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2F45E" w14:textId="77777777" w:rsidR="008A50F9" w:rsidRPr="00011FB0" w:rsidRDefault="008A50F9" w:rsidP="007E0D80">
      <w:pPr>
        <w:pBdr>
          <w:top w:val="single" w:sz="4" w:space="1" w:color="auto"/>
          <w:left w:val="single" w:sz="4" w:space="4" w:color="auto"/>
          <w:bottom w:val="single" w:sz="4" w:space="1" w:color="auto"/>
          <w:right w:val="single" w:sz="4" w:space="4" w:color="auto"/>
        </w:pBdr>
        <w:suppressAutoHyphens/>
        <w:spacing w:line="240" w:lineRule="auto"/>
        <w:rPr>
          <w:rFonts w:eastAsia="Times New Roman"/>
          <w:sz w:val="22"/>
          <w:szCs w:val="24"/>
          <w:lang w:val="cs-CZ" w:eastAsia="en-US"/>
        </w:rPr>
      </w:pPr>
      <w:r w:rsidRPr="00011FB0">
        <w:rPr>
          <w:rFonts w:eastAsia="Times New Roman"/>
          <w:sz w:val="22"/>
          <w:szCs w:val="24"/>
          <w:lang w:val="cs-CZ" w:eastAsia="en-US"/>
        </w:rPr>
        <w:t xml:space="preserve">Tento dokument představuje schválené informace o přípravku </w:t>
      </w:r>
      <w:r>
        <w:rPr>
          <w:rFonts w:eastAsia="Times New Roman"/>
          <w:sz w:val="22"/>
          <w:szCs w:val="24"/>
          <w:lang w:val="cs-CZ" w:eastAsia="en-US"/>
        </w:rPr>
        <w:t>Ultomiris</w:t>
      </w:r>
      <w:r w:rsidRPr="00011FB0">
        <w:rPr>
          <w:rFonts w:eastAsia="Times New Roman"/>
          <w:sz w:val="22"/>
          <w:szCs w:val="24"/>
          <w:lang w:val="cs-CZ" w:eastAsia="en-US"/>
        </w:rPr>
        <w:t xml:space="preserve"> se změnami v textech, které byly provedeny od předchozí procedury s dopadem do informací o přípravku (</w:t>
      </w:r>
      <w:r w:rsidRPr="00011FB0">
        <w:rPr>
          <w:rFonts w:eastAsia="Times New Roman"/>
          <w:sz w:val="22"/>
          <w:szCs w:val="24"/>
          <w:lang w:val="en-GB" w:eastAsia="en-US"/>
        </w:rPr>
        <w:t>EMA/VR/0000279290</w:t>
      </w:r>
      <w:r>
        <w:rPr>
          <w:rFonts w:eastAsia="Times New Roman"/>
          <w:sz w:val="22"/>
          <w:szCs w:val="24"/>
          <w:lang w:val="en-GB" w:eastAsia="en-US"/>
        </w:rPr>
        <w:t xml:space="preserve">) </w:t>
      </w:r>
      <w:r w:rsidRPr="00011FB0">
        <w:rPr>
          <w:rFonts w:eastAsia="Times New Roman"/>
          <w:sz w:val="22"/>
          <w:szCs w:val="24"/>
          <w:lang w:val="cs-CZ" w:eastAsia="en-US"/>
        </w:rPr>
        <w:t>a které jsou vyznačeny revizemi.</w:t>
      </w:r>
    </w:p>
    <w:p w14:paraId="1F356CF4" w14:textId="77777777" w:rsidR="008A50F9" w:rsidRPr="00011FB0" w:rsidRDefault="008A50F9" w:rsidP="007E0D80">
      <w:pPr>
        <w:pBdr>
          <w:top w:val="single" w:sz="4" w:space="1" w:color="auto"/>
          <w:left w:val="single" w:sz="4" w:space="4" w:color="auto"/>
          <w:bottom w:val="single" w:sz="4" w:space="1" w:color="auto"/>
          <w:right w:val="single" w:sz="4" w:space="4" w:color="auto"/>
        </w:pBdr>
        <w:suppressAutoHyphens/>
        <w:spacing w:line="240" w:lineRule="auto"/>
        <w:rPr>
          <w:rFonts w:eastAsia="Times New Roman"/>
          <w:sz w:val="22"/>
          <w:szCs w:val="24"/>
          <w:lang w:val="cs-CZ" w:eastAsia="en-US"/>
        </w:rPr>
      </w:pPr>
    </w:p>
    <w:p w14:paraId="5FA185F6" w14:textId="77777777" w:rsidR="008A50F9" w:rsidRPr="00BC693E" w:rsidRDefault="008A50F9" w:rsidP="007E0D80">
      <w:pPr>
        <w:pBdr>
          <w:top w:val="single" w:sz="4" w:space="1" w:color="auto"/>
          <w:left w:val="single" w:sz="4" w:space="4" w:color="auto"/>
          <w:bottom w:val="single" w:sz="4" w:space="1" w:color="auto"/>
          <w:right w:val="single" w:sz="4" w:space="4" w:color="auto"/>
        </w:pBdr>
        <w:rPr>
          <w:lang w:val="cs-CZ"/>
        </w:rPr>
      </w:pPr>
      <w:r w:rsidRPr="00011FB0">
        <w:rPr>
          <w:rFonts w:eastAsia="Times New Roman"/>
          <w:sz w:val="22"/>
          <w:szCs w:val="24"/>
          <w:lang w:val="cs-CZ" w:eastAsia="en-US"/>
        </w:rPr>
        <w:t>Další informace k tomuto léčivému přípravku naleznete na webových stránkách Evropské agentury pro léčivé přípravky</w:t>
      </w:r>
      <w:r>
        <w:rPr>
          <w:rFonts w:eastAsia="Times New Roman"/>
          <w:sz w:val="22"/>
          <w:szCs w:val="24"/>
          <w:lang w:val="cs-CZ" w:eastAsia="en-US"/>
        </w:rPr>
        <w:t>:</w:t>
      </w:r>
      <w:r w:rsidRPr="00011FB0">
        <w:rPr>
          <w:rFonts w:eastAsia="Times New Roman"/>
          <w:sz w:val="22"/>
          <w:szCs w:val="24"/>
          <w:lang w:val="cs-CZ" w:eastAsia="en-US"/>
        </w:rPr>
        <w:t xml:space="preserve"> </w:t>
      </w:r>
      <w:hyperlink r:id="rId8" w:history="1">
        <w:r w:rsidRPr="00576517">
          <w:rPr>
            <w:rStyle w:val="Hyperlink"/>
            <w:rFonts w:eastAsia="Times New Roman"/>
            <w:sz w:val="22"/>
            <w:szCs w:val="24"/>
            <w:lang w:val="cs-CZ" w:eastAsia="en-US"/>
          </w:rPr>
          <w:t>https://www.ema.europa.eu/en/medicines/human/epar/Ultomiris</w:t>
        </w:r>
      </w:hyperlink>
    </w:p>
    <w:p w14:paraId="529D067B" w14:textId="77777777" w:rsidR="008A50F9" w:rsidRDefault="008A50F9" w:rsidP="007E0D80">
      <w:pPr>
        <w:rPr>
          <w:lang w:val="cs-CZ"/>
        </w:rPr>
      </w:pPr>
    </w:p>
    <w:p w14:paraId="6D0E8DE6" w14:textId="77777777" w:rsidR="008A50F9" w:rsidRDefault="008A50F9" w:rsidP="007E0D80">
      <w:pPr>
        <w:rPr>
          <w:lang w:val="cs-CZ"/>
        </w:rPr>
      </w:pPr>
    </w:p>
    <w:p w14:paraId="62669C00" w14:textId="77777777" w:rsidR="008A50F9" w:rsidRDefault="008A50F9" w:rsidP="007E0D80">
      <w:pPr>
        <w:rPr>
          <w:lang w:val="cs-CZ"/>
        </w:rPr>
      </w:pPr>
    </w:p>
    <w:p w14:paraId="157B9820" w14:textId="77777777" w:rsidR="008A50F9" w:rsidRDefault="008A50F9" w:rsidP="007E0D80">
      <w:pPr>
        <w:rPr>
          <w:lang w:val="cs-CZ"/>
        </w:rPr>
      </w:pPr>
    </w:p>
    <w:p w14:paraId="4187BB39" w14:textId="77777777" w:rsidR="008A50F9" w:rsidRDefault="008A50F9" w:rsidP="007E0D80">
      <w:pPr>
        <w:rPr>
          <w:lang w:val="cs-CZ"/>
        </w:rPr>
      </w:pPr>
    </w:p>
    <w:p w14:paraId="0F264B02" w14:textId="77777777" w:rsidR="008A50F9" w:rsidRPr="008A23E5" w:rsidRDefault="008A50F9" w:rsidP="007E0D80">
      <w:pPr>
        <w:rPr>
          <w:lang w:val="cs-CZ"/>
        </w:rPr>
      </w:pPr>
    </w:p>
    <w:p w14:paraId="4B184246" w14:textId="77777777" w:rsidR="008A50F9" w:rsidRPr="008A23E5" w:rsidRDefault="008A50F9" w:rsidP="007E0D80">
      <w:pPr>
        <w:rPr>
          <w:lang w:val="cs-CZ"/>
        </w:rPr>
      </w:pPr>
    </w:p>
    <w:p w14:paraId="7CB35A42" w14:textId="77777777" w:rsidR="008A50F9" w:rsidRPr="008A23E5" w:rsidRDefault="008A50F9" w:rsidP="007E0D80">
      <w:pPr>
        <w:rPr>
          <w:lang w:val="cs-CZ"/>
        </w:rPr>
      </w:pPr>
    </w:p>
    <w:p w14:paraId="079A8639" w14:textId="77777777" w:rsidR="008A50F9" w:rsidRPr="008A23E5" w:rsidRDefault="008A50F9" w:rsidP="007E0D80">
      <w:pPr>
        <w:rPr>
          <w:lang w:val="cs-CZ"/>
        </w:rPr>
      </w:pPr>
    </w:p>
    <w:p w14:paraId="4E1BF014" w14:textId="77777777" w:rsidR="008A50F9" w:rsidRPr="008A23E5" w:rsidRDefault="008A50F9" w:rsidP="007E0D80">
      <w:pPr>
        <w:rPr>
          <w:lang w:val="cs-CZ"/>
        </w:rPr>
      </w:pPr>
    </w:p>
    <w:p w14:paraId="20D61206" w14:textId="77777777" w:rsidR="008A50F9" w:rsidRPr="008A23E5" w:rsidRDefault="008A50F9" w:rsidP="007E0D80">
      <w:pPr>
        <w:rPr>
          <w:lang w:val="cs-CZ"/>
        </w:rPr>
      </w:pPr>
    </w:p>
    <w:p w14:paraId="4F7E3317" w14:textId="77777777" w:rsidR="008A50F9" w:rsidRPr="008A23E5" w:rsidRDefault="008A50F9" w:rsidP="007E0D80">
      <w:pPr>
        <w:rPr>
          <w:lang w:val="cs-CZ"/>
        </w:rPr>
      </w:pPr>
    </w:p>
    <w:p w14:paraId="377ADB10" w14:textId="77777777" w:rsidR="008A50F9" w:rsidRPr="008A23E5" w:rsidRDefault="008A50F9" w:rsidP="007E0D80">
      <w:pPr>
        <w:rPr>
          <w:lang w:val="cs-CZ"/>
        </w:rPr>
      </w:pPr>
    </w:p>
    <w:p w14:paraId="7F32C941" w14:textId="77777777" w:rsidR="008A50F9" w:rsidRPr="008A23E5" w:rsidRDefault="008A50F9" w:rsidP="007E0D80">
      <w:pPr>
        <w:rPr>
          <w:lang w:val="cs-CZ"/>
        </w:rPr>
      </w:pPr>
    </w:p>
    <w:p w14:paraId="5A5FB7A6" w14:textId="77777777" w:rsidR="008A50F9" w:rsidRPr="008A23E5" w:rsidRDefault="008A50F9" w:rsidP="007E0D80">
      <w:pPr>
        <w:rPr>
          <w:lang w:val="cs-CZ"/>
        </w:rPr>
      </w:pPr>
    </w:p>
    <w:p w14:paraId="25155105" w14:textId="77777777" w:rsidR="008A50F9" w:rsidRPr="008A23E5" w:rsidRDefault="008A50F9" w:rsidP="007E0D80">
      <w:pPr>
        <w:rPr>
          <w:lang w:val="cs-CZ"/>
        </w:rPr>
      </w:pPr>
    </w:p>
    <w:p w14:paraId="3DD1EE01" w14:textId="77777777" w:rsidR="008A50F9" w:rsidRDefault="008A50F9" w:rsidP="007E0D80">
      <w:pPr>
        <w:rPr>
          <w:lang w:val="cs-CZ"/>
        </w:rPr>
      </w:pPr>
    </w:p>
    <w:p w14:paraId="39A47741" w14:textId="46CAF540" w:rsidR="008A50F9" w:rsidDel="00D321E7" w:rsidRDefault="008A50F9" w:rsidP="007E0D80">
      <w:pPr>
        <w:rPr>
          <w:del w:id="0" w:author="Author"/>
          <w:lang w:val="cs-CZ"/>
        </w:rPr>
      </w:pPr>
    </w:p>
    <w:p w14:paraId="757FB8C0" w14:textId="358C6B85" w:rsidR="008A50F9" w:rsidRPr="008A23E5" w:rsidDel="007B502F" w:rsidRDefault="008A50F9" w:rsidP="007E0D80">
      <w:pPr>
        <w:rPr>
          <w:del w:id="1" w:author="Author"/>
          <w:lang w:val="cs-CZ"/>
        </w:rPr>
      </w:pPr>
    </w:p>
    <w:p w14:paraId="3FDF8A2C" w14:textId="77777777" w:rsidR="008A50F9" w:rsidRPr="008A23E5" w:rsidRDefault="008A50F9" w:rsidP="007E0D80">
      <w:pPr>
        <w:rPr>
          <w:lang w:val="cs-CZ"/>
        </w:rPr>
      </w:pPr>
    </w:p>
    <w:p w14:paraId="68A5B95E" w14:textId="77777777" w:rsidR="008A50F9" w:rsidRPr="007D3940" w:rsidRDefault="008A50F9" w:rsidP="007E0D80">
      <w:pPr>
        <w:spacing w:line="240" w:lineRule="auto"/>
        <w:jc w:val="center"/>
        <w:outlineLvl w:val="0"/>
        <w:rPr>
          <w:sz w:val="22"/>
          <w:szCs w:val="22"/>
          <w:lang w:val="cs-CZ"/>
        </w:rPr>
      </w:pPr>
      <w:r w:rsidRPr="007D3940">
        <w:rPr>
          <w:b/>
          <w:bCs/>
          <w:sz w:val="22"/>
          <w:szCs w:val="22"/>
          <w:lang w:val="cs-CZ"/>
        </w:rPr>
        <w:t>PŘÍLOHA I</w:t>
      </w:r>
    </w:p>
    <w:p w14:paraId="38C543B5" w14:textId="77777777" w:rsidR="008A50F9" w:rsidRPr="007D3940" w:rsidRDefault="008A50F9" w:rsidP="007E0D80">
      <w:pPr>
        <w:rPr>
          <w:sz w:val="22"/>
          <w:szCs w:val="22"/>
          <w:lang w:val="cs-CZ"/>
        </w:rPr>
      </w:pPr>
    </w:p>
    <w:p w14:paraId="02C35A90" w14:textId="77777777" w:rsidR="008A50F9" w:rsidRPr="007D3940" w:rsidRDefault="008A50F9" w:rsidP="007E0D80">
      <w:pPr>
        <w:pStyle w:val="TitleA"/>
        <w:rPr>
          <w:bCs/>
          <w:sz w:val="22"/>
          <w:szCs w:val="22"/>
          <w:lang w:val="cs-CZ"/>
        </w:rPr>
      </w:pPr>
      <w:r w:rsidRPr="007D3940">
        <w:rPr>
          <w:bCs/>
          <w:sz w:val="22"/>
          <w:szCs w:val="22"/>
          <w:lang w:val="cs-CZ"/>
        </w:rPr>
        <w:t>SOUHRN ÚDAJŮ O PŘÍPRAVKU</w:t>
      </w:r>
    </w:p>
    <w:p w14:paraId="0C09BA0D" w14:textId="77777777" w:rsidR="008A50F9" w:rsidRPr="007D3940" w:rsidRDefault="008A50F9" w:rsidP="007E0D80">
      <w:pPr>
        <w:keepNext/>
        <w:suppressAutoHyphens/>
        <w:spacing w:line="240" w:lineRule="auto"/>
        <w:ind w:left="567" w:hanging="567"/>
        <w:rPr>
          <w:sz w:val="22"/>
          <w:szCs w:val="22"/>
          <w:lang w:val="cs-CZ"/>
        </w:rPr>
      </w:pPr>
      <w:r w:rsidRPr="008A23E5">
        <w:rPr>
          <w:lang w:val="cs-CZ"/>
        </w:rPr>
        <w:br w:type="page"/>
      </w:r>
      <w:r w:rsidRPr="007D3940">
        <w:rPr>
          <w:b/>
          <w:bCs/>
          <w:sz w:val="22"/>
          <w:szCs w:val="22"/>
          <w:lang w:val="cs-CZ"/>
        </w:rPr>
        <w:lastRenderedPageBreak/>
        <w:t>1.</w:t>
      </w:r>
      <w:r w:rsidRPr="007D3940">
        <w:rPr>
          <w:b/>
          <w:bCs/>
          <w:sz w:val="22"/>
          <w:szCs w:val="22"/>
          <w:lang w:val="cs-CZ"/>
        </w:rPr>
        <w:tab/>
        <w:t>NÁZEV PŘÍPRAVKU</w:t>
      </w:r>
    </w:p>
    <w:p w14:paraId="6C333EDD" w14:textId="77777777" w:rsidR="008A50F9" w:rsidRPr="007D3940" w:rsidRDefault="008A50F9" w:rsidP="007E0D80">
      <w:pPr>
        <w:keepNext/>
        <w:spacing w:line="240" w:lineRule="auto"/>
        <w:rPr>
          <w:iCs/>
          <w:sz w:val="22"/>
          <w:szCs w:val="22"/>
          <w:lang w:val="cs-CZ"/>
        </w:rPr>
      </w:pPr>
    </w:p>
    <w:p w14:paraId="04FFA2B1" w14:textId="77777777" w:rsidR="008A50F9" w:rsidRPr="007D3940" w:rsidRDefault="008A50F9" w:rsidP="007E0D80">
      <w:pPr>
        <w:widowControl w:val="0"/>
        <w:spacing w:line="240" w:lineRule="auto"/>
        <w:rPr>
          <w:sz w:val="22"/>
          <w:szCs w:val="22"/>
          <w:lang w:val="cs-CZ"/>
        </w:rPr>
      </w:pPr>
      <w:r w:rsidRPr="007D3940">
        <w:rPr>
          <w:sz w:val="22"/>
          <w:szCs w:val="22"/>
          <w:lang w:val="cs-CZ"/>
        </w:rPr>
        <w:t>Ultomiris 300 mg/3 ml koncentrát pro infuzní roztok</w:t>
      </w:r>
    </w:p>
    <w:p w14:paraId="5E112442" w14:textId="77777777" w:rsidR="008A50F9" w:rsidRPr="007D3940" w:rsidRDefault="008A50F9" w:rsidP="007E0D80">
      <w:pPr>
        <w:widowControl w:val="0"/>
        <w:spacing w:line="240" w:lineRule="auto"/>
        <w:rPr>
          <w:sz w:val="22"/>
          <w:szCs w:val="22"/>
          <w:lang w:val="cs-CZ"/>
        </w:rPr>
      </w:pPr>
      <w:r w:rsidRPr="007D3940">
        <w:rPr>
          <w:sz w:val="22"/>
          <w:szCs w:val="22"/>
          <w:lang w:val="cs-CZ"/>
        </w:rPr>
        <w:t>Ultomiris 1 100 mg/11 ml koncentrát pro infuzní roztok</w:t>
      </w:r>
    </w:p>
    <w:p w14:paraId="52A8EE83" w14:textId="77777777" w:rsidR="008A50F9" w:rsidRPr="007D3940" w:rsidRDefault="008A50F9" w:rsidP="007E0D80">
      <w:pPr>
        <w:widowControl w:val="0"/>
        <w:spacing w:line="240" w:lineRule="auto"/>
        <w:rPr>
          <w:sz w:val="22"/>
          <w:szCs w:val="22"/>
          <w:lang w:val="cs-CZ"/>
        </w:rPr>
      </w:pPr>
    </w:p>
    <w:p w14:paraId="35D2FF11" w14:textId="77777777" w:rsidR="008A50F9" w:rsidRPr="007D3940" w:rsidRDefault="008A50F9" w:rsidP="007E0D80">
      <w:pPr>
        <w:spacing w:line="240" w:lineRule="auto"/>
        <w:rPr>
          <w:iCs/>
          <w:sz w:val="22"/>
          <w:szCs w:val="22"/>
          <w:lang w:val="cs-CZ"/>
        </w:rPr>
      </w:pPr>
    </w:p>
    <w:p w14:paraId="7A900318" w14:textId="77777777" w:rsidR="008A50F9" w:rsidRPr="007D3940" w:rsidRDefault="008A50F9" w:rsidP="007E0D80">
      <w:pPr>
        <w:keepNext/>
        <w:suppressAutoHyphens/>
        <w:spacing w:line="240" w:lineRule="auto"/>
        <w:ind w:left="567" w:hanging="567"/>
        <w:rPr>
          <w:sz w:val="22"/>
          <w:szCs w:val="22"/>
          <w:lang w:val="cs-CZ"/>
        </w:rPr>
      </w:pPr>
      <w:r w:rsidRPr="007D3940">
        <w:rPr>
          <w:b/>
          <w:bCs/>
          <w:sz w:val="22"/>
          <w:szCs w:val="22"/>
          <w:lang w:val="cs-CZ"/>
        </w:rPr>
        <w:t>2.</w:t>
      </w:r>
      <w:r w:rsidRPr="007D3940">
        <w:rPr>
          <w:b/>
          <w:bCs/>
          <w:sz w:val="22"/>
          <w:szCs w:val="22"/>
          <w:lang w:val="cs-CZ"/>
        </w:rPr>
        <w:tab/>
        <w:t>KVALITATIVNÍ A KVANTITATIVNÍ SLOŽENÍ</w:t>
      </w:r>
    </w:p>
    <w:p w14:paraId="01D39A59" w14:textId="77777777" w:rsidR="008A50F9" w:rsidRPr="007D3940" w:rsidRDefault="008A50F9" w:rsidP="007E0D80">
      <w:pPr>
        <w:keepNext/>
        <w:spacing w:line="240" w:lineRule="auto"/>
        <w:rPr>
          <w:iCs/>
          <w:sz w:val="22"/>
          <w:szCs w:val="22"/>
          <w:lang w:val="cs-CZ"/>
        </w:rPr>
      </w:pPr>
    </w:p>
    <w:p w14:paraId="2DD4E7BA" w14:textId="77777777" w:rsidR="008A50F9" w:rsidRPr="007D3940" w:rsidRDefault="008A50F9" w:rsidP="007E0D80">
      <w:pPr>
        <w:spacing w:line="240" w:lineRule="auto"/>
        <w:rPr>
          <w:sz w:val="22"/>
          <w:szCs w:val="22"/>
          <w:lang w:val="cs-CZ"/>
        </w:rPr>
      </w:pPr>
      <w:r w:rsidRPr="007D3940">
        <w:rPr>
          <w:sz w:val="22"/>
          <w:szCs w:val="22"/>
          <w:lang w:val="cs-CZ"/>
        </w:rPr>
        <w:t>Přípravek Ultomiris obsahuje ravulizumab, produkovaný technologií rekombinantní DNA na buněčné kultuře z vaječníků křečíka čínského (</w:t>
      </w:r>
      <w:r w:rsidRPr="007D3940">
        <w:rPr>
          <w:i/>
          <w:iCs/>
          <w:sz w:val="22"/>
          <w:szCs w:val="22"/>
          <w:lang w:val="cs-CZ"/>
        </w:rPr>
        <w:t>Chinese hamster ovary</w:t>
      </w:r>
      <w:r w:rsidRPr="007D3940">
        <w:rPr>
          <w:sz w:val="22"/>
          <w:szCs w:val="22"/>
          <w:lang w:val="cs-CZ"/>
        </w:rPr>
        <w:t>, CHO).</w:t>
      </w:r>
    </w:p>
    <w:p w14:paraId="5BCAA888" w14:textId="77777777" w:rsidR="008A50F9" w:rsidRPr="007D3940" w:rsidRDefault="008A50F9" w:rsidP="007E0D80">
      <w:pPr>
        <w:spacing w:line="240" w:lineRule="auto"/>
        <w:rPr>
          <w:sz w:val="22"/>
          <w:szCs w:val="22"/>
          <w:lang w:val="cs-CZ"/>
        </w:rPr>
      </w:pPr>
    </w:p>
    <w:p w14:paraId="08B051B6" w14:textId="77777777" w:rsidR="008A50F9" w:rsidRPr="007D3940" w:rsidRDefault="008A50F9" w:rsidP="007E0D80">
      <w:pPr>
        <w:widowControl w:val="0"/>
        <w:spacing w:line="240" w:lineRule="auto"/>
        <w:rPr>
          <w:sz w:val="22"/>
          <w:szCs w:val="22"/>
          <w:u w:val="single"/>
          <w:lang w:val="cs-CZ"/>
        </w:rPr>
      </w:pPr>
      <w:r w:rsidRPr="007D3940">
        <w:rPr>
          <w:sz w:val="22"/>
          <w:szCs w:val="22"/>
          <w:u w:val="single"/>
          <w:lang w:val="cs-CZ"/>
        </w:rPr>
        <w:t>Ultomiris 300 mg/3 ml koncentrát pro infuzní roztok</w:t>
      </w:r>
    </w:p>
    <w:p w14:paraId="6F3B6099" w14:textId="77777777" w:rsidR="008A50F9" w:rsidRPr="007D3940" w:rsidRDefault="008A50F9" w:rsidP="007E0D80">
      <w:pPr>
        <w:spacing w:line="240" w:lineRule="auto"/>
        <w:rPr>
          <w:sz w:val="22"/>
          <w:szCs w:val="22"/>
          <w:u w:val="single"/>
          <w:lang w:val="cs-CZ"/>
        </w:rPr>
      </w:pPr>
    </w:p>
    <w:p w14:paraId="53F5B13C" w14:textId="77777777" w:rsidR="008A50F9" w:rsidRPr="007D3940" w:rsidRDefault="008A50F9" w:rsidP="007E0D80">
      <w:pPr>
        <w:spacing w:line="240" w:lineRule="auto"/>
        <w:rPr>
          <w:sz w:val="22"/>
          <w:szCs w:val="22"/>
          <w:lang w:val="cs-CZ"/>
        </w:rPr>
      </w:pPr>
      <w:r w:rsidRPr="007D3940">
        <w:rPr>
          <w:sz w:val="22"/>
          <w:szCs w:val="22"/>
          <w:lang w:val="cs-CZ"/>
        </w:rPr>
        <w:t>Jedna injekční lahvička o objemu 3 ml obsahuje 300 mg (100 mg/ml) ravulizumabu.</w:t>
      </w:r>
    </w:p>
    <w:p w14:paraId="139D3B1E" w14:textId="77777777" w:rsidR="008A50F9" w:rsidRPr="007D3940" w:rsidRDefault="008A50F9" w:rsidP="007E0D80">
      <w:pPr>
        <w:spacing w:line="240" w:lineRule="auto"/>
        <w:rPr>
          <w:sz w:val="22"/>
          <w:szCs w:val="22"/>
          <w:lang w:val="cs-CZ"/>
        </w:rPr>
      </w:pPr>
      <w:r w:rsidRPr="007D3940">
        <w:rPr>
          <w:sz w:val="22"/>
          <w:szCs w:val="22"/>
          <w:lang w:val="cs-CZ"/>
        </w:rPr>
        <w:t>Po naředění je výsledná koncentrace roztoku připraveného k infuzi 50 mg/ml.</w:t>
      </w:r>
    </w:p>
    <w:p w14:paraId="11F1AC18" w14:textId="77777777" w:rsidR="008A50F9" w:rsidRPr="007D3940" w:rsidRDefault="008A50F9" w:rsidP="007E0D80">
      <w:pPr>
        <w:spacing w:line="240" w:lineRule="auto"/>
        <w:rPr>
          <w:sz w:val="22"/>
          <w:szCs w:val="22"/>
          <w:lang w:val="cs-CZ"/>
        </w:rPr>
      </w:pPr>
    </w:p>
    <w:p w14:paraId="7F63BF0D" w14:textId="77777777" w:rsidR="008A50F9" w:rsidRPr="007D3940" w:rsidRDefault="008A50F9" w:rsidP="007E0D80">
      <w:pPr>
        <w:keepNext/>
        <w:spacing w:line="240" w:lineRule="auto"/>
        <w:rPr>
          <w:i/>
          <w:sz w:val="22"/>
          <w:szCs w:val="22"/>
          <w:lang w:val="cs-CZ"/>
        </w:rPr>
      </w:pPr>
      <w:r w:rsidRPr="007D3940">
        <w:rPr>
          <w:i/>
          <w:iCs/>
          <w:sz w:val="22"/>
          <w:szCs w:val="22"/>
          <w:lang w:val="cs-CZ"/>
        </w:rPr>
        <w:t>Pomocná látka</w:t>
      </w:r>
      <w:r>
        <w:rPr>
          <w:i/>
          <w:iCs/>
          <w:sz w:val="22"/>
          <w:szCs w:val="22"/>
          <w:lang w:val="cs-CZ"/>
        </w:rPr>
        <w:t> </w:t>
      </w:r>
      <w:r w:rsidRPr="007D3940">
        <w:rPr>
          <w:i/>
          <w:iCs/>
          <w:sz w:val="22"/>
          <w:szCs w:val="22"/>
          <w:lang w:val="cs-CZ"/>
        </w:rPr>
        <w:t>/</w:t>
      </w:r>
      <w:r>
        <w:rPr>
          <w:i/>
          <w:iCs/>
          <w:sz w:val="22"/>
          <w:szCs w:val="22"/>
          <w:lang w:val="cs-CZ"/>
        </w:rPr>
        <w:t xml:space="preserve"> </w:t>
      </w:r>
      <w:r w:rsidRPr="007D3940">
        <w:rPr>
          <w:i/>
          <w:iCs/>
          <w:sz w:val="22"/>
          <w:szCs w:val="22"/>
          <w:lang w:val="cs-CZ"/>
        </w:rPr>
        <w:t>pomocné látky se známým účinkem:</w:t>
      </w:r>
    </w:p>
    <w:p w14:paraId="30A5479D" w14:textId="77777777" w:rsidR="008A50F9" w:rsidRPr="007D3940" w:rsidRDefault="008A50F9" w:rsidP="007E0D80">
      <w:pPr>
        <w:spacing w:line="240" w:lineRule="auto"/>
        <w:rPr>
          <w:sz w:val="22"/>
          <w:szCs w:val="22"/>
          <w:lang w:val="cs-CZ"/>
        </w:rPr>
      </w:pPr>
      <w:r w:rsidRPr="007D3940">
        <w:rPr>
          <w:sz w:val="22"/>
          <w:szCs w:val="22"/>
          <w:lang w:val="cs-CZ"/>
        </w:rPr>
        <w:t>Sodík (4,6 mg v jedné injekční lahvičce o objemu 3 ml)</w:t>
      </w:r>
      <w:ins w:id="2" w:author="Author">
        <w:r>
          <w:rPr>
            <w:sz w:val="22"/>
            <w:szCs w:val="22"/>
            <w:lang w:val="cs-CZ"/>
          </w:rPr>
          <w:t>, polysorbát 80 (1,5 mg v jedné injekční lahvičce)</w:t>
        </w:r>
      </w:ins>
    </w:p>
    <w:p w14:paraId="4FB92F78" w14:textId="77777777" w:rsidR="008A50F9" w:rsidRPr="007D3940" w:rsidRDefault="008A50F9" w:rsidP="007E0D80">
      <w:pPr>
        <w:spacing w:line="240" w:lineRule="auto"/>
        <w:rPr>
          <w:sz w:val="22"/>
          <w:szCs w:val="22"/>
          <w:lang w:val="cs-CZ"/>
        </w:rPr>
      </w:pPr>
    </w:p>
    <w:p w14:paraId="0E5EFBD8" w14:textId="77777777" w:rsidR="008A50F9" w:rsidRPr="007D3940" w:rsidRDefault="008A50F9" w:rsidP="007E0D80">
      <w:pPr>
        <w:spacing w:line="240" w:lineRule="auto"/>
        <w:rPr>
          <w:sz w:val="22"/>
          <w:szCs w:val="22"/>
          <w:u w:val="single"/>
          <w:lang w:val="cs-CZ"/>
        </w:rPr>
      </w:pPr>
      <w:r w:rsidRPr="007D3940">
        <w:rPr>
          <w:sz w:val="22"/>
          <w:szCs w:val="22"/>
          <w:u w:val="single"/>
          <w:lang w:val="cs-CZ"/>
        </w:rPr>
        <w:t>Ultomiris 1 100 mg/11 ml koncentrát pro infuzní roztok</w:t>
      </w:r>
    </w:p>
    <w:p w14:paraId="6CF03A80" w14:textId="77777777" w:rsidR="008A50F9" w:rsidRPr="007D3940" w:rsidRDefault="008A50F9" w:rsidP="007E0D80">
      <w:pPr>
        <w:rPr>
          <w:sz w:val="22"/>
          <w:szCs w:val="22"/>
          <w:lang w:val="cs-CZ"/>
        </w:rPr>
      </w:pPr>
    </w:p>
    <w:p w14:paraId="570120B5" w14:textId="77777777" w:rsidR="008A50F9" w:rsidRPr="007D3940" w:rsidRDefault="008A50F9" w:rsidP="007E0D80">
      <w:pPr>
        <w:spacing w:line="240" w:lineRule="auto"/>
        <w:rPr>
          <w:sz w:val="22"/>
          <w:szCs w:val="22"/>
          <w:lang w:val="cs-CZ"/>
        </w:rPr>
      </w:pPr>
      <w:r w:rsidRPr="007D3940">
        <w:rPr>
          <w:sz w:val="22"/>
          <w:szCs w:val="22"/>
          <w:lang w:val="cs-CZ"/>
        </w:rPr>
        <w:t>Jedna injekční lahvička o objemu 11 ml obsahuje 1 100 mg (100 mg/ml) ravulizumabu.</w:t>
      </w:r>
    </w:p>
    <w:p w14:paraId="6150A248" w14:textId="77777777" w:rsidR="008A50F9" w:rsidRPr="007D3940" w:rsidRDefault="008A50F9" w:rsidP="007E0D80">
      <w:pPr>
        <w:spacing w:line="240" w:lineRule="auto"/>
        <w:rPr>
          <w:sz w:val="22"/>
          <w:szCs w:val="22"/>
          <w:lang w:val="cs-CZ"/>
        </w:rPr>
      </w:pPr>
      <w:r w:rsidRPr="007D3940">
        <w:rPr>
          <w:sz w:val="22"/>
          <w:szCs w:val="22"/>
          <w:lang w:val="cs-CZ"/>
        </w:rPr>
        <w:t>Po naředění je výsledná koncentrace roztoku připraveného k infuzi 50 mg/ml.</w:t>
      </w:r>
    </w:p>
    <w:p w14:paraId="6D6E9EE3" w14:textId="77777777" w:rsidR="008A50F9" w:rsidRPr="007D3940" w:rsidRDefault="008A50F9" w:rsidP="007E0D80">
      <w:pPr>
        <w:spacing w:line="240" w:lineRule="auto"/>
        <w:rPr>
          <w:sz w:val="22"/>
          <w:szCs w:val="22"/>
          <w:lang w:val="cs-CZ"/>
        </w:rPr>
      </w:pPr>
    </w:p>
    <w:p w14:paraId="47D25889" w14:textId="77777777" w:rsidR="008A50F9" w:rsidRPr="007D3940" w:rsidRDefault="008A50F9" w:rsidP="007E0D80">
      <w:pPr>
        <w:keepNext/>
        <w:spacing w:line="240" w:lineRule="auto"/>
        <w:rPr>
          <w:i/>
          <w:sz w:val="22"/>
          <w:szCs w:val="22"/>
          <w:lang w:val="cs-CZ"/>
        </w:rPr>
      </w:pPr>
      <w:r w:rsidRPr="007D3940">
        <w:rPr>
          <w:i/>
          <w:iCs/>
          <w:sz w:val="22"/>
          <w:szCs w:val="22"/>
          <w:lang w:val="cs-CZ"/>
        </w:rPr>
        <w:t>Pomocná látka</w:t>
      </w:r>
      <w:r>
        <w:rPr>
          <w:i/>
          <w:iCs/>
          <w:sz w:val="22"/>
          <w:szCs w:val="22"/>
          <w:lang w:val="cs-CZ"/>
        </w:rPr>
        <w:t> </w:t>
      </w:r>
      <w:r w:rsidRPr="007D3940">
        <w:rPr>
          <w:i/>
          <w:iCs/>
          <w:sz w:val="22"/>
          <w:szCs w:val="22"/>
          <w:lang w:val="cs-CZ"/>
        </w:rPr>
        <w:t>/</w:t>
      </w:r>
      <w:r>
        <w:rPr>
          <w:i/>
          <w:iCs/>
          <w:sz w:val="22"/>
          <w:szCs w:val="22"/>
          <w:lang w:val="cs-CZ"/>
        </w:rPr>
        <w:t xml:space="preserve"> </w:t>
      </w:r>
      <w:r w:rsidRPr="007D3940">
        <w:rPr>
          <w:i/>
          <w:iCs/>
          <w:sz w:val="22"/>
          <w:szCs w:val="22"/>
          <w:lang w:val="cs-CZ"/>
        </w:rPr>
        <w:t>pomocné látky se známým účinkem:</w:t>
      </w:r>
    </w:p>
    <w:p w14:paraId="6B9B532A" w14:textId="77777777" w:rsidR="008A50F9" w:rsidRPr="007237D0" w:rsidRDefault="008A50F9" w:rsidP="007E0D80">
      <w:pPr>
        <w:spacing w:line="240" w:lineRule="auto"/>
        <w:rPr>
          <w:ins w:id="3" w:author="Author"/>
          <w:sz w:val="22"/>
          <w:szCs w:val="22"/>
          <w:lang w:val="cs-CZ"/>
        </w:rPr>
      </w:pPr>
      <w:r w:rsidRPr="007D3940">
        <w:rPr>
          <w:sz w:val="22"/>
          <w:szCs w:val="22"/>
          <w:lang w:val="cs-CZ"/>
        </w:rPr>
        <w:t>Sodík (16,8 mg v jedné injekční lahvičce o objemu 11 ml)</w:t>
      </w:r>
      <w:ins w:id="4" w:author="Author">
        <w:r>
          <w:rPr>
            <w:sz w:val="22"/>
            <w:szCs w:val="22"/>
            <w:lang w:val="cs-CZ"/>
          </w:rPr>
          <w:t xml:space="preserve">, </w:t>
        </w:r>
        <w:r w:rsidRPr="007237D0">
          <w:rPr>
            <w:sz w:val="22"/>
            <w:szCs w:val="22"/>
            <w:lang w:val="cs-CZ"/>
          </w:rPr>
          <w:t>polysorbát 80 (</w:t>
        </w:r>
        <w:r>
          <w:rPr>
            <w:sz w:val="22"/>
            <w:szCs w:val="22"/>
            <w:lang w:val="cs-CZ"/>
          </w:rPr>
          <w:t>5</w:t>
        </w:r>
        <w:r w:rsidRPr="007237D0">
          <w:rPr>
            <w:sz w:val="22"/>
            <w:szCs w:val="22"/>
            <w:lang w:val="cs-CZ"/>
          </w:rPr>
          <w:t>,5 mg v jedné injekční lahvičce)</w:t>
        </w:r>
      </w:ins>
    </w:p>
    <w:p w14:paraId="40D25277" w14:textId="77777777" w:rsidR="008A50F9" w:rsidRPr="007D3940" w:rsidDel="007237D0" w:rsidRDefault="008A50F9" w:rsidP="007E0D80">
      <w:pPr>
        <w:spacing w:line="240" w:lineRule="auto"/>
        <w:rPr>
          <w:del w:id="5" w:author="Author"/>
          <w:sz w:val="22"/>
          <w:szCs w:val="22"/>
          <w:lang w:val="cs-CZ"/>
        </w:rPr>
      </w:pPr>
    </w:p>
    <w:p w14:paraId="5FB281C2" w14:textId="77777777" w:rsidR="008A50F9" w:rsidRPr="007D3940" w:rsidRDefault="008A50F9" w:rsidP="007E0D80">
      <w:pPr>
        <w:spacing w:line="240" w:lineRule="auto"/>
        <w:rPr>
          <w:sz w:val="22"/>
          <w:szCs w:val="22"/>
          <w:lang w:val="cs-CZ"/>
        </w:rPr>
      </w:pPr>
    </w:p>
    <w:p w14:paraId="5E28EA35" w14:textId="77777777" w:rsidR="008A50F9" w:rsidRPr="007D3940" w:rsidRDefault="008A50F9" w:rsidP="007E0D80">
      <w:pPr>
        <w:spacing w:line="240" w:lineRule="auto"/>
        <w:outlineLvl w:val="0"/>
        <w:rPr>
          <w:sz w:val="22"/>
          <w:szCs w:val="22"/>
          <w:lang w:val="cs-CZ"/>
        </w:rPr>
      </w:pPr>
      <w:r w:rsidRPr="007D3940">
        <w:rPr>
          <w:sz w:val="22"/>
          <w:szCs w:val="22"/>
          <w:lang w:val="cs-CZ"/>
        </w:rPr>
        <w:t>Úplný seznam pomocných látek viz bod 6.1.</w:t>
      </w:r>
    </w:p>
    <w:p w14:paraId="62ADE152" w14:textId="77777777" w:rsidR="008A50F9" w:rsidRPr="007D3940" w:rsidRDefault="008A50F9" w:rsidP="007E0D80">
      <w:pPr>
        <w:spacing w:line="240" w:lineRule="auto"/>
        <w:rPr>
          <w:sz w:val="22"/>
          <w:szCs w:val="22"/>
          <w:lang w:val="cs-CZ"/>
        </w:rPr>
      </w:pPr>
    </w:p>
    <w:p w14:paraId="43AA0079" w14:textId="77777777" w:rsidR="008A50F9" w:rsidRPr="007D3940" w:rsidRDefault="008A50F9" w:rsidP="007E0D80">
      <w:pPr>
        <w:spacing w:line="240" w:lineRule="auto"/>
        <w:rPr>
          <w:sz w:val="22"/>
          <w:szCs w:val="22"/>
          <w:lang w:val="cs-CZ"/>
        </w:rPr>
      </w:pPr>
    </w:p>
    <w:p w14:paraId="6BE0FB32" w14:textId="77777777" w:rsidR="008A50F9" w:rsidRPr="007D3940" w:rsidRDefault="008A50F9" w:rsidP="007E0D80">
      <w:pPr>
        <w:keepNext/>
        <w:suppressAutoHyphens/>
        <w:spacing w:line="240" w:lineRule="auto"/>
        <w:ind w:left="567" w:hanging="567"/>
        <w:rPr>
          <w:caps/>
          <w:sz w:val="22"/>
          <w:szCs w:val="22"/>
          <w:lang w:val="cs-CZ"/>
        </w:rPr>
      </w:pPr>
      <w:r w:rsidRPr="007D3940">
        <w:rPr>
          <w:b/>
          <w:bCs/>
          <w:sz w:val="22"/>
          <w:szCs w:val="22"/>
          <w:lang w:val="cs-CZ"/>
        </w:rPr>
        <w:t>3.</w:t>
      </w:r>
      <w:r w:rsidRPr="007D3940">
        <w:rPr>
          <w:b/>
          <w:bCs/>
          <w:sz w:val="22"/>
          <w:szCs w:val="22"/>
          <w:lang w:val="cs-CZ"/>
        </w:rPr>
        <w:tab/>
        <w:t>LÉKOVÁ FORMA</w:t>
      </w:r>
    </w:p>
    <w:p w14:paraId="311193D1" w14:textId="77777777" w:rsidR="008A50F9" w:rsidRPr="007D3940" w:rsidRDefault="008A50F9" w:rsidP="007E0D80">
      <w:pPr>
        <w:keepNext/>
        <w:spacing w:line="240" w:lineRule="auto"/>
        <w:rPr>
          <w:sz w:val="22"/>
          <w:szCs w:val="22"/>
          <w:lang w:val="cs-CZ"/>
        </w:rPr>
      </w:pPr>
    </w:p>
    <w:p w14:paraId="0A608D13" w14:textId="77777777" w:rsidR="008A50F9" w:rsidRPr="007D3940" w:rsidRDefault="008A50F9" w:rsidP="007E0D80">
      <w:pPr>
        <w:spacing w:line="240" w:lineRule="auto"/>
        <w:rPr>
          <w:sz w:val="22"/>
          <w:szCs w:val="22"/>
          <w:lang w:val="cs-CZ"/>
        </w:rPr>
      </w:pPr>
      <w:r w:rsidRPr="007D3940">
        <w:rPr>
          <w:sz w:val="22"/>
          <w:szCs w:val="22"/>
          <w:lang w:val="cs-CZ"/>
        </w:rPr>
        <w:t>Koncentrát pro infuzní roztok (sterilní koncentrát)</w:t>
      </w:r>
    </w:p>
    <w:p w14:paraId="3510C4B4" w14:textId="77777777" w:rsidR="008A50F9" w:rsidRPr="007D3940" w:rsidRDefault="008A50F9" w:rsidP="007E0D80">
      <w:pPr>
        <w:spacing w:line="240" w:lineRule="auto"/>
        <w:rPr>
          <w:sz w:val="22"/>
          <w:szCs w:val="22"/>
          <w:lang w:val="cs-CZ"/>
        </w:rPr>
      </w:pPr>
    </w:p>
    <w:p w14:paraId="5F570D13" w14:textId="5C0378F5" w:rsidR="008A50F9" w:rsidRPr="007D3940" w:rsidRDefault="008A50F9" w:rsidP="007E0D80">
      <w:pPr>
        <w:spacing w:line="240" w:lineRule="auto"/>
        <w:rPr>
          <w:sz w:val="22"/>
          <w:szCs w:val="22"/>
          <w:lang w:val="cs-CZ"/>
        </w:rPr>
      </w:pPr>
      <w:r w:rsidRPr="007D3940">
        <w:rPr>
          <w:sz w:val="22"/>
          <w:szCs w:val="22"/>
          <w:lang w:val="cs-CZ"/>
        </w:rPr>
        <w:t>Průhledný, čirý až nažloutlý roztok, pH 7,4</w:t>
      </w:r>
      <w:ins w:id="6" w:author="Author">
        <w:r>
          <w:rPr>
            <w:sz w:val="22"/>
            <w:szCs w:val="22"/>
            <w:lang w:val="cs-CZ"/>
          </w:rPr>
          <w:t>, s osmolalitou přibližně 250 – 350 </w:t>
        </w:r>
        <w:r w:rsidRPr="00381161">
          <w:rPr>
            <w:sz w:val="22"/>
            <w:szCs w:val="22"/>
            <w:lang w:val="cs-CZ"/>
          </w:rPr>
          <w:t>m</w:t>
        </w:r>
        <w:del w:id="7" w:author="Author">
          <w:r w:rsidRPr="00381161" w:rsidDel="002C59A5">
            <w:rPr>
              <w:sz w:val="22"/>
              <w:szCs w:val="22"/>
              <w:lang w:val="cs-CZ"/>
            </w:rPr>
            <w:delText>O</w:delText>
          </w:r>
        </w:del>
        <w:r w:rsidR="002C59A5" w:rsidRPr="00381161">
          <w:rPr>
            <w:sz w:val="22"/>
            <w:szCs w:val="22"/>
            <w:lang w:val="cs-CZ"/>
          </w:rPr>
          <w:t>o</w:t>
        </w:r>
        <w:r w:rsidRPr="00381161">
          <w:rPr>
            <w:sz w:val="22"/>
            <w:szCs w:val="22"/>
            <w:lang w:val="cs-CZ"/>
          </w:rPr>
          <w:t>smol/kg</w:t>
        </w:r>
      </w:ins>
      <w:r w:rsidRPr="00381161">
        <w:rPr>
          <w:sz w:val="22"/>
          <w:szCs w:val="22"/>
          <w:lang w:val="cs-CZ"/>
        </w:rPr>
        <w:t>.</w:t>
      </w:r>
    </w:p>
    <w:p w14:paraId="299D6A05" w14:textId="77777777" w:rsidR="008A50F9" w:rsidRPr="007D3940" w:rsidRDefault="008A50F9" w:rsidP="007E0D80">
      <w:pPr>
        <w:spacing w:line="240" w:lineRule="auto"/>
        <w:rPr>
          <w:sz w:val="22"/>
          <w:szCs w:val="22"/>
          <w:lang w:val="cs-CZ"/>
        </w:rPr>
      </w:pPr>
    </w:p>
    <w:p w14:paraId="16F90CAC" w14:textId="77777777" w:rsidR="008A50F9" w:rsidRPr="007D3940" w:rsidRDefault="008A50F9" w:rsidP="007E0D80">
      <w:pPr>
        <w:spacing w:line="240" w:lineRule="auto"/>
        <w:rPr>
          <w:sz w:val="22"/>
          <w:szCs w:val="22"/>
          <w:lang w:val="cs-CZ"/>
        </w:rPr>
      </w:pPr>
    </w:p>
    <w:p w14:paraId="6B67E791" w14:textId="77777777" w:rsidR="008A50F9" w:rsidRPr="007D3940" w:rsidRDefault="008A50F9" w:rsidP="007E0D80">
      <w:pPr>
        <w:keepNext/>
        <w:suppressAutoHyphens/>
        <w:spacing w:line="240" w:lineRule="auto"/>
        <w:ind w:left="567" w:hanging="567"/>
        <w:rPr>
          <w:b/>
          <w:bCs/>
          <w:sz w:val="22"/>
          <w:szCs w:val="22"/>
          <w:lang w:val="cs-CZ"/>
        </w:rPr>
      </w:pPr>
      <w:r w:rsidRPr="007D3940">
        <w:rPr>
          <w:b/>
          <w:bCs/>
          <w:caps/>
          <w:sz w:val="22"/>
          <w:szCs w:val="22"/>
          <w:lang w:val="cs-CZ"/>
        </w:rPr>
        <w:t>4.</w:t>
      </w:r>
      <w:r w:rsidRPr="007D3940">
        <w:rPr>
          <w:b/>
          <w:bCs/>
          <w:caps/>
          <w:sz w:val="22"/>
          <w:szCs w:val="22"/>
          <w:lang w:val="cs-CZ"/>
        </w:rPr>
        <w:tab/>
      </w:r>
      <w:r w:rsidRPr="007D3940">
        <w:rPr>
          <w:b/>
          <w:bCs/>
          <w:sz w:val="22"/>
          <w:szCs w:val="22"/>
          <w:lang w:val="cs-CZ"/>
        </w:rPr>
        <w:t>KLINICKÉ</w:t>
      </w:r>
      <w:r w:rsidRPr="007D3940">
        <w:rPr>
          <w:rFonts w:ascii="Times New Roman Bold" w:hAnsi="Times New Roman Bold" w:hint="eastAsia"/>
          <w:b/>
          <w:bCs/>
          <w:sz w:val="22"/>
          <w:szCs w:val="22"/>
          <w:lang w:val="cs-CZ"/>
        </w:rPr>
        <w:t xml:space="preserve"> </w:t>
      </w:r>
      <w:r w:rsidRPr="007D3940">
        <w:rPr>
          <w:b/>
          <w:bCs/>
          <w:sz w:val="22"/>
          <w:szCs w:val="22"/>
          <w:lang w:val="cs-CZ"/>
        </w:rPr>
        <w:t>ÚDAJE</w:t>
      </w:r>
    </w:p>
    <w:p w14:paraId="0C2B91A7" w14:textId="77777777" w:rsidR="008A50F9" w:rsidRPr="007D3940" w:rsidRDefault="008A50F9" w:rsidP="007E0D80">
      <w:pPr>
        <w:keepNext/>
        <w:spacing w:line="240" w:lineRule="auto"/>
        <w:rPr>
          <w:sz w:val="22"/>
          <w:szCs w:val="22"/>
          <w:lang w:val="cs-CZ"/>
        </w:rPr>
      </w:pPr>
    </w:p>
    <w:p w14:paraId="7E7F5D66" w14:textId="77777777" w:rsidR="008A50F9" w:rsidRPr="007D3940" w:rsidRDefault="008A50F9" w:rsidP="007E0D80">
      <w:pPr>
        <w:keepNext/>
        <w:spacing w:line="240" w:lineRule="auto"/>
        <w:ind w:left="567" w:hanging="567"/>
        <w:outlineLvl w:val="0"/>
        <w:rPr>
          <w:sz w:val="22"/>
          <w:szCs w:val="22"/>
          <w:lang w:val="cs-CZ"/>
        </w:rPr>
      </w:pPr>
      <w:r w:rsidRPr="007D3940">
        <w:rPr>
          <w:b/>
          <w:bCs/>
          <w:sz w:val="22"/>
          <w:szCs w:val="22"/>
          <w:lang w:val="cs-CZ"/>
        </w:rPr>
        <w:t>4.1</w:t>
      </w:r>
      <w:r w:rsidRPr="007D3940">
        <w:rPr>
          <w:b/>
          <w:bCs/>
          <w:sz w:val="22"/>
          <w:szCs w:val="22"/>
          <w:lang w:val="cs-CZ"/>
        </w:rPr>
        <w:tab/>
        <w:t>Terapeutické indikace</w:t>
      </w:r>
    </w:p>
    <w:p w14:paraId="772F18EC" w14:textId="77777777" w:rsidR="008A50F9" w:rsidRPr="007D3940" w:rsidRDefault="008A50F9" w:rsidP="007E0D80">
      <w:pPr>
        <w:keepNext/>
        <w:spacing w:line="240" w:lineRule="auto"/>
        <w:rPr>
          <w:sz w:val="22"/>
          <w:szCs w:val="22"/>
          <w:lang w:val="cs-CZ"/>
        </w:rPr>
      </w:pPr>
    </w:p>
    <w:p w14:paraId="64DC1423" w14:textId="77777777" w:rsidR="008A50F9" w:rsidRPr="007D3940" w:rsidRDefault="008A50F9" w:rsidP="007E0D80">
      <w:pPr>
        <w:keepNext/>
        <w:spacing w:line="240" w:lineRule="auto"/>
        <w:rPr>
          <w:sz w:val="22"/>
          <w:szCs w:val="22"/>
          <w:u w:val="single"/>
          <w:lang w:val="cs-CZ"/>
        </w:rPr>
      </w:pPr>
      <w:r w:rsidRPr="007D3940">
        <w:rPr>
          <w:sz w:val="22"/>
          <w:szCs w:val="22"/>
          <w:u w:val="single"/>
          <w:lang w:val="cs-CZ"/>
        </w:rPr>
        <w:t>Paroxysmální noční hemoglobinurie (</w:t>
      </w:r>
      <w:r w:rsidRPr="00F82D84">
        <w:rPr>
          <w:i/>
          <w:iCs/>
          <w:color w:val="000000" w:themeColor="text1"/>
          <w:sz w:val="22"/>
          <w:u w:val="single"/>
          <w:lang w:val="cs-CZ" w:eastAsia="en-US"/>
        </w:rPr>
        <w:t>paroxysmal nocturnal haemoglobinuria</w:t>
      </w:r>
      <w:r w:rsidRPr="00F82D84">
        <w:rPr>
          <w:color w:val="000000" w:themeColor="text1"/>
          <w:sz w:val="22"/>
          <w:u w:val="single"/>
          <w:lang w:val="cs-CZ" w:eastAsia="en-US"/>
        </w:rPr>
        <w:t xml:space="preserve">, </w:t>
      </w:r>
      <w:r w:rsidRPr="007D3940">
        <w:rPr>
          <w:sz w:val="22"/>
          <w:szCs w:val="22"/>
          <w:u w:val="single"/>
          <w:lang w:val="cs-CZ"/>
        </w:rPr>
        <w:t>PNH)</w:t>
      </w:r>
    </w:p>
    <w:p w14:paraId="69FD6D09" w14:textId="77777777" w:rsidR="008A50F9" w:rsidRPr="007D3940" w:rsidRDefault="008A50F9" w:rsidP="007E0D80">
      <w:pPr>
        <w:keepNext/>
        <w:spacing w:line="240" w:lineRule="auto"/>
        <w:rPr>
          <w:sz w:val="22"/>
          <w:szCs w:val="22"/>
          <w:u w:val="single"/>
          <w:lang w:val="cs-CZ"/>
        </w:rPr>
      </w:pPr>
    </w:p>
    <w:p w14:paraId="3A4CE8CF" w14:textId="77777777" w:rsidR="008A50F9" w:rsidRPr="007D3940" w:rsidRDefault="008A50F9" w:rsidP="007E0D80">
      <w:pPr>
        <w:spacing w:line="240" w:lineRule="auto"/>
        <w:rPr>
          <w:sz w:val="22"/>
          <w:szCs w:val="22"/>
          <w:lang w:val="cs-CZ"/>
        </w:rPr>
      </w:pPr>
      <w:r w:rsidRPr="007D3940">
        <w:rPr>
          <w:sz w:val="22"/>
          <w:szCs w:val="22"/>
          <w:lang w:val="cs-CZ"/>
        </w:rPr>
        <w:t>Přípravek Ultomiris</w:t>
      </w:r>
      <w:r w:rsidRPr="007D3940">
        <w:rPr>
          <w:caps/>
          <w:sz w:val="22"/>
          <w:szCs w:val="22"/>
          <w:lang w:val="cs-CZ"/>
        </w:rPr>
        <w:t xml:space="preserve"> </w:t>
      </w:r>
      <w:r w:rsidRPr="007D3940">
        <w:rPr>
          <w:sz w:val="22"/>
          <w:szCs w:val="22"/>
          <w:lang w:val="cs-CZ"/>
        </w:rPr>
        <w:t>je indikován k léčbě dospělých pacientů a pediatrických pacientů s tělesnou hmotností 10 kg nebo vyšší s PNH:</w:t>
      </w:r>
    </w:p>
    <w:p w14:paraId="338C0E50" w14:textId="77777777" w:rsidR="008A50F9" w:rsidRPr="007D3940" w:rsidRDefault="008A50F9" w:rsidP="007E0D80">
      <w:pPr>
        <w:spacing w:line="240" w:lineRule="auto"/>
        <w:rPr>
          <w:sz w:val="22"/>
          <w:szCs w:val="22"/>
          <w:lang w:val="cs-CZ"/>
        </w:rPr>
      </w:pPr>
      <w:r w:rsidRPr="007D3940">
        <w:rPr>
          <w:sz w:val="22"/>
          <w:szCs w:val="22"/>
          <w:lang w:val="cs-CZ"/>
        </w:rPr>
        <w:t>-</w:t>
      </w:r>
      <w:r w:rsidRPr="007D3940">
        <w:rPr>
          <w:sz w:val="22"/>
          <w:szCs w:val="22"/>
          <w:lang w:val="cs-CZ"/>
        </w:rPr>
        <w:tab/>
        <w:t>u pacientů s hemolýzou s klinickým příznakem (klinickými příznaky) svědčícím (svědčícími) o vysoké aktivitě onemocnění.</w:t>
      </w:r>
    </w:p>
    <w:p w14:paraId="1F0DE6FC" w14:textId="77777777" w:rsidR="008A50F9" w:rsidRPr="007D3940" w:rsidRDefault="008A50F9" w:rsidP="007E0D80">
      <w:pPr>
        <w:spacing w:line="240" w:lineRule="auto"/>
        <w:rPr>
          <w:sz w:val="22"/>
          <w:szCs w:val="22"/>
          <w:lang w:val="cs-CZ"/>
        </w:rPr>
      </w:pPr>
      <w:r w:rsidRPr="007D3940">
        <w:rPr>
          <w:sz w:val="22"/>
          <w:szCs w:val="22"/>
          <w:lang w:val="cs-CZ"/>
        </w:rPr>
        <w:t>-</w:t>
      </w:r>
      <w:r w:rsidRPr="007D3940">
        <w:rPr>
          <w:sz w:val="22"/>
          <w:szCs w:val="22"/>
          <w:lang w:val="cs-CZ"/>
        </w:rPr>
        <w:tab/>
        <w:t>u pacientů, kteří jsou klinicky stabilní nejméně po dobu posledních 6 měsíců léčby ekulizumabem.</w:t>
      </w:r>
    </w:p>
    <w:p w14:paraId="736315CE" w14:textId="77777777" w:rsidR="008A50F9" w:rsidRPr="007D3940" w:rsidRDefault="008A50F9" w:rsidP="007E0D80">
      <w:pPr>
        <w:spacing w:line="240" w:lineRule="auto"/>
        <w:rPr>
          <w:sz w:val="22"/>
          <w:szCs w:val="22"/>
          <w:lang w:val="cs-CZ"/>
        </w:rPr>
      </w:pPr>
    </w:p>
    <w:p w14:paraId="3B486BE2" w14:textId="77777777" w:rsidR="008A50F9" w:rsidRPr="007D3940" w:rsidRDefault="008A50F9" w:rsidP="007E0D80">
      <w:pPr>
        <w:spacing w:line="240" w:lineRule="auto"/>
        <w:rPr>
          <w:sz w:val="22"/>
          <w:szCs w:val="22"/>
          <w:u w:val="single"/>
          <w:lang w:val="cs-CZ"/>
        </w:rPr>
      </w:pPr>
      <w:bookmarkStart w:id="8" w:name="_Hlk109033502"/>
      <w:r w:rsidRPr="007D3940">
        <w:rPr>
          <w:sz w:val="22"/>
          <w:szCs w:val="22"/>
          <w:u w:val="single"/>
          <w:lang w:val="cs-CZ"/>
        </w:rPr>
        <w:t xml:space="preserve">Atypický hemolyticko-uremický syndrom </w:t>
      </w:r>
      <w:bookmarkEnd w:id="8"/>
      <w:r w:rsidRPr="007D3940">
        <w:rPr>
          <w:sz w:val="22"/>
          <w:szCs w:val="22"/>
          <w:u w:val="single"/>
          <w:lang w:val="cs-CZ"/>
        </w:rPr>
        <w:t>(</w:t>
      </w:r>
      <w:r w:rsidRPr="007D3940">
        <w:rPr>
          <w:i/>
          <w:iCs/>
          <w:sz w:val="22"/>
          <w:szCs w:val="22"/>
          <w:u w:val="single"/>
          <w:lang w:val="cs-CZ"/>
        </w:rPr>
        <w:t>atypical haemolytic uremic syndrome</w:t>
      </w:r>
      <w:r w:rsidRPr="007D3940">
        <w:rPr>
          <w:sz w:val="22"/>
          <w:szCs w:val="22"/>
          <w:u w:val="single"/>
          <w:lang w:val="cs-CZ"/>
        </w:rPr>
        <w:t>, aHUS)</w:t>
      </w:r>
    </w:p>
    <w:p w14:paraId="645F943E" w14:textId="77777777" w:rsidR="008A50F9" w:rsidRPr="007D3940" w:rsidRDefault="008A50F9" w:rsidP="007E0D80">
      <w:pPr>
        <w:spacing w:line="240" w:lineRule="auto"/>
        <w:rPr>
          <w:sz w:val="22"/>
          <w:szCs w:val="22"/>
          <w:u w:val="single"/>
          <w:lang w:val="cs-CZ"/>
        </w:rPr>
      </w:pPr>
    </w:p>
    <w:p w14:paraId="41C6F1E1" w14:textId="77777777" w:rsidR="008A50F9" w:rsidRPr="007D3940" w:rsidRDefault="008A50F9" w:rsidP="007E0D80">
      <w:pPr>
        <w:spacing w:line="240" w:lineRule="auto"/>
        <w:rPr>
          <w:sz w:val="22"/>
          <w:szCs w:val="22"/>
          <w:lang w:val="cs-CZ"/>
        </w:rPr>
      </w:pPr>
      <w:bookmarkStart w:id="9" w:name="_Hlk131071688"/>
      <w:r w:rsidRPr="007D3940">
        <w:rPr>
          <w:sz w:val="22"/>
          <w:szCs w:val="22"/>
          <w:lang w:val="cs-CZ"/>
        </w:rPr>
        <w:lastRenderedPageBreak/>
        <w:t>Přípravek Ultomiris</w:t>
      </w:r>
      <w:r w:rsidRPr="007D3940">
        <w:rPr>
          <w:caps/>
          <w:sz w:val="22"/>
          <w:szCs w:val="22"/>
          <w:lang w:val="cs-CZ"/>
        </w:rPr>
        <w:t xml:space="preserve"> </w:t>
      </w:r>
      <w:r w:rsidRPr="007D3940">
        <w:rPr>
          <w:sz w:val="22"/>
          <w:szCs w:val="22"/>
          <w:lang w:val="cs-CZ"/>
        </w:rPr>
        <w:t xml:space="preserve">je indikován </w:t>
      </w:r>
      <w:bookmarkEnd w:id="9"/>
      <w:r w:rsidRPr="007D3940">
        <w:rPr>
          <w:sz w:val="22"/>
          <w:szCs w:val="22"/>
          <w:lang w:val="cs-CZ"/>
        </w:rPr>
        <w:t>k léčbě dospělých a pediatrických pacientů s tělesnou hmotností 10 kg nebo vyšší s aHUS, kteří doposud nebyli léčeni inhibitory komplementu nebo jim byl podáván ekulizumab nejméně po dobu 3 měsíců a byla u nich prokázaná odpověď na ekulizumab.</w:t>
      </w:r>
    </w:p>
    <w:p w14:paraId="083A1909" w14:textId="77777777" w:rsidR="008A50F9" w:rsidRPr="007D3940" w:rsidRDefault="008A50F9" w:rsidP="007E0D80">
      <w:pPr>
        <w:spacing w:line="240" w:lineRule="auto"/>
        <w:rPr>
          <w:sz w:val="22"/>
          <w:szCs w:val="22"/>
          <w:lang w:val="cs-CZ"/>
        </w:rPr>
      </w:pPr>
    </w:p>
    <w:p w14:paraId="37DF2F02" w14:textId="77777777" w:rsidR="008A50F9" w:rsidRPr="007D3940" w:rsidRDefault="008A50F9" w:rsidP="007E0D80">
      <w:pPr>
        <w:rPr>
          <w:sz w:val="22"/>
          <w:szCs w:val="22"/>
          <w:u w:val="single"/>
          <w:lang w:val="cs-CZ"/>
        </w:rPr>
      </w:pPr>
      <w:r w:rsidRPr="007D3940">
        <w:rPr>
          <w:sz w:val="22"/>
          <w:szCs w:val="22"/>
          <w:u w:val="single"/>
          <w:lang w:val="cs-CZ"/>
        </w:rPr>
        <w:t>Generalizovaná myasthenia gravis (</w:t>
      </w:r>
      <w:r w:rsidRPr="007D3940">
        <w:rPr>
          <w:i/>
          <w:iCs/>
          <w:sz w:val="22"/>
          <w:szCs w:val="22"/>
          <w:u w:val="single"/>
          <w:lang w:val="cs-CZ"/>
        </w:rPr>
        <w:t>generalized myasthenia gravis</w:t>
      </w:r>
      <w:r w:rsidRPr="007D3940">
        <w:rPr>
          <w:sz w:val="22"/>
          <w:szCs w:val="22"/>
          <w:u w:val="single"/>
          <w:lang w:val="cs-CZ"/>
        </w:rPr>
        <w:t>, gMG)</w:t>
      </w:r>
    </w:p>
    <w:p w14:paraId="081B372C" w14:textId="77777777" w:rsidR="008A50F9" w:rsidRPr="007D3940" w:rsidRDefault="008A50F9" w:rsidP="007E0D80">
      <w:pPr>
        <w:rPr>
          <w:sz w:val="22"/>
          <w:szCs w:val="22"/>
          <w:u w:val="single"/>
          <w:lang w:val="cs-CZ"/>
        </w:rPr>
      </w:pPr>
    </w:p>
    <w:p w14:paraId="1720457D" w14:textId="77777777" w:rsidR="008A50F9" w:rsidRPr="007D3940" w:rsidRDefault="008A50F9" w:rsidP="007E0D80">
      <w:pPr>
        <w:rPr>
          <w:sz w:val="22"/>
          <w:szCs w:val="22"/>
          <w:lang w:val="cs-CZ"/>
        </w:rPr>
      </w:pPr>
      <w:r w:rsidRPr="007D3940">
        <w:rPr>
          <w:sz w:val="22"/>
          <w:szCs w:val="22"/>
          <w:lang w:val="cs-CZ"/>
        </w:rPr>
        <w:t>Přípravek Ultomiris</w:t>
      </w:r>
      <w:r w:rsidRPr="007D3940">
        <w:rPr>
          <w:caps/>
          <w:sz w:val="22"/>
          <w:szCs w:val="22"/>
          <w:lang w:val="cs-CZ"/>
        </w:rPr>
        <w:t xml:space="preserve"> </w:t>
      </w:r>
      <w:r w:rsidRPr="007D3940">
        <w:rPr>
          <w:sz w:val="22"/>
          <w:szCs w:val="22"/>
          <w:lang w:val="cs-CZ"/>
        </w:rPr>
        <w:t>je, jako přídatná terapie ke standardní terapii, indikován k léčbě dospělých pacientů s gMG, kteří vykazují pozitivitu na protilátky proti acetylcholinovému receptoru (AChR).</w:t>
      </w:r>
    </w:p>
    <w:p w14:paraId="4C169038" w14:textId="77777777" w:rsidR="008A50F9" w:rsidRPr="007D3940" w:rsidRDefault="008A50F9" w:rsidP="007E0D80">
      <w:pPr>
        <w:spacing w:line="240" w:lineRule="auto"/>
        <w:rPr>
          <w:i/>
          <w:iCs/>
          <w:sz w:val="22"/>
          <w:szCs w:val="22"/>
          <w:lang w:val="cs-CZ"/>
        </w:rPr>
      </w:pPr>
    </w:p>
    <w:p w14:paraId="18A79CF2" w14:textId="77777777" w:rsidR="008A50F9" w:rsidRPr="00C82AF1" w:rsidRDefault="008A50F9" w:rsidP="007E0D80">
      <w:pPr>
        <w:pStyle w:val="C-BodyText"/>
        <w:spacing w:before="0" w:after="0" w:line="240" w:lineRule="auto"/>
        <w:rPr>
          <w:sz w:val="22"/>
          <w:szCs w:val="22"/>
          <w:u w:val="single"/>
          <w:lang w:val="cs-CZ"/>
        </w:rPr>
      </w:pPr>
      <w:r w:rsidRPr="00C82AF1">
        <w:rPr>
          <w:sz w:val="22"/>
          <w:szCs w:val="22"/>
          <w:u w:val="single"/>
          <w:lang w:val="cs-CZ"/>
        </w:rPr>
        <w:t>Neuromyelitis optica a </w:t>
      </w:r>
      <w:r>
        <w:rPr>
          <w:sz w:val="22"/>
          <w:szCs w:val="22"/>
          <w:u w:val="single"/>
          <w:lang w:val="cs-CZ"/>
        </w:rPr>
        <w:t>poruchy</w:t>
      </w:r>
      <w:r w:rsidRPr="00C82AF1">
        <w:rPr>
          <w:sz w:val="22"/>
          <w:szCs w:val="22"/>
          <w:u w:val="single"/>
          <w:lang w:val="cs-CZ"/>
        </w:rPr>
        <w:t xml:space="preserve"> jejího širšího spektra (</w:t>
      </w:r>
      <w:r w:rsidRPr="00C82AF1">
        <w:rPr>
          <w:i/>
          <w:sz w:val="22"/>
          <w:szCs w:val="22"/>
          <w:u w:val="single"/>
          <w:lang w:val="cs-CZ"/>
        </w:rPr>
        <w:t>neuromyelitis optica spectrum disorder</w:t>
      </w:r>
      <w:r w:rsidRPr="00C82AF1">
        <w:rPr>
          <w:sz w:val="22"/>
          <w:szCs w:val="22"/>
          <w:u w:val="single"/>
          <w:lang w:val="cs-CZ"/>
        </w:rPr>
        <w:t>, NMOSD)</w:t>
      </w:r>
    </w:p>
    <w:p w14:paraId="713CB944" w14:textId="77777777" w:rsidR="008A50F9" w:rsidRPr="00C82AF1" w:rsidRDefault="008A50F9" w:rsidP="007E0D80">
      <w:pPr>
        <w:pStyle w:val="C-BodyText"/>
        <w:spacing w:before="0" w:after="0" w:line="240" w:lineRule="auto"/>
        <w:rPr>
          <w:sz w:val="22"/>
          <w:szCs w:val="22"/>
          <w:lang w:val="cs-CZ"/>
        </w:rPr>
      </w:pPr>
    </w:p>
    <w:p w14:paraId="419C5F3D" w14:textId="77777777" w:rsidR="008A50F9" w:rsidRPr="00C82AF1" w:rsidRDefault="008A50F9" w:rsidP="007E0D80">
      <w:pPr>
        <w:pStyle w:val="C-BodyText"/>
        <w:spacing w:before="0" w:after="0" w:line="240" w:lineRule="auto"/>
        <w:rPr>
          <w:sz w:val="22"/>
          <w:szCs w:val="22"/>
          <w:lang w:val="cs-CZ"/>
        </w:rPr>
      </w:pPr>
      <w:r w:rsidRPr="00C82AF1">
        <w:rPr>
          <w:sz w:val="22"/>
          <w:szCs w:val="22"/>
          <w:lang w:val="cs-CZ"/>
        </w:rPr>
        <w:t>Přípravek Ultomiris je indikován k léčbě dospělých pacientů s NMOSD, kteří jsou pozitivní na přítomnost protilátek proti akvaporinu-4 (AQP4) (viz bod 5.1).</w:t>
      </w:r>
    </w:p>
    <w:p w14:paraId="26FE729D" w14:textId="77777777" w:rsidR="008A50F9" w:rsidRPr="007D3940" w:rsidRDefault="008A50F9" w:rsidP="007E0D80">
      <w:pPr>
        <w:spacing w:line="240" w:lineRule="auto"/>
        <w:rPr>
          <w:i/>
          <w:iCs/>
          <w:sz w:val="22"/>
          <w:szCs w:val="22"/>
          <w:lang w:val="cs-CZ"/>
        </w:rPr>
      </w:pPr>
    </w:p>
    <w:p w14:paraId="0A7FC782" w14:textId="77777777" w:rsidR="008A50F9" w:rsidRPr="007D3940" w:rsidRDefault="008A50F9" w:rsidP="007E0D80">
      <w:pPr>
        <w:keepNext/>
        <w:spacing w:line="240" w:lineRule="auto"/>
        <w:outlineLvl w:val="0"/>
        <w:rPr>
          <w:b/>
          <w:sz w:val="22"/>
          <w:szCs w:val="22"/>
          <w:lang w:val="cs-CZ"/>
        </w:rPr>
      </w:pPr>
      <w:r w:rsidRPr="007D3940">
        <w:rPr>
          <w:b/>
          <w:bCs/>
          <w:sz w:val="22"/>
          <w:szCs w:val="22"/>
          <w:lang w:val="cs-CZ"/>
        </w:rPr>
        <w:t>4.2</w:t>
      </w:r>
      <w:r w:rsidRPr="007D3940">
        <w:rPr>
          <w:b/>
          <w:bCs/>
          <w:sz w:val="22"/>
          <w:szCs w:val="22"/>
          <w:lang w:val="cs-CZ"/>
        </w:rPr>
        <w:tab/>
        <w:t>Dávkování a způsob podání</w:t>
      </w:r>
    </w:p>
    <w:p w14:paraId="63156ADD" w14:textId="77777777" w:rsidR="008A50F9" w:rsidRPr="007D3940" w:rsidRDefault="008A50F9" w:rsidP="007E0D80">
      <w:pPr>
        <w:keepNext/>
        <w:rPr>
          <w:sz w:val="22"/>
          <w:szCs w:val="22"/>
          <w:lang w:val="cs-CZ"/>
        </w:rPr>
      </w:pPr>
    </w:p>
    <w:p w14:paraId="47B199AB" w14:textId="77777777" w:rsidR="008A50F9" w:rsidRPr="007D3940" w:rsidRDefault="008A50F9" w:rsidP="007E0D80">
      <w:pPr>
        <w:spacing w:line="240" w:lineRule="auto"/>
        <w:rPr>
          <w:sz w:val="22"/>
          <w:szCs w:val="22"/>
          <w:lang w:val="cs-CZ"/>
        </w:rPr>
      </w:pPr>
      <w:r w:rsidRPr="007D3940">
        <w:rPr>
          <w:sz w:val="22"/>
          <w:szCs w:val="22"/>
          <w:lang w:val="cs-CZ"/>
        </w:rPr>
        <w:t>Ravulizumab musí být podáván zdravotnickým pracovníkem a pod dohledem lékaře, který má zkušenosti s léčbou pacientů s hematologickými poruchami, poruchami ledvin, neuromuskulárními nebo zánětlivými neurologickými poruchami.</w:t>
      </w:r>
    </w:p>
    <w:p w14:paraId="036118DB" w14:textId="77777777" w:rsidR="008A50F9" w:rsidRPr="007D3940" w:rsidRDefault="008A50F9" w:rsidP="007E0D80">
      <w:pPr>
        <w:spacing w:line="240" w:lineRule="auto"/>
        <w:rPr>
          <w:sz w:val="22"/>
          <w:szCs w:val="22"/>
          <w:lang w:val="cs-CZ"/>
        </w:rPr>
      </w:pPr>
    </w:p>
    <w:p w14:paraId="3F0333F8" w14:textId="77777777" w:rsidR="008A50F9" w:rsidRPr="007D3940" w:rsidRDefault="008A50F9" w:rsidP="007E0D80">
      <w:pPr>
        <w:keepNext/>
        <w:spacing w:line="240" w:lineRule="auto"/>
        <w:rPr>
          <w:sz w:val="22"/>
          <w:szCs w:val="22"/>
          <w:u w:val="single"/>
          <w:lang w:val="cs-CZ"/>
        </w:rPr>
      </w:pPr>
      <w:r w:rsidRPr="007D3940">
        <w:rPr>
          <w:sz w:val="22"/>
          <w:szCs w:val="22"/>
          <w:u w:val="single"/>
          <w:lang w:val="cs-CZ"/>
        </w:rPr>
        <w:t>Dávkování</w:t>
      </w:r>
    </w:p>
    <w:p w14:paraId="78ED8396" w14:textId="77777777" w:rsidR="008A50F9" w:rsidRPr="007D3940" w:rsidRDefault="008A50F9" w:rsidP="007E0D80">
      <w:pPr>
        <w:keepNext/>
        <w:spacing w:line="240" w:lineRule="auto"/>
        <w:rPr>
          <w:sz w:val="22"/>
          <w:szCs w:val="22"/>
          <w:lang w:val="cs-CZ"/>
        </w:rPr>
      </w:pPr>
    </w:p>
    <w:p w14:paraId="4ADE112B" w14:textId="77777777" w:rsidR="008A50F9" w:rsidRPr="007D3940" w:rsidRDefault="008A50F9" w:rsidP="007E0D80">
      <w:pPr>
        <w:keepNext/>
        <w:spacing w:line="240" w:lineRule="auto"/>
        <w:rPr>
          <w:bCs/>
          <w:i/>
          <w:iCs/>
          <w:sz w:val="22"/>
          <w:szCs w:val="22"/>
          <w:lang w:val="cs-CZ"/>
        </w:rPr>
      </w:pPr>
      <w:r w:rsidRPr="007D3940">
        <w:rPr>
          <w:i/>
          <w:iCs/>
          <w:sz w:val="22"/>
          <w:szCs w:val="22"/>
          <w:lang w:val="cs-CZ"/>
        </w:rPr>
        <w:t>Dospělí pacienti s PNH, aHUS, gMG nebo NMOSD</w:t>
      </w:r>
    </w:p>
    <w:p w14:paraId="44458C3E" w14:textId="77777777" w:rsidR="008A50F9" w:rsidRPr="007D3940" w:rsidRDefault="008A50F9" w:rsidP="007E0D80">
      <w:pPr>
        <w:spacing w:line="240" w:lineRule="auto"/>
        <w:rPr>
          <w:sz w:val="22"/>
          <w:szCs w:val="22"/>
          <w:lang w:val="cs-CZ"/>
        </w:rPr>
      </w:pPr>
      <w:r w:rsidRPr="007D3940">
        <w:rPr>
          <w:sz w:val="22"/>
          <w:szCs w:val="22"/>
          <w:lang w:val="cs-CZ"/>
        </w:rPr>
        <w:t xml:space="preserve">Doporučený režim dávkování sestává z nasycovací dávky a následných udržovacích dávek, podávaných intravenózní infuzí. Velikost podávaných dávek vychází z tělesné hmotnosti pacienta, jak je uvedeno v tabulce 1. U dospělých pacientů (ve věku </w:t>
      </w:r>
      <w:r>
        <w:rPr>
          <w:sz w:val="22"/>
          <w:szCs w:val="22"/>
          <w:lang w:val="cs-CZ"/>
        </w:rPr>
        <w:t>≥</w:t>
      </w:r>
      <w:r w:rsidRPr="007D3940">
        <w:rPr>
          <w:rFonts w:hint="eastAsia"/>
          <w:sz w:val="22"/>
          <w:szCs w:val="22"/>
          <w:lang w:val="cs-CZ"/>
        </w:rPr>
        <w:t> </w:t>
      </w:r>
      <w:r w:rsidRPr="007D3940">
        <w:rPr>
          <w:sz w:val="22"/>
          <w:szCs w:val="22"/>
          <w:lang w:val="cs-CZ"/>
        </w:rPr>
        <w:t>18 let) se mají udržovací dávky podávat jednou za 8 týdnů, počínaje 2 týdny po podání nasycovací dávky.</w:t>
      </w:r>
    </w:p>
    <w:p w14:paraId="3B21F666" w14:textId="77777777" w:rsidR="008A50F9" w:rsidRPr="007D3940" w:rsidRDefault="008A50F9" w:rsidP="007E0D80">
      <w:pPr>
        <w:spacing w:line="240" w:lineRule="auto"/>
        <w:rPr>
          <w:sz w:val="22"/>
          <w:szCs w:val="22"/>
          <w:lang w:val="cs-CZ"/>
        </w:rPr>
      </w:pPr>
    </w:p>
    <w:p w14:paraId="20F672A9" w14:textId="77777777" w:rsidR="008A50F9" w:rsidRPr="007D3940" w:rsidRDefault="008A50F9" w:rsidP="007E0D80">
      <w:pPr>
        <w:spacing w:line="240" w:lineRule="auto"/>
        <w:rPr>
          <w:bCs/>
          <w:iCs/>
          <w:sz w:val="22"/>
          <w:szCs w:val="22"/>
          <w:lang w:val="cs-CZ"/>
        </w:rPr>
      </w:pPr>
      <w:r w:rsidRPr="007D3940">
        <w:rPr>
          <w:sz w:val="22"/>
          <w:szCs w:val="22"/>
          <w:lang w:val="cs-CZ"/>
        </w:rPr>
        <w:t>Toleruje se příležitostná změna schématu dávkování o ± 7 dní od plánovaného dne infuze (s výjimkou první udržovací dávky ravulizumabu), ale následná dávka se má podat podle původního schématu.</w:t>
      </w:r>
    </w:p>
    <w:p w14:paraId="29997B70" w14:textId="77777777" w:rsidR="008A50F9" w:rsidRPr="007D3940" w:rsidRDefault="008A50F9" w:rsidP="007E0D80">
      <w:pPr>
        <w:spacing w:line="240" w:lineRule="auto"/>
        <w:rPr>
          <w:bCs/>
          <w:iCs/>
          <w:sz w:val="22"/>
          <w:szCs w:val="22"/>
          <w:lang w:val="cs-CZ"/>
        </w:rPr>
      </w:pPr>
    </w:p>
    <w:p w14:paraId="00213A74" w14:textId="77777777" w:rsidR="008A50F9" w:rsidRPr="007D3940" w:rsidRDefault="008A50F9" w:rsidP="007E0D80">
      <w:pPr>
        <w:keepNext/>
        <w:spacing w:line="240" w:lineRule="auto"/>
        <w:ind w:left="1276" w:hanging="1276"/>
        <w:rPr>
          <w:sz w:val="22"/>
          <w:szCs w:val="22"/>
          <w:lang w:val="cs-CZ"/>
        </w:rPr>
      </w:pPr>
      <w:r w:rsidRPr="007D3940">
        <w:rPr>
          <w:b/>
          <w:bCs/>
          <w:sz w:val="22"/>
          <w:szCs w:val="22"/>
          <w:lang w:val="cs-CZ"/>
        </w:rPr>
        <w:t>Tabulka</w:t>
      </w:r>
      <w:r>
        <w:rPr>
          <w:b/>
          <w:bCs/>
          <w:sz w:val="22"/>
          <w:szCs w:val="22"/>
          <w:lang w:val="cs-CZ"/>
        </w:rPr>
        <w:t xml:space="preserve"> 1</w:t>
      </w:r>
      <w:r w:rsidRPr="007D3940">
        <w:rPr>
          <w:b/>
          <w:bCs/>
          <w:sz w:val="22"/>
          <w:szCs w:val="22"/>
          <w:lang w:val="cs-CZ"/>
        </w:rPr>
        <w:t xml:space="preserve">: </w:t>
      </w:r>
      <w:r w:rsidRPr="007D3940">
        <w:rPr>
          <w:sz w:val="22"/>
          <w:szCs w:val="22"/>
          <w:lang w:val="cs-CZ"/>
        </w:rPr>
        <w:tab/>
      </w:r>
      <w:r w:rsidRPr="007D3940">
        <w:rPr>
          <w:b/>
          <w:bCs/>
          <w:sz w:val="22"/>
          <w:szCs w:val="22"/>
          <w:lang w:val="cs-CZ"/>
        </w:rPr>
        <w:t>Režim dávkování ravulizumabu založený na tělesné hmotnosti pro dospělé pacienty s tělesnou hmotností 40 kg a vyšší</w:t>
      </w:r>
    </w:p>
    <w:tbl>
      <w:tblPr>
        <w:tblW w:w="9059"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2265"/>
        <w:gridCol w:w="2265"/>
        <w:gridCol w:w="2265"/>
      </w:tblGrid>
      <w:tr w:rsidR="008A50F9" w:rsidRPr="00923BCE" w14:paraId="230B9C4E" w14:textId="77777777" w:rsidTr="00AB0191">
        <w:tc>
          <w:tcPr>
            <w:tcW w:w="2264" w:type="dxa"/>
          </w:tcPr>
          <w:p w14:paraId="15CC218D" w14:textId="77777777" w:rsidR="008A50F9" w:rsidRPr="00B01844" w:rsidRDefault="008A50F9" w:rsidP="00AB0191">
            <w:pPr>
              <w:pStyle w:val="C-TableText"/>
              <w:keepNext/>
              <w:jc w:val="center"/>
              <w:rPr>
                <w:b/>
                <w:lang w:val="cs-CZ"/>
              </w:rPr>
            </w:pPr>
            <w:r w:rsidRPr="00B01844">
              <w:rPr>
                <w:b/>
                <w:bCs/>
                <w:lang w:val="cs-CZ"/>
              </w:rPr>
              <w:t>Rozmezí tělesné hmotnosti (kg)</w:t>
            </w:r>
          </w:p>
        </w:tc>
        <w:tc>
          <w:tcPr>
            <w:tcW w:w="2265" w:type="dxa"/>
          </w:tcPr>
          <w:p w14:paraId="532FD48C" w14:textId="77777777" w:rsidR="008A50F9" w:rsidRPr="00B01844" w:rsidRDefault="008A50F9" w:rsidP="00AB0191">
            <w:pPr>
              <w:pStyle w:val="C-TableText"/>
              <w:keepNext/>
              <w:jc w:val="center"/>
              <w:rPr>
                <w:b/>
                <w:lang w:val="cs-CZ"/>
              </w:rPr>
            </w:pPr>
            <w:r w:rsidRPr="00B01844">
              <w:rPr>
                <w:b/>
                <w:bCs/>
                <w:lang w:val="cs-CZ"/>
              </w:rPr>
              <w:t>Nasycovací dávka (mg)</w:t>
            </w:r>
          </w:p>
        </w:tc>
        <w:tc>
          <w:tcPr>
            <w:tcW w:w="2265" w:type="dxa"/>
          </w:tcPr>
          <w:p w14:paraId="6CF9DB26" w14:textId="77777777" w:rsidR="008A50F9" w:rsidRPr="00B01844" w:rsidRDefault="008A50F9" w:rsidP="00AB0191">
            <w:pPr>
              <w:pStyle w:val="C-TableText"/>
              <w:keepNext/>
              <w:jc w:val="center"/>
              <w:rPr>
                <w:b/>
                <w:lang w:val="cs-CZ"/>
              </w:rPr>
            </w:pPr>
            <w:r w:rsidRPr="00B01844">
              <w:rPr>
                <w:b/>
                <w:bCs/>
                <w:lang w:val="cs-CZ"/>
              </w:rPr>
              <w:t>Udržovací dávka (mg)*</w:t>
            </w:r>
          </w:p>
        </w:tc>
        <w:tc>
          <w:tcPr>
            <w:tcW w:w="2265" w:type="dxa"/>
          </w:tcPr>
          <w:p w14:paraId="4859407B" w14:textId="77777777" w:rsidR="008A50F9" w:rsidRPr="00B01844" w:rsidRDefault="008A50F9" w:rsidP="00AB0191">
            <w:pPr>
              <w:pStyle w:val="C-TableText"/>
              <w:keepNext/>
              <w:jc w:val="center"/>
              <w:rPr>
                <w:b/>
                <w:bCs/>
                <w:lang w:val="cs-CZ"/>
              </w:rPr>
            </w:pPr>
            <w:r w:rsidRPr="00B01844">
              <w:rPr>
                <w:b/>
                <w:bCs/>
                <w:lang w:val="cs-CZ"/>
              </w:rPr>
              <w:t>Interval dávkování</w:t>
            </w:r>
          </w:p>
        </w:tc>
      </w:tr>
      <w:tr w:rsidR="008A50F9" w:rsidRPr="00923BCE" w14:paraId="41D4C05C" w14:textId="77777777" w:rsidTr="00AB0191">
        <w:tc>
          <w:tcPr>
            <w:tcW w:w="2264" w:type="dxa"/>
          </w:tcPr>
          <w:p w14:paraId="0F782C36" w14:textId="77777777" w:rsidR="008A50F9" w:rsidRPr="00B01844" w:rsidRDefault="008A50F9" w:rsidP="00AB0191">
            <w:pPr>
              <w:pStyle w:val="C-TableText"/>
              <w:keepNext/>
              <w:jc w:val="center"/>
              <w:rPr>
                <w:lang w:val="cs-CZ"/>
              </w:rPr>
            </w:pPr>
            <w:r>
              <w:rPr>
                <w:sz w:val="22"/>
                <w:szCs w:val="22"/>
                <w:lang w:val="cs-CZ"/>
              </w:rPr>
              <w:t>≥</w:t>
            </w:r>
            <w:r w:rsidRPr="00B01844">
              <w:rPr>
                <w:rFonts w:hint="eastAsia"/>
                <w:lang w:val="cs-CZ"/>
              </w:rPr>
              <w:t> </w:t>
            </w:r>
            <w:r w:rsidRPr="00B01844">
              <w:rPr>
                <w:lang w:val="cs-CZ"/>
              </w:rPr>
              <w:t>40 a</w:t>
            </w:r>
            <w:r w:rsidRPr="00B01844">
              <w:rPr>
                <w:rFonts w:ascii="Cambria" w:hAnsi="Cambria" w:cs="Cambria"/>
                <w:lang w:val="cs-CZ"/>
              </w:rPr>
              <w:t>ž</w:t>
            </w:r>
            <w:r w:rsidRPr="00B01844">
              <w:rPr>
                <w:lang w:val="cs-CZ"/>
              </w:rPr>
              <w:t xml:space="preserve"> &lt; 60</w:t>
            </w:r>
          </w:p>
        </w:tc>
        <w:tc>
          <w:tcPr>
            <w:tcW w:w="2265" w:type="dxa"/>
          </w:tcPr>
          <w:p w14:paraId="1044DF39" w14:textId="77777777" w:rsidR="008A50F9" w:rsidRPr="00B01844" w:rsidRDefault="008A50F9" w:rsidP="00AB0191">
            <w:pPr>
              <w:pStyle w:val="C-TableText"/>
              <w:keepNext/>
              <w:jc w:val="center"/>
              <w:rPr>
                <w:lang w:val="cs-CZ"/>
              </w:rPr>
            </w:pPr>
            <w:r w:rsidRPr="00B01844">
              <w:rPr>
                <w:lang w:val="cs-CZ"/>
              </w:rPr>
              <w:t>2 400</w:t>
            </w:r>
          </w:p>
        </w:tc>
        <w:tc>
          <w:tcPr>
            <w:tcW w:w="2265" w:type="dxa"/>
          </w:tcPr>
          <w:p w14:paraId="3D344BC0" w14:textId="77777777" w:rsidR="008A50F9" w:rsidRPr="00B01844" w:rsidRDefault="008A50F9" w:rsidP="00AB0191">
            <w:pPr>
              <w:pStyle w:val="C-TableText"/>
              <w:keepNext/>
              <w:jc w:val="center"/>
              <w:rPr>
                <w:lang w:val="cs-CZ"/>
              </w:rPr>
            </w:pPr>
            <w:r w:rsidRPr="00B01844">
              <w:rPr>
                <w:lang w:val="cs-CZ"/>
              </w:rPr>
              <w:t>3 000</w:t>
            </w:r>
          </w:p>
        </w:tc>
        <w:tc>
          <w:tcPr>
            <w:tcW w:w="2265" w:type="dxa"/>
          </w:tcPr>
          <w:p w14:paraId="1A4AC784" w14:textId="77777777" w:rsidR="008A50F9" w:rsidRPr="00B01844" w:rsidRDefault="008A50F9" w:rsidP="00AB0191">
            <w:pPr>
              <w:pStyle w:val="C-TableText"/>
              <w:keepNext/>
              <w:jc w:val="center"/>
              <w:rPr>
                <w:lang w:val="cs-CZ"/>
              </w:rPr>
            </w:pPr>
            <w:r w:rsidRPr="00B01844">
              <w:rPr>
                <w:lang w:val="cs-CZ"/>
              </w:rPr>
              <w:t>každých 8 týdnů</w:t>
            </w:r>
          </w:p>
        </w:tc>
      </w:tr>
      <w:tr w:rsidR="008A50F9" w:rsidRPr="00923BCE" w14:paraId="7579456A" w14:textId="77777777" w:rsidTr="00AB0191">
        <w:tc>
          <w:tcPr>
            <w:tcW w:w="2264" w:type="dxa"/>
          </w:tcPr>
          <w:p w14:paraId="19E4661C" w14:textId="77777777" w:rsidR="008A50F9" w:rsidRPr="00B01844" w:rsidRDefault="008A50F9" w:rsidP="00AB0191">
            <w:pPr>
              <w:pStyle w:val="C-TableText"/>
              <w:keepNext/>
              <w:jc w:val="center"/>
              <w:rPr>
                <w:lang w:val="cs-CZ"/>
              </w:rPr>
            </w:pPr>
            <w:r>
              <w:rPr>
                <w:sz w:val="22"/>
                <w:szCs w:val="22"/>
                <w:lang w:val="cs-CZ"/>
              </w:rPr>
              <w:t>≥</w:t>
            </w:r>
            <w:r w:rsidRPr="00B01844">
              <w:rPr>
                <w:rFonts w:hint="eastAsia"/>
                <w:lang w:val="cs-CZ"/>
              </w:rPr>
              <w:t> </w:t>
            </w:r>
            <w:r w:rsidRPr="00B01844">
              <w:rPr>
                <w:lang w:val="cs-CZ"/>
              </w:rPr>
              <w:t>60 a</w:t>
            </w:r>
            <w:r w:rsidRPr="00B01844">
              <w:rPr>
                <w:rFonts w:ascii="Cambria" w:hAnsi="Cambria" w:cs="Cambria"/>
                <w:lang w:val="cs-CZ"/>
              </w:rPr>
              <w:t>ž</w:t>
            </w:r>
            <w:r w:rsidRPr="00B01844">
              <w:rPr>
                <w:lang w:val="cs-CZ"/>
              </w:rPr>
              <w:t xml:space="preserve"> &lt; 100</w:t>
            </w:r>
          </w:p>
        </w:tc>
        <w:tc>
          <w:tcPr>
            <w:tcW w:w="2265" w:type="dxa"/>
          </w:tcPr>
          <w:p w14:paraId="6A2E0E18" w14:textId="77777777" w:rsidR="008A50F9" w:rsidRPr="00B01844" w:rsidRDefault="008A50F9" w:rsidP="00AB0191">
            <w:pPr>
              <w:pStyle w:val="C-TableText"/>
              <w:keepNext/>
              <w:jc w:val="center"/>
              <w:rPr>
                <w:lang w:val="cs-CZ"/>
              </w:rPr>
            </w:pPr>
            <w:r w:rsidRPr="00B01844">
              <w:rPr>
                <w:lang w:val="cs-CZ"/>
              </w:rPr>
              <w:t>2 700</w:t>
            </w:r>
          </w:p>
        </w:tc>
        <w:tc>
          <w:tcPr>
            <w:tcW w:w="2265" w:type="dxa"/>
          </w:tcPr>
          <w:p w14:paraId="03DFAB54" w14:textId="77777777" w:rsidR="008A50F9" w:rsidRPr="00B01844" w:rsidRDefault="008A50F9" w:rsidP="00AB0191">
            <w:pPr>
              <w:pStyle w:val="C-TableText"/>
              <w:keepNext/>
              <w:jc w:val="center"/>
              <w:rPr>
                <w:lang w:val="cs-CZ"/>
              </w:rPr>
            </w:pPr>
            <w:r w:rsidRPr="00B01844">
              <w:rPr>
                <w:lang w:val="cs-CZ"/>
              </w:rPr>
              <w:t>3 300</w:t>
            </w:r>
          </w:p>
        </w:tc>
        <w:tc>
          <w:tcPr>
            <w:tcW w:w="2265" w:type="dxa"/>
          </w:tcPr>
          <w:p w14:paraId="36BC6B9D" w14:textId="77777777" w:rsidR="008A50F9" w:rsidRPr="00B01844" w:rsidRDefault="008A50F9" w:rsidP="00AB0191">
            <w:pPr>
              <w:pStyle w:val="C-TableText"/>
              <w:keepNext/>
              <w:jc w:val="center"/>
              <w:rPr>
                <w:lang w:val="cs-CZ"/>
              </w:rPr>
            </w:pPr>
            <w:r w:rsidRPr="00B01844">
              <w:rPr>
                <w:lang w:val="cs-CZ"/>
              </w:rPr>
              <w:t>každých 8 týdnů</w:t>
            </w:r>
          </w:p>
        </w:tc>
      </w:tr>
      <w:tr w:rsidR="008A50F9" w:rsidRPr="00923BCE" w14:paraId="6159AE45" w14:textId="77777777" w:rsidTr="00AB0191">
        <w:tc>
          <w:tcPr>
            <w:tcW w:w="2264" w:type="dxa"/>
          </w:tcPr>
          <w:p w14:paraId="4868FC7A" w14:textId="77777777" w:rsidR="008A50F9" w:rsidRPr="00B01844" w:rsidRDefault="008A50F9" w:rsidP="00AB0191">
            <w:pPr>
              <w:pStyle w:val="C-TableText"/>
              <w:jc w:val="center"/>
              <w:rPr>
                <w:lang w:val="cs-CZ"/>
              </w:rPr>
            </w:pPr>
            <w:r>
              <w:rPr>
                <w:sz w:val="22"/>
                <w:szCs w:val="22"/>
                <w:lang w:val="cs-CZ"/>
              </w:rPr>
              <w:t>≥</w:t>
            </w:r>
            <w:r w:rsidRPr="00B01844">
              <w:rPr>
                <w:rFonts w:hint="eastAsia"/>
                <w:lang w:val="cs-CZ"/>
              </w:rPr>
              <w:t> </w:t>
            </w:r>
            <w:r w:rsidRPr="00B01844">
              <w:rPr>
                <w:lang w:val="cs-CZ"/>
              </w:rPr>
              <w:t>100</w:t>
            </w:r>
          </w:p>
        </w:tc>
        <w:tc>
          <w:tcPr>
            <w:tcW w:w="2265" w:type="dxa"/>
          </w:tcPr>
          <w:p w14:paraId="7EAAAFA8" w14:textId="77777777" w:rsidR="008A50F9" w:rsidRPr="00B01844" w:rsidRDefault="008A50F9" w:rsidP="00AB0191">
            <w:pPr>
              <w:pStyle w:val="C-TableText"/>
              <w:jc w:val="center"/>
              <w:rPr>
                <w:lang w:val="cs-CZ"/>
              </w:rPr>
            </w:pPr>
            <w:r w:rsidRPr="00B01844">
              <w:rPr>
                <w:lang w:val="cs-CZ"/>
              </w:rPr>
              <w:t>3 000</w:t>
            </w:r>
          </w:p>
        </w:tc>
        <w:tc>
          <w:tcPr>
            <w:tcW w:w="2265" w:type="dxa"/>
          </w:tcPr>
          <w:p w14:paraId="7521A9FA" w14:textId="77777777" w:rsidR="008A50F9" w:rsidRPr="00B01844" w:rsidRDefault="008A50F9" w:rsidP="00AB0191">
            <w:pPr>
              <w:pStyle w:val="C-TableText"/>
              <w:jc w:val="center"/>
              <w:rPr>
                <w:lang w:val="cs-CZ"/>
              </w:rPr>
            </w:pPr>
            <w:r w:rsidRPr="00B01844">
              <w:rPr>
                <w:lang w:val="cs-CZ"/>
              </w:rPr>
              <w:t>3 600</w:t>
            </w:r>
          </w:p>
        </w:tc>
        <w:tc>
          <w:tcPr>
            <w:tcW w:w="2265" w:type="dxa"/>
          </w:tcPr>
          <w:p w14:paraId="2782D608" w14:textId="77777777" w:rsidR="008A50F9" w:rsidRPr="00B01844" w:rsidRDefault="008A50F9" w:rsidP="00AB0191">
            <w:pPr>
              <w:pStyle w:val="C-TableText"/>
              <w:jc w:val="center"/>
              <w:rPr>
                <w:lang w:val="cs-CZ"/>
              </w:rPr>
            </w:pPr>
            <w:r w:rsidRPr="00B01844">
              <w:rPr>
                <w:lang w:val="cs-CZ"/>
              </w:rPr>
              <w:t>každých 8 týdnů</w:t>
            </w:r>
          </w:p>
        </w:tc>
      </w:tr>
    </w:tbl>
    <w:p w14:paraId="487F8434" w14:textId="77777777" w:rsidR="008A50F9" w:rsidRPr="008A23E5" w:rsidRDefault="008A50F9" w:rsidP="007E0D80">
      <w:pPr>
        <w:spacing w:line="240" w:lineRule="auto"/>
        <w:rPr>
          <w:bCs/>
          <w:iCs/>
          <w:lang w:val="cs-CZ"/>
        </w:rPr>
      </w:pPr>
      <w:r w:rsidRPr="008A23E5">
        <w:rPr>
          <w:bCs/>
          <w:iCs/>
          <w:lang w:val="cs-CZ"/>
        </w:rPr>
        <w:t>*První udržovací dávka se podává 2 týdny po podání nasycovací dávky.</w:t>
      </w:r>
    </w:p>
    <w:p w14:paraId="5EFF9163" w14:textId="77777777" w:rsidR="008A50F9" w:rsidRDefault="008A50F9" w:rsidP="007E0D80">
      <w:pPr>
        <w:spacing w:line="240" w:lineRule="auto"/>
        <w:rPr>
          <w:bCs/>
          <w:iCs/>
          <w:szCs w:val="22"/>
          <w:lang w:val="cs-CZ"/>
        </w:rPr>
      </w:pPr>
    </w:p>
    <w:p w14:paraId="0D795C48" w14:textId="77777777" w:rsidR="008A50F9" w:rsidRPr="007D3940" w:rsidRDefault="008A50F9" w:rsidP="007E0D80">
      <w:pPr>
        <w:rPr>
          <w:sz w:val="22"/>
          <w:szCs w:val="22"/>
          <w:lang w:val="cs-CZ"/>
        </w:rPr>
      </w:pPr>
      <w:r w:rsidRPr="007D3940">
        <w:rPr>
          <w:sz w:val="22"/>
          <w:szCs w:val="22"/>
          <w:lang w:val="cs-CZ"/>
        </w:rPr>
        <w:t>Pokyny pro zahájení léčby u pacientů, kteří doposud nebyli léčeni inhibitory komplementu nebo kteří přecházejí z léčby ekulizumabem, jsou uvedeny v </w:t>
      </w:r>
      <w:r w:rsidRPr="00F82D84">
        <w:rPr>
          <w:sz w:val="22"/>
          <w:szCs w:val="22"/>
          <w:lang w:val="cs-CZ"/>
        </w:rPr>
        <w:t>t</w:t>
      </w:r>
      <w:r w:rsidRPr="007D3940">
        <w:rPr>
          <w:sz w:val="22"/>
          <w:szCs w:val="22"/>
          <w:lang w:val="cs-CZ"/>
        </w:rPr>
        <w:t>abulce 2.</w:t>
      </w:r>
    </w:p>
    <w:p w14:paraId="03D5FD6B" w14:textId="77777777" w:rsidR="008A50F9" w:rsidRPr="007D3940" w:rsidRDefault="008A50F9" w:rsidP="007E0D80">
      <w:pPr>
        <w:rPr>
          <w:sz w:val="22"/>
          <w:szCs w:val="22"/>
          <w:lang w:val="cs-CZ"/>
        </w:rPr>
      </w:pPr>
    </w:p>
    <w:p w14:paraId="43679B62" w14:textId="77777777" w:rsidR="008A50F9" w:rsidRPr="007D3940" w:rsidRDefault="008A50F9" w:rsidP="007E0D80">
      <w:pPr>
        <w:keepNext/>
        <w:keepLines/>
        <w:spacing w:after="120"/>
        <w:rPr>
          <w:b/>
          <w:bCs/>
          <w:sz w:val="22"/>
          <w:szCs w:val="22"/>
          <w:lang w:val="cs-CZ"/>
        </w:rPr>
      </w:pPr>
      <w:r w:rsidRPr="007D3940">
        <w:rPr>
          <w:b/>
          <w:bCs/>
          <w:sz w:val="22"/>
          <w:szCs w:val="22"/>
          <w:lang w:val="cs-CZ"/>
        </w:rPr>
        <w:t>Tabulka 2:</w:t>
      </w:r>
      <w:r w:rsidRPr="007D3940">
        <w:rPr>
          <w:sz w:val="22"/>
          <w:szCs w:val="22"/>
          <w:lang w:val="cs-CZ"/>
        </w:rPr>
        <w:tab/>
      </w:r>
      <w:r w:rsidRPr="007D3940">
        <w:rPr>
          <w:b/>
          <w:bCs/>
          <w:sz w:val="22"/>
          <w:szCs w:val="22"/>
          <w:lang w:val="cs-CZ"/>
        </w:rPr>
        <w:t>Pokyny pro zahájení léčby ravulizumabem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177"/>
        <w:gridCol w:w="3123"/>
      </w:tblGrid>
      <w:tr w:rsidR="008A50F9" w:rsidRPr="00DD281E" w14:paraId="19893749" w14:textId="77777777" w:rsidTr="00AB0191">
        <w:trPr>
          <w:trHeight w:val="490"/>
          <w:tblHeader/>
        </w:trPr>
        <w:tc>
          <w:tcPr>
            <w:tcW w:w="2695" w:type="dxa"/>
          </w:tcPr>
          <w:p w14:paraId="78C0CA33" w14:textId="77777777" w:rsidR="008A50F9" w:rsidRPr="00C82AF1" w:rsidRDefault="008A50F9" w:rsidP="00AB0191">
            <w:pPr>
              <w:keepNext/>
              <w:keepLines/>
              <w:spacing w:before="60" w:after="60"/>
              <w:rPr>
                <w:i/>
                <w:lang w:val="cs-CZ"/>
              </w:rPr>
            </w:pPr>
            <w:r w:rsidRPr="00C82AF1">
              <w:rPr>
                <w:b/>
                <w:bCs/>
                <w:lang w:val="cs-CZ"/>
              </w:rPr>
              <w:t>Populace</w:t>
            </w:r>
          </w:p>
        </w:tc>
        <w:tc>
          <w:tcPr>
            <w:tcW w:w="3177" w:type="dxa"/>
          </w:tcPr>
          <w:p w14:paraId="171A114C" w14:textId="77777777" w:rsidR="008A50F9" w:rsidRPr="00C82AF1" w:rsidRDefault="008A50F9" w:rsidP="00AB0191">
            <w:pPr>
              <w:keepNext/>
              <w:keepLines/>
              <w:spacing w:before="60" w:after="60"/>
              <w:rPr>
                <w:lang w:val="cs-CZ"/>
              </w:rPr>
            </w:pPr>
            <w:r w:rsidRPr="00C82AF1">
              <w:rPr>
                <w:b/>
                <w:bCs/>
                <w:lang w:val="cs-CZ"/>
              </w:rPr>
              <w:t xml:space="preserve">Nasycovací dávka podávaného ravulizumabu založená na tělesné hmotnosti </w:t>
            </w:r>
          </w:p>
        </w:tc>
        <w:tc>
          <w:tcPr>
            <w:tcW w:w="3123" w:type="dxa"/>
          </w:tcPr>
          <w:p w14:paraId="5E16535E" w14:textId="77777777" w:rsidR="008A50F9" w:rsidRPr="00C82AF1" w:rsidRDefault="008A50F9" w:rsidP="00AB0191">
            <w:pPr>
              <w:keepNext/>
              <w:keepLines/>
              <w:spacing w:before="60" w:after="60"/>
              <w:rPr>
                <w:lang w:val="cs-CZ"/>
              </w:rPr>
            </w:pPr>
            <w:r w:rsidRPr="00C82AF1">
              <w:rPr>
                <w:b/>
                <w:bCs/>
                <w:lang w:val="cs-CZ"/>
              </w:rPr>
              <w:t xml:space="preserve">Čas </w:t>
            </w:r>
            <w:r w:rsidRPr="00146A1F">
              <w:rPr>
                <w:b/>
                <w:bCs/>
                <w:lang w:val="cs-CZ"/>
              </w:rPr>
              <w:t xml:space="preserve">podání </w:t>
            </w:r>
            <w:r w:rsidRPr="00C82AF1">
              <w:rPr>
                <w:b/>
                <w:bCs/>
                <w:lang w:val="cs-CZ"/>
              </w:rPr>
              <w:t xml:space="preserve">první udržovací dávky podávaného ravulizumabu založené na tělesné hmotnosti </w:t>
            </w:r>
          </w:p>
        </w:tc>
      </w:tr>
      <w:tr w:rsidR="008A50F9" w:rsidRPr="00DD281E" w14:paraId="606A7649" w14:textId="77777777" w:rsidTr="00AB0191">
        <w:trPr>
          <w:trHeight w:val="245"/>
        </w:trPr>
        <w:tc>
          <w:tcPr>
            <w:tcW w:w="2695" w:type="dxa"/>
          </w:tcPr>
          <w:p w14:paraId="401AA1D8" w14:textId="77777777" w:rsidR="008A50F9" w:rsidRPr="00C82AF1" w:rsidRDefault="008A50F9" w:rsidP="00AB0191">
            <w:pPr>
              <w:spacing w:before="60" w:after="60"/>
              <w:rPr>
                <w:lang w:val="cs-CZ"/>
              </w:rPr>
            </w:pPr>
            <w:r>
              <w:rPr>
                <w:lang w:val="cs-CZ"/>
              </w:rPr>
              <w:t>Akt</w:t>
            </w:r>
            <w:r w:rsidRPr="000E5F83">
              <w:rPr>
                <w:lang w:val="cs-CZ"/>
              </w:rPr>
              <w:t>uálně</w:t>
            </w:r>
            <w:r>
              <w:rPr>
                <w:lang w:val="cs-CZ"/>
              </w:rPr>
              <w:t xml:space="preserve"> </w:t>
            </w:r>
            <w:r w:rsidRPr="00C82AF1">
              <w:rPr>
                <w:lang w:val="cs-CZ"/>
              </w:rPr>
              <w:t>bez léčby ravulizumabem nebo ekulizumabem</w:t>
            </w:r>
          </w:p>
        </w:tc>
        <w:tc>
          <w:tcPr>
            <w:tcW w:w="3177" w:type="dxa"/>
          </w:tcPr>
          <w:p w14:paraId="58BFA965" w14:textId="77777777" w:rsidR="008A50F9" w:rsidRPr="00C82AF1" w:rsidRDefault="008A50F9" w:rsidP="00AB0191">
            <w:pPr>
              <w:spacing w:before="60" w:after="60"/>
              <w:rPr>
                <w:lang w:val="cs-CZ"/>
              </w:rPr>
            </w:pPr>
            <w:r w:rsidRPr="00C82AF1">
              <w:rPr>
                <w:lang w:val="cs-CZ"/>
              </w:rPr>
              <w:t>Na začátku léčby</w:t>
            </w:r>
          </w:p>
        </w:tc>
        <w:tc>
          <w:tcPr>
            <w:tcW w:w="3123" w:type="dxa"/>
          </w:tcPr>
          <w:p w14:paraId="4BD25DEF" w14:textId="77777777" w:rsidR="008A50F9" w:rsidRPr="00C82AF1" w:rsidRDefault="008A50F9" w:rsidP="00AB0191">
            <w:pPr>
              <w:spacing w:before="60" w:after="60"/>
              <w:rPr>
                <w:lang w:val="cs-CZ"/>
              </w:rPr>
            </w:pPr>
            <w:r w:rsidRPr="00C82AF1">
              <w:rPr>
                <w:lang w:val="cs-CZ"/>
              </w:rPr>
              <w:t>2 týdny po podání nasycovací dávky ravulizumabu</w:t>
            </w:r>
          </w:p>
        </w:tc>
      </w:tr>
      <w:tr w:rsidR="008A50F9" w:rsidRPr="00DD281E" w14:paraId="4E039467" w14:textId="77777777" w:rsidTr="00AB0191">
        <w:trPr>
          <w:trHeight w:val="245"/>
        </w:trPr>
        <w:tc>
          <w:tcPr>
            <w:tcW w:w="2695" w:type="dxa"/>
          </w:tcPr>
          <w:p w14:paraId="6F48ADE7" w14:textId="77777777" w:rsidR="008A50F9" w:rsidRPr="00C82AF1" w:rsidRDefault="008A50F9" w:rsidP="00AB0191">
            <w:pPr>
              <w:spacing w:before="60" w:after="60"/>
              <w:rPr>
                <w:lang w:val="cs-CZ"/>
              </w:rPr>
            </w:pPr>
            <w:r w:rsidRPr="000E5F83">
              <w:rPr>
                <w:lang w:val="cs-CZ"/>
              </w:rPr>
              <w:t>Aktuálně</w:t>
            </w:r>
            <w:r>
              <w:rPr>
                <w:lang w:val="cs-CZ"/>
              </w:rPr>
              <w:t xml:space="preserve"> </w:t>
            </w:r>
            <w:r w:rsidRPr="00C82AF1">
              <w:rPr>
                <w:lang w:val="cs-CZ"/>
              </w:rPr>
              <w:t>probíhá léčba ekulizumabem</w:t>
            </w:r>
          </w:p>
        </w:tc>
        <w:tc>
          <w:tcPr>
            <w:tcW w:w="3177" w:type="dxa"/>
          </w:tcPr>
          <w:p w14:paraId="52445986" w14:textId="77777777" w:rsidR="008A50F9" w:rsidRPr="00C82AF1" w:rsidRDefault="008A50F9" w:rsidP="00AB0191">
            <w:pPr>
              <w:spacing w:before="60" w:after="60"/>
              <w:rPr>
                <w:lang w:val="cs-CZ"/>
              </w:rPr>
            </w:pPr>
            <w:r w:rsidRPr="00C82AF1">
              <w:rPr>
                <w:lang w:val="cs-CZ"/>
              </w:rPr>
              <w:t>V čase další plánované dávky ekulizumabu</w:t>
            </w:r>
          </w:p>
        </w:tc>
        <w:tc>
          <w:tcPr>
            <w:tcW w:w="3123" w:type="dxa"/>
          </w:tcPr>
          <w:p w14:paraId="232B4505" w14:textId="77777777" w:rsidR="008A50F9" w:rsidRPr="00C82AF1" w:rsidRDefault="008A50F9" w:rsidP="00AB0191">
            <w:pPr>
              <w:spacing w:before="60" w:after="60"/>
              <w:rPr>
                <w:lang w:val="cs-CZ"/>
              </w:rPr>
            </w:pPr>
            <w:r w:rsidRPr="00C82AF1">
              <w:rPr>
                <w:lang w:val="cs-CZ"/>
              </w:rPr>
              <w:t>2 týdny po podání nasycovací dávky ravulizumabu</w:t>
            </w:r>
          </w:p>
        </w:tc>
      </w:tr>
    </w:tbl>
    <w:p w14:paraId="7A61071C" w14:textId="77777777" w:rsidR="008A50F9" w:rsidRPr="008A23E5" w:rsidRDefault="008A50F9" w:rsidP="007E0D80">
      <w:pPr>
        <w:spacing w:line="240" w:lineRule="auto"/>
        <w:rPr>
          <w:bCs/>
          <w:iCs/>
          <w:szCs w:val="22"/>
          <w:lang w:val="cs-CZ"/>
        </w:rPr>
      </w:pPr>
    </w:p>
    <w:p w14:paraId="775AB940" w14:textId="77777777" w:rsidR="008A50F9" w:rsidRPr="007D3940" w:rsidRDefault="008A50F9" w:rsidP="007E0D80">
      <w:pPr>
        <w:rPr>
          <w:i/>
          <w:iCs/>
          <w:sz w:val="22"/>
          <w:szCs w:val="22"/>
          <w:lang w:val="cs-CZ"/>
        </w:rPr>
      </w:pPr>
      <w:r w:rsidRPr="007D3940">
        <w:rPr>
          <w:i/>
          <w:iCs/>
          <w:sz w:val="22"/>
          <w:szCs w:val="22"/>
          <w:lang w:val="cs-CZ"/>
        </w:rPr>
        <w:t>Pediatričtí pacienti s PNH nebo aHUS</w:t>
      </w:r>
    </w:p>
    <w:p w14:paraId="6E81C4A8" w14:textId="77777777" w:rsidR="008A50F9" w:rsidRPr="007D3940" w:rsidRDefault="008A50F9" w:rsidP="007E0D80">
      <w:pPr>
        <w:rPr>
          <w:sz w:val="22"/>
          <w:szCs w:val="22"/>
          <w:lang w:val="cs-CZ"/>
        </w:rPr>
      </w:pPr>
    </w:p>
    <w:p w14:paraId="03625D57" w14:textId="77777777" w:rsidR="008A50F9" w:rsidRPr="007D3940" w:rsidRDefault="008A50F9" w:rsidP="007E0D80">
      <w:pPr>
        <w:rPr>
          <w:sz w:val="22"/>
          <w:szCs w:val="22"/>
          <w:u w:val="single"/>
          <w:lang w:val="cs-CZ"/>
        </w:rPr>
      </w:pPr>
      <w:r w:rsidRPr="007D3940">
        <w:rPr>
          <w:i/>
          <w:sz w:val="22"/>
          <w:szCs w:val="22"/>
          <w:u w:val="single"/>
          <w:lang w:val="cs-CZ"/>
        </w:rPr>
        <w:t xml:space="preserve">Pediatričtí pacienti s tělesnou hmotností </w:t>
      </w:r>
      <w:r w:rsidRPr="002C133A">
        <w:rPr>
          <w:i/>
          <w:sz w:val="22"/>
          <w:szCs w:val="22"/>
          <w:u w:val="single"/>
          <w:lang w:val="cs-CZ"/>
        </w:rPr>
        <w:t>≥</w:t>
      </w:r>
      <w:r w:rsidRPr="007D3940">
        <w:rPr>
          <w:rFonts w:hint="eastAsia"/>
          <w:i/>
          <w:sz w:val="22"/>
          <w:szCs w:val="22"/>
          <w:u w:val="single"/>
          <w:lang w:val="cs-CZ"/>
        </w:rPr>
        <w:t> </w:t>
      </w:r>
      <w:r w:rsidRPr="007D3940">
        <w:rPr>
          <w:i/>
          <w:sz w:val="22"/>
          <w:szCs w:val="22"/>
          <w:u w:val="single"/>
          <w:lang w:val="cs-CZ"/>
        </w:rPr>
        <w:t>40 kg</w:t>
      </w:r>
      <w:r w:rsidRPr="007D3940">
        <w:rPr>
          <w:sz w:val="22"/>
          <w:szCs w:val="22"/>
          <w:u w:val="single"/>
          <w:lang w:val="cs-CZ"/>
        </w:rPr>
        <w:t xml:space="preserve"> </w:t>
      </w:r>
    </w:p>
    <w:p w14:paraId="6FA39344" w14:textId="77777777" w:rsidR="008A50F9" w:rsidRPr="007D3940" w:rsidRDefault="008A50F9" w:rsidP="007E0D80">
      <w:pPr>
        <w:rPr>
          <w:sz w:val="22"/>
          <w:szCs w:val="22"/>
          <w:u w:val="single"/>
          <w:lang w:val="cs-CZ"/>
        </w:rPr>
      </w:pPr>
    </w:p>
    <w:p w14:paraId="71558E89" w14:textId="77777777" w:rsidR="008A50F9" w:rsidRPr="007D3940" w:rsidRDefault="008A50F9" w:rsidP="007E0D80">
      <w:pPr>
        <w:rPr>
          <w:sz w:val="22"/>
          <w:szCs w:val="22"/>
          <w:lang w:val="cs-CZ"/>
        </w:rPr>
      </w:pPr>
      <w:r w:rsidRPr="007D3940">
        <w:rPr>
          <w:sz w:val="22"/>
          <w:szCs w:val="22"/>
          <w:lang w:val="cs-CZ"/>
        </w:rPr>
        <w:t>Tito pacienti mají být léčeni v souladu s doporučeným dávkováním pro dospělé pacienty (viz tabulka 1).</w:t>
      </w:r>
    </w:p>
    <w:p w14:paraId="7A4A2144" w14:textId="77777777" w:rsidR="008A50F9" w:rsidRPr="007D3940" w:rsidRDefault="008A50F9" w:rsidP="007E0D80">
      <w:pPr>
        <w:keepNext/>
        <w:keepLines/>
        <w:rPr>
          <w:i/>
          <w:sz w:val="22"/>
          <w:szCs w:val="22"/>
          <w:lang w:val="cs-CZ"/>
        </w:rPr>
      </w:pPr>
    </w:p>
    <w:p w14:paraId="08EB2584" w14:textId="77777777" w:rsidR="008A50F9" w:rsidRPr="007D3940" w:rsidRDefault="008A50F9" w:rsidP="007E0D80">
      <w:pPr>
        <w:keepNext/>
        <w:keepLines/>
        <w:rPr>
          <w:i/>
          <w:sz w:val="22"/>
          <w:szCs w:val="22"/>
          <w:u w:val="single"/>
          <w:lang w:val="cs-CZ"/>
        </w:rPr>
      </w:pPr>
      <w:r w:rsidRPr="007D3940">
        <w:rPr>
          <w:i/>
          <w:sz w:val="22"/>
          <w:szCs w:val="22"/>
          <w:u w:val="single"/>
          <w:lang w:val="cs-CZ"/>
        </w:rPr>
        <w:t xml:space="preserve">Pediatričtí pacienti s tělesnou hmotností </w:t>
      </w:r>
      <w:r w:rsidRPr="00843F41">
        <w:rPr>
          <w:i/>
          <w:sz w:val="22"/>
          <w:szCs w:val="22"/>
          <w:u w:val="single"/>
          <w:lang w:val="cs-CZ"/>
        </w:rPr>
        <w:t>≥</w:t>
      </w:r>
      <w:r w:rsidRPr="007D3940">
        <w:rPr>
          <w:i/>
          <w:sz w:val="22"/>
          <w:szCs w:val="22"/>
          <w:u w:val="single"/>
          <w:lang w:val="cs-CZ"/>
        </w:rPr>
        <w:t> 10 kg až &lt; 40 kg</w:t>
      </w:r>
    </w:p>
    <w:p w14:paraId="400AFD83" w14:textId="77777777" w:rsidR="008A50F9" w:rsidRPr="007D3940" w:rsidRDefault="008A50F9" w:rsidP="007E0D80">
      <w:pPr>
        <w:spacing w:line="240" w:lineRule="auto"/>
        <w:rPr>
          <w:bCs/>
          <w:iCs/>
          <w:sz w:val="22"/>
          <w:szCs w:val="22"/>
          <w:lang w:val="cs-CZ"/>
        </w:rPr>
      </w:pPr>
    </w:p>
    <w:p w14:paraId="00AC6C27" w14:textId="77777777" w:rsidR="008A50F9" w:rsidRPr="007D3940" w:rsidRDefault="008A50F9" w:rsidP="007E0D80">
      <w:pPr>
        <w:keepNext/>
        <w:spacing w:line="240" w:lineRule="auto"/>
        <w:rPr>
          <w:sz w:val="22"/>
          <w:szCs w:val="22"/>
          <w:lang w:val="cs-CZ"/>
        </w:rPr>
      </w:pPr>
      <w:r w:rsidRPr="007D3940">
        <w:rPr>
          <w:sz w:val="22"/>
          <w:szCs w:val="22"/>
          <w:lang w:val="cs-CZ"/>
        </w:rPr>
        <w:t xml:space="preserve">Dávkování založené na tělesné hmotnosti a intervaly dávkování u pediatrických pacientů s tělesnou hmotností </w:t>
      </w:r>
      <w:r w:rsidRPr="00452232">
        <w:rPr>
          <w:sz w:val="22"/>
          <w:szCs w:val="22"/>
          <w:lang w:val="cs-CZ"/>
        </w:rPr>
        <w:t>≥</w:t>
      </w:r>
      <w:r w:rsidRPr="007D3940">
        <w:rPr>
          <w:rFonts w:hint="eastAsia"/>
          <w:sz w:val="22"/>
          <w:szCs w:val="22"/>
          <w:lang w:val="cs-CZ"/>
        </w:rPr>
        <w:t> </w:t>
      </w:r>
      <w:r w:rsidRPr="007D3940">
        <w:rPr>
          <w:sz w:val="22"/>
          <w:szCs w:val="22"/>
          <w:lang w:val="cs-CZ"/>
        </w:rPr>
        <w:t>10 kg a</w:t>
      </w:r>
      <w:r w:rsidRPr="007D3940">
        <w:rPr>
          <w:rFonts w:ascii="Cambria" w:hAnsi="Cambria" w:cs="Cambria" w:hint="eastAsia"/>
          <w:sz w:val="22"/>
          <w:szCs w:val="22"/>
          <w:lang w:val="cs-CZ"/>
        </w:rPr>
        <w:t>ž</w:t>
      </w:r>
      <w:r w:rsidRPr="007D3940">
        <w:rPr>
          <w:sz w:val="22"/>
          <w:szCs w:val="22"/>
          <w:lang w:val="cs-CZ"/>
        </w:rPr>
        <w:t xml:space="preserve"> &lt; 40 kg jsou uvedeny v tabulce 3.</w:t>
      </w:r>
    </w:p>
    <w:p w14:paraId="71BDB44F" w14:textId="77777777" w:rsidR="008A50F9" w:rsidRPr="007D3940" w:rsidRDefault="008A50F9" w:rsidP="007E0D80">
      <w:pPr>
        <w:keepNext/>
        <w:spacing w:line="240" w:lineRule="auto"/>
        <w:rPr>
          <w:sz w:val="22"/>
          <w:szCs w:val="22"/>
          <w:lang w:val="cs-CZ"/>
        </w:rPr>
      </w:pPr>
      <w:r w:rsidRPr="007D3940">
        <w:rPr>
          <w:sz w:val="22"/>
          <w:szCs w:val="22"/>
          <w:lang w:val="cs-CZ"/>
        </w:rPr>
        <w:t>U pacientů přecházejících z ekulizumabu na ravulizumab má být nasycovací dávka ravulizumabu podána 2 týdny po poslední infuzi ekulizumabu a poté se podávají udržovací dávky podle dávkovacího režimu založeného na tělesné hmotnosti uvedeného v tabulce 3, počínaje 2 týdny po podání nasycovací dávky.</w:t>
      </w:r>
    </w:p>
    <w:p w14:paraId="15BB37FC" w14:textId="77777777" w:rsidR="008A50F9" w:rsidRPr="007D3940" w:rsidRDefault="008A50F9" w:rsidP="007E0D80">
      <w:pPr>
        <w:autoSpaceDE w:val="0"/>
        <w:autoSpaceDN w:val="0"/>
        <w:adjustRightInd w:val="0"/>
        <w:spacing w:line="240" w:lineRule="auto"/>
        <w:rPr>
          <w:sz w:val="22"/>
          <w:szCs w:val="22"/>
          <w:lang w:val="cs-CZ"/>
        </w:rPr>
      </w:pPr>
    </w:p>
    <w:p w14:paraId="4A5F722C" w14:textId="77777777" w:rsidR="008A50F9" w:rsidRPr="007D3940" w:rsidRDefault="008A50F9" w:rsidP="007E0D80">
      <w:pPr>
        <w:keepNext/>
        <w:spacing w:line="240" w:lineRule="auto"/>
        <w:ind w:left="1276" w:hanging="1276"/>
        <w:rPr>
          <w:iCs/>
          <w:sz w:val="22"/>
          <w:szCs w:val="22"/>
          <w:lang w:val="cs-CZ"/>
        </w:rPr>
      </w:pPr>
      <w:r w:rsidRPr="007D3940">
        <w:rPr>
          <w:b/>
          <w:bCs/>
          <w:sz w:val="22"/>
          <w:szCs w:val="22"/>
          <w:lang w:val="cs-CZ"/>
        </w:rPr>
        <w:t xml:space="preserve">Tabulka 3: </w:t>
      </w:r>
      <w:r w:rsidRPr="007D3940">
        <w:rPr>
          <w:sz w:val="22"/>
          <w:szCs w:val="22"/>
          <w:lang w:val="cs-CZ"/>
        </w:rPr>
        <w:tab/>
      </w:r>
      <w:r w:rsidRPr="007D3940">
        <w:rPr>
          <w:b/>
          <w:bCs/>
          <w:sz w:val="22"/>
          <w:szCs w:val="22"/>
          <w:lang w:val="cs-CZ"/>
        </w:rPr>
        <w:t>Režim dávkování ravulizumabu založený na tělesné hmotnosti pro pediatrické pacienty s PNH nebo aHUS s tělesnou hmotností nižší než 40 kg</w:t>
      </w:r>
    </w:p>
    <w:tbl>
      <w:tblPr>
        <w:tblW w:w="9059"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2265"/>
        <w:gridCol w:w="2265"/>
        <w:gridCol w:w="2265"/>
      </w:tblGrid>
      <w:tr w:rsidR="008A50F9" w:rsidRPr="008A23E5" w14:paraId="6655725F" w14:textId="77777777" w:rsidTr="00AB0191">
        <w:tc>
          <w:tcPr>
            <w:tcW w:w="2264" w:type="dxa"/>
          </w:tcPr>
          <w:p w14:paraId="4AABE198" w14:textId="77777777" w:rsidR="008A50F9" w:rsidRPr="00B019E0" w:rsidRDefault="008A50F9" w:rsidP="00AB0191">
            <w:pPr>
              <w:pStyle w:val="C-TableText"/>
              <w:keepNext/>
              <w:jc w:val="center"/>
              <w:rPr>
                <w:b/>
                <w:lang w:val="cs-CZ"/>
              </w:rPr>
            </w:pPr>
            <w:r w:rsidRPr="00B019E0">
              <w:rPr>
                <w:b/>
                <w:bCs/>
                <w:lang w:val="cs-CZ"/>
              </w:rPr>
              <w:t>Rozmezí tělesné hmotnosti (kg)</w:t>
            </w:r>
          </w:p>
        </w:tc>
        <w:tc>
          <w:tcPr>
            <w:tcW w:w="2265" w:type="dxa"/>
          </w:tcPr>
          <w:p w14:paraId="3EFA555E" w14:textId="77777777" w:rsidR="008A50F9" w:rsidRPr="00B019E0" w:rsidRDefault="008A50F9" w:rsidP="00AB0191">
            <w:pPr>
              <w:pStyle w:val="C-TableText"/>
              <w:keepNext/>
              <w:jc w:val="center"/>
              <w:rPr>
                <w:b/>
                <w:lang w:val="cs-CZ"/>
              </w:rPr>
            </w:pPr>
            <w:r w:rsidRPr="00B019E0">
              <w:rPr>
                <w:b/>
                <w:bCs/>
                <w:lang w:val="cs-CZ"/>
              </w:rPr>
              <w:t>Nasycovací dávka (mg)</w:t>
            </w:r>
          </w:p>
        </w:tc>
        <w:tc>
          <w:tcPr>
            <w:tcW w:w="2265" w:type="dxa"/>
          </w:tcPr>
          <w:p w14:paraId="24A9C620" w14:textId="77777777" w:rsidR="008A50F9" w:rsidRPr="00B019E0" w:rsidRDefault="008A50F9" w:rsidP="00AB0191">
            <w:pPr>
              <w:pStyle w:val="C-TableText"/>
              <w:keepNext/>
              <w:jc w:val="center"/>
              <w:rPr>
                <w:b/>
                <w:lang w:val="cs-CZ"/>
              </w:rPr>
            </w:pPr>
            <w:r w:rsidRPr="00B019E0">
              <w:rPr>
                <w:b/>
                <w:bCs/>
                <w:lang w:val="cs-CZ"/>
              </w:rPr>
              <w:t>Udržovací dávka (mg)*</w:t>
            </w:r>
          </w:p>
        </w:tc>
        <w:tc>
          <w:tcPr>
            <w:tcW w:w="2265" w:type="dxa"/>
          </w:tcPr>
          <w:p w14:paraId="20227E56" w14:textId="77777777" w:rsidR="008A50F9" w:rsidRPr="00B019E0" w:rsidRDefault="008A50F9" w:rsidP="00AB0191">
            <w:pPr>
              <w:pStyle w:val="C-TableText"/>
              <w:keepNext/>
              <w:jc w:val="center"/>
              <w:rPr>
                <w:b/>
                <w:bCs/>
                <w:lang w:val="cs-CZ"/>
              </w:rPr>
            </w:pPr>
            <w:r w:rsidRPr="00B019E0">
              <w:rPr>
                <w:b/>
                <w:bCs/>
                <w:lang w:val="cs-CZ"/>
              </w:rPr>
              <w:t>Interval dávkování</w:t>
            </w:r>
          </w:p>
        </w:tc>
      </w:tr>
      <w:tr w:rsidR="008A50F9" w:rsidRPr="008A23E5" w14:paraId="1F8B26F7" w14:textId="77777777" w:rsidTr="00AB0191">
        <w:tc>
          <w:tcPr>
            <w:tcW w:w="2264" w:type="dxa"/>
          </w:tcPr>
          <w:p w14:paraId="77118B23" w14:textId="77777777" w:rsidR="008A50F9" w:rsidRPr="00B019E0" w:rsidRDefault="008A50F9" w:rsidP="00AB0191">
            <w:pPr>
              <w:pStyle w:val="C-TableText"/>
              <w:keepNext/>
              <w:jc w:val="center"/>
              <w:rPr>
                <w:lang w:val="cs-CZ"/>
              </w:rPr>
            </w:pPr>
            <w:r w:rsidRPr="00B019E0">
              <w:rPr>
                <w:rFonts w:eastAsia="Calibri"/>
                <w:lang w:val="cs-CZ"/>
              </w:rPr>
              <w:t>≥ 10 až &lt; 20</w:t>
            </w:r>
          </w:p>
        </w:tc>
        <w:tc>
          <w:tcPr>
            <w:tcW w:w="2265" w:type="dxa"/>
          </w:tcPr>
          <w:p w14:paraId="7713BBBE" w14:textId="77777777" w:rsidR="008A50F9" w:rsidRPr="00B019E0" w:rsidRDefault="008A50F9" w:rsidP="00AB0191">
            <w:pPr>
              <w:pStyle w:val="C-TableText"/>
              <w:keepNext/>
              <w:jc w:val="center"/>
              <w:rPr>
                <w:lang w:val="cs-CZ"/>
              </w:rPr>
            </w:pPr>
            <w:r w:rsidRPr="00B019E0">
              <w:rPr>
                <w:rFonts w:eastAsia="Calibri"/>
                <w:lang w:val="cs-CZ"/>
              </w:rPr>
              <w:t>600</w:t>
            </w:r>
          </w:p>
        </w:tc>
        <w:tc>
          <w:tcPr>
            <w:tcW w:w="2265" w:type="dxa"/>
          </w:tcPr>
          <w:p w14:paraId="4B1655F1" w14:textId="77777777" w:rsidR="008A50F9" w:rsidRPr="00B019E0" w:rsidRDefault="008A50F9" w:rsidP="00AB0191">
            <w:pPr>
              <w:pStyle w:val="C-TableText"/>
              <w:keepNext/>
              <w:jc w:val="center"/>
              <w:rPr>
                <w:lang w:val="cs-CZ"/>
              </w:rPr>
            </w:pPr>
            <w:r w:rsidRPr="00B019E0">
              <w:rPr>
                <w:lang w:val="cs-CZ"/>
              </w:rPr>
              <w:t>600</w:t>
            </w:r>
          </w:p>
        </w:tc>
        <w:tc>
          <w:tcPr>
            <w:tcW w:w="2265" w:type="dxa"/>
          </w:tcPr>
          <w:p w14:paraId="32EBEA60" w14:textId="77777777" w:rsidR="008A50F9" w:rsidRPr="00B019E0" w:rsidRDefault="008A50F9" w:rsidP="00AB0191">
            <w:pPr>
              <w:pStyle w:val="C-TableText"/>
              <w:keepNext/>
              <w:jc w:val="center"/>
              <w:rPr>
                <w:lang w:val="cs-CZ"/>
              </w:rPr>
            </w:pPr>
            <w:r w:rsidRPr="00B019E0">
              <w:rPr>
                <w:lang w:val="cs-CZ"/>
              </w:rPr>
              <w:t>každé 4 týdny</w:t>
            </w:r>
          </w:p>
        </w:tc>
      </w:tr>
      <w:tr w:rsidR="008A50F9" w:rsidRPr="008A23E5" w14:paraId="44148F3B" w14:textId="77777777" w:rsidTr="00AB0191">
        <w:tc>
          <w:tcPr>
            <w:tcW w:w="2264" w:type="dxa"/>
          </w:tcPr>
          <w:p w14:paraId="38628D26" w14:textId="77777777" w:rsidR="008A50F9" w:rsidRPr="00B019E0" w:rsidRDefault="008A50F9" w:rsidP="00AB0191">
            <w:pPr>
              <w:pStyle w:val="C-TableText"/>
              <w:keepNext/>
              <w:jc w:val="center"/>
              <w:rPr>
                <w:lang w:val="cs-CZ"/>
              </w:rPr>
            </w:pPr>
            <w:r w:rsidRPr="00B019E0">
              <w:rPr>
                <w:rFonts w:eastAsia="Calibri"/>
                <w:lang w:val="cs-CZ"/>
              </w:rPr>
              <w:t>≥ 20 až &lt; 30</w:t>
            </w:r>
          </w:p>
        </w:tc>
        <w:tc>
          <w:tcPr>
            <w:tcW w:w="2265" w:type="dxa"/>
          </w:tcPr>
          <w:p w14:paraId="37CDC638" w14:textId="77777777" w:rsidR="008A50F9" w:rsidRPr="00B019E0" w:rsidRDefault="008A50F9" w:rsidP="00AB0191">
            <w:pPr>
              <w:pStyle w:val="C-TableText"/>
              <w:keepNext/>
              <w:jc w:val="center"/>
              <w:rPr>
                <w:lang w:val="cs-CZ"/>
              </w:rPr>
            </w:pPr>
            <w:r w:rsidRPr="00B019E0">
              <w:rPr>
                <w:rFonts w:eastAsia="Calibri"/>
                <w:lang w:val="cs-CZ"/>
              </w:rPr>
              <w:t>900</w:t>
            </w:r>
          </w:p>
        </w:tc>
        <w:tc>
          <w:tcPr>
            <w:tcW w:w="2265" w:type="dxa"/>
          </w:tcPr>
          <w:p w14:paraId="6C3A1CE5" w14:textId="77777777" w:rsidR="008A50F9" w:rsidRPr="00B019E0" w:rsidRDefault="008A50F9" w:rsidP="00AB0191">
            <w:pPr>
              <w:pStyle w:val="C-TableText"/>
              <w:keepNext/>
              <w:jc w:val="center"/>
              <w:rPr>
                <w:lang w:val="cs-CZ"/>
              </w:rPr>
            </w:pPr>
            <w:r w:rsidRPr="00B019E0">
              <w:rPr>
                <w:lang w:val="cs-CZ"/>
              </w:rPr>
              <w:t>2 100</w:t>
            </w:r>
          </w:p>
        </w:tc>
        <w:tc>
          <w:tcPr>
            <w:tcW w:w="2265" w:type="dxa"/>
          </w:tcPr>
          <w:p w14:paraId="0C737322" w14:textId="77777777" w:rsidR="008A50F9" w:rsidRPr="00B019E0" w:rsidRDefault="008A50F9" w:rsidP="00AB0191">
            <w:pPr>
              <w:pStyle w:val="C-TableText"/>
              <w:keepNext/>
              <w:jc w:val="center"/>
              <w:rPr>
                <w:lang w:val="cs-CZ"/>
              </w:rPr>
            </w:pPr>
            <w:r w:rsidRPr="00B019E0">
              <w:rPr>
                <w:lang w:val="cs-CZ"/>
              </w:rPr>
              <w:t>každých 8 týdnů</w:t>
            </w:r>
          </w:p>
        </w:tc>
      </w:tr>
      <w:tr w:rsidR="008A50F9" w:rsidRPr="008A23E5" w14:paraId="0D2707C4" w14:textId="77777777" w:rsidTr="00AB0191">
        <w:tc>
          <w:tcPr>
            <w:tcW w:w="2264" w:type="dxa"/>
          </w:tcPr>
          <w:p w14:paraId="63C7A6E5" w14:textId="77777777" w:rsidR="008A50F9" w:rsidRPr="00B019E0" w:rsidRDefault="008A50F9" w:rsidP="00AB0191">
            <w:pPr>
              <w:pStyle w:val="C-TableText"/>
              <w:keepNext/>
              <w:jc w:val="center"/>
              <w:rPr>
                <w:lang w:val="cs-CZ"/>
              </w:rPr>
            </w:pPr>
            <w:r w:rsidRPr="00B019E0">
              <w:rPr>
                <w:rFonts w:eastAsia="Calibri"/>
                <w:lang w:val="cs-CZ"/>
              </w:rPr>
              <w:t>≥ 30 až &lt; 40</w:t>
            </w:r>
          </w:p>
        </w:tc>
        <w:tc>
          <w:tcPr>
            <w:tcW w:w="2265" w:type="dxa"/>
          </w:tcPr>
          <w:p w14:paraId="7D5A7E92" w14:textId="77777777" w:rsidR="008A50F9" w:rsidRPr="00B019E0" w:rsidRDefault="008A50F9" w:rsidP="00AB0191">
            <w:pPr>
              <w:pStyle w:val="C-TableText"/>
              <w:keepNext/>
              <w:jc w:val="center"/>
              <w:rPr>
                <w:lang w:val="cs-CZ"/>
              </w:rPr>
            </w:pPr>
            <w:r w:rsidRPr="00B019E0">
              <w:rPr>
                <w:rFonts w:eastAsia="Calibri"/>
                <w:lang w:val="cs-CZ"/>
              </w:rPr>
              <w:t>1 200</w:t>
            </w:r>
          </w:p>
        </w:tc>
        <w:tc>
          <w:tcPr>
            <w:tcW w:w="2265" w:type="dxa"/>
          </w:tcPr>
          <w:p w14:paraId="13B6B003" w14:textId="77777777" w:rsidR="008A50F9" w:rsidRPr="00B019E0" w:rsidRDefault="008A50F9" w:rsidP="00AB0191">
            <w:pPr>
              <w:pStyle w:val="C-TableText"/>
              <w:keepNext/>
              <w:jc w:val="center"/>
              <w:rPr>
                <w:lang w:val="cs-CZ"/>
              </w:rPr>
            </w:pPr>
            <w:r w:rsidRPr="00B019E0">
              <w:rPr>
                <w:lang w:val="cs-CZ"/>
              </w:rPr>
              <w:t>2 700</w:t>
            </w:r>
          </w:p>
        </w:tc>
        <w:tc>
          <w:tcPr>
            <w:tcW w:w="2265" w:type="dxa"/>
          </w:tcPr>
          <w:p w14:paraId="628B1810" w14:textId="77777777" w:rsidR="008A50F9" w:rsidRPr="00B019E0" w:rsidRDefault="008A50F9" w:rsidP="00AB0191">
            <w:pPr>
              <w:pStyle w:val="C-TableText"/>
              <w:keepNext/>
              <w:jc w:val="center"/>
              <w:rPr>
                <w:lang w:val="cs-CZ"/>
              </w:rPr>
            </w:pPr>
            <w:r w:rsidRPr="00B019E0">
              <w:rPr>
                <w:lang w:val="cs-CZ"/>
              </w:rPr>
              <w:t>každých 8 týdnů</w:t>
            </w:r>
          </w:p>
        </w:tc>
      </w:tr>
    </w:tbl>
    <w:p w14:paraId="2D619789" w14:textId="77777777" w:rsidR="008A50F9" w:rsidRPr="008A23E5" w:rsidRDefault="008A50F9" w:rsidP="007E0D80">
      <w:pPr>
        <w:keepNext/>
        <w:spacing w:line="240" w:lineRule="auto"/>
        <w:rPr>
          <w:bCs/>
          <w:iCs/>
          <w:lang w:val="cs-CZ"/>
        </w:rPr>
      </w:pPr>
      <w:r w:rsidRPr="008A23E5">
        <w:rPr>
          <w:bCs/>
          <w:iCs/>
          <w:lang w:val="cs-CZ"/>
        </w:rPr>
        <w:t>*První udržovací dávka se podává 2 týdny po podání nasycovací dávky.</w:t>
      </w:r>
    </w:p>
    <w:p w14:paraId="13FF387E" w14:textId="77777777" w:rsidR="008A50F9" w:rsidRPr="007D3940" w:rsidRDefault="008A50F9" w:rsidP="007E0D80">
      <w:pPr>
        <w:spacing w:line="240" w:lineRule="auto"/>
        <w:rPr>
          <w:bCs/>
          <w:iCs/>
          <w:sz w:val="22"/>
          <w:szCs w:val="22"/>
          <w:lang w:val="cs-CZ"/>
        </w:rPr>
      </w:pPr>
    </w:p>
    <w:p w14:paraId="4126E575"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Ravulizumab nebyl studován u pediatrických pacientů s PNH s tělesnou hmotností nižší než 30 kg. Dávkování ravulizumabu u těchto pacientů je založeno na dávkování použitém u pediatrických pacientů s aHUS na základě farmakokinetických/farmakodynamických (FK/FD) údajů dostupných u pacientů s aHUS a PNH léčených ravulizumabem.</w:t>
      </w:r>
    </w:p>
    <w:p w14:paraId="0C3D8F60" w14:textId="77777777" w:rsidR="008A50F9" w:rsidRPr="007D3940" w:rsidRDefault="008A50F9" w:rsidP="007E0D80">
      <w:pPr>
        <w:spacing w:line="240" w:lineRule="auto"/>
        <w:rPr>
          <w:bCs/>
          <w:iCs/>
          <w:sz w:val="22"/>
          <w:szCs w:val="22"/>
          <w:lang w:val="cs-CZ"/>
        </w:rPr>
      </w:pPr>
    </w:p>
    <w:p w14:paraId="30B20F7F" w14:textId="77777777" w:rsidR="008A50F9" w:rsidRPr="007D3940" w:rsidRDefault="008A50F9" w:rsidP="007E0D80">
      <w:pPr>
        <w:spacing w:line="240" w:lineRule="auto"/>
        <w:rPr>
          <w:bCs/>
          <w:iCs/>
          <w:sz w:val="22"/>
          <w:szCs w:val="22"/>
          <w:lang w:val="cs-CZ"/>
        </w:rPr>
      </w:pPr>
      <w:r w:rsidRPr="007D3940">
        <w:rPr>
          <w:sz w:val="22"/>
          <w:szCs w:val="22"/>
          <w:lang w:val="cs-CZ"/>
        </w:rPr>
        <w:t>PNH je chronické onemocnění a v léčbě ravulizumabem se doporučuje pokračovat po celou dobu života pacienta, pokud není ukončení léčby ravulizumabem klinicky indikováno (viz bod 4.4).</w:t>
      </w:r>
    </w:p>
    <w:p w14:paraId="3A0948C3" w14:textId="77777777" w:rsidR="008A50F9" w:rsidRPr="007D3940" w:rsidRDefault="008A50F9" w:rsidP="007E0D80">
      <w:pPr>
        <w:spacing w:line="240" w:lineRule="auto"/>
        <w:rPr>
          <w:bCs/>
          <w:iCs/>
          <w:sz w:val="22"/>
          <w:szCs w:val="22"/>
          <w:lang w:val="cs-CZ"/>
        </w:rPr>
      </w:pPr>
    </w:p>
    <w:p w14:paraId="11394193" w14:textId="77777777" w:rsidR="008A50F9" w:rsidRPr="007D3940" w:rsidRDefault="008A50F9" w:rsidP="007E0D80">
      <w:pPr>
        <w:spacing w:line="240" w:lineRule="auto"/>
        <w:rPr>
          <w:bCs/>
          <w:iCs/>
          <w:sz w:val="22"/>
          <w:szCs w:val="22"/>
          <w:lang w:val="cs-CZ"/>
        </w:rPr>
      </w:pPr>
      <w:r w:rsidRPr="007D3940">
        <w:rPr>
          <w:bCs/>
          <w:iCs/>
          <w:sz w:val="22"/>
          <w:szCs w:val="22"/>
          <w:lang w:val="cs-CZ"/>
        </w:rPr>
        <w:t>V případě aHUS se léčba ravulizumabem za účelem vyřešení projevů trombotické mikroangiopatie (</w:t>
      </w:r>
      <w:r w:rsidRPr="007D3940">
        <w:rPr>
          <w:bCs/>
          <w:i/>
          <w:iCs/>
          <w:sz w:val="22"/>
          <w:szCs w:val="22"/>
          <w:lang w:val="cs-CZ"/>
        </w:rPr>
        <w:t>thrombotic microangiopathy</w:t>
      </w:r>
      <w:r w:rsidRPr="007D3940">
        <w:rPr>
          <w:bCs/>
          <w:iCs/>
          <w:sz w:val="22"/>
          <w:szCs w:val="22"/>
          <w:lang w:val="cs-CZ"/>
        </w:rPr>
        <w:t>, TMA) provádí po dobu minimálně 6 měsíců, po jejímž uplynutí je nutné zvážit délku léčby u každého pacienta zvlášť. Stav pacientů, u nichž je vyšší riziko recidivy TMA, jak je stanoveno poskytovatelem zdravotní péče (nebo jak je klinicky indikováno), může vyžadovat dlouhodobou terapii (viz bod 4.4).</w:t>
      </w:r>
    </w:p>
    <w:p w14:paraId="5C956AFC" w14:textId="77777777" w:rsidR="008A50F9" w:rsidRPr="007D3940" w:rsidRDefault="008A50F9" w:rsidP="007E0D80">
      <w:pPr>
        <w:spacing w:line="240" w:lineRule="auto"/>
        <w:rPr>
          <w:bCs/>
          <w:iCs/>
          <w:sz w:val="22"/>
          <w:szCs w:val="22"/>
          <w:lang w:val="cs-CZ"/>
        </w:rPr>
      </w:pPr>
    </w:p>
    <w:p w14:paraId="6B36236E" w14:textId="77777777" w:rsidR="008A50F9" w:rsidRPr="007D3940" w:rsidRDefault="008A50F9" w:rsidP="007E0D80">
      <w:pPr>
        <w:rPr>
          <w:sz w:val="22"/>
          <w:szCs w:val="22"/>
          <w:lang w:val="cs-CZ"/>
        </w:rPr>
      </w:pPr>
      <w:r w:rsidRPr="007D3940">
        <w:rPr>
          <w:sz w:val="22"/>
          <w:szCs w:val="22"/>
          <w:lang w:val="cs-CZ"/>
        </w:rPr>
        <w:t>U dospělých pacientů s gMG nebo NMOSD byla léčba ravulizumabem zkoumána pouze v režimu dlouhodobého podávání (viz bod 4.4).</w:t>
      </w:r>
    </w:p>
    <w:p w14:paraId="16FA23A8" w14:textId="77777777" w:rsidR="008A50F9" w:rsidRPr="007D3940" w:rsidRDefault="008A50F9" w:rsidP="007E0D80">
      <w:pPr>
        <w:rPr>
          <w:sz w:val="22"/>
          <w:szCs w:val="22"/>
          <w:lang w:val="cs-CZ"/>
        </w:rPr>
      </w:pPr>
    </w:p>
    <w:p w14:paraId="15369EB4" w14:textId="77777777" w:rsidR="008A50F9" w:rsidRPr="007D3940" w:rsidRDefault="008A50F9" w:rsidP="007E0D80">
      <w:pPr>
        <w:rPr>
          <w:sz w:val="22"/>
          <w:szCs w:val="22"/>
          <w:lang w:val="cs-CZ"/>
        </w:rPr>
      </w:pPr>
      <w:r w:rsidRPr="007D3940">
        <w:rPr>
          <w:sz w:val="22"/>
          <w:szCs w:val="22"/>
          <w:lang w:val="cs-CZ"/>
        </w:rPr>
        <w:t>Ravulizumab nebyl zkoumán u pacientů s gMG třídy V podle klasifikace MGFA (</w:t>
      </w:r>
      <w:r w:rsidRPr="007D3940">
        <w:rPr>
          <w:i/>
          <w:iCs/>
          <w:sz w:val="22"/>
          <w:szCs w:val="22"/>
          <w:lang w:val="cs-CZ"/>
        </w:rPr>
        <w:t>Myasthenia Gravis Foundation of America</w:t>
      </w:r>
      <w:r w:rsidRPr="007D3940">
        <w:rPr>
          <w:sz w:val="22"/>
          <w:szCs w:val="22"/>
          <w:lang w:val="cs-CZ"/>
        </w:rPr>
        <w:t>).</w:t>
      </w:r>
    </w:p>
    <w:p w14:paraId="6B731B7B" w14:textId="77777777" w:rsidR="008A50F9" w:rsidRPr="007D3940" w:rsidRDefault="008A50F9" w:rsidP="007E0D80">
      <w:pPr>
        <w:spacing w:line="240" w:lineRule="auto"/>
        <w:rPr>
          <w:bCs/>
          <w:iCs/>
          <w:sz w:val="22"/>
          <w:szCs w:val="22"/>
          <w:lang w:val="cs-CZ"/>
        </w:rPr>
      </w:pPr>
    </w:p>
    <w:p w14:paraId="39F23173" w14:textId="77777777" w:rsidR="008A50F9" w:rsidRPr="007D3940" w:rsidRDefault="008A50F9" w:rsidP="007E0D80">
      <w:pPr>
        <w:rPr>
          <w:i/>
          <w:sz w:val="22"/>
          <w:szCs w:val="22"/>
          <w:lang w:val="cs-CZ"/>
        </w:rPr>
      </w:pPr>
      <w:r w:rsidRPr="007D3940">
        <w:rPr>
          <w:i/>
          <w:sz w:val="22"/>
          <w:szCs w:val="22"/>
          <w:lang w:val="cs-CZ"/>
        </w:rPr>
        <w:t>Doplňkové podávání po léčbě výměnou plazmy (PE), plazmaferézou (PP) nebo intravenózně podávaným imunoglobulinem (IVIg)</w:t>
      </w:r>
    </w:p>
    <w:p w14:paraId="1B5FD4AF" w14:textId="77777777" w:rsidR="008A50F9" w:rsidRPr="007D3940" w:rsidRDefault="008A50F9" w:rsidP="007E0D80">
      <w:pPr>
        <w:tabs>
          <w:tab w:val="left" w:pos="5387"/>
        </w:tabs>
        <w:rPr>
          <w:sz w:val="22"/>
          <w:szCs w:val="22"/>
          <w:lang w:val="cs-CZ"/>
        </w:rPr>
      </w:pPr>
      <w:r w:rsidRPr="007D3940">
        <w:rPr>
          <w:sz w:val="22"/>
          <w:szCs w:val="22"/>
          <w:lang w:val="cs-CZ"/>
        </w:rPr>
        <w:t>Bylo prokázáno, že výměna plazmy (PE), plazmaferéza (PP) a intravenózně podávaný imunoglobulin (IVIg) snižují sérové hladiny ravulizumabu. V případě PE, PP nebo IVIg je nutné podat doplňkovou dávku ravulizumabu (tabulka 4).</w:t>
      </w:r>
    </w:p>
    <w:p w14:paraId="466EF120" w14:textId="77777777" w:rsidR="008A50F9" w:rsidRPr="00F82D84" w:rsidRDefault="008A50F9" w:rsidP="007E0D80">
      <w:pPr>
        <w:rPr>
          <w:sz w:val="22"/>
          <w:szCs w:val="22"/>
          <w:lang w:val="cs-CZ"/>
        </w:rPr>
      </w:pPr>
    </w:p>
    <w:p w14:paraId="29253144" w14:textId="77777777" w:rsidR="008A50F9" w:rsidRPr="007D3940" w:rsidRDefault="008A50F9" w:rsidP="007E0D80">
      <w:pPr>
        <w:rPr>
          <w:b/>
          <w:sz w:val="22"/>
          <w:szCs w:val="22"/>
          <w:lang w:val="cs-CZ"/>
        </w:rPr>
      </w:pPr>
      <w:r w:rsidRPr="007D3940">
        <w:rPr>
          <w:b/>
          <w:bCs/>
          <w:sz w:val="22"/>
          <w:szCs w:val="22"/>
          <w:lang w:val="cs-CZ"/>
        </w:rPr>
        <w:t xml:space="preserve">Tabulka 4: </w:t>
      </w:r>
      <w:r w:rsidRPr="007D3940">
        <w:rPr>
          <w:sz w:val="22"/>
          <w:szCs w:val="22"/>
          <w:lang w:val="cs-CZ"/>
        </w:rPr>
        <w:tab/>
      </w:r>
      <w:r w:rsidRPr="007D3940">
        <w:rPr>
          <w:b/>
          <w:bCs/>
          <w:sz w:val="22"/>
          <w:szCs w:val="22"/>
          <w:lang w:val="cs-CZ"/>
        </w:rPr>
        <w:t>Doplňková dávka ravulizumabu po PP, PE nebo IVIg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2042"/>
        <w:gridCol w:w="2742"/>
        <w:gridCol w:w="2545"/>
      </w:tblGrid>
      <w:tr w:rsidR="008A50F9" w:rsidRPr="00DD281E" w14:paraId="4358E2AB" w14:textId="77777777" w:rsidTr="00AB0191">
        <w:trPr>
          <w:trHeight w:val="683"/>
          <w:tblHeader/>
        </w:trPr>
        <w:tc>
          <w:tcPr>
            <w:tcW w:w="1732" w:type="dxa"/>
            <w:vAlign w:val="center"/>
            <w:hideMark/>
          </w:tcPr>
          <w:p w14:paraId="12DFD2F9" w14:textId="77777777" w:rsidR="008A50F9" w:rsidRPr="00146A1F" w:rsidRDefault="008A50F9" w:rsidP="00AB0191">
            <w:pPr>
              <w:keepNext/>
              <w:tabs>
                <w:tab w:val="clear" w:pos="567"/>
              </w:tabs>
              <w:spacing w:after="140" w:line="280" w:lineRule="atLeast"/>
              <w:jc w:val="center"/>
              <w:rPr>
                <w:b/>
                <w:lang w:val="cs-CZ"/>
              </w:rPr>
            </w:pPr>
            <w:r w:rsidRPr="00146A1F">
              <w:rPr>
                <w:b/>
                <w:lang w:val="cs-CZ"/>
              </w:rPr>
              <w:t>Rozmezí tělesné hmotnosti (kg)</w:t>
            </w:r>
          </w:p>
        </w:tc>
        <w:tc>
          <w:tcPr>
            <w:tcW w:w="2042" w:type="dxa"/>
            <w:vAlign w:val="center"/>
            <w:hideMark/>
          </w:tcPr>
          <w:p w14:paraId="2FAD690F" w14:textId="77777777" w:rsidR="008A50F9" w:rsidRPr="00146A1F" w:rsidRDefault="008A50F9" w:rsidP="00AB0191">
            <w:pPr>
              <w:keepNext/>
              <w:tabs>
                <w:tab w:val="clear" w:pos="567"/>
              </w:tabs>
              <w:spacing w:after="140" w:line="280" w:lineRule="atLeast"/>
              <w:jc w:val="center"/>
              <w:rPr>
                <w:b/>
                <w:lang w:val="cs-CZ"/>
              </w:rPr>
            </w:pPr>
            <w:r w:rsidRPr="00146A1F">
              <w:rPr>
                <w:b/>
                <w:lang w:val="cs-CZ"/>
              </w:rPr>
              <w:t>Poslední dávka ravulizumabu (mg)</w:t>
            </w:r>
          </w:p>
        </w:tc>
        <w:tc>
          <w:tcPr>
            <w:tcW w:w="2742" w:type="dxa"/>
            <w:vAlign w:val="center"/>
          </w:tcPr>
          <w:p w14:paraId="2AA42CAF" w14:textId="77777777" w:rsidR="008A50F9" w:rsidRPr="00146A1F" w:rsidRDefault="008A50F9" w:rsidP="00AB0191">
            <w:pPr>
              <w:keepNext/>
              <w:tabs>
                <w:tab w:val="clear" w:pos="567"/>
              </w:tabs>
              <w:spacing w:after="140" w:line="280" w:lineRule="atLeast"/>
              <w:jc w:val="center"/>
              <w:rPr>
                <w:b/>
                <w:lang w:val="cs-CZ"/>
              </w:rPr>
            </w:pPr>
            <w:r w:rsidRPr="00146A1F">
              <w:rPr>
                <w:b/>
                <w:lang w:val="cs-CZ"/>
              </w:rPr>
              <w:t>Doplňková dávka (mg) po každé intervenci PE nebo PP</w:t>
            </w:r>
          </w:p>
        </w:tc>
        <w:tc>
          <w:tcPr>
            <w:tcW w:w="2545" w:type="dxa"/>
            <w:vAlign w:val="center"/>
          </w:tcPr>
          <w:p w14:paraId="7752ECF1" w14:textId="77777777" w:rsidR="008A50F9" w:rsidRPr="00146A1F" w:rsidRDefault="008A50F9" w:rsidP="00AB0191">
            <w:pPr>
              <w:keepNext/>
              <w:tabs>
                <w:tab w:val="clear" w:pos="567"/>
              </w:tabs>
              <w:spacing w:after="140" w:line="280" w:lineRule="atLeast"/>
              <w:jc w:val="center"/>
              <w:rPr>
                <w:b/>
                <w:lang w:val="cs-CZ"/>
              </w:rPr>
            </w:pPr>
            <w:r w:rsidRPr="00146A1F">
              <w:rPr>
                <w:b/>
                <w:lang w:val="cs-CZ"/>
              </w:rPr>
              <w:t xml:space="preserve">Doplňková dávka (mg) po dokončení cyklu IVIg </w:t>
            </w:r>
          </w:p>
        </w:tc>
      </w:tr>
      <w:tr w:rsidR="008A50F9" w:rsidRPr="006B172A" w14:paraId="2D801149" w14:textId="77777777" w:rsidTr="00AB0191">
        <w:trPr>
          <w:trHeight w:val="264"/>
        </w:trPr>
        <w:tc>
          <w:tcPr>
            <w:tcW w:w="1732" w:type="dxa"/>
            <w:vMerge w:val="restart"/>
            <w:vAlign w:val="center"/>
            <w:hideMark/>
          </w:tcPr>
          <w:p w14:paraId="43FCA38C" w14:textId="77777777" w:rsidR="008A50F9" w:rsidRPr="00146A1F" w:rsidRDefault="008A50F9" w:rsidP="00AB0191">
            <w:pPr>
              <w:tabs>
                <w:tab w:val="clear" w:pos="567"/>
              </w:tabs>
              <w:spacing w:line="280" w:lineRule="exact"/>
              <w:jc w:val="center"/>
              <w:rPr>
                <w:lang w:val="cs-CZ"/>
              </w:rPr>
            </w:pPr>
            <w:r w:rsidRPr="00146A1F">
              <w:rPr>
                <w:lang w:val="cs-CZ"/>
              </w:rPr>
              <w:t>≥</w:t>
            </w:r>
            <w:r>
              <w:rPr>
                <w:lang w:val="cs-CZ"/>
              </w:rPr>
              <w:t> </w:t>
            </w:r>
            <w:r w:rsidRPr="00146A1F">
              <w:rPr>
                <w:lang w:val="cs-CZ"/>
              </w:rPr>
              <w:t>40 až &lt;</w:t>
            </w:r>
            <w:r>
              <w:rPr>
                <w:lang w:val="cs-CZ"/>
              </w:rPr>
              <w:t> </w:t>
            </w:r>
            <w:r w:rsidRPr="00146A1F">
              <w:rPr>
                <w:lang w:val="cs-CZ"/>
              </w:rPr>
              <w:t>60</w:t>
            </w:r>
            <w:r w:rsidRPr="00146A1F">
              <w:rPr>
                <w:lang w:val="cs-CZ"/>
              </w:rPr>
              <w:br/>
            </w:r>
          </w:p>
        </w:tc>
        <w:tc>
          <w:tcPr>
            <w:tcW w:w="2042" w:type="dxa"/>
            <w:vAlign w:val="center"/>
            <w:hideMark/>
          </w:tcPr>
          <w:p w14:paraId="4E1AFB24" w14:textId="77777777" w:rsidR="008A50F9" w:rsidRPr="00146A1F" w:rsidRDefault="008A50F9" w:rsidP="00AB0191">
            <w:pPr>
              <w:tabs>
                <w:tab w:val="clear" w:pos="567"/>
              </w:tabs>
              <w:spacing w:line="280" w:lineRule="exact"/>
              <w:jc w:val="center"/>
              <w:rPr>
                <w:lang w:val="cs-CZ"/>
              </w:rPr>
            </w:pPr>
            <w:r w:rsidRPr="00146A1F">
              <w:rPr>
                <w:lang w:val="cs-CZ"/>
              </w:rPr>
              <w:t>2 400</w:t>
            </w:r>
          </w:p>
        </w:tc>
        <w:tc>
          <w:tcPr>
            <w:tcW w:w="2742" w:type="dxa"/>
            <w:vAlign w:val="center"/>
            <w:hideMark/>
          </w:tcPr>
          <w:p w14:paraId="7C216047" w14:textId="77777777" w:rsidR="008A50F9" w:rsidRPr="00146A1F" w:rsidRDefault="008A50F9" w:rsidP="00AB0191">
            <w:pPr>
              <w:tabs>
                <w:tab w:val="clear" w:pos="567"/>
              </w:tabs>
              <w:spacing w:line="280" w:lineRule="exact"/>
              <w:jc w:val="center"/>
              <w:rPr>
                <w:lang w:val="cs-CZ"/>
              </w:rPr>
            </w:pPr>
            <w:r w:rsidRPr="00146A1F">
              <w:rPr>
                <w:lang w:val="cs-CZ"/>
              </w:rPr>
              <w:t>1 200</w:t>
            </w:r>
          </w:p>
        </w:tc>
        <w:tc>
          <w:tcPr>
            <w:tcW w:w="2545" w:type="dxa"/>
            <w:vMerge w:val="restart"/>
            <w:vAlign w:val="center"/>
          </w:tcPr>
          <w:p w14:paraId="27777995" w14:textId="77777777" w:rsidR="008A50F9" w:rsidRPr="00146A1F" w:rsidRDefault="008A50F9" w:rsidP="00AB0191">
            <w:pPr>
              <w:tabs>
                <w:tab w:val="clear" w:pos="567"/>
              </w:tabs>
              <w:spacing w:line="280" w:lineRule="exact"/>
              <w:jc w:val="center"/>
              <w:rPr>
                <w:lang w:val="cs-CZ"/>
              </w:rPr>
            </w:pPr>
            <w:r w:rsidRPr="00146A1F">
              <w:rPr>
                <w:lang w:val="cs-CZ"/>
              </w:rPr>
              <w:t>600</w:t>
            </w:r>
          </w:p>
        </w:tc>
      </w:tr>
      <w:tr w:rsidR="008A50F9" w:rsidRPr="006B172A" w14:paraId="14F4C6AE" w14:textId="77777777" w:rsidTr="00AB0191">
        <w:trPr>
          <w:trHeight w:val="264"/>
        </w:trPr>
        <w:tc>
          <w:tcPr>
            <w:tcW w:w="1732" w:type="dxa"/>
            <w:vMerge/>
            <w:vAlign w:val="center"/>
          </w:tcPr>
          <w:p w14:paraId="2523F44A" w14:textId="77777777" w:rsidR="008A50F9" w:rsidRPr="00146A1F" w:rsidRDefault="008A50F9" w:rsidP="00AB0191">
            <w:pPr>
              <w:tabs>
                <w:tab w:val="clear" w:pos="567"/>
              </w:tabs>
              <w:spacing w:line="280" w:lineRule="exact"/>
              <w:jc w:val="center"/>
              <w:rPr>
                <w:lang w:val="cs-CZ"/>
              </w:rPr>
            </w:pPr>
          </w:p>
        </w:tc>
        <w:tc>
          <w:tcPr>
            <w:tcW w:w="2042" w:type="dxa"/>
            <w:vAlign w:val="center"/>
          </w:tcPr>
          <w:p w14:paraId="6F5F7B65" w14:textId="77777777" w:rsidR="008A50F9" w:rsidRPr="00146A1F" w:rsidRDefault="008A50F9" w:rsidP="00AB0191">
            <w:pPr>
              <w:tabs>
                <w:tab w:val="clear" w:pos="567"/>
              </w:tabs>
              <w:spacing w:line="280" w:lineRule="exact"/>
              <w:jc w:val="center"/>
              <w:rPr>
                <w:lang w:val="cs-CZ"/>
              </w:rPr>
            </w:pPr>
            <w:r w:rsidRPr="00146A1F">
              <w:rPr>
                <w:lang w:val="cs-CZ"/>
              </w:rPr>
              <w:t>3 000</w:t>
            </w:r>
          </w:p>
        </w:tc>
        <w:tc>
          <w:tcPr>
            <w:tcW w:w="2742" w:type="dxa"/>
            <w:vAlign w:val="center"/>
          </w:tcPr>
          <w:p w14:paraId="3D0DBA97" w14:textId="77777777" w:rsidR="008A50F9" w:rsidRPr="00146A1F" w:rsidRDefault="008A50F9" w:rsidP="00AB0191">
            <w:pPr>
              <w:tabs>
                <w:tab w:val="clear" w:pos="567"/>
              </w:tabs>
              <w:spacing w:line="280" w:lineRule="exact"/>
              <w:jc w:val="center"/>
              <w:rPr>
                <w:lang w:val="cs-CZ"/>
              </w:rPr>
            </w:pPr>
            <w:r w:rsidRPr="00146A1F">
              <w:rPr>
                <w:lang w:val="cs-CZ"/>
              </w:rPr>
              <w:t>1 500</w:t>
            </w:r>
          </w:p>
        </w:tc>
        <w:tc>
          <w:tcPr>
            <w:tcW w:w="2545" w:type="dxa"/>
            <w:vMerge/>
            <w:vAlign w:val="center"/>
          </w:tcPr>
          <w:p w14:paraId="52BC1815" w14:textId="77777777" w:rsidR="008A50F9" w:rsidRPr="00146A1F" w:rsidRDefault="008A50F9" w:rsidP="00AB0191">
            <w:pPr>
              <w:tabs>
                <w:tab w:val="clear" w:pos="567"/>
              </w:tabs>
              <w:spacing w:line="280" w:lineRule="exact"/>
              <w:jc w:val="center"/>
              <w:rPr>
                <w:lang w:val="cs-CZ"/>
              </w:rPr>
            </w:pPr>
          </w:p>
        </w:tc>
      </w:tr>
      <w:tr w:rsidR="008A50F9" w:rsidRPr="006B172A" w14:paraId="0F4CFD1C" w14:textId="77777777" w:rsidTr="00AB0191">
        <w:trPr>
          <w:trHeight w:val="279"/>
        </w:trPr>
        <w:tc>
          <w:tcPr>
            <w:tcW w:w="1732" w:type="dxa"/>
            <w:vMerge w:val="restart"/>
            <w:vAlign w:val="center"/>
            <w:hideMark/>
          </w:tcPr>
          <w:p w14:paraId="0D76CE04" w14:textId="77777777" w:rsidR="008A50F9" w:rsidRPr="00146A1F" w:rsidRDefault="008A50F9" w:rsidP="00AB0191">
            <w:pPr>
              <w:tabs>
                <w:tab w:val="clear" w:pos="567"/>
              </w:tabs>
              <w:spacing w:line="280" w:lineRule="exact"/>
              <w:jc w:val="center"/>
              <w:rPr>
                <w:lang w:val="cs-CZ"/>
              </w:rPr>
            </w:pPr>
            <w:r w:rsidRPr="00146A1F">
              <w:rPr>
                <w:lang w:val="cs-CZ"/>
              </w:rPr>
              <w:t>≥</w:t>
            </w:r>
            <w:r>
              <w:rPr>
                <w:lang w:val="cs-CZ"/>
              </w:rPr>
              <w:t> </w:t>
            </w:r>
            <w:r w:rsidRPr="00146A1F">
              <w:rPr>
                <w:lang w:val="cs-CZ"/>
              </w:rPr>
              <w:t>60 až &lt;</w:t>
            </w:r>
            <w:r>
              <w:rPr>
                <w:lang w:val="cs-CZ"/>
              </w:rPr>
              <w:t> </w:t>
            </w:r>
            <w:r w:rsidRPr="00146A1F">
              <w:rPr>
                <w:lang w:val="cs-CZ"/>
              </w:rPr>
              <w:t>100</w:t>
            </w:r>
            <w:r w:rsidRPr="00146A1F">
              <w:rPr>
                <w:lang w:val="cs-CZ"/>
              </w:rPr>
              <w:br/>
            </w:r>
          </w:p>
        </w:tc>
        <w:tc>
          <w:tcPr>
            <w:tcW w:w="2042" w:type="dxa"/>
            <w:vAlign w:val="center"/>
            <w:hideMark/>
          </w:tcPr>
          <w:p w14:paraId="21CA29E6" w14:textId="77777777" w:rsidR="008A50F9" w:rsidRPr="00146A1F" w:rsidRDefault="008A50F9" w:rsidP="00AB0191">
            <w:pPr>
              <w:tabs>
                <w:tab w:val="clear" w:pos="567"/>
              </w:tabs>
              <w:spacing w:line="280" w:lineRule="exact"/>
              <w:jc w:val="center"/>
              <w:rPr>
                <w:lang w:val="cs-CZ"/>
              </w:rPr>
            </w:pPr>
            <w:r w:rsidRPr="00146A1F">
              <w:rPr>
                <w:lang w:val="cs-CZ"/>
              </w:rPr>
              <w:t>2 700</w:t>
            </w:r>
          </w:p>
        </w:tc>
        <w:tc>
          <w:tcPr>
            <w:tcW w:w="2742" w:type="dxa"/>
            <w:vAlign w:val="center"/>
            <w:hideMark/>
          </w:tcPr>
          <w:p w14:paraId="63B62A1B" w14:textId="77777777" w:rsidR="008A50F9" w:rsidRPr="00146A1F" w:rsidRDefault="008A50F9" w:rsidP="00AB0191">
            <w:pPr>
              <w:tabs>
                <w:tab w:val="clear" w:pos="567"/>
              </w:tabs>
              <w:spacing w:line="280" w:lineRule="exact"/>
              <w:jc w:val="center"/>
              <w:rPr>
                <w:lang w:val="cs-CZ"/>
              </w:rPr>
            </w:pPr>
            <w:r w:rsidRPr="00146A1F">
              <w:rPr>
                <w:lang w:val="cs-CZ"/>
              </w:rPr>
              <w:t>1 500</w:t>
            </w:r>
          </w:p>
        </w:tc>
        <w:tc>
          <w:tcPr>
            <w:tcW w:w="2545" w:type="dxa"/>
            <w:vMerge w:val="restart"/>
            <w:vAlign w:val="center"/>
          </w:tcPr>
          <w:p w14:paraId="5E7A2792" w14:textId="77777777" w:rsidR="008A50F9" w:rsidRPr="00146A1F" w:rsidRDefault="008A50F9" w:rsidP="00AB0191">
            <w:pPr>
              <w:tabs>
                <w:tab w:val="clear" w:pos="567"/>
              </w:tabs>
              <w:spacing w:line="280" w:lineRule="exact"/>
              <w:jc w:val="center"/>
              <w:rPr>
                <w:lang w:val="cs-CZ"/>
              </w:rPr>
            </w:pPr>
            <w:r w:rsidRPr="00146A1F">
              <w:rPr>
                <w:lang w:val="cs-CZ"/>
              </w:rPr>
              <w:t>600</w:t>
            </w:r>
          </w:p>
        </w:tc>
      </w:tr>
      <w:tr w:rsidR="008A50F9" w:rsidRPr="006B172A" w14:paraId="0C21074E" w14:textId="77777777" w:rsidTr="00AB0191">
        <w:trPr>
          <w:trHeight w:val="279"/>
        </w:trPr>
        <w:tc>
          <w:tcPr>
            <w:tcW w:w="1732" w:type="dxa"/>
            <w:vMerge/>
            <w:vAlign w:val="center"/>
          </w:tcPr>
          <w:p w14:paraId="1796D252" w14:textId="77777777" w:rsidR="008A50F9" w:rsidRPr="00146A1F" w:rsidRDefault="008A50F9" w:rsidP="00AB0191">
            <w:pPr>
              <w:tabs>
                <w:tab w:val="clear" w:pos="567"/>
              </w:tabs>
              <w:spacing w:line="280" w:lineRule="exact"/>
              <w:jc w:val="center"/>
              <w:rPr>
                <w:lang w:val="cs-CZ"/>
              </w:rPr>
            </w:pPr>
          </w:p>
        </w:tc>
        <w:tc>
          <w:tcPr>
            <w:tcW w:w="2042" w:type="dxa"/>
            <w:vAlign w:val="center"/>
          </w:tcPr>
          <w:p w14:paraId="100F61A5" w14:textId="77777777" w:rsidR="008A50F9" w:rsidRPr="00146A1F" w:rsidRDefault="008A50F9" w:rsidP="00AB0191">
            <w:pPr>
              <w:tabs>
                <w:tab w:val="clear" w:pos="567"/>
              </w:tabs>
              <w:spacing w:line="280" w:lineRule="exact"/>
              <w:jc w:val="center"/>
              <w:rPr>
                <w:lang w:val="cs-CZ"/>
              </w:rPr>
            </w:pPr>
            <w:r w:rsidRPr="00146A1F">
              <w:rPr>
                <w:lang w:val="cs-CZ"/>
              </w:rPr>
              <w:t>3 300</w:t>
            </w:r>
          </w:p>
        </w:tc>
        <w:tc>
          <w:tcPr>
            <w:tcW w:w="2742" w:type="dxa"/>
            <w:vAlign w:val="center"/>
          </w:tcPr>
          <w:p w14:paraId="39219FDA" w14:textId="77777777" w:rsidR="008A50F9" w:rsidRPr="00146A1F" w:rsidRDefault="008A50F9" w:rsidP="00AB0191">
            <w:pPr>
              <w:tabs>
                <w:tab w:val="clear" w:pos="567"/>
              </w:tabs>
              <w:spacing w:line="280" w:lineRule="exact"/>
              <w:jc w:val="center"/>
              <w:rPr>
                <w:lang w:val="cs-CZ"/>
              </w:rPr>
            </w:pPr>
            <w:r w:rsidRPr="00146A1F">
              <w:rPr>
                <w:lang w:val="cs-CZ"/>
              </w:rPr>
              <w:t>1 800</w:t>
            </w:r>
          </w:p>
        </w:tc>
        <w:tc>
          <w:tcPr>
            <w:tcW w:w="2545" w:type="dxa"/>
            <w:vMerge/>
            <w:vAlign w:val="center"/>
          </w:tcPr>
          <w:p w14:paraId="59FE4EC7" w14:textId="77777777" w:rsidR="008A50F9" w:rsidRPr="00146A1F" w:rsidRDefault="008A50F9" w:rsidP="00AB0191">
            <w:pPr>
              <w:tabs>
                <w:tab w:val="clear" w:pos="567"/>
              </w:tabs>
              <w:spacing w:line="280" w:lineRule="exact"/>
              <w:jc w:val="center"/>
              <w:rPr>
                <w:lang w:val="cs-CZ"/>
              </w:rPr>
            </w:pPr>
          </w:p>
        </w:tc>
      </w:tr>
      <w:tr w:rsidR="008A50F9" w:rsidRPr="006B172A" w14:paraId="6E27EF06" w14:textId="77777777" w:rsidTr="00AB0191">
        <w:trPr>
          <w:trHeight w:val="264"/>
        </w:trPr>
        <w:tc>
          <w:tcPr>
            <w:tcW w:w="1732" w:type="dxa"/>
            <w:vMerge w:val="restart"/>
            <w:vAlign w:val="center"/>
            <w:hideMark/>
          </w:tcPr>
          <w:p w14:paraId="6A21FB19" w14:textId="77777777" w:rsidR="008A50F9" w:rsidRPr="00146A1F" w:rsidRDefault="008A50F9" w:rsidP="00AB0191">
            <w:pPr>
              <w:tabs>
                <w:tab w:val="clear" w:pos="567"/>
              </w:tabs>
              <w:spacing w:line="280" w:lineRule="exact"/>
              <w:jc w:val="center"/>
              <w:rPr>
                <w:lang w:val="cs-CZ"/>
              </w:rPr>
            </w:pPr>
            <w:r w:rsidRPr="00146A1F">
              <w:rPr>
                <w:lang w:val="cs-CZ"/>
              </w:rPr>
              <w:t>≥</w:t>
            </w:r>
            <w:r>
              <w:rPr>
                <w:lang w:val="cs-CZ"/>
              </w:rPr>
              <w:t> </w:t>
            </w:r>
            <w:r w:rsidRPr="00146A1F">
              <w:rPr>
                <w:lang w:val="cs-CZ"/>
              </w:rPr>
              <w:t>100</w:t>
            </w:r>
            <w:r w:rsidRPr="00146A1F">
              <w:rPr>
                <w:lang w:val="cs-CZ"/>
              </w:rPr>
              <w:br/>
            </w:r>
          </w:p>
        </w:tc>
        <w:tc>
          <w:tcPr>
            <w:tcW w:w="2042" w:type="dxa"/>
            <w:vAlign w:val="center"/>
            <w:hideMark/>
          </w:tcPr>
          <w:p w14:paraId="34AADE07" w14:textId="77777777" w:rsidR="008A50F9" w:rsidRPr="00146A1F" w:rsidRDefault="008A50F9" w:rsidP="00AB0191">
            <w:pPr>
              <w:tabs>
                <w:tab w:val="clear" w:pos="567"/>
              </w:tabs>
              <w:spacing w:line="280" w:lineRule="exact"/>
              <w:jc w:val="center"/>
              <w:rPr>
                <w:lang w:val="cs-CZ"/>
              </w:rPr>
            </w:pPr>
            <w:r w:rsidRPr="00146A1F">
              <w:rPr>
                <w:lang w:val="cs-CZ"/>
              </w:rPr>
              <w:t>3 000</w:t>
            </w:r>
          </w:p>
        </w:tc>
        <w:tc>
          <w:tcPr>
            <w:tcW w:w="2742" w:type="dxa"/>
            <w:vAlign w:val="center"/>
            <w:hideMark/>
          </w:tcPr>
          <w:p w14:paraId="1A147442" w14:textId="77777777" w:rsidR="008A50F9" w:rsidRPr="00146A1F" w:rsidRDefault="008A50F9" w:rsidP="00AB0191">
            <w:pPr>
              <w:tabs>
                <w:tab w:val="clear" w:pos="567"/>
              </w:tabs>
              <w:spacing w:line="280" w:lineRule="exact"/>
              <w:jc w:val="center"/>
              <w:rPr>
                <w:lang w:val="cs-CZ"/>
              </w:rPr>
            </w:pPr>
            <w:r w:rsidRPr="00146A1F">
              <w:rPr>
                <w:lang w:val="cs-CZ"/>
              </w:rPr>
              <w:t>1 500</w:t>
            </w:r>
          </w:p>
        </w:tc>
        <w:tc>
          <w:tcPr>
            <w:tcW w:w="2545" w:type="dxa"/>
            <w:vMerge w:val="restart"/>
            <w:vAlign w:val="center"/>
          </w:tcPr>
          <w:p w14:paraId="1DBCC6EB" w14:textId="77777777" w:rsidR="008A50F9" w:rsidRPr="00146A1F" w:rsidRDefault="008A50F9" w:rsidP="00AB0191">
            <w:pPr>
              <w:tabs>
                <w:tab w:val="clear" w:pos="567"/>
              </w:tabs>
              <w:spacing w:line="280" w:lineRule="exact"/>
              <w:jc w:val="center"/>
              <w:rPr>
                <w:lang w:val="cs-CZ"/>
              </w:rPr>
            </w:pPr>
            <w:r w:rsidRPr="00146A1F">
              <w:rPr>
                <w:lang w:val="cs-CZ"/>
              </w:rPr>
              <w:t>600</w:t>
            </w:r>
          </w:p>
        </w:tc>
      </w:tr>
      <w:tr w:rsidR="008A50F9" w:rsidRPr="006B172A" w14:paraId="54D30E9C" w14:textId="77777777" w:rsidTr="00AB0191">
        <w:trPr>
          <w:trHeight w:val="264"/>
        </w:trPr>
        <w:tc>
          <w:tcPr>
            <w:tcW w:w="1732" w:type="dxa"/>
            <w:vMerge/>
            <w:vAlign w:val="center"/>
          </w:tcPr>
          <w:p w14:paraId="0D09A83A" w14:textId="77777777" w:rsidR="008A50F9" w:rsidRPr="00146A1F" w:rsidRDefault="008A50F9" w:rsidP="00AB0191">
            <w:pPr>
              <w:tabs>
                <w:tab w:val="clear" w:pos="567"/>
              </w:tabs>
              <w:spacing w:line="280" w:lineRule="exact"/>
              <w:jc w:val="center"/>
              <w:rPr>
                <w:lang w:val="cs-CZ"/>
              </w:rPr>
            </w:pPr>
          </w:p>
        </w:tc>
        <w:tc>
          <w:tcPr>
            <w:tcW w:w="2042" w:type="dxa"/>
            <w:vAlign w:val="center"/>
          </w:tcPr>
          <w:p w14:paraId="4687740A" w14:textId="77777777" w:rsidR="008A50F9" w:rsidRPr="00146A1F" w:rsidRDefault="008A50F9" w:rsidP="00AB0191">
            <w:pPr>
              <w:tabs>
                <w:tab w:val="clear" w:pos="567"/>
              </w:tabs>
              <w:spacing w:line="280" w:lineRule="exact"/>
              <w:jc w:val="center"/>
              <w:rPr>
                <w:lang w:val="cs-CZ"/>
              </w:rPr>
            </w:pPr>
            <w:r w:rsidRPr="00146A1F">
              <w:rPr>
                <w:lang w:val="cs-CZ"/>
              </w:rPr>
              <w:t>3 600</w:t>
            </w:r>
          </w:p>
        </w:tc>
        <w:tc>
          <w:tcPr>
            <w:tcW w:w="2742" w:type="dxa"/>
            <w:vAlign w:val="center"/>
          </w:tcPr>
          <w:p w14:paraId="557B7B99" w14:textId="77777777" w:rsidR="008A50F9" w:rsidRPr="00146A1F" w:rsidRDefault="008A50F9" w:rsidP="00AB0191">
            <w:pPr>
              <w:tabs>
                <w:tab w:val="clear" w:pos="567"/>
              </w:tabs>
              <w:spacing w:line="280" w:lineRule="exact"/>
              <w:jc w:val="center"/>
              <w:rPr>
                <w:lang w:val="cs-CZ"/>
              </w:rPr>
            </w:pPr>
            <w:r w:rsidRPr="00146A1F">
              <w:rPr>
                <w:lang w:val="cs-CZ"/>
              </w:rPr>
              <w:t>1 800</w:t>
            </w:r>
          </w:p>
        </w:tc>
        <w:tc>
          <w:tcPr>
            <w:tcW w:w="2545" w:type="dxa"/>
            <w:vMerge/>
            <w:vAlign w:val="center"/>
          </w:tcPr>
          <w:p w14:paraId="7D417FDC" w14:textId="77777777" w:rsidR="008A50F9" w:rsidRPr="00146A1F" w:rsidRDefault="008A50F9" w:rsidP="00AB0191">
            <w:pPr>
              <w:tabs>
                <w:tab w:val="clear" w:pos="567"/>
              </w:tabs>
              <w:spacing w:line="280" w:lineRule="exact"/>
              <w:jc w:val="center"/>
              <w:rPr>
                <w:lang w:val="cs-CZ"/>
              </w:rPr>
            </w:pPr>
          </w:p>
        </w:tc>
      </w:tr>
      <w:tr w:rsidR="008A50F9" w:rsidRPr="00DD281E" w14:paraId="71AAD533" w14:textId="77777777" w:rsidTr="00AB0191">
        <w:trPr>
          <w:trHeight w:val="264"/>
        </w:trPr>
        <w:tc>
          <w:tcPr>
            <w:tcW w:w="3774" w:type="dxa"/>
            <w:gridSpan w:val="2"/>
            <w:vAlign w:val="center"/>
          </w:tcPr>
          <w:p w14:paraId="3FE461E5" w14:textId="77777777" w:rsidR="008A50F9" w:rsidRPr="00146A1F" w:rsidRDefault="008A50F9" w:rsidP="00AB0191">
            <w:pPr>
              <w:tabs>
                <w:tab w:val="clear" w:pos="567"/>
              </w:tabs>
              <w:spacing w:line="280" w:lineRule="exact"/>
              <w:jc w:val="center"/>
              <w:rPr>
                <w:lang w:val="cs-CZ"/>
              </w:rPr>
            </w:pPr>
            <w:r w:rsidRPr="00146A1F">
              <w:rPr>
                <w:b/>
                <w:lang w:val="cs-CZ"/>
              </w:rPr>
              <w:t>Načasování doplňkové dávky ravulizumabu</w:t>
            </w:r>
          </w:p>
        </w:tc>
        <w:tc>
          <w:tcPr>
            <w:tcW w:w="2742" w:type="dxa"/>
            <w:vAlign w:val="center"/>
          </w:tcPr>
          <w:p w14:paraId="378C6542" w14:textId="77777777" w:rsidR="008A50F9" w:rsidRPr="00146A1F" w:rsidRDefault="008A50F9" w:rsidP="00AB0191">
            <w:pPr>
              <w:tabs>
                <w:tab w:val="clear" w:pos="567"/>
              </w:tabs>
              <w:spacing w:line="280" w:lineRule="exact"/>
              <w:jc w:val="center"/>
              <w:rPr>
                <w:lang w:val="cs-CZ"/>
              </w:rPr>
            </w:pPr>
            <w:r w:rsidRPr="00146A1F">
              <w:rPr>
                <w:lang w:val="cs-CZ"/>
              </w:rPr>
              <w:t xml:space="preserve">Během 4 hodin po každé intervenci PE nebo PP </w:t>
            </w:r>
          </w:p>
        </w:tc>
        <w:tc>
          <w:tcPr>
            <w:tcW w:w="2545" w:type="dxa"/>
            <w:vAlign w:val="center"/>
          </w:tcPr>
          <w:p w14:paraId="2015715E" w14:textId="77777777" w:rsidR="008A50F9" w:rsidRPr="00146A1F" w:rsidRDefault="008A50F9" w:rsidP="00AB0191">
            <w:pPr>
              <w:tabs>
                <w:tab w:val="clear" w:pos="567"/>
              </w:tabs>
              <w:spacing w:line="280" w:lineRule="exact"/>
              <w:jc w:val="center"/>
              <w:rPr>
                <w:lang w:val="cs-CZ"/>
              </w:rPr>
            </w:pPr>
            <w:r w:rsidRPr="00146A1F">
              <w:rPr>
                <w:lang w:val="cs-CZ"/>
              </w:rPr>
              <w:t>Během 4 hodin po dokončení cyklu IVIg</w:t>
            </w:r>
          </w:p>
        </w:tc>
      </w:tr>
    </w:tbl>
    <w:p w14:paraId="41C1EC41" w14:textId="77777777" w:rsidR="008A50F9" w:rsidRPr="00DA3AF9" w:rsidRDefault="008A50F9" w:rsidP="007E0D80">
      <w:pPr>
        <w:tabs>
          <w:tab w:val="clear" w:pos="567"/>
        </w:tabs>
        <w:spacing w:after="140" w:line="240" w:lineRule="auto"/>
        <w:rPr>
          <w:lang w:val="cs-CZ"/>
        </w:rPr>
      </w:pPr>
      <w:r w:rsidRPr="00DA3AF9">
        <w:rPr>
          <w:lang w:val="cs-CZ"/>
        </w:rPr>
        <w:t>Zkratky: IVIg = intravenózně podávaný imunoglobulin, kg = kilogram, PE = výměna plazmy, PP = plazmaferéza</w:t>
      </w:r>
    </w:p>
    <w:p w14:paraId="479154A7" w14:textId="77777777" w:rsidR="008A50F9" w:rsidRPr="007D3940" w:rsidRDefault="008A50F9" w:rsidP="007E0D80">
      <w:pPr>
        <w:rPr>
          <w:i/>
          <w:sz w:val="22"/>
          <w:szCs w:val="22"/>
          <w:lang w:val="cs-CZ"/>
        </w:rPr>
      </w:pPr>
    </w:p>
    <w:p w14:paraId="2D6958BF" w14:textId="77777777" w:rsidR="008A50F9" w:rsidRPr="007D3940" w:rsidRDefault="008A50F9" w:rsidP="007E0D80">
      <w:pPr>
        <w:keepNext/>
        <w:spacing w:line="240" w:lineRule="auto"/>
        <w:rPr>
          <w:bCs/>
          <w:iCs/>
          <w:sz w:val="22"/>
          <w:szCs w:val="22"/>
          <w:u w:val="single"/>
          <w:lang w:val="cs-CZ"/>
        </w:rPr>
      </w:pPr>
      <w:r w:rsidRPr="007D3940">
        <w:rPr>
          <w:sz w:val="22"/>
          <w:szCs w:val="22"/>
          <w:u w:val="single"/>
          <w:lang w:val="cs-CZ"/>
        </w:rPr>
        <w:t>Zvláštní populace</w:t>
      </w:r>
    </w:p>
    <w:p w14:paraId="3D7E5534" w14:textId="77777777" w:rsidR="008A50F9" w:rsidRPr="007D3940" w:rsidRDefault="008A50F9" w:rsidP="007E0D80">
      <w:pPr>
        <w:keepNext/>
        <w:spacing w:line="240" w:lineRule="auto"/>
        <w:rPr>
          <w:sz w:val="22"/>
          <w:szCs w:val="22"/>
          <w:u w:val="single"/>
          <w:lang w:val="cs-CZ"/>
        </w:rPr>
      </w:pPr>
    </w:p>
    <w:p w14:paraId="3297801C" w14:textId="77777777" w:rsidR="008A50F9" w:rsidRPr="007D3940" w:rsidRDefault="008A50F9" w:rsidP="007E0D80">
      <w:pPr>
        <w:keepNext/>
        <w:spacing w:line="240" w:lineRule="auto"/>
        <w:rPr>
          <w:i/>
          <w:sz w:val="22"/>
          <w:szCs w:val="22"/>
          <w:lang w:val="cs-CZ"/>
        </w:rPr>
      </w:pPr>
      <w:r w:rsidRPr="007D3940">
        <w:rPr>
          <w:i/>
          <w:iCs/>
          <w:sz w:val="22"/>
          <w:szCs w:val="22"/>
          <w:lang w:val="cs-CZ"/>
        </w:rPr>
        <w:t>Starší osoby</w:t>
      </w:r>
    </w:p>
    <w:p w14:paraId="791A924D" w14:textId="77777777" w:rsidR="008A50F9" w:rsidRPr="007D3940" w:rsidRDefault="008A50F9" w:rsidP="007E0D80">
      <w:pPr>
        <w:keepNext/>
        <w:spacing w:line="240" w:lineRule="auto"/>
        <w:rPr>
          <w:sz w:val="22"/>
          <w:szCs w:val="22"/>
          <w:lang w:val="cs-CZ"/>
        </w:rPr>
      </w:pPr>
      <w:r w:rsidRPr="007D3940">
        <w:rPr>
          <w:sz w:val="22"/>
          <w:szCs w:val="22"/>
          <w:lang w:val="cs-CZ"/>
        </w:rPr>
        <w:t>U pacientů s PNH, aHUS, gMG nebo NMOSD ve věku 65 let a starších není nutná úprava dávky. Neexistují žádné důkazy, které by naznačovaly, že jsou pro léčbu geriatrické populace nutná jakákoli zvláštní opatření, ačkoli jsou u starších pacientů s PNH, aHUS nebo NMOSD v klinických studiích zkušenosti s ravulizumabem omezené.</w:t>
      </w:r>
    </w:p>
    <w:p w14:paraId="0B6B95E7" w14:textId="77777777" w:rsidR="008A50F9" w:rsidRPr="007D3940" w:rsidRDefault="008A50F9" w:rsidP="007E0D80">
      <w:pPr>
        <w:spacing w:line="240" w:lineRule="auto"/>
        <w:rPr>
          <w:sz w:val="22"/>
          <w:szCs w:val="22"/>
          <w:u w:val="single"/>
          <w:lang w:val="cs-CZ"/>
        </w:rPr>
      </w:pPr>
    </w:p>
    <w:p w14:paraId="39627132" w14:textId="77777777" w:rsidR="008A50F9" w:rsidRPr="007D3940" w:rsidRDefault="008A50F9" w:rsidP="007E0D80">
      <w:pPr>
        <w:keepNext/>
        <w:spacing w:line="240" w:lineRule="auto"/>
        <w:rPr>
          <w:i/>
          <w:sz w:val="22"/>
          <w:szCs w:val="22"/>
          <w:lang w:val="cs-CZ"/>
        </w:rPr>
      </w:pPr>
      <w:r w:rsidRPr="007D3940">
        <w:rPr>
          <w:i/>
          <w:iCs/>
          <w:sz w:val="22"/>
          <w:szCs w:val="22"/>
          <w:lang w:val="cs-CZ"/>
        </w:rPr>
        <w:t>Porucha funkce ledvin</w:t>
      </w:r>
    </w:p>
    <w:p w14:paraId="109D6070" w14:textId="77777777" w:rsidR="008A50F9" w:rsidRPr="007D3940" w:rsidRDefault="008A50F9" w:rsidP="007E0D80">
      <w:pPr>
        <w:spacing w:line="240" w:lineRule="auto"/>
        <w:rPr>
          <w:sz w:val="22"/>
          <w:szCs w:val="22"/>
          <w:lang w:val="cs-CZ"/>
        </w:rPr>
      </w:pPr>
      <w:r w:rsidRPr="007D3940">
        <w:rPr>
          <w:sz w:val="22"/>
          <w:szCs w:val="22"/>
          <w:lang w:val="cs-CZ"/>
        </w:rPr>
        <w:t>U pacientů s poruchou funkce ledvin není nutná úprava dávky (viz bod 5.2).</w:t>
      </w:r>
    </w:p>
    <w:p w14:paraId="008950EE" w14:textId="77777777" w:rsidR="008A50F9" w:rsidRPr="007D3940" w:rsidRDefault="008A50F9" w:rsidP="007E0D80">
      <w:pPr>
        <w:spacing w:line="240" w:lineRule="auto"/>
        <w:rPr>
          <w:sz w:val="22"/>
          <w:szCs w:val="22"/>
          <w:lang w:val="cs-CZ"/>
        </w:rPr>
      </w:pPr>
    </w:p>
    <w:p w14:paraId="2EF25C54" w14:textId="77777777" w:rsidR="008A50F9" w:rsidRPr="007D3940" w:rsidRDefault="008A50F9" w:rsidP="007E0D80">
      <w:pPr>
        <w:keepNext/>
        <w:spacing w:line="240" w:lineRule="auto"/>
        <w:rPr>
          <w:i/>
          <w:sz w:val="22"/>
          <w:szCs w:val="22"/>
          <w:lang w:val="cs-CZ"/>
        </w:rPr>
      </w:pPr>
      <w:r w:rsidRPr="007D3940">
        <w:rPr>
          <w:i/>
          <w:iCs/>
          <w:sz w:val="22"/>
          <w:szCs w:val="22"/>
          <w:lang w:val="cs-CZ"/>
        </w:rPr>
        <w:t>Porucha funkce jater</w:t>
      </w:r>
    </w:p>
    <w:p w14:paraId="22CCE041" w14:textId="77777777" w:rsidR="008A50F9" w:rsidRPr="007D3940" w:rsidRDefault="008A50F9" w:rsidP="007E0D80">
      <w:pPr>
        <w:spacing w:line="240" w:lineRule="auto"/>
        <w:rPr>
          <w:sz w:val="22"/>
          <w:szCs w:val="22"/>
          <w:lang w:val="cs-CZ"/>
        </w:rPr>
      </w:pPr>
      <w:r w:rsidRPr="007D3940">
        <w:rPr>
          <w:sz w:val="22"/>
          <w:szCs w:val="22"/>
          <w:lang w:val="cs-CZ"/>
        </w:rPr>
        <w:t>Bezpečnost a účinnost ravulizumabu nebyly u pacientů s poruchou funkce jater studovány; nicméně farmakokinetické údaje naznačují, že u pacientů s poruchou funkce jater není nutná úprava dávky.</w:t>
      </w:r>
    </w:p>
    <w:p w14:paraId="28C3E582" w14:textId="77777777" w:rsidR="008A50F9" w:rsidRPr="007D3940" w:rsidRDefault="008A50F9" w:rsidP="007E0D80">
      <w:pPr>
        <w:spacing w:line="240" w:lineRule="auto"/>
        <w:rPr>
          <w:sz w:val="22"/>
          <w:szCs w:val="22"/>
          <w:u w:val="single"/>
          <w:lang w:val="cs-CZ"/>
        </w:rPr>
      </w:pPr>
    </w:p>
    <w:p w14:paraId="7E487DC8" w14:textId="77777777" w:rsidR="008A50F9" w:rsidRPr="007D3940" w:rsidRDefault="008A50F9" w:rsidP="007E0D80">
      <w:pPr>
        <w:keepNext/>
        <w:spacing w:line="240" w:lineRule="auto"/>
        <w:rPr>
          <w:sz w:val="22"/>
          <w:szCs w:val="22"/>
          <w:u w:val="single"/>
          <w:lang w:val="cs-CZ"/>
        </w:rPr>
      </w:pPr>
      <w:r w:rsidRPr="007D3940">
        <w:rPr>
          <w:sz w:val="22"/>
          <w:szCs w:val="22"/>
          <w:u w:val="single"/>
          <w:lang w:val="cs-CZ"/>
        </w:rPr>
        <w:t>Pediatrická populace</w:t>
      </w:r>
    </w:p>
    <w:p w14:paraId="3E0E6A23" w14:textId="77777777" w:rsidR="008A50F9" w:rsidRPr="007D3940" w:rsidRDefault="008A50F9" w:rsidP="007E0D80">
      <w:pPr>
        <w:keepNext/>
        <w:spacing w:line="240" w:lineRule="auto"/>
        <w:rPr>
          <w:bCs/>
          <w:iCs/>
          <w:sz w:val="22"/>
          <w:szCs w:val="22"/>
          <w:lang w:val="cs-CZ"/>
        </w:rPr>
      </w:pPr>
    </w:p>
    <w:p w14:paraId="4A0AA857"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Bezpečnost a účinnost ravulizumabu u dětí s PNH nebo aHUS s tělesnou hmotností nižší než 10 kg nebyly stanoveny. Momentálně dostupné údaje jsou popsány v bodě 4.8, avšak ohledně dávkování nelze poskytnout žádné doporučení.</w:t>
      </w:r>
    </w:p>
    <w:p w14:paraId="15E8F377" w14:textId="77777777" w:rsidR="008A50F9" w:rsidRPr="007D3940" w:rsidRDefault="008A50F9" w:rsidP="007E0D80">
      <w:pPr>
        <w:autoSpaceDE w:val="0"/>
        <w:autoSpaceDN w:val="0"/>
        <w:adjustRightInd w:val="0"/>
        <w:spacing w:line="240" w:lineRule="auto"/>
        <w:rPr>
          <w:sz w:val="22"/>
          <w:szCs w:val="22"/>
          <w:lang w:val="cs-CZ"/>
        </w:rPr>
      </w:pPr>
    </w:p>
    <w:p w14:paraId="24D0D840"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Bezpečnost a účinnost ravulizumabu u dětí s gMG nebo NMOSD nebyly stanoveny. Nejsou dostupné žádné údaje.</w:t>
      </w:r>
    </w:p>
    <w:p w14:paraId="7B04D5AE" w14:textId="77777777" w:rsidR="008A50F9" w:rsidRPr="007D3940" w:rsidRDefault="008A50F9" w:rsidP="007E0D80">
      <w:pPr>
        <w:spacing w:line="240" w:lineRule="auto"/>
        <w:rPr>
          <w:sz w:val="22"/>
          <w:szCs w:val="22"/>
          <w:u w:val="single"/>
          <w:lang w:val="cs-CZ"/>
        </w:rPr>
      </w:pPr>
    </w:p>
    <w:p w14:paraId="03866A87" w14:textId="77777777" w:rsidR="008A50F9" w:rsidRPr="007D3940" w:rsidRDefault="008A50F9" w:rsidP="007E0D80">
      <w:pPr>
        <w:keepNext/>
        <w:spacing w:line="240" w:lineRule="auto"/>
        <w:rPr>
          <w:sz w:val="22"/>
          <w:szCs w:val="22"/>
          <w:u w:val="single"/>
          <w:lang w:val="cs-CZ"/>
        </w:rPr>
      </w:pPr>
      <w:r w:rsidRPr="007D3940">
        <w:rPr>
          <w:sz w:val="22"/>
          <w:szCs w:val="22"/>
          <w:u w:val="single"/>
          <w:lang w:val="cs-CZ"/>
        </w:rPr>
        <w:t xml:space="preserve">Způsob podání </w:t>
      </w:r>
    </w:p>
    <w:p w14:paraId="56B16953" w14:textId="77777777" w:rsidR="008A50F9" w:rsidRPr="007D3940" w:rsidRDefault="008A50F9" w:rsidP="007E0D80">
      <w:pPr>
        <w:keepNext/>
        <w:autoSpaceDE w:val="0"/>
        <w:autoSpaceDN w:val="0"/>
        <w:adjustRightInd w:val="0"/>
        <w:spacing w:line="240" w:lineRule="auto"/>
        <w:rPr>
          <w:sz w:val="22"/>
          <w:szCs w:val="22"/>
          <w:lang w:val="cs-CZ"/>
        </w:rPr>
      </w:pPr>
    </w:p>
    <w:p w14:paraId="6F227C67"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 xml:space="preserve">Pouze k intravenózní infuzi. </w:t>
      </w:r>
    </w:p>
    <w:p w14:paraId="190B60CC" w14:textId="23961B35" w:rsidR="008A50F9" w:rsidRDefault="008A50F9" w:rsidP="007E0D80">
      <w:pPr>
        <w:autoSpaceDE w:val="0"/>
        <w:autoSpaceDN w:val="0"/>
        <w:adjustRightInd w:val="0"/>
        <w:spacing w:line="240" w:lineRule="auto"/>
        <w:rPr>
          <w:ins w:id="10" w:author="Author"/>
          <w:sz w:val="22"/>
          <w:szCs w:val="22"/>
          <w:lang w:val="cs-CZ"/>
        </w:rPr>
      </w:pPr>
      <w:r w:rsidRPr="007D3940">
        <w:rPr>
          <w:sz w:val="22"/>
          <w:szCs w:val="22"/>
          <w:lang w:val="cs-CZ"/>
        </w:rPr>
        <w:t>Tento léčivý přípravek musí být podáván přes 0,2μm filtr a nesmí se podávat formou intravenózní tlakové infuze (</w:t>
      </w:r>
      <w:r w:rsidRPr="007D3940">
        <w:rPr>
          <w:i/>
          <w:iCs/>
          <w:sz w:val="22"/>
          <w:szCs w:val="22"/>
          <w:lang w:val="cs-CZ"/>
        </w:rPr>
        <w:t>push</w:t>
      </w:r>
      <w:r w:rsidRPr="007D3940">
        <w:rPr>
          <w:sz w:val="22"/>
          <w:szCs w:val="22"/>
          <w:lang w:val="cs-CZ"/>
        </w:rPr>
        <w:t>) nebo bolusové injekce.</w:t>
      </w:r>
      <w:ins w:id="11" w:author="Author">
        <w:r>
          <w:rPr>
            <w:sz w:val="22"/>
            <w:szCs w:val="22"/>
            <w:lang w:val="cs-CZ"/>
          </w:rPr>
          <w:t xml:space="preserve"> Po podání přípravku Ultomiris propláchněte celou infuzní linku 0,9% injekčním roztokem chloridu sodného</w:t>
        </w:r>
        <w:r w:rsidR="00D765B4">
          <w:rPr>
            <w:sz w:val="22"/>
            <w:szCs w:val="22"/>
            <w:lang w:val="cs-CZ"/>
          </w:rPr>
          <w:t>.</w:t>
        </w:r>
      </w:ins>
    </w:p>
    <w:p w14:paraId="1A48CABB" w14:textId="77777777" w:rsidR="008A50F9" w:rsidRPr="007D3940" w:rsidRDefault="008A50F9" w:rsidP="007E0D80">
      <w:pPr>
        <w:autoSpaceDE w:val="0"/>
        <w:autoSpaceDN w:val="0"/>
        <w:adjustRightInd w:val="0"/>
        <w:spacing w:line="240" w:lineRule="auto"/>
        <w:rPr>
          <w:sz w:val="22"/>
          <w:szCs w:val="22"/>
          <w:lang w:val="cs-CZ"/>
        </w:rPr>
      </w:pPr>
    </w:p>
    <w:p w14:paraId="75961F01" w14:textId="77777777" w:rsidR="008A50F9" w:rsidRPr="007D3940" w:rsidRDefault="008A50F9" w:rsidP="007E0D80">
      <w:pPr>
        <w:widowControl w:val="0"/>
        <w:spacing w:line="240" w:lineRule="auto"/>
        <w:rPr>
          <w:sz w:val="22"/>
          <w:szCs w:val="22"/>
          <w:lang w:val="cs-CZ"/>
        </w:rPr>
      </w:pPr>
      <w:r w:rsidRPr="007D3940">
        <w:rPr>
          <w:sz w:val="22"/>
          <w:szCs w:val="22"/>
          <w:lang w:val="cs-CZ"/>
        </w:rPr>
        <w:t xml:space="preserve">Ultomiris koncentrát pro infuzní roztok je ve formě injekčních lahviček 3 ml a 11 ml </w:t>
      </w:r>
      <w:del w:id="12" w:author="Author">
        <w:r w:rsidRPr="007D3940" w:rsidDel="00E74563">
          <w:rPr>
            <w:sz w:val="22"/>
            <w:szCs w:val="22"/>
            <w:lang w:val="cs-CZ"/>
          </w:rPr>
          <w:delText xml:space="preserve"> </w:delText>
        </w:r>
      </w:del>
      <w:r w:rsidRPr="007D3940">
        <w:rPr>
          <w:sz w:val="22"/>
          <w:szCs w:val="22"/>
          <w:lang w:val="cs-CZ"/>
        </w:rPr>
        <w:t>a musí být před podáním naředěn na výslednou koncentraci 50 mg/ml. Po naředění se přípravek Ultomiris podává intravenózní infuzí pomocí injekční pumpy nebo infuzní pumpy po minimální dobu 0,17 až 1,3 hodiny (10 až 75 minut) v závislosti na tělesné hmotnosti (viz tabulka </w:t>
      </w:r>
      <w:r>
        <w:rPr>
          <w:sz w:val="22"/>
          <w:szCs w:val="22"/>
          <w:lang w:val="cs-CZ"/>
        </w:rPr>
        <w:t>5</w:t>
      </w:r>
      <w:r w:rsidRPr="007D3940">
        <w:rPr>
          <w:sz w:val="22"/>
          <w:szCs w:val="22"/>
          <w:lang w:val="cs-CZ"/>
        </w:rPr>
        <w:t xml:space="preserve"> a tabulka </w:t>
      </w:r>
      <w:r>
        <w:rPr>
          <w:sz w:val="22"/>
          <w:szCs w:val="22"/>
          <w:lang w:val="cs-CZ"/>
        </w:rPr>
        <w:t>6</w:t>
      </w:r>
      <w:r w:rsidRPr="007D3940">
        <w:rPr>
          <w:sz w:val="22"/>
          <w:szCs w:val="22"/>
          <w:lang w:val="cs-CZ"/>
        </w:rPr>
        <w:t xml:space="preserve"> níže).</w:t>
      </w:r>
    </w:p>
    <w:p w14:paraId="1B30569C" w14:textId="77777777" w:rsidR="008A50F9" w:rsidRPr="007D3940" w:rsidRDefault="008A50F9" w:rsidP="007E0D80">
      <w:pPr>
        <w:widowControl w:val="0"/>
        <w:spacing w:line="240" w:lineRule="auto"/>
        <w:rPr>
          <w:sz w:val="22"/>
          <w:szCs w:val="22"/>
          <w:lang w:val="cs-CZ"/>
        </w:rPr>
      </w:pPr>
    </w:p>
    <w:p w14:paraId="28777238" w14:textId="77777777" w:rsidR="008A50F9" w:rsidRPr="00472A68" w:rsidRDefault="008A50F9" w:rsidP="007E0D80">
      <w:pPr>
        <w:pStyle w:val="Caption"/>
        <w:keepNext/>
        <w:keepLines/>
        <w:tabs>
          <w:tab w:val="clear" w:pos="567"/>
          <w:tab w:val="left" w:pos="1080"/>
        </w:tabs>
        <w:ind w:left="1080" w:hanging="1080"/>
        <w:rPr>
          <w:bCs w:val="0"/>
          <w:sz w:val="22"/>
          <w:szCs w:val="22"/>
          <w:lang w:val="cs-CZ"/>
        </w:rPr>
      </w:pPr>
      <w:r w:rsidRPr="00472A68">
        <w:rPr>
          <w:bCs w:val="0"/>
          <w:sz w:val="22"/>
          <w:szCs w:val="22"/>
          <w:lang w:val="cs-CZ"/>
        </w:rPr>
        <w:lastRenderedPageBreak/>
        <w:t>Tabulka </w:t>
      </w:r>
      <w:r>
        <w:rPr>
          <w:bCs w:val="0"/>
          <w:sz w:val="22"/>
          <w:szCs w:val="22"/>
          <w:lang w:val="cs-CZ"/>
        </w:rPr>
        <w:t>5</w:t>
      </w:r>
      <w:r w:rsidRPr="00472A68">
        <w:rPr>
          <w:bCs w:val="0"/>
          <w:sz w:val="22"/>
          <w:szCs w:val="22"/>
          <w:lang w:val="cs-CZ"/>
        </w:rPr>
        <w:t xml:space="preserve">: </w:t>
      </w:r>
      <w:r w:rsidRPr="00472A68">
        <w:rPr>
          <w:bCs w:val="0"/>
          <w:sz w:val="22"/>
          <w:szCs w:val="22"/>
          <w:lang w:val="cs-CZ"/>
        </w:rPr>
        <w:tab/>
        <w:t xml:space="preserve">Rychlost podávání dávky </w:t>
      </w:r>
      <w:r>
        <w:rPr>
          <w:bCs w:val="0"/>
          <w:sz w:val="22"/>
          <w:szCs w:val="22"/>
          <w:lang w:val="cs-CZ"/>
        </w:rPr>
        <w:t xml:space="preserve">přípravku </w:t>
      </w:r>
      <w:r w:rsidRPr="00472A68">
        <w:rPr>
          <w:bCs w:val="0"/>
          <w:sz w:val="22"/>
          <w:szCs w:val="22"/>
          <w:lang w:val="cs-CZ"/>
        </w:rPr>
        <w:t>Ultomiris</w:t>
      </w:r>
      <w:del w:id="13" w:author="Author">
        <w:r w:rsidRPr="00472A68" w:rsidDel="00E74563">
          <w:rPr>
            <w:bCs w:val="0"/>
            <w:sz w:val="22"/>
            <w:szCs w:val="22"/>
            <w:lang w:val="cs-CZ"/>
          </w:rPr>
          <w:delText xml:space="preserve"> </w:delText>
        </w:r>
      </w:del>
    </w:p>
    <w:tbl>
      <w:tblPr>
        <w:tblW w:w="8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0"/>
        <w:gridCol w:w="1633"/>
        <w:gridCol w:w="1894"/>
        <w:gridCol w:w="1763"/>
        <w:gridCol w:w="2025"/>
      </w:tblGrid>
      <w:tr w:rsidR="008A50F9" w:rsidRPr="00DD281E" w14:paraId="4EA83010" w14:textId="77777777" w:rsidTr="00AB0191">
        <w:trPr>
          <w:trHeight w:val="756"/>
        </w:trPr>
        <w:tc>
          <w:tcPr>
            <w:tcW w:w="1640" w:type="dxa"/>
            <w:tcBorders>
              <w:top w:val="single" w:sz="4" w:space="0" w:color="auto"/>
              <w:left w:val="single" w:sz="4" w:space="0" w:color="auto"/>
              <w:bottom w:val="single" w:sz="4" w:space="0" w:color="auto"/>
              <w:right w:val="single" w:sz="4" w:space="0" w:color="auto"/>
            </w:tcBorders>
            <w:hideMark/>
          </w:tcPr>
          <w:p w14:paraId="09659621" w14:textId="77777777" w:rsidR="008A50F9" w:rsidRPr="00B019E0" w:rsidRDefault="008A50F9" w:rsidP="00AB0191">
            <w:pPr>
              <w:keepNext/>
              <w:autoSpaceDE w:val="0"/>
              <w:autoSpaceDN w:val="0"/>
              <w:adjustRightInd w:val="0"/>
              <w:spacing w:line="240" w:lineRule="auto"/>
              <w:jc w:val="center"/>
              <w:rPr>
                <w:b/>
                <w:lang w:val="cs-CZ"/>
              </w:rPr>
            </w:pPr>
            <w:r w:rsidRPr="00B019E0">
              <w:rPr>
                <w:rFonts w:eastAsia="Calibri"/>
                <w:b/>
                <w:bCs/>
                <w:lang w:val="cs-CZ"/>
              </w:rPr>
              <w:t>Rozmezí tělesné hmotnosti (kg)</w:t>
            </w:r>
            <w:r w:rsidRPr="00B019E0">
              <w:rPr>
                <w:rFonts w:eastAsia="Calibri"/>
                <w:b/>
                <w:bCs/>
                <w:vertAlign w:val="superscript"/>
                <w:lang w:val="cs-CZ"/>
              </w:rPr>
              <w:t>a</w:t>
            </w:r>
          </w:p>
        </w:tc>
        <w:tc>
          <w:tcPr>
            <w:tcW w:w="1633" w:type="dxa"/>
            <w:tcBorders>
              <w:top w:val="single" w:sz="4" w:space="0" w:color="auto"/>
              <w:left w:val="single" w:sz="4" w:space="0" w:color="auto"/>
              <w:bottom w:val="single" w:sz="4" w:space="0" w:color="auto"/>
              <w:right w:val="single" w:sz="4" w:space="0" w:color="auto"/>
            </w:tcBorders>
            <w:hideMark/>
          </w:tcPr>
          <w:p w14:paraId="193D23EB" w14:textId="77777777" w:rsidR="008A50F9" w:rsidRPr="00B019E0" w:rsidRDefault="008A50F9" w:rsidP="00AB0191">
            <w:pPr>
              <w:keepNext/>
              <w:autoSpaceDE w:val="0"/>
              <w:autoSpaceDN w:val="0"/>
              <w:adjustRightInd w:val="0"/>
              <w:spacing w:line="240" w:lineRule="auto"/>
              <w:jc w:val="center"/>
              <w:rPr>
                <w:b/>
                <w:lang w:val="cs-CZ"/>
              </w:rPr>
            </w:pPr>
            <w:r w:rsidRPr="00B019E0">
              <w:rPr>
                <w:b/>
                <w:bCs/>
                <w:lang w:val="cs-CZ"/>
              </w:rPr>
              <w:t>Nasycovací dávka (mg)</w:t>
            </w:r>
          </w:p>
        </w:tc>
        <w:tc>
          <w:tcPr>
            <w:tcW w:w="1894" w:type="dxa"/>
            <w:tcBorders>
              <w:top w:val="single" w:sz="4" w:space="0" w:color="auto"/>
              <w:left w:val="single" w:sz="4" w:space="0" w:color="auto"/>
              <w:bottom w:val="single" w:sz="4" w:space="0" w:color="auto"/>
              <w:right w:val="single" w:sz="4" w:space="0" w:color="auto"/>
            </w:tcBorders>
          </w:tcPr>
          <w:p w14:paraId="59979D20" w14:textId="77777777" w:rsidR="008A50F9" w:rsidRPr="00B019E0" w:rsidRDefault="008A50F9" w:rsidP="00AB0191">
            <w:pPr>
              <w:keepNext/>
              <w:autoSpaceDE w:val="0"/>
              <w:autoSpaceDN w:val="0"/>
              <w:adjustRightInd w:val="0"/>
              <w:spacing w:line="240" w:lineRule="auto"/>
              <w:jc w:val="center"/>
              <w:rPr>
                <w:b/>
                <w:lang w:val="cs-CZ"/>
              </w:rPr>
            </w:pPr>
            <w:r w:rsidRPr="00B019E0">
              <w:rPr>
                <w:b/>
                <w:bCs/>
                <w:lang w:val="cs-CZ"/>
              </w:rPr>
              <w:t>Minimální doba podávání infuze v minutách (hodinách)</w:t>
            </w:r>
          </w:p>
        </w:tc>
        <w:tc>
          <w:tcPr>
            <w:tcW w:w="1763" w:type="dxa"/>
            <w:tcBorders>
              <w:top w:val="single" w:sz="4" w:space="0" w:color="auto"/>
              <w:left w:val="single" w:sz="4" w:space="0" w:color="auto"/>
              <w:bottom w:val="single" w:sz="4" w:space="0" w:color="auto"/>
              <w:right w:val="single" w:sz="4" w:space="0" w:color="auto"/>
            </w:tcBorders>
            <w:hideMark/>
          </w:tcPr>
          <w:p w14:paraId="2873BBA7" w14:textId="77777777" w:rsidR="008A50F9" w:rsidRPr="00B019E0" w:rsidRDefault="008A50F9" w:rsidP="00AB0191">
            <w:pPr>
              <w:keepNext/>
              <w:autoSpaceDE w:val="0"/>
              <w:autoSpaceDN w:val="0"/>
              <w:adjustRightInd w:val="0"/>
              <w:spacing w:line="240" w:lineRule="auto"/>
              <w:jc w:val="center"/>
              <w:rPr>
                <w:b/>
                <w:lang w:val="cs-CZ"/>
              </w:rPr>
            </w:pPr>
            <w:r w:rsidRPr="00B019E0">
              <w:rPr>
                <w:b/>
                <w:bCs/>
                <w:lang w:val="cs-CZ"/>
              </w:rPr>
              <w:t>Udržovací dávka (mg)</w:t>
            </w:r>
          </w:p>
        </w:tc>
        <w:tc>
          <w:tcPr>
            <w:tcW w:w="2025" w:type="dxa"/>
            <w:tcBorders>
              <w:top w:val="single" w:sz="4" w:space="0" w:color="auto"/>
              <w:left w:val="single" w:sz="4" w:space="0" w:color="auto"/>
              <w:bottom w:val="single" w:sz="4" w:space="0" w:color="auto"/>
              <w:right w:val="single" w:sz="4" w:space="0" w:color="auto"/>
            </w:tcBorders>
          </w:tcPr>
          <w:p w14:paraId="7AF2C623" w14:textId="77777777" w:rsidR="008A50F9" w:rsidRPr="00B019E0" w:rsidRDefault="008A50F9" w:rsidP="00AB0191">
            <w:pPr>
              <w:keepNext/>
              <w:autoSpaceDE w:val="0"/>
              <w:autoSpaceDN w:val="0"/>
              <w:adjustRightInd w:val="0"/>
              <w:spacing w:line="240" w:lineRule="auto"/>
              <w:jc w:val="center"/>
              <w:rPr>
                <w:b/>
                <w:lang w:val="cs-CZ"/>
              </w:rPr>
            </w:pPr>
            <w:r w:rsidRPr="00B019E0">
              <w:rPr>
                <w:b/>
                <w:bCs/>
                <w:lang w:val="cs-CZ"/>
              </w:rPr>
              <w:t>Minimální doba podávání infuze v minutách (hodinách)</w:t>
            </w:r>
          </w:p>
        </w:tc>
      </w:tr>
      <w:tr w:rsidR="008A50F9" w:rsidRPr="008A23E5" w14:paraId="00E98E7C" w14:textId="77777777" w:rsidTr="00AB0191">
        <w:trPr>
          <w:trHeight w:val="257"/>
        </w:trPr>
        <w:tc>
          <w:tcPr>
            <w:tcW w:w="1640" w:type="dxa"/>
            <w:tcBorders>
              <w:top w:val="single" w:sz="4" w:space="0" w:color="auto"/>
              <w:left w:val="single" w:sz="4" w:space="0" w:color="auto"/>
              <w:bottom w:val="single" w:sz="4" w:space="0" w:color="auto"/>
              <w:right w:val="single" w:sz="4" w:space="0" w:color="auto"/>
            </w:tcBorders>
          </w:tcPr>
          <w:p w14:paraId="2548BFB0"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 10 až &lt; 20</w:t>
            </w:r>
            <w:r w:rsidRPr="00B019E0">
              <w:rPr>
                <w:vertAlign w:val="superscript"/>
                <w:lang w:val="cs-CZ"/>
              </w:rPr>
              <w:t>b</w:t>
            </w:r>
          </w:p>
        </w:tc>
        <w:tc>
          <w:tcPr>
            <w:tcW w:w="1633" w:type="dxa"/>
            <w:tcBorders>
              <w:top w:val="single" w:sz="4" w:space="0" w:color="auto"/>
              <w:left w:val="single" w:sz="4" w:space="0" w:color="auto"/>
              <w:bottom w:val="single" w:sz="4" w:space="0" w:color="auto"/>
              <w:right w:val="single" w:sz="4" w:space="0" w:color="auto"/>
            </w:tcBorders>
          </w:tcPr>
          <w:p w14:paraId="72EE8FA9"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600</w:t>
            </w:r>
          </w:p>
        </w:tc>
        <w:tc>
          <w:tcPr>
            <w:tcW w:w="1894" w:type="dxa"/>
            <w:tcBorders>
              <w:top w:val="single" w:sz="4" w:space="0" w:color="auto"/>
              <w:left w:val="single" w:sz="4" w:space="0" w:color="auto"/>
              <w:bottom w:val="single" w:sz="4" w:space="0" w:color="auto"/>
              <w:right w:val="single" w:sz="4" w:space="0" w:color="auto"/>
            </w:tcBorders>
          </w:tcPr>
          <w:p w14:paraId="450A4699"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45 (0,8)</w:t>
            </w:r>
          </w:p>
        </w:tc>
        <w:tc>
          <w:tcPr>
            <w:tcW w:w="1763" w:type="dxa"/>
            <w:tcBorders>
              <w:top w:val="single" w:sz="4" w:space="0" w:color="auto"/>
              <w:left w:val="single" w:sz="4" w:space="0" w:color="auto"/>
              <w:bottom w:val="single" w:sz="4" w:space="0" w:color="auto"/>
              <w:right w:val="single" w:sz="4" w:space="0" w:color="auto"/>
            </w:tcBorders>
          </w:tcPr>
          <w:p w14:paraId="36432D54"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600</w:t>
            </w:r>
          </w:p>
        </w:tc>
        <w:tc>
          <w:tcPr>
            <w:tcW w:w="2025" w:type="dxa"/>
            <w:tcBorders>
              <w:top w:val="single" w:sz="4" w:space="0" w:color="auto"/>
              <w:left w:val="single" w:sz="4" w:space="0" w:color="auto"/>
              <w:bottom w:val="single" w:sz="4" w:space="0" w:color="auto"/>
              <w:right w:val="single" w:sz="4" w:space="0" w:color="auto"/>
            </w:tcBorders>
          </w:tcPr>
          <w:p w14:paraId="4A2ECFE0"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45 (0,8)</w:t>
            </w:r>
          </w:p>
        </w:tc>
      </w:tr>
      <w:tr w:rsidR="008A50F9" w:rsidRPr="008A23E5" w14:paraId="5CFFA257" w14:textId="77777777" w:rsidTr="00AB0191">
        <w:trPr>
          <w:trHeight w:val="257"/>
        </w:trPr>
        <w:tc>
          <w:tcPr>
            <w:tcW w:w="1640" w:type="dxa"/>
            <w:tcBorders>
              <w:top w:val="single" w:sz="4" w:space="0" w:color="auto"/>
              <w:left w:val="single" w:sz="4" w:space="0" w:color="auto"/>
              <w:bottom w:val="single" w:sz="4" w:space="0" w:color="auto"/>
              <w:right w:val="single" w:sz="4" w:space="0" w:color="auto"/>
            </w:tcBorders>
          </w:tcPr>
          <w:p w14:paraId="1B0BD0D0"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 20 až &lt; 30</w:t>
            </w:r>
            <w:r w:rsidRPr="00B019E0">
              <w:rPr>
                <w:vertAlign w:val="superscript"/>
                <w:lang w:val="cs-CZ"/>
              </w:rPr>
              <w:t>b</w:t>
            </w:r>
          </w:p>
        </w:tc>
        <w:tc>
          <w:tcPr>
            <w:tcW w:w="1633" w:type="dxa"/>
            <w:tcBorders>
              <w:top w:val="single" w:sz="4" w:space="0" w:color="auto"/>
              <w:left w:val="single" w:sz="4" w:space="0" w:color="auto"/>
              <w:bottom w:val="single" w:sz="4" w:space="0" w:color="auto"/>
              <w:right w:val="single" w:sz="4" w:space="0" w:color="auto"/>
            </w:tcBorders>
          </w:tcPr>
          <w:p w14:paraId="2F568405"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900</w:t>
            </w:r>
          </w:p>
        </w:tc>
        <w:tc>
          <w:tcPr>
            <w:tcW w:w="1894" w:type="dxa"/>
            <w:tcBorders>
              <w:top w:val="single" w:sz="4" w:space="0" w:color="auto"/>
              <w:left w:val="single" w:sz="4" w:space="0" w:color="auto"/>
              <w:bottom w:val="single" w:sz="4" w:space="0" w:color="auto"/>
              <w:right w:val="single" w:sz="4" w:space="0" w:color="auto"/>
            </w:tcBorders>
          </w:tcPr>
          <w:p w14:paraId="25138B99"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35 (0,6)</w:t>
            </w:r>
          </w:p>
        </w:tc>
        <w:tc>
          <w:tcPr>
            <w:tcW w:w="1763" w:type="dxa"/>
            <w:tcBorders>
              <w:top w:val="single" w:sz="4" w:space="0" w:color="auto"/>
              <w:left w:val="single" w:sz="4" w:space="0" w:color="auto"/>
              <w:bottom w:val="single" w:sz="4" w:space="0" w:color="auto"/>
              <w:right w:val="single" w:sz="4" w:space="0" w:color="auto"/>
            </w:tcBorders>
          </w:tcPr>
          <w:p w14:paraId="79DF2B42"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2 100</w:t>
            </w:r>
          </w:p>
        </w:tc>
        <w:tc>
          <w:tcPr>
            <w:tcW w:w="2025" w:type="dxa"/>
            <w:tcBorders>
              <w:top w:val="single" w:sz="4" w:space="0" w:color="auto"/>
              <w:left w:val="single" w:sz="4" w:space="0" w:color="auto"/>
              <w:bottom w:val="single" w:sz="4" w:space="0" w:color="auto"/>
              <w:right w:val="single" w:sz="4" w:space="0" w:color="auto"/>
            </w:tcBorders>
          </w:tcPr>
          <w:p w14:paraId="018B6DCA"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75 (1,3)</w:t>
            </w:r>
          </w:p>
        </w:tc>
      </w:tr>
      <w:tr w:rsidR="008A50F9" w:rsidRPr="008A23E5" w14:paraId="28D34A0F" w14:textId="77777777" w:rsidTr="00AB0191">
        <w:trPr>
          <w:trHeight w:val="257"/>
        </w:trPr>
        <w:tc>
          <w:tcPr>
            <w:tcW w:w="1640" w:type="dxa"/>
            <w:tcBorders>
              <w:top w:val="single" w:sz="4" w:space="0" w:color="auto"/>
              <w:left w:val="single" w:sz="4" w:space="0" w:color="auto"/>
              <w:bottom w:val="single" w:sz="4" w:space="0" w:color="auto"/>
              <w:right w:val="single" w:sz="4" w:space="0" w:color="auto"/>
            </w:tcBorders>
          </w:tcPr>
          <w:p w14:paraId="5603DA24"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 30 až &lt; 40</w:t>
            </w:r>
            <w:r w:rsidRPr="00B019E0">
              <w:rPr>
                <w:vertAlign w:val="superscript"/>
                <w:lang w:val="cs-CZ"/>
              </w:rPr>
              <w:t>b</w:t>
            </w:r>
          </w:p>
        </w:tc>
        <w:tc>
          <w:tcPr>
            <w:tcW w:w="1633" w:type="dxa"/>
            <w:tcBorders>
              <w:top w:val="single" w:sz="4" w:space="0" w:color="auto"/>
              <w:left w:val="single" w:sz="4" w:space="0" w:color="auto"/>
              <w:bottom w:val="single" w:sz="4" w:space="0" w:color="auto"/>
              <w:right w:val="single" w:sz="4" w:space="0" w:color="auto"/>
            </w:tcBorders>
          </w:tcPr>
          <w:p w14:paraId="6CD48A04"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1 200</w:t>
            </w:r>
          </w:p>
        </w:tc>
        <w:tc>
          <w:tcPr>
            <w:tcW w:w="1894" w:type="dxa"/>
            <w:tcBorders>
              <w:top w:val="single" w:sz="4" w:space="0" w:color="auto"/>
              <w:left w:val="single" w:sz="4" w:space="0" w:color="auto"/>
              <w:bottom w:val="single" w:sz="4" w:space="0" w:color="auto"/>
              <w:right w:val="single" w:sz="4" w:space="0" w:color="auto"/>
            </w:tcBorders>
          </w:tcPr>
          <w:p w14:paraId="30BFADB8"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31 (0,5)</w:t>
            </w:r>
          </w:p>
        </w:tc>
        <w:tc>
          <w:tcPr>
            <w:tcW w:w="1763" w:type="dxa"/>
            <w:tcBorders>
              <w:top w:val="single" w:sz="4" w:space="0" w:color="auto"/>
              <w:left w:val="single" w:sz="4" w:space="0" w:color="auto"/>
              <w:bottom w:val="single" w:sz="4" w:space="0" w:color="auto"/>
              <w:right w:val="single" w:sz="4" w:space="0" w:color="auto"/>
            </w:tcBorders>
          </w:tcPr>
          <w:p w14:paraId="447845D5"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2 700</w:t>
            </w:r>
          </w:p>
        </w:tc>
        <w:tc>
          <w:tcPr>
            <w:tcW w:w="2025" w:type="dxa"/>
            <w:tcBorders>
              <w:top w:val="single" w:sz="4" w:space="0" w:color="auto"/>
              <w:left w:val="single" w:sz="4" w:space="0" w:color="auto"/>
              <w:bottom w:val="single" w:sz="4" w:space="0" w:color="auto"/>
              <w:right w:val="single" w:sz="4" w:space="0" w:color="auto"/>
            </w:tcBorders>
          </w:tcPr>
          <w:p w14:paraId="551BDBFD"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65 (1,1)</w:t>
            </w:r>
          </w:p>
        </w:tc>
      </w:tr>
      <w:tr w:rsidR="008A50F9" w:rsidRPr="008A23E5" w14:paraId="140DEAF4" w14:textId="77777777" w:rsidTr="00AB0191">
        <w:trPr>
          <w:trHeight w:val="257"/>
        </w:trPr>
        <w:tc>
          <w:tcPr>
            <w:tcW w:w="1640" w:type="dxa"/>
            <w:tcBorders>
              <w:top w:val="single" w:sz="4" w:space="0" w:color="auto"/>
              <w:left w:val="single" w:sz="4" w:space="0" w:color="auto"/>
              <w:bottom w:val="single" w:sz="4" w:space="0" w:color="auto"/>
              <w:right w:val="single" w:sz="4" w:space="0" w:color="auto"/>
            </w:tcBorders>
            <w:hideMark/>
          </w:tcPr>
          <w:p w14:paraId="4CCCF06C"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 40 až &lt; 60</w:t>
            </w:r>
          </w:p>
        </w:tc>
        <w:tc>
          <w:tcPr>
            <w:tcW w:w="1633" w:type="dxa"/>
            <w:tcBorders>
              <w:top w:val="single" w:sz="4" w:space="0" w:color="auto"/>
              <w:left w:val="single" w:sz="4" w:space="0" w:color="auto"/>
              <w:bottom w:val="single" w:sz="4" w:space="0" w:color="auto"/>
              <w:right w:val="single" w:sz="4" w:space="0" w:color="auto"/>
            </w:tcBorders>
            <w:hideMark/>
          </w:tcPr>
          <w:p w14:paraId="6D304A4E"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2 400</w:t>
            </w:r>
          </w:p>
        </w:tc>
        <w:tc>
          <w:tcPr>
            <w:tcW w:w="1894" w:type="dxa"/>
            <w:tcBorders>
              <w:top w:val="single" w:sz="4" w:space="0" w:color="auto"/>
              <w:left w:val="single" w:sz="4" w:space="0" w:color="auto"/>
              <w:bottom w:val="single" w:sz="4" w:space="0" w:color="auto"/>
              <w:right w:val="single" w:sz="4" w:space="0" w:color="auto"/>
            </w:tcBorders>
          </w:tcPr>
          <w:p w14:paraId="709F81D4"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45 (0,8)</w:t>
            </w:r>
          </w:p>
        </w:tc>
        <w:tc>
          <w:tcPr>
            <w:tcW w:w="1763" w:type="dxa"/>
            <w:tcBorders>
              <w:top w:val="single" w:sz="4" w:space="0" w:color="auto"/>
              <w:left w:val="single" w:sz="4" w:space="0" w:color="auto"/>
              <w:bottom w:val="single" w:sz="4" w:space="0" w:color="auto"/>
              <w:right w:val="single" w:sz="4" w:space="0" w:color="auto"/>
            </w:tcBorders>
            <w:hideMark/>
          </w:tcPr>
          <w:p w14:paraId="324486A5"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3 000</w:t>
            </w:r>
          </w:p>
        </w:tc>
        <w:tc>
          <w:tcPr>
            <w:tcW w:w="2025" w:type="dxa"/>
            <w:tcBorders>
              <w:top w:val="single" w:sz="4" w:space="0" w:color="auto"/>
              <w:left w:val="single" w:sz="4" w:space="0" w:color="auto"/>
              <w:bottom w:val="single" w:sz="4" w:space="0" w:color="auto"/>
              <w:right w:val="single" w:sz="4" w:space="0" w:color="auto"/>
            </w:tcBorders>
          </w:tcPr>
          <w:p w14:paraId="09EE3FB0"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55 (0,9)</w:t>
            </w:r>
          </w:p>
        </w:tc>
      </w:tr>
      <w:tr w:rsidR="008A50F9" w:rsidRPr="008A23E5" w14:paraId="671160F7" w14:textId="77777777" w:rsidTr="00AB0191">
        <w:trPr>
          <w:trHeight w:val="257"/>
        </w:trPr>
        <w:tc>
          <w:tcPr>
            <w:tcW w:w="1640" w:type="dxa"/>
            <w:tcBorders>
              <w:top w:val="single" w:sz="4" w:space="0" w:color="auto"/>
              <w:left w:val="single" w:sz="4" w:space="0" w:color="auto"/>
              <w:bottom w:val="single" w:sz="4" w:space="0" w:color="auto"/>
              <w:right w:val="single" w:sz="4" w:space="0" w:color="auto"/>
            </w:tcBorders>
            <w:hideMark/>
          </w:tcPr>
          <w:p w14:paraId="74FB45F7"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 60 až &lt; 100</w:t>
            </w:r>
          </w:p>
        </w:tc>
        <w:tc>
          <w:tcPr>
            <w:tcW w:w="1633" w:type="dxa"/>
            <w:tcBorders>
              <w:top w:val="single" w:sz="4" w:space="0" w:color="auto"/>
              <w:left w:val="single" w:sz="4" w:space="0" w:color="auto"/>
              <w:bottom w:val="single" w:sz="4" w:space="0" w:color="auto"/>
              <w:right w:val="single" w:sz="4" w:space="0" w:color="auto"/>
            </w:tcBorders>
            <w:hideMark/>
          </w:tcPr>
          <w:p w14:paraId="66B7FED4"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2 700</w:t>
            </w:r>
          </w:p>
        </w:tc>
        <w:tc>
          <w:tcPr>
            <w:tcW w:w="1894" w:type="dxa"/>
            <w:tcBorders>
              <w:top w:val="single" w:sz="4" w:space="0" w:color="auto"/>
              <w:left w:val="single" w:sz="4" w:space="0" w:color="auto"/>
              <w:bottom w:val="single" w:sz="4" w:space="0" w:color="auto"/>
              <w:right w:val="single" w:sz="4" w:space="0" w:color="auto"/>
            </w:tcBorders>
          </w:tcPr>
          <w:p w14:paraId="3BB7ECA6"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35 (0,6)</w:t>
            </w:r>
          </w:p>
        </w:tc>
        <w:tc>
          <w:tcPr>
            <w:tcW w:w="1763" w:type="dxa"/>
            <w:tcBorders>
              <w:top w:val="single" w:sz="4" w:space="0" w:color="auto"/>
              <w:left w:val="single" w:sz="4" w:space="0" w:color="auto"/>
              <w:bottom w:val="single" w:sz="4" w:space="0" w:color="auto"/>
              <w:right w:val="single" w:sz="4" w:space="0" w:color="auto"/>
            </w:tcBorders>
            <w:hideMark/>
          </w:tcPr>
          <w:p w14:paraId="19FE69C8"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3 300</w:t>
            </w:r>
          </w:p>
        </w:tc>
        <w:tc>
          <w:tcPr>
            <w:tcW w:w="2025" w:type="dxa"/>
            <w:tcBorders>
              <w:top w:val="single" w:sz="4" w:space="0" w:color="auto"/>
              <w:left w:val="single" w:sz="4" w:space="0" w:color="auto"/>
              <w:bottom w:val="single" w:sz="4" w:space="0" w:color="auto"/>
              <w:right w:val="single" w:sz="4" w:space="0" w:color="auto"/>
            </w:tcBorders>
          </w:tcPr>
          <w:p w14:paraId="502CF074"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40 (0,7)</w:t>
            </w:r>
          </w:p>
        </w:tc>
      </w:tr>
      <w:tr w:rsidR="008A50F9" w:rsidRPr="008A23E5" w14:paraId="54BF2D20" w14:textId="77777777" w:rsidTr="00AB0191">
        <w:trPr>
          <w:trHeight w:val="174"/>
        </w:trPr>
        <w:tc>
          <w:tcPr>
            <w:tcW w:w="1640" w:type="dxa"/>
            <w:tcBorders>
              <w:top w:val="single" w:sz="4" w:space="0" w:color="auto"/>
              <w:left w:val="single" w:sz="4" w:space="0" w:color="auto"/>
              <w:bottom w:val="single" w:sz="4" w:space="0" w:color="auto"/>
              <w:right w:val="single" w:sz="4" w:space="0" w:color="auto"/>
            </w:tcBorders>
            <w:hideMark/>
          </w:tcPr>
          <w:p w14:paraId="20C1C0DE"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 100</w:t>
            </w:r>
          </w:p>
        </w:tc>
        <w:tc>
          <w:tcPr>
            <w:tcW w:w="1633" w:type="dxa"/>
            <w:tcBorders>
              <w:top w:val="single" w:sz="4" w:space="0" w:color="auto"/>
              <w:left w:val="single" w:sz="4" w:space="0" w:color="auto"/>
              <w:bottom w:val="single" w:sz="4" w:space="0" w:color="auto"/>
              <w:right w:val="single" w:sz="4" w:space="0" w:color="auto"/>
            </w:tcBorders>
            <w:hideMark/>
          </w:tcPr>
          <w:p w14:paraId="4410D605"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3 000</w:t>
            </w:r>
          </w:p>
        </w:tc>
        <w:tc>
          <w:tcPr>
            <w:tcW w:w="1894" w:type="dxa"/>
            <w:tcBorders>
              <w:top w:val="single" w:sz="4" w:space="0" w:color="auto"/>
              <w:left w:val="single" w:sz="4" w:space="0" w:color="auto"/>
              <w:bottom w:val="single" w:sz="4" w:space="0" w:color="auto"/>
              <w:right w:val="single" w:sz="4" w:space="0" w:color="auto"/>
            </w:tcBorders>
          </w:tcPr>
          <w:p w14:paraId="54EF61B2"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25 (0,4)</w:t>
            </w:r>
          </w:p>
        </w:tc>
        <w:tc>
          <w:tcPr>
            <w:tcW w:w="1763" w:type="dxa"/>
            <w:tcBorders>
              <w:top w:val="single" w:sz="4" w:space="0" w:color="auto"/>
              <w:left w:val="single" w:sz="4" w:space="0" w:color="auto"/>
              <w:bottom w:val="single" w:sz="4" w:space="0" w:color="auto"/>
              <w:right w:val="single" w:sz="4" w:space="0" w:color="auto"/>
            </w:tcBorders>
            <w:hideMark/>
          </w:tcPr>
          <w:p w14:paraId="7E83C85F"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3 600</w:t>
            </w:r>
          </w:p>
        </w:tc>
        <w:tc>
          <w:tcPr>
            <w:tcW w:w="2025" w:type="dxa"/>
            <w:tcBorders>
              <w:top w:val="single" w:sz="4" w:space="0" w:color="auto"/>
              <w:left w:val="single" w:sz="4" w:space="0" w:color="auto"/>
              <w:bottom w:val="single" w:sz="4" w:space="0" w:color="auto"/>
              <w:right w:val="single" w:sz="4" w:space="0" w:color="auto"/>
            </w:tcBorders>
          </w:tcPr>
          <w:p w14:paraId="20AAD522" w14:textId="77777777" w:rsidR="008A50F9" w:rsidRPr="00B019E0" w:rsidRDefault="008A50F9" w:rsidP="00AB0191">
            <w:pPr>
              <w:keepNext/>
              <w:autoSpaceDE w:val="0"/>
              <w:autoSpaceDN w:val="0"/>
              <w:adjustRightInd w:val="0"/>
              <w:spacing w:line="240" w:lineRule="auto"/>
              <w:jc w:val="center"/>
              <w:rPr>
                <w:lang w:val="cs-CZ"/>
              </w:rPr>
            </w:pPr>
            <w:r w:rsidRPr="00B019E0">
              <w:rPr>
                <w:lang w:val="cs-CZ"/>
              </w:rPr>
              <w:t>30 (0,5)</w:t>
            </w:r>
          </w:p>
        </w:tc>
      </w:tr>
    </w:tbl>
    <w:p w14:paraId="4533122C" w14:textId="77777777" w:rsidR="008A50F9" w:rsidRPr="008A23E5" w:rsidRDefault="008A50F9" w:rsidP="007E0D80">
      <w:pPr>
        <w:keepNext/>
        <w:keepLines/>
        <w:spacing w:line="240" w:lineRule="atLeast"/>
        <w:ind w:left="144" w:hanging="144"/>
        <w:rPr>
          <w:lang w:val="cs-CZ"/>
        </w:rPr>
      </w:pPr>
      <w:r w:rsidRPr="008A23E5">
        <w:rPr>
          <w:vertAlign w:val="superscript"/>
          <w:lang w:val="cs-CZ"/>
        </w:rPr>
        <w:t>a</w:t>
      </w:r>
      <w:r w:rsidRPr="008A23E5">
        <w:rPr>
          <w:lang w:val="cs-CZ"/>
        </w:rPr>
        <w:t xml:space="preserve"> Tělesná hmotnost v době léčby</w:t>
      </w:r>
    </w:p>
    <w:p w14:paraId="534CEAE4" w14:textId="77777777" w:rsidR="008A50F9" w:rsidRPr="006B5DA0" w:rsidRDefault="008A50F9" w:rsidP="007E0D80">
      <w:pPr>
        <w:spacing w:line="240" w:lineRule="auto"/>
        <w:rPr>
          <w:szCs w:val="18"/>
          <w:lang w:val="cs-CZ"/>
        </w:rPr>
      </w:pPr>
      <w:r w:rsidRPr="006B5DA0">
        <w:rPr>
          <w:szCs w:val="18"/>
          <w:vertAlign w:val="superscript"/>
          <w:lang w:val="cs-CZ"/>
        </w:rPr>
        <w:t>b</w:t>
      </w:r>
      <w:r w:rsidRPr="006B5DA0">
        <w:rPr>
          <w:szCs w:val="18"/>
          <w:lang w:val="cs-CZ"/>
        </w:rPr>
        <w:t xml:space="preserve"> Pouze pro indikace PNH a aHUS</w:t>
      </w:r>
    </w:p>
    <w:p w14:paraId="48DBFC8D" w14:textId="77777777" w:rsidR="008A50F9" w:rsidRPr="008A23E5" w:rsidRDefault="008A50F9" w:rsidP="007E0D80">
      <w:pPr>
        <w:keepNext/>
        <w:keepLines/>
        <w:spacing w:line="240" w:lineRule="atLeast"/>
        <w:ind w:left="144" w:hanging="144"/>
        <w:rPr>
          <w:lang w:val="cs-CZ"/>
        </w:rPr>
      </w:pPr>
    </w:p>
    <w:p w14:paraId="3A749141" w14:textId="77777777" w:rsidR="008A50F9" w:rsidRPr="006B5DA0" w:rsidRDefault="008A50F9" w:rsidP="007E0D80">
      <w:pPr>
        <w:pStyle w:val="Caption"/>
        <w:keepNext/>
        <w:keepLines/>
        <w:ind w:left="1418" w:hanging="1418"/>
        <w:rPr>
          <w:sz w:val="22"/>
          <w:szCs w:val="22"/>
          <w:lang w:val="cs-CZ"/>
        </w:rPr>
      </w:pPr>
      <w:r w:rsidRPr="006B5DA0">
        <w:rPr>
          <w:sz w:val="22"/>
          <w:szCs w:val="22"/>
          <w:lang w:val="cs-CZ"/>
        </w:rPr>
        <w:t>Tabulka </w:t>
      </w:r>
      <w:r>
        <w:rPr>
          <w:sz w:val="22"/>
          <w:szCs w:val="22"/>
          <w:lang w:val="cs-CZ"/>
        </w:rPr>
        <w:t>6</w:t>
      </w:r>
      <w:r w:rsidRPr="006B5DA0">
        <w:rPr>
          <w:sz w:val="22"/>
          <w:szCs w:val="22"/>
          <w:lang w:val="cs-CZ"/>
        </w:rPr>
        <w:t>:</w:t>
      </w:r>
      <w:r w:rsidRPr="006B5DA0">
        <w:rPr>
          <w:sz w:val="22"/>
          <w:szCs w:val="22"/>
          <w:lang w:val="cs-CZ"/>
        </w:rPr>
        <w:tab/>
      </w:r>
      <w:r w:rsidRPr="008A23E5">
        <w:rPr>
          <w:bCs w:val="0"/>
          <w:sz w:val="22"/>
          <w:szCs w:val="22"/>
          <w:lang w:val="cs-CZ"/>
        </w:rPr>
        <w:t xml:space="preserve">Rychlost podávání doplňkových dávek </w:t>
      </w:r>
      <w:r>
        <w:rPr>
          <w:bCs w:val="0"/>
          <w:sz w:val="22"/>
          <w:szCs w:val="22"/>
          <w:lang w:val="cs-CZ"/>
        </w:rPr>
        <w:t xml:space="preserve">přípravku </w:t>
      </w:r>
      <w:r w:rsidRPr="006B5DA0">
        <w:rPr>
          <w:sz w:val="22"/>
          <w:szCs w:val="22"/>
          <w:lang w:val="cs-CZ"/>
        </w:rPr>
        <w:t>Ultomiris</w:t>
      </w:r>
      <w:del w:id="14" w:author="Author">
        <w:r w:rsidRPr="006B5DA0" w:rsidDel="00E74563">
          <w:rPr>
            <w:sz w:val="22"/>
            <w:szCs w:val="22"/>
            <w:lang w:val="cs-CZ"/>
          </w:rPr>
          <w:delText xml:space="preserve"> </w:delText>
        </w:r>
      </w:del>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2"/>
        <w:gridCol w:w="2822"/>
        <w:gridCol w:w="3597"/>
      </w:tblGrid>
      <w:tr w:rsidR="008A50F9" w:rsidRPr="00DD281E" w14:paraId="2B406CF2" w14:textId="77777777" w:rsidTr="00AB0191">
        <w:trPr>
          <w:trHeight w:val="20"/>
        </w:trPr>
        <w:tc>
          <w:tcPr>
            <w:tcW w:w="1458" w:type="pct"/>
            <w:vAlign w:val="center"/>
            <w:hideMark/>
          </w:tcPr>
          <w:p w14:paraId="24F530E6" w14:textId="77777777" w:rsidR="008A50F9" w:rsidRPr="00B019E0" w:rsidRDefault="008A50F9" w:rsidP="00AB0191">
            <w:pPr>
              <w:pStyle w:val="C-TableHeader"/>
              <w:keepLines/>
              <w:jc w:val="center"/>
              <w:rPr>
                <w:rFonts w:ascii="Times New Roman" w:hAnsi="Times New Roman"/>
                <w:lang w:val="cs-CZ"/>
              </w:rPr>
            </w:pPr>
            <w:r w:rsidRPr="00B019E0">
              <w:rPr>
                <w:rFonts w:ascii="Times New Roman" w:hAnsi="Times New Roman"/>
                <w:bCs/>
                <w:lang w:val="cs-CZ"/>
              </w:rPr>
              <w:t>Rozmezí tělesné hmotnosti (kg)</w:t>
            </w:r>
            <w:r w:rsidRPr="00B019E0">
              <w:rPr>
                <w:rFonts w:ascii="Times New Roman" w:hAnsi="Times New Roman"/>
                <w:bCs/>
                <w:vertAlign w:val="superscript"/>
                <w:lang w:val="cs-CZ"/>
              </w:rPr>
              <w:t>a</w:t>
            </w:r>
          </w:p>
        </w:tc>
        <w:tc>
          <w:tcPr>
            <w:tcW w:w="1557" w:type="pct"/>
            <w:vAlign w:val="center"/>
            <w:hideMark/>
          </w:tcPr>
          <w:p w14:paraId="6D61A990" w14:textId="77777777" w:rsidR="008A50F9" w:rsidRPr="00B019E0" w:rsidRDefault="008A50F9" w:rsidP="00AB0191">
            <w:pPr>
              <w:pStyle w:val="C-TableHeader"/>
              <w:keepLines/>
              <w:jc w:val="center"/>
              <w:rPr>
                <w:rFonts w:ascii="Times New Roman" w:hAnsi="Times New Roman"/>
                <w:lang w:val="cs-CZ"/>
              </w:rPr>
            </w:pPr>
            <w:r w:rsidRPr="00B019E0">
              <w:rPr>
                <w:rFonts w:ascii="Times New Roman" w:hAnsi="Times New Roman"/>
                <w:lang w:val="cs-CZ"/>
              </w:rPr>
              <w:t>Doplňková dávka</w:t>
            </w:r>
            <w:r w:rsidRPr="00B019E0">
              <w:rPr>
                <w:vertAlign w:val="superscript"/>
                <w:lang w:val="cs-CZ"/>
              </w:rPr>
              <w:t>b</w:t>
            </w:r>
            <w:r w:rsidRPr="00B019E0">
              <w:rPr>
                <w:rFonts w:ascii="Times New Roman" w:hAnsi="Times New Roman"/>
                <w:lang w:val="cs-CZ"/>
              </w:rPr>
              <w:t xml:space="preserve"> (mg)</w:t>
            </w:r>
          </w:p>
        </w:tc>
        <w:tc>
          <w:tcPr>
            <w:tcW w:w="1986" w:type="pct"/>
            <w:vAlign w:val="center"/>
          </w:tcPr>
          <w:p w14:paraId="56B2FA7D" w14:textId="77777777" w:rsidR="008A50F9" w:rsidRPr="00B019E0" w:rsidRDefault="008A50F9" w:rsidP="00AB0191">
            <w:pPr>
              <w:pStyle w:val="C-TableHeader"/>
              <w:keepLines/>
              <w:jc w:val="center"/>
              <w:rPr>
                <w:rFonts w:ascii="Times New Roman" w:hAnsi="Times New Roman"/>
                <w:lang w:val="cs-CZ"/>
              </w:rPr>
            </w:pPr>
            <w:r w:rsidRPr="00B019E0">
              <w:rPr>
                <w:rFonts w:ascii="Times New Roman" w:hAnsi="Times New Roman"/>
                <w:bCs/>
                <w:lang w:val="cs-CZ"/>
              </w:rPr>
              <w:t>Minimální doba podávání infuze v minutách (hodinách)</w:t>
            </w:r>
          </w:p>
        </w:tc>
      </w:tr>
      <w:tr w:rsidR="008A50F9" w:rsidRPr="008A23E5" w14:paraId="1FAA6825" w14:textId="77777777" w:rsidTr="00AB0191">
        <w:trPr>
          <w:trHeight w:val="20"/>
        </w:trPr>
        <w:tc>
          <w:tcPr>
            <w:tcW w:w="1458" w:type="pct"/>
            <w:vMerge w:val="restart"/>
          </w:tcPr>
          <w:p w14:paraId="61A04A17" w14:textId="77777777" w:rsidR="008A50F9" w:rsidRPr="00B019E0" w:rsidRDefault="008A50F9" w:rsidP="00AB0191">
            <w:pPr>
              <w:pStyle w:val="C-TableText"/>
              <w:keepNext/>
              <w:keepLines/>
              <w:jc w:val="center"/>
              <w:rPr>
                <w:lang w:val="cs-CZ"/>
              </w:rPr>
            </w:pPr>
            <w:r w:rsidRPr="00B019E0">
              <w:rPr>
                <w:rFonts w:eastAsia="Times New Roman"/>
                <w:lang w:val="cs-CZ"/>
              </w:rPr>
              <w:t>≥ 40 až &lt; 60</w:t>
            </w:r>
          </w:p>
          <w:p w14:paraId="5D474DD0" w14:textId="77777777" w:rsidR="008A50F9" w:rsidRPr="00B019E0" w:rsidRDefault="008A50F9" w:rsidP="00AB0191">
            <w:pPr>
              <w:pStyle w:val="C-TableText"/>
              <w:keepNext/>
              <w:keepLines/>
              <w:rPr>
                <w:lang w:val="cs-CZ"/>
              </w:rPr>
            </w:pPr>
          </w:p>
        </w:tc>
        <w:tc>
          <w:tcPr>
            <w:tcW w:w="1557" w:type="pct"/>
            <w:vAlign w:val="center"/>
          </w:tcPr>
          <w:p w14:paraId="13810F43" w14:textId="77777777" w:rsidR="008A50F9" w:rsidRPr="00B019E0" w:rsidRDefault="008A50F9" w:rsidP="00AB0191">
            <w:pPr>
              <w:pStyle w:val="C-TableText"/>
              <w:keepNext/>
              <w:keepLines/>
              <w:jc w:val="center"/>
              <w:rPr>
                <w:lang w:val="cs-CZ"/>
              </w:rPr>
            </w:pPr>
            <w:r w:rsidRPr="00B019E0">
              <w:rPr>
                <w:lang w:val="cs-CZ"/>
              </w:rPr>
              <w:t>600</w:t>
            </w:r>
          </w:p>
        </w:tc>
        <w:tc>
          <w:tcPr>
            <w:tcW w:w="1986" w:type="pct"/>
            <w:tcBorders>
              <w:top w:val="single" w:sz="6" w:space="0" w:color="auto"/>
              <w:left w:val="single" w:sz="6" w:space="0" w:color="auto"/>
              <w:bottom w:val="single" w:sz="6" w:space="0" w:color="auto"/>
              <w:right w:val="single" w:sz="6" w:space="0" w:color="auto"/>
            </w:tcBorders>
            <w:vAlign w:val="center"/>
          </w:tcPr>
          <w:p w14:paraId="593349FE" w14:textId="77777777" w:rsidR="008A50F9" w:rsidRPr="00B019E0" w:rsidRDefault="008A50F9" w:rsidP="00AB0191">
            <w:pPr>
              <w:pStyle w:val="C-TableText"/>
              <w:keepNext/>
              <w:keepLines/>
              <w:jc w:val="center"/>
              <w:rPr>
                <w:lang w:val="cs-CZ"/>
              </w:rPr>
            </w:pPr>
            <w:r w:rsidRPr="00B019E0">
              <w:rPr>
                <w:lang w:val="cs-CZ"/>
              </w:rPr>
              <w:t>15 (0,25)</w:t>
            </w:r>
          </w:p>
        </w:tc>
      </w:tr>
      <w:tr w:rsidR="008A50F9" w:rsidRPr="008A23E5" w14:paraId="4EDF7322" w14:textId="77777777" w:rsidTr="00AB0191">
        <w:trPr>
          <w:trHeight w:val="20"/>
        </w:trPr>
        <w:tc>
          <w:tcPr>
            <w:tcW w:w="1458" w:type="pct"/>
            <w:vMerge/>
            <w:hideMark/>
          </w:tcPr>
          <w:p w14:paraId="676A293B" w14:textId="77777777" w:rsidR="008A50F9" w:rsidRPr="00B019E0" w:rsidRDefault="008A50F9" w:rsidP="00AB0191">
            <w:pPr>
              <w:pStyle w:val="C-TableText"/>
              <w:keepNext/>
              <w:keepLines/>
              <w:jc w:val="center"/>
              <w:rPr>
                <w:lang w:val="cs-CZ"/>
              </w:rPr>
            </w:pPr>
          </w:p>
        </w:tc>
        <w:tc>
          <w:tcPr>
            <w:tcW w:w="1557" w:type="pct"/>
            <w:vAlign w:val="center"/>
          </w:tcPr>
          <w:p w14:paraId="6EBCBBCF" w14:textId="77777777" w:rsidR="008A50F9" w:rsidRPr="00B019E0" w:rsidRDefault="008A50F9" w:rsidP="00AB0191">
            <w:pPr>
              <w:pStyle w:val="C-TableText"/>
              <w:keepNext/>
              <w:keepLines/>
              <w:jc w:val="center"/>
              <w:rPr>
                <w:lang w:val="cs-CZ"/>
              </w:rPr>
            </w:pPr>
            <w:r w:rsidRPr="00B019E0">
              <w:rPr>
                <w:lang w:val="cs-CZ"/>
              </w:rPr>
              <w:t>1 200</w:t>
            </w:r>
          </w:p>
        </w:tc>
        <w:tc>
          <w:tcPr>
            <w:tcW w:w="1986" w:type="pct"/>
            <w:tcBorders>
              <w:top w:val="single" w:sz="6" w:space="0" w:color="auto"/>
              <w:left w:val="single" w:sz="6" w:space="0" w:color="auto"/>
              <w:bottom w:val="single" w:sz="6" w:space="0" w:color="auto"/>
              <w:right w:val="single" w:sz="6" w:space="0" w:color="auto"/>
            </w:tcBorders>
            <w:vAlign w:val="center"/>
          </w:tcPr>
          <w:p w14:paraId="597DEC4F" w14:textId="77777777" w:rsidR="008A50F9" w:rsidRPr="00B019E0" w:rsidRDefault="008A50F9" w:rsidP="00AB0191">
            <w:pPr>
              <w:pStyle w:val="C-TableText"/>
              <w:keepNext/>
              <w:keepLines/>
              <w:jc w:val="center"/>
              <w:rPr>
                <w:lang w:val="cs-CZ"/>
              </w:rPr>
            </w:pPr>
            <w:r w:rsidRPr="00B019E0">
              <w:rPr>
                <w:lang w:val="cs-CZ"/>
              </w:rPr>
              <w:t>25 (0,42)</w:t>
            </w:r>
          </w:p>
        </w:tc>
      </w:tr>
      <w:tr w:rsidR="008A50F9" w:rsidRPr="008A23E5" w14:paraId="76F459B3" w14:textId="77777777" w:rsidTr="00AB0191">
        <w:trPr>
          <w:trHeight w:val="20"/>
        </w:trPr>
        <w:tc>
          <w:tcPr>
            <w:tcW w:w="1458" w:type="pct"/>
            <w:vMerge/>
          </w:tcPr>
          <w:p w14:paraId="6D50B06C" w14:textId="77777777" w:rsidR="008A50F9" w:rsidRPr="00B019E0" w:rsidRDefault="008A50F9" w:rsidP="00AB0191">
            <w:pPr>
              <w:pStyle w:val="C-TableText"/>
              <w:keepNext/>
              <w:keepLines/>
              <w:jc w:val="center"/>
              <w:rPr>
                <w:lang w:val="cs-CZ"/>
              </w:rPr>
            </w:pPr>
          </w:p>
        </w:tc>
        <w:tc>
          <w:tcPr>
            <w:tcW w:w="1557" w:type="pct"/>
            <w:vAlign w:val="center"/>
          </w:tcPr>
          <w:p w14:paraId="4B8D0D9A" w14:textId="77777777" w:rsidR="008A50F9" w:rsidRPr="00B019E0" w:rsidRDefault="008A50F9" w:rsidP="00AB0191">
            <w:pPr>
              <w:pStyle w:val="C-TableText"/>
              <w:keepNext/>
              <w:keepLines/>
              <w:jc w:val="center"/>
              <w:rPr>
                <w:lang w:val="cs-CZ"/>
              </w:rPr>
            </w:pPr>
            <w:r w:rsidRPr="00B019E0">
              <w:rPr>
                <w:lang w:val="cs-CZ"/>
              </w:rPr>
              <w:t>1 500</w:t>
            </w:r>
          </w:p>
        </w:tc>
        <w:tc>
          <w:tcPr>
            <w:tcW w:w="1986" w:type="pct"/>
            <w:tcBorders>
              <w:top w:val="single" w:sz="6" w:space="0" w:color="auto"/>
              <w:left w:val="single" w:sz="6" w:space="0" w:color="auto"/>
              <w:bottom w:val="single" w:sz="6" w:space="0" w:color="auto"/>
              <w:right w:val="single" w:sz="6" w:space="0" w:color="auto"/>
            </w:tcBorders>
            <w:vAlign w:val="center"/>
          </w:tcPr>
          <w:p w14:paraId="7D4FBC36" w14:textId="77777777" w:rsidR="008A50F9" w:rsidRPr="00B019E0" w:rsidRDefault="008A50F9" w:rsidP="00AB0191">
            <w:pPr>
              <w:pStyle w:val="C-TableText"/>
              <w:keepNext/>
              <w:keepLines/>
              <w:jc w:val="center"/>
              <w:rPr>
                <w:lang w:val="cs-CZ"/>
              </w:rPr>
            </w:pPr>
            <w:r w:rsidRPr="00B019E0">
              <w:rPr>
                <w:lang w:val="cs-CZ"/>
              </w:rPr>
              <w:t>30 (0,5)</w:t>
            </w:r>
          </w:p>
        </w:tc>
      </w:tr>
      <w:tr w:rsidR="008A50F9" w:rsidRPr="008A23E5" w14:paraId="14B82239" w14:textId="77777777" w:rsidTr="00AB0191">
        <w:trPr>
          <w:trHeight w:val="20"/>
        </w:trPr>
        <w:tc>
          <w:tcPr>
            <w:tcW w:w="1458" w:type="pct"/>
            <w:vMerge w:val="restart"/>
          </w:tcPr>
          <w:p w14:paraId="1722326C" w14:textId="77777777" w:rsidR="008A50F9" w:rsidRPr="00B019E0" w:rsidRDefault="008A50F9" w:rsidP="00AB0191">
            <w:pPr>
              <w:pStyle w:val="C-TableText"/>
              <w:keepNext/>
              <w:keepLines/>
              <w:jc w:val="center"/>
              <w:rPr>
                <w:lang w:val="cs-CZ"/>
              </w:rPr>
            </w:pPr>
            <w:r w:rsidRPr="00B019E0">
              <w:rPr>
                <w:rFonts w:eastAsia="Times New Roman"/>
                <w:lang w:val="cs-CZ"/>
              </w:rPr>
              <w:t>≥ 60 až &lt; 100</w:t>
            </w:r>
          </w:p>
        </w:tc>
        <w:tc>
          <w:tcPr>
            <w:tcW w:w="1557" w:type="pct"/>
            <w:vAlign w:val="center"/>
          </w:tcPr>
          <w:p w14:paraId="15F51F98" w14:textId="77777777" w:rsidR="008A50F9" w:rsidRPr="00B019E0" w:rsidRDefault="008A50F9" w:rsidP="00AB0191">
            <w:pPr>
              <w:pStyle w:val="C-TableText"/>
              <w:keepNext/>
              <w:keepLines/>
              <w:jc w:val="center"/>
              <w:rPr>
                <w:lang w:val="cs-CZ"/>
              </w:rPr>
            </w:pPr>
            <w:r w:rsidRPr="00B019E0">
              <w:rPr>
                <w:lang w:val="cs-CZ"/>
              </w:rPr>
              <w:t>600</w:t>
            </w:r>
          </w:p>
        </w:tc>
        <w:tc>
          <w:tcPr>
            <w:tcW w:w="1986" w:type="pct"/>
            <w:tcBorders>
              <w:top w:val="single" w:sz="6" w:space="0" w:color="auto"/>
              <w:left w:val="single" w:sz="6" w:space="0" w:color="auto"/>
              <w:bottom w:val="single" w:sz="6" w:space="0" w:color="auto"/>
              <w:right w:val="single" w:sz="6" w:space="0" w:color="auto"/>
            </w:tcBorders>
            <w:vAlign w:val="center"/>
          </w:tcPr>
          <w:p w14:paraId="77C9D332" w14:textId="77777777" w:rsidR="008A50F9" w:rsidRPr="00B019E0" w:rsidRDefault="008A50F9" w:rsidP="00AB0191">
            <w:pPr>
              <w:pStyle w:val="C-TableText"/>
              <w:keepNext/>
              <w:keepLines/>
              <w:jc w:val="center"/>
              <w:rPr>
                <w:lang w:val="cs-CZ"/>
              </w:rPr>
            </w:pPr>
            <w:r w:rsidRPr="00B019E0">
              <w:rPr>
                <w:lang w:val="cs-CZ"/>
              </w:rPr>
              <w:t>12 (0,20)</w:t>
            </w:r>
          </w:p>
        </w:tc>
      </w:tr>
      <w:tr w:rsidR="008A50F9" w:rsidRPr="008A23E5" w14:paraId="395C9D25" w14:textId="77777777" w:rsidTr="00AB0191">
        <w:trPr>
          <w:trHeight w:val="20"/>
        </w:trPr>
        <w:tc>
          <w:tcPr>
            <w:tcW w:w="1458" w:type="pct"/>
            <w:vMerge/>
            <w:hideMark/>
          </w:tcPr>
          <w:p w14:paraId="77059E53" w14:textId="77777777" w:rsidR="008A50F9" w:rsidRPr="00B019E0" w:rsidRDefault="008A50F9" w:rsidP="00AB0191">
            <w:pPr>
              <w:pStyle w:val="C-TableText"/>
              <w:keepNext/>
              <w:keepLines/>
              <w:jc w:val="center"/>
              <w:rPr>
                <w:lang w:val="cs-CZ"/>
              </w:rPr>
            </w:pPr>
          </w:p>
        </w:tc>
        <w:tc>
          <w:tcPr>
            <w:tcW w:w="1557" w:type="pct"/>
            <w:vAlign w:val="center"/>
          </w:tcPr>
          <w:p w14:paraId="2D97CA25" w14:textId="77777777" w:rsidR="008A50F9" w:rsidRPr="00B019E0" w:rsidRDefault="008A50F9" w:rsidP="00AB0191">
            <w:pPr>
              <w:pStyle w:val="C-TableText"/>
              <w:keepNext/>
              <w:keepLines/>
              <w:jc w:val="center"/>
              <w:rPr>
                <w:lang w:val="cs-CZ"/>
              </w:rPr>
            </w:pPr>
            <w:r w:rsidRPr="00B019E0">
              <w:rPr>
                <w:lang w:val="cs-CZ"/>
              </w:rPr>
              <w:t>1 500</w:t>
            </w:r>
          </w:p>
        </w:tc>
        <w:tc>
          <w:tcPr>
            <w:tcW w:w="1986" w:type="pct"/>
            <w:tcBorders>
              <w:top w:val="single" w:sz="6" w:space="0" w:color="auto"/>
              <w:left w:val="single" w:sz="6" w:space="0" w:color="auto"/>
              <w:bottom w:val="single" w:sz="6" w:space="0" w:color="auto"/>
              <w:right w:val="single" w:sz="6" w:space="0" w:color="auto"/>
            </w:tcBorders>
            <w:vAlign w:val="center"/>
          </w:tcPr>
          <w:p w14:paraId="3332A7D0" w14:textId="77777777" w:rsidR="008A50F9" w:rsidRPr="00B019E0" w:rsidRDefault="008A50F9" w:rsidP="00AB0191">
            <w:pPr>
              <w:pStyle w:val="C-TableText"/>
              <w:keepNext/>
              <w:keepLines/>
              <w:jc w:val="center"/>
              <w:rPr>
                <w:lang w:val="cs-CZ"/>
              </w:rPr>
            </w:pPr>
            <w:r w:rsidRPr="00B019E0">
              <w:rPr>
                <w:lang w:val="cs-CZ"/>
              </w:rPr>
              <w:t>22 (0,36)</w:t>
            </w:r>
          </w:p>
        </w:tc>
      </w:tr>
      <w:tr w:rsidR="008A50F9" w:rsidRPr="008A23E5" w14:paraId="00E18DF6" w14:textId="77777777" w:rsidTr="00AB0191">
        <w:trPr>
          <w:trHeight w:val="20"/>
        </w:trPr>
        <w:tc>
          <w:tcPr>
            <w:tcW w:w="1458" w:type="pct"/>
            <w:vMerge/>
          </w:tcPr>
          <w:p w14:paraId="31057254" w14:textId="77777777" w:rsidR="008A50F9" w:rsidRPr="00B019E0" w:rsidRDefault="008A50F9" w:rsidP="00AB0191">
            <w:pPr>
              <w:pStyle w:val="C-TableText"/>
              <w:keepNext/>
              <w:keepLines/>
              <w:jc w:val="center"/>
              <w:rPr>
                <w:lang w:val="cs-CZ"/>
              </w:rPr>
            </w:pPr>
          </w:p>
        </w:tc>
        <w:tc>
          <w:tcPr>
            <w:tcW w:w="1557" w:type="pct"/>
            <w:vAlign w:val="center"/>
          </w:tcPr>
          <w:p w14:paraId="38FFCAD8" w14:textId="77777777" w:rsidR="008A50F9" w:rsidRPr="00B019E0" w:rsidRDefault="008A50F9" w:rsidP="00AB0191">
            <w:pPr>
              <w:pStyle w:val="C-TableText"/>
              <w:keepNext/>
              <w:keepLines/>
              <w:jc w:val="center"/>
              <w:rPr>
                <w:lang w:val="cs-CZ"/>
              </w:rPr>
            </w:pPr>
            <w:r w:rsidRPr="00B019E0">
              <w:rPr>
                <w:lang w:val="cs-CZ"/>
              </w:rPr>
              <w:t>1 800</w:t>
            </w:r>
          </w:p>
        </w:tc>
        <w:tc>
          <w:tcPr>
            <w:tcW w:w="1986" w:type="pct"/>
            <w:tcBorders>
              <w:top w:val="single" w:sz="6" w:space="0" w:color="auto"/>
              <w:left w:val="single" w:sz="6" w:space="0" w:color="auto"/>
              <w:bottom w:val="single" w:sz="6" w:space="0" w:color="auto"/>
              <w:right w:val="single" w:sz="6" w:space="0" w:color="auto"/>
            </w:tcBorders>
            <w:vAlign w:val="center"/>
          </w:tcPr>
          <w:p w14:paraId="4815A180" w14:textId="77777777" w:rsidR="008A50F9" w:rsidRPr="00B019E0" w:rsidRDefault="008A50F9" w:rsidP="00AB0191">
            <w:pPr>
              <w:pStyle w:val="C-TableText"/>
              <w:keepNext/>
              <w:keepLines/>
              <w:jc w:val="center"/>
              <w:rPr>
                <w:lang w:val="cs-CZ"/>
              </w:rPr>
            </w:pPr>
            <w:r w:rsidRPr="00B019E0">
              <w:rPr>
                <w:lang w:val="cs-CZ"/>
              </w:rPr>
              <w:t>25 (0,42)</w:t>
            </w:r>
          </w:p>
        </w:tc>
      </w:tr>
      <w:tr w:rsidR="008A50F9" w:rsidRPr="008A23E5" w14:paraId="0F70B760" w14:textId="77777777" w:rsidTr="00AB0191">
        <w:trPr>
          <w:trHeight w:val="20"/>
        </w:trPr>
        <w:tc>
          <w:tcPr>
            <w:tcW w:w="1458" w:type="pct"/>
            <w:vMerge w:val="restart"/>
          </w:tcPr>
          <w:p w14:paraId="680FBD67" w14:textId="77777777" w:rsidR="008A50F9" w:rsidRPr="00B019E0" w:rsidRDefault="008A50F9" w:rsidP="00AB0191">
            <w:pPr>
              <w:pStyle w:val="C-TableText"/>
              <w:keepNext/>
              <w:keepLines/>
              <w:jc w:val="center"/>
              <w:rPr>
                <w:lang w:val="cs-CZ"/>
              </w:rPr>
            </w:pPr>
            <w:r w:rsidRPr="00B019E0">
              <w:rPr>
                <w:rFonts w:eastAsia="Times New Roman"/>
                <w:lang w:val="cs-CZ"/>
              </w:rPr>
              <w:t>≥ 100</w:t>
            </w:r>
          </w:p>
        </w:tc>
        <w:tc>
          <w:tcPr>
            <w:tcW w:w="1557" w:type="pct"/>
            <w:vAlign w:val="center"/>
          </w:tcPr>
          <w:p w14:paraId="3EE20A9C" w14:textId="77777777" w:rsidR="008A50F9" w:rsidRPr="00B019E0" w:rsidRDefault="008A50F9" w:rsidP="00AB0191">
            <w:pPr>
              <w:pStyle w:val="C-TableText"/>
              <w:keepNext/>
              <w:keepLines/>
              <w:jc w:val="center"/>
              <w:rPr>
                <w:lang w:val="cs-CZ"/>
              </w:rPr>
            </w:pPr>
            <w:r w:rsidRPr="00B019E0">
              <w:rPr>
                <w:lang w:val="cs-CZ"/>
              </w:rPr>
              <w:t>600</w:t>
            </w:r>
          </w:p>
        </w:tc>
        <w:tc>
          <w:tcPr>
            <w:tcW w:w="1986" w:type="pct"/>
            <w:tcBorders>
              <w:top w:val="single" w:sz="6" w:space="0" w:color="auto"/>
              <w:left w:val="single" w:sz="6" w:space="0" w:color="auto"/>
              <w:bottom w:val="single" w:sz="6" w:space="0" w:color="auto"/>
              <w:right w:val="single" w:sz="6" w:space="0" w:color="auto"/>
            </w:tcBorders>
            <w:vAlign w:val="center"/>
          </w:tcPr>
          <w:p w14:paraId="00BDE116" w14:textId="77777777" w:rsidR="008A50F9" w:rsidRPr="00B019E0" w:rsidRDefault="008A50F9" w:rsidP="00AB0191">
            <w:pPr>
              <w:pStyle w:val="C-TableText"/>
              <w:keepNext/>
              <w:keepLines/>
              <w:jc w:val="center"/>
              <w:rPr>
                <w:lang w:val="cs-CZ"/>
              </w:rPr>
            </w:pPr>
            <w:r w:rsidRPr="00B019E0">
              <w:rPr>
                <w:lang w:val="cs-CZ"/>
              </w:rPr>
              <w:t>10 (0,17)</w:t>
            </w:r>
          </w:p>
        </w:tc>
      </w:tr>
      <w:tr w:rsidR="008A50F9" w:rsidRPr="008A23E5" w14:paraId="7EB60D98" w14:textId="77777777" w:rsidTr="00AB0191">
        <w:trPr>
          <w:trHeight w:val="20"/>
        </w:trPr>
        <w:tc>
          <w:tcPr>
            <w:tcW w:w="1458" w:type="pct"/>
            <w:vMerge/>
            <w:vAlign w:val="center"/>
            <w:hideMark/>
          </w:tcPr>
          <w:p w14:paraId="7237A20F" w14:textId="77777777" w:rsidR="008A50F9" w:rsidRPr="00B019E0" w:rsidRDefault="008A50F9" w:rsidP="00AB0191">
            <w:pPr>
              <w:pStyle w:val="C-TableText"/>
              <w:keepNext/>
              <w:keepLines/>
              <w:jc w:val="center"/>
              <w:rPr>
                <w:lang w:val="cs-CZ"/>
              </w:rPr>
            </w:pPr>
          </w:p>
        </w:tc>
        <w:tc>
          <w:tcPr>
            <w:tcW w:w="1557" w:type="pct"/>
            <w:vAlign w:val="center"/>
          </w:tcPr>
          <w:p w14:paraId="5B510A07" w14:textId="77777777" w:rsidR="008A50F9" w:rsidRPr="00B019E0" w:rsidRDefault="008A50F9" w:rsidP="00AB0191">
            <w:pPr>
              <w:pStyle w:val="C-TableText"/>
              <w:keepNext/>
              <w:keepLines/>
              <w:jc w:val="center"/>
              <w:rPr>
                <w:lang w:val="cs-CZ"/>
              </w:rPr>
            </w:pPr>
            <w:r w:rsidRPr="00B019E0">
              <w:rPr>
                <w:lang w:val="cs-CZ"/>
              </w:rPr>
              <w:t>1 500</w:t>
            </w:r>
          </w:p>
        </w:tc>
        <w:tc>
          <w:tcPr>
            <w:tcW w:w="1986" w:type="pct"/>
            <w:tcBorders>
              <w:top w:val="single" w:sz="6" w:space="0" w:color="auto"/>
              <w:left w:val="single" w:sz="6" w:space="0" w:color="auto"/>
              <w:bottom w:val="single" w:sz="6" w:space="0" w:color="auto"/>
              <w:right w:val="single" w:sz="6" w:space="0" w:color="auto"/>
            </w:tcBorders>
            <w:vAlign w:val="center"/>
          </w:tcPr>
          <w:p w14:paraId="4EFA986B" w14:textId="77777777" w:rsidR="008A50F9" w:rsidRPr="00B019E0" w:rsidRDefault="008A50F9" w:rsidP="00AB0191">
            <w:pPr>
              <w:pStyle w:val="C-TableText"/>
              <w:keepNext/>
              <w:keepLines/>
              <w:jc w:val="center"/>
              <w:rPr>
                <w:lang w:val="cs-CZ"/>
              </w:rPr>
            </w:pPr>
            <w:r w:rsidRPr="00B019E0">
              <w:rPr>
                <w:lang w:val="cs-CZ"/>
              </w:rPr>
              <w:t>15 (0,25)</w:t>
            </w:r>
          </w:p>
        </w:tc>
      </w:tr>
      <w:tr w:rsidR="008A50F9" w:rsidRPr="008A23E5" w14:paraId="7FD28799" w14:textId="77777777" w:rsidTr="00AB0191">
        <w:trPr>
          <w:trHeight w:val="20"/>
        </w:trPr>
        <w:tc>
          <w:tcPr>
            <w:tcW w:w="1458" w:type="pct"/>
            <w:vMerge/>
            <w:vAlign w:val="center"/>
          </w:tcPr>
          <w:p w14:paraId="2934806C" w14:textId="77777777" w:rsidR="008A50F9" w:rsidRPr="00B019E0" w:rsidRDefault="008A50F9" w:rsidP="00AB0191">
            <w:pPr>
              <w:pStyle w:val="C-TableText"/>
              <w:keepNext/>
              <w:keepLines/>
              <w:jc w:val="center"/>
              <w:rPr>
                <w:lang w:val="cs-CZ"/>
              </w:rPr>
            </w:pPr>
          </w:p>
        </w:tc>
        <w:tc>
          <w:tcPr>
            <w:tcW w:w="1557" w:type="pct"/>
            <w:vAlign w:val="center"/>
          </w:tcPr>
          <w:p w14:paraId="5E2F80FB" w14:textId="77777777" w:rsidR="008A50F9" w:rsidRPr="00B019E0" w:rsidRDefault="008A50F9" w:rsidP="00AB0191">
            <w:pPr>
              <w:pStyle w:val="C-TableText"/>
              <w:keepNext/>
              <w:keepLines/>
              <w:jc w:val="center"/>
              <w:rPr>
                <w:lang w:val="cs-CZ"/>
              </w:rPr>
            </w:pPr>
            <w:r w:rsidRPr="00B019E0">
              <w:rPr>
                <w:lang w:val="cs-CZ"/>
              </w:rPr>
              <w:t>1 800</w:t>
            </w:r>
          </w:p>
        </w:tc>
        <w:tc>
          <w:tcPr>
            <w:tcW w:w="1986" w:type="pct"/>
            <w:tcBorders>
              <w:top w:val="single" w:sz="6" w:space="0" w:color="auto"/>
              <w:left w:val="single" w:sz="6" w:space="0" w:color="auto"/>
              <w:bottom w:val="single" w:sz="6" w:space="0" w:color="auto"/>
              <w:right w:val="single" w:sz="6" w:space="0" w:color="auto"/>
            </w:tcBorders>
            <w:vAlign w:val="center"/>
          </w:tcPr>
          <w:p w14:paraId="5F73FD8A" w14:textId="77777777" w:rsidR="008A50F9" w:rsidRPr="00B019E0" w:rsidRDefault="008A50F9" w:rsidP="00AB0191">
            <w:pPr>
              <w:pStyle w:val="C-TableText"/>
              <w:keepNext/>
              <w:keepLines/>
              <w:jc w:val="center"/>
              <w:rPr>
                <w:lang w:val="cs-CZ"/>
              </w:rPr>
            </w:pPr>
            <w:r w:rsidRPr="00B019E0">
              <w:rPr>
                <w:lang w:val="cs-CZ"/>
              </w:rPr>
              <w:t>17 (0,28)</w:t>
            </w:r>
          </w:p>
        </w:tc>
      </w:tr>
    </w:tbl>
    <w:p w14:paraId="4AA8EB12" w14:textId="77777777" w:rsidR="008A50F9" w:rsidRPr="006B5DA0" w:rsidRDefault="008A50F9" w:rsidP="007E0D80">
      <w:pPr>
        <w:keepNext/>
        <w:keepLines/>
        <w:autoSpaceDE w:val="0"/>
        <w:autoSpaceDN w:val="0"/>
        <w:adjustRightInd w:val="0"/>
        <w:spacing w:line="240" w:lineRule="auto"/>
        <w:rPr>
          <w:lang w:val="cs-CZ"/>
        </w:rPr>
      </w:pPr>
      <w:r w:rsidRPr="006B5DA0">
        <w:rPr>
          <w:vertAlign w:val="superscript"/>
          <w:lang w:val="cs-CZ"/>
        </w:rPr>
        <w:t>a</w:t>
      </w:r>
      <w:r w:rsidRPr="006B5DA0">
        <w:rPr>
          <w:lang w:val="cs-CZ"/>
        </w:rPr>
        <w:t xml:space="preserve"> </w:t>
      </w:r>
      <w:r w:rsidRPr="008A23E5">
        <w:rPr>
          <w:lang w:val="cs-CZ"/>
        </w:rPr>
        <w:t>Tělesná hmotnost v době léčby</w:t>
      </w:r>
    </w:p>
    <w:p w14:paraId="4D4F005C" w14:textId="77777777" w:rsidR="008A50F9" w:rsidRPr="006B5DA0" w:rsidRDefault="008A50F9" w:rsidP="007E0D80">
      <w:pPr>
        <w:keepNext/>
        <w:keepLines/>
        <w:autoSpaceDE w:val="0"/>
        <w:autoSpaceDN w:val="0"/>
        <w:adjustRightInd w:val="0"/>
        <w:spacing w:line="240" w:lineRule="auto"/>
        <w:rPr>
          <w:lang w:val="cs-CZ"/>
        </w:rPr>
      </w:pPr>
      <w:r w:rsidRPr="006B5DA0">
        <w:rPr>
          <w:vertAlign w:val="superscript"/>
          <w:lang w:val="cs-CZ"/>
        </w:rPr>
        <w:t xml:space="preserve">b </w:t>
      </w:r>
      <w:r w:rsidRPr="006B5DA0">
        <w:rPr>
          <w:lang w:val="cs-CZ"/>
        </w:rPr>
        <w:t>Příslušnou doplňkovou dávku ravulizumabu vyberte v tabulce </w:t>
      </w:r>
      <w:r>
        <w:rPr>
          <w:lang w:val="cs-CZ"/>
        </w:rPr>
        <w:t>4</w:t>
      </w:r>
    </w:p>
    <w:p w14:paraId="6ACD95B2" w14:textId="77777777" w:rsidR="008A50F9" w:rsidRPr="007D3940" w:rsidRDefault="008A50F9" w:rsidP="007E0D80">
      <w:pPr>
        <w:autoSpaceDE w:val="0"/>
        <w:autoSpaceDN w:val="0"/>
        <w:adjustRightInd w:val="0"/>
        <w:spacing w:line="240" w:lineRule="auto"/>
        <w:rPr>
          <w:sz w:val="22"/>
          <w:szCs w:val="22"/>
          <w:lang w:val="cs-CZ"/>
        </w:rPr>
      </w:pPr>
    </w:p>
    <w:p w14:paraId="6BF4CA6B"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Návod k naředění tohoto léčivého přípravku před jeho podáním je uveden v bodě 6.6.</w:t>
      </w:r>
    </w:p>
    <w:p w14:paraId="29065559" w14:textId="77777777" w:rsidR="008A50F9" w:rsidRPr="007D3940" w:rsidRDefault="008A50F9" w:rsidP="007E0D80">
      <w:pPr>
        <w:spacing w:line="240" w:lineRule="auto"/>
        <w:rPr>
          <w:sz w:val="22"/>
          <w:szCs w:val="22"/>
          <w:lang w:val="cs-CZ"/>
        </w:rPr>
      </w:pPr>
    </w:p>
    <w:p w14:paraId="7304EF27" w14:textId="77777777" w:rsidR="008A50F9" w:rsidRPr="007D3940" w:rsidRDefault="008A50F9" w:rsidP="007E0D80">
      <w:pPr>
        <w:keepNext/>
        <w:spacing w:line="240" w:lineRule="auto"/>
        <w:ind w:left="567" w:hanging="567"/>
        <w:outlineLvl w:val="0"/>
        <w:rPr>
          <w:b/>
          <w:sz w:val="22"/>
          <w:szCs w:val="22"/>
          <w:lang w:val="cs-CZ"/>
        </w:rPr>
      </w:pPr>
      <w:r w:rsidRPr="007D3940">
        <w:rPr>
          <w:b/>
          <w:bCs/>
          <w:sz w:val="22"/>
          <w:szCs w:val="22"/>
          <w:lang w:val="cs-CZ"/>
        </w:rPr>
        <w:t>4.3</w:t>
      </w:r>
      <w:r w:rsidRPr="007D3940">
        <w:rPr>
          <w:b/>
          <w:bCs/>
          <w:sz w:val="22"/>
          <w:szCs w:val="22"/>
          <w:lang w:val="cs-CZ"/>
        </w:rPr>
        <w:tab/>
        <w:t>Kontraindikace</w:t>
      </w:r>
    </w:p>
    <w:p w14:paraId="1F57915F" w14:textId="77777777" w:rsidR="008A50F9" w:rsidRPr="007D3940" w:rsidRDefault="008A50F9" w:rsidP="007E0D80">
      <w:pPr>
        <w:keepNext/>
        <w:spacing w:line="240" w:lineRule="auto"/>
        <w:rPr>
          <w:sz w:val="22"/>
          <w:szCs w:val="22"/>
          <w:lang w:val="cs-CZ"/>
        </w:rPr>
      </w:pPr>
    </w:p>
    <w:p w14:paraId="7D70BA0E" w14:textId="77777777" w:rsidR="008A50F9" w:rsidRPr="007D3940" w:rsidRDefault="008A50F9" w:rsidP="007E0D80">
      <w:pPr>
        <w:pStyle w:val="ListParagraph"/>
        <w:numPr>
          <w:ilvl w:val="0"/>
          <w:numId w:val="20"/>
        </w:numPr>
        <w:spacing w:line="240" w:lineRule="auto"/>
        <w:ind w:left="567" w:hanging="567"/>
        <w:rPr>
          <w:sz w:val="22"/>
          <w:szCs w:val="22"/>
          <w:lang w:val="cs-CZ"/>
        </w:rPr>
      </w:pPr>
      <w:r w:rsidRPr="007D3940">
        <w:rPr>
          <w:sz w:val="22"/>
          <w:szCs w:val="22"/>
          <w:lang w:val="cs-CZ"/>
        </w:rPr>
        <w:t>Hypersenzitivita na léčivou látku nebo na kteroukoli pomocnou látku uvedenou v bodě 6.1.</w:t>
      </w:r>
    </w:p>
    <w:p w14:paraId="689EB567" w14:textId="77777777" w:rsidR="008A50F9" w:rsidRPr="007D3940" w:rsidRDefault="008A50F9" w:rsidP="007E0D80">
      <w:pPr>
        <w:pStyle w:val="ListParagraph"/>
        <w:numPr>
          <w:ilvl w:val="0"/>
          <w:numId w:val="20"/>
        </w:numPr>
        <w:spacing w:line="240" w:lineRule="auto"/>
        <w:ind w:left="567" w:hanging="567"/>
        <w:rPr>
          <w:sz w:val="22"/>
          <w:szCs w:val="22"/>
          <w:lang w:val="cs-CZ"/>
        </w:rPr>
      </w:pPr>
      <w:r w:rsidRPr="007D3940">
        <w:rPr>
          <w:sz w:val="22"/>
          <w:szCs w:val="22"/>
          <w:lang w:val="cs-CZ"/>
        </w:rPr>
        <w:t xml:space="preserve">Pacienti s nevyléčenou infekcí </w:t>
      </w:r>
      <w:r w:rsidRPr="007D3940">
        <w:rPr>
          <w:i/>
          <w:iCs/>
          <w:sz w:val="22"/>
          <w:szCs w:val="22"/>
          <w:lang w:val="cs-CZ"/>
        </w:rPr>
        <w:t xml:space="preserve">Neisseria meningitidis </w:t>
      </w:r>
      <w:r w:rsidRPr="007D3940">
        <w:rPr>
          <w:iCs/>
          <w:sz w:val="22"/>
          <w:szCs w:val="22"/>
          <w:lang w:val="cs-CZ"/>
        </w:rPr>
        <w:t>v době zahájení léčby</w:t>
      </w:r>
      <w:r w:rsidRPr="007D3940">
        <w:rPr>
          <w:i/>
          <w:iCs/>
          <w:sz w:val="22"/>
          <w:szCs w:val="22"/>
          <w:lang w:val="cs-CZ"/>
        </w:rPr>
        <w:t xml:space="preserve"> </w:t>
      </w:r>
      <w:r w:rsidRPr="007D3940">
        <w:rPr>
          <w:sz w:val="22"/>
          <w:szCs w:val="22"/>
          <w:lang w:val="cs-CZ"/>
        </w:rPr>
        <w:t>(viz bod 4.4).</w:t>
      </w:r>
    </w:p>
    <w:p w14:paraId="2BA2163F" w14:textId="77777777" w:rsidR="008A50F9" w:rsidRPr="007D3940" w:rsidRDefault="008A50F9" w:rsidP="007E0D80">
      <w:pPr>
        <w:pStyle w:val="ListParagraph"/>
        <w:numPr>
          <w:ilvl w:val="0"/>
          <w:numId w:val="20"/>
        </w:numPr>
        <w:spacing w:line="240" w:lineRule="auto"/>
        <w:ind w:left="567" w:hanging="567"/>
        <w:rPr>
          <w:sz w:val="22"/>
          <w:szCs w:val="22"/>
          <w:lang w:val="cs-CZ"/>
        </w:rPr>
      </w:pPr>
      <w:r w:rsidRPr="007D3940">
        <w:rPr>
          <w:sz w:val="22"/>
          <w:szCs w:val="22"/>
          <w:lang w:val="cs-CZ"/>
        </w:rPr>
        <w:t xml:space="preserve">Pacienti, kteří nemají platné očkování proti </w:t>
      </w:r>
      <w:r w:rsidRPr="007D3940">
        <w:rPr>
          <w:i/>
          <w:iCs/>
          <w:sz w:val="22"/>
          <w:szCs w:val="22"/>
          <w:lang w:val="cs-CZ"/>
        </w:rPr>
        <w:t>Neisseria meningitidis</w:t>
      </w:r>
      <w:r w:rsidRPr="007D3940">
        <w:rPr>
          <w:sz w:val="22"/>
          <w:szCs w:val="22"/>
          <w:lang w:val="cs-CZ"/>
        </w:rPr>
        <w:t>, pokud nepodstoupí profylaktickou léčbu vhodnými antibiotiky po dobu 2 týdnů po očkování (viz bod 4.4).</w:t>
      </w:r>
    </w:p>
    <w:p w14:paraId="043C42F6" w14:textId="77777777" w:rsidR="008A50F9" w:rsidRPr="007D3940" w:rsidRDefault="008A50F9" w:rsidP="007E0D80">
      <w:pPr>
        <w:spacing w:line="240" w:lineRule="auto"/>
        <w:rPr>
          <w:sz w:val="22"/>
          <w:szCs w:val="22"/>
          <w:lang w:val="cs-CZ"/>
        </w:rPr>
      </w:pPr>
    </w:p>
    <w:p w14:paraId="16E18334" w14:textId="77777777" w:rsidR="008A50F9" w:rsidRPr="007D3940" w:rsidRDefault="008A50F9" w:rsidP="007E0D80">
      <w:pPr>
        <w:keepNext/>
        <w:spacing w:line="240" w:lineRule="auto"/>
        <w:ind w:left="567" w:hanging="567"/>
        <w:outlineLvl w:val="0"/>
        <w:rPr>
          <w:b/>
          <w:sz w:val="22"/>
          <w:szCs w:val="22"/>
          <w:lang w:val="cs-CZ"/>
        </w:rPr>
      </w:pPr>
      <w:r w:rsidRPr="007D3940">
        <w:rPr>
          <w:b/>
          <w:bCs/>
          <w:sz w:val="22"/>
          <w:szCs w:val="22"/>
          <w:lang w:val="cs-CZ"/>
        </w:rPr>
        <w:t>4.4</w:t>
      </w:r>
      <w:r w:rsidRPr="007D3940">
        <w:rPr>
          <w:b/>
          <w:bCs/>
          <w:sz w:val="22"/>
          <w:szCs w:val="22"/>
          <w:lang w:val="cs-CZ"/>
        </w:rPr>
        <w:tab/>
        <w:t>Zvláštní upozornění a opatření pro použití</w:t>
      </w:r>
    </w:p>
    <w:p w14:paraId="64731F54" w14:textId="77777777" w:rsidR="008A50F9" w:rsidRPr="007D3940" w:rsidRDefault="008A50F9" w:rsidP="007E0D80">
      <w:pPr>
        <w:keepNext/>
        <w:spacing w:line="240" w:lineRule="auto"/>
        <w:rPr>
          <w:sz w:val="22"/>
          <w:szCs w:val="22"/>
          <w:lang w:val="cs-CZ"/>
        </w:rPr>
      </w:pPr>
    </w:p>
    <w:p w14:paraId="2F85D79F" w14:textId="77777777" w:rsidR="008A50F9" w:rsidRPr="007D3940" w:rsidRDefault="008A50F9" w:rsidP="007E0D80">
      <w:pPr>
        <w:keepNext/>
        <w:spacing w:line="240" w:lineRule="auto"/>
        <w:outlineLvl w:val="0"/>
        <w:rPr>
          <w:sz w:val="22"/>
          <w:szCs w:val="22"/>
          <w:u w:val="single"/>
          <w:lang w:val="cs-CZ"/>
        </w:rPr>
      </w:pPr>
      <w:r w:rsidRPr="007D3940">
        <w:rPr>
          <w:sz w:val="22"/>
          <w:szCs w:val="22"/>
          <w:u w:val="single"/>
          <w:lang w:val="cs-CZ"/>
        </w:rPr>
        <w:t>Sledovatelnost</w:t>
      </w:r>
    </w:p>
    <w:p w14:paraId="3CADBD23" w14:textId="77777777" w:rsidR="008A50F9" w:rsidRPr="007D3940" w:rsidRDefault="008A50F9" w:rsidP="007E0D80">
      <w:pPr>
        <w:keepNext/>
        <w:rPr>
          <w:sz w:val="22"/>
          <w:szCs w:val="22"/>
          <w:lang w:val="cs-CZ"/>
        </w:rPr>
      </w:pPr>
    </w:p>
    <w:p w14:paraId="703DC167" w14:textId="77777777" w:rsidR="008A50F9" w:rsidRPr="007D3940" w:rsidRDefault="008A50F9" w:rsidP="007E0D80">
      <w:pPr>
        <w:keepNext/>
        <w:spacing w:line="240" w:lineRule="auto"/>
        <w:rPr>
          <w:sz w:val="22"/>
          <w:szCs w:val="22"/>
          <w:lang w:val="cs-CZ"/>
        </w:rPr>
      </w:pPr>
      <w:r w:rsidRPr="007D3940">
        <w:rPr>
          <w:sz w:val="22"/>
          <w:szCs w:val="22"/>
          <w:lang w:val="cs-CZ"/>
        </w:rPr>
        <w:t>Aby se zlepšila sledovatelnost biologických léčivých přípravků, má se přehledně zaznamenat název podaného přípravku a číslo šarže.</w:t>
      </w:r>
    </w:p>
    <w:p w14:paraId="0C317685" w14:textId="77777777" w:rsidR="008A50F9" w:rsidRPr="007D3940" w:rsidRDefault="008A50F9" w:rsidP="007E0D80">
      <w:pPr>
        <w:keepNext/>
        <w:spacing w:line="240" w:lineRule="auto"/>
        <w:rPr>
          <w:sz w:val="22"/>
          <w:szCs w:val="22"/>
          <w:lang w:val="cs-CZ"/>
        </w:rPr>
      </w:pPr>
    </w:p>
    <w:p w14:paraId="609C8795" w14:textId="77777777" w:rsidR="008A50F9" w:rsidRPr="007D3940" w:rsidRDefault="008A50F9" w:rsidP="007E0D80">
      <w:pPr>
        <w:keepNext/>
        <w:spacing w:line="240" w:lineRule="auto"/>
        <w:outlineLvl w:val="0"/>
        <w:rPr>
          <w:sz w:val="22"/>
          <w:szCs w:val="22"/>
          <w:u w:val="single"/>
          <w:lang w:val="cs-CZ"/>
        </w:rPr>
      </w:pPr>
      <w:r w:rsidRPr="007D3940">
        <w:rPr>
          <w:sz w:val="22"/>
          <w:szCs w:val="22"/>
          <w:u w:val="single"/>
          <w:lang w:val="cs-CZ"/>
        </w:rPr>
        <w:t>Závažná meningokoková infekce</w:t>
      </w:r>
    </w:p>
    <w:p w14:paraId="700A52F7" w14:textId="77777777" w:rsidR="008A50F9" w:rsidRPr="007D3940" w:rsidRDefault="008A50F9" w:rsidP="007E0D80">
      <w:pPr>
        <w:keepNext/>
        <w:rPr>
          <w:sz w:val="22"/>
          <w:szCs w:val="22"/>
          <w:lang w:val="cs-CZ"/>
        </w:rPr>
      </w:pPr>
    </w:p>
    <w:p w14:paraId="571DC6E3" w14:textId="77777777" w:rsidR="008A50F9" w:rsidRPr="007D3940" w:rsidRDefault="008A50F9" w:rsidP="007E0D80">
      <w:pPr>
        <w:rPr>
          <w:sz w:val="22"/>
          <w:szCs w:val="22"/>
          <w:lang w:val="cs-CZ"/>
        </w:rPr>
      </w:pPr>
      <w:r w:rsidRPr="007D3940">
        <w:rPr>
          <w:sz w:val="22"/>
          <w:szCs w:val="22"/>
          <w:lang w:val="cs-CZ"/>
        </w:rPr>
        <w:t xml:space="preserve">Na základě mechanismu účinku </w:t>
      </w:r>
      <w:r w:rsidRPr="007D3940">
        <w:rPr>
          <w:bCs/>
          <w:sz w:val="22"/>
          <w:szCs w:val="22"/>
          <w:lang w:val="cs-CZ"/>
        </w:rPr>
        <w:t xml:space="preserve">ravulizumabu </w:t>
      </w:r>
      <w:r w:rsidRPr="007D3940">
        <w:rPr>
          <w:sz w:val="22"/>
          <w:szCs w:val="22"/>
          <w:lang w:val="cs-CZ"/>
        </w:rPr>
        <w:t>zvyšuje jeho použití náchylnost pacienta k meningokokové infekci/sepsi (</w:t>
      </w:r>
      <w:r w:rsidRPr="007D3940">
        <w:rPr>
          <w:i/>
          <w:iCs/>
          <w:sz w:val="22"/>
          <w:szCs w:val="22"/>
          <w:lang w:val="cs-CZ"/>
        </w:rPr>
        <w:t>Neisseria meningitidis</w:t>
      </w:r>
      <w:r w:rsidRPr="007D3940">
        <w:rPr>
          <w:sz w:val="22"/>
          <w:szCs w:val="22"/>
          <w:lang w:val="cs-CZ"/>
        </w:rPr>
        <w:t xml:space="preserve">). Může se objevit meningokokové onemocnění vyvolané jakoukoli séroskupinou (viz bod 4.8). Aby se snížilo riziko infekce, musí být všichni pacienti očkováni proti meningokokovým infekcím nejméně 2 týdny před zahájením léčby ravulizumabem, pokud riziko oddálení léčby ravulizumabem nepřevyšuje riziko rozvoje meningokokové infekce. Pacienti, kteří zahájí léčbu ravulizumabem dříve než za 2 týdny po podání meningokokové vakcíny, musí být léčeni vhodnými profylaktickými antibiotiky po dobu 2 týdnů po očkování. Pro účely ochrany proti běžným patogenním meningokokovým séroskupinám se doporučují vakcíny proti </w:t>
      </w:r>
      <w:r>
        <w:rPr>
          <w:sz w:val="22"/>
          <w:szCs w:val="22"/>
          <w:lang w:val="cs-CZ"/>
        </w:rPr>
        <w:t xml:space="preserve">všem </w:t>
      </w:r>
      <w:r w:rsidRPr="007D3940">
        <w:rPr>
          <w:sz w:val="22"/>
          <w:szCs w:val="22"/>
          <w:lang w:val="cs-CZ"/>
        </w:rPr>
        <w:t xml:space="preserve">séroskupinám </w:t>
      </w:r>
      <w:r>
        <w:rPr>
          <w:sz w:val="22"/>
          <w:szCs w:val="22"/>
          <w:lang w:val="cs-CZ"/>
        </w:rPr>
        <w:t xml:space="preserve">včetně </w:t>
      </w:r>
      <w:r w:rsidRPr="007D3940">
        <w:rPr>
          <w:sz w:val="22"/>
          <w:szCs w:val="22"/>
          <w:lang w:val="cs-CZ"/>
        </w:rPr>
        <w:t xml:space="preserve">A, C, Y, W135 a B. </w:t>
      </w:r>
      <w:r w:rsidRPr="000F54FC">
        <w:rPr>
          <w:sz w:val="22"/>
          <w:szCs w:val="24"/>
          <w:lang w:val="cs-CZ"/>
        </w:rPr>
        <w:t>Pacienti musí být očkováni a přeočkováni v souladu s aktuálními národními směrnicemi pro vakcinaci</w:t>
      </w:r>
      <w:r>
        <w:rPr>
          <w:sz w:val="22"/>
          <w:szCs w:val="24"/>
          <w:lang w:val="cs-CZ"/>
        </w:rPr>
        <w:t>.</w:t>
      </w:r>
      <w:r w:rsidRPr="007D3940">
        <w:rPr>
          <w:sz w:val="22"/>
          <w:szCs w:val="22"/>
          <w:lang w:val="cs-CZ"/>
        </w:rPr>
        <w:t xml:space="preserve"> Pokud je pacient převeden z léčby ekulizumabem, </w:t>
      </w:r>
      <w:r w:rsidRPr="007D3940">
        <w:rPr>
          <w:sz w:val="22"/>
          <w:szCs w:val="22"/>
          <w:lang w:val="cs-CZ"/>
        </w:rPr>
        <w:lastRenderedPageBreak/>
        <w:t>musí lékaři ověřit, zda je očkování proti meningokokům aktuální podle platných národních pokynů pro vakcinaci.</w:t>
      </w:r>
    </w:p>
    <w:p w14:paraId="2C63E7BB" w14:textId="77777777" w:rsidR="008A50F9" w:rsidRPr="007D3940" w:rsidRDefault="008A50F9" w:rsidP="007E0D80">
      <w:pPr>
        <w:rPr>
          <w:sz w:val="22"/>
          <w:szCs w:val="22"/>
          <w:lang w:val="cs-CZ"/>
        </w:rPr>
      </w:pPr>
    </w:p>
    <w:p w14:paraId="0FBDAEAE" w14:textId="77777777" w:rsidR="008A50F9" w:rsidRPr="007D3940" w:rsidRDefault="008A50F9" w:rsidP="007E0D80">
      <w:pPr>
        <w:rPr>
          <w:sz w:val="22"/>
          <w:szCs w:val="22"/>
          <w:lang w:val="cs-CZ"/>
        </w:rPr>
      </w:pPr>
      <w:r w:rsidRPr="007D3940">
        <w:rPr>
          <w:sz w:val="22"/>
          <w:szCs w:val="22"/>
          <w:lang w:val="cs-CZ"/>
        </w:rPr>
        <w:t xml:space="preserve">Očkování nemusí dostatečně chránit před meningokokovou infekcí. Je nutné vzít v úvahu oficiální pokyny pro náležité použití antibakteriálních látek. U pacientů léčených ravulizumabem a u pacientů léčených jinými inhibitory terminálního komplexu komplementu byly hlášeny případy závažných nebo fatálních meningokokových infekcí/sepsí. Všichni pacienti musí být sledováni s ohledem na časné známky meningokokové infekce a sepse. Pokud je podezření na infekci, musí být pacienti okamžitě vyšetřeni a léčeni vhodnými antibiotiky. Pacienti musí být na tyto známky a příznaky upozorněni a je nezbytné přijmout opatření vedoucí k zajištění okamžité lékařské péče. Lékaři musí pacientům poskytnout </w:t>
      </w:r>
      <w:r>
        <w:rPr>
          <w:sz w:val="22"/>
          <w:szCs w:val="22"/>
          <w:lang w:val="cs-CZ"/>
        </w:rPr>
        <w:t>Příručku</w:t>
      </w:r>
      <w:r w:rsidRPr="007D3940">
        <w:rPr>
          <w:sz w:val="22"/>
          <w:szCs w:val="22"/>
          <w:lang w:val="cs-CZ"/>
        </w:rPr>
        <w:t xml:space="preserve"> pro pacient</w:t>
      </w:r>
      <w:r>
        <w:rPr>
          <w:sz w:val="22"/>
          <w:szCs w:val="22"/>
          <w:lang w:val="cs-CZ"/>
        </w:rPr>
        <w:t>y, rodiče a pečovatele</w:t>
      </w:r>
      <w:r w:rsidRPr="007D3940">
        <w:rPr>
          <w:sz w:val="22"/>
          <w:szCs w:val="22"/>
          <w:lang w:val="cs-CZ"/>
        </w:rPr>
        <w:t xml:space="preserve"> a </w:t>
      </w:r>
      <w:r>
        <w:rPr>
          <w:sz w:val="22"/>
          <w:szCs w:val="22"/>
          <w:lang w:val="cs-CZ"/>
        </w:rPr>
        <w:t>K</w:t>
      </w:r>
      <w:r w:rsidRPr="007D3940">
        <w:rPr>
          <w:sz w:val="22"/>
          <w:szCs w:val="22"/>
          <w:lang w:val="cs-CZ"/>
        </w:rPr>
        <w:t>artu pacienta.</w:t>
      </w:r>
    </w:p>
    <w:p w14:paraId="7AE2F018" w14:textId="77777777" w:rsidR="008A50F9" w:rsidRPr="007D3940" w:rsidRDefault="008A50F9" w:rsidP="007E0D80">
      <w:pPr>
        <w:rPr>
          <w:sz w:val="22"/>
          <w:szCs w:val="22"/>
          <w:lang w:val="cs-CZ"/>
        </w:rPr>
      </w:pPr>
    </w:p>
    <w:p w14:paraId="6F21D355" w14:textId="77777777" w:rsidR="008A50F9" w:rsidRPr="007D3940" w:rsidRDefault="008A50F9" w:rsidP="007E0D80">
      <w:pPr>
        <w:keepNext/>
        <w:spacing w:line="240" w:lineRule="auto"/>
        <w:outlineLvl w:val="0"/>
        <w:rPr>
          <w:sz w:val="22"/>
          <w:szCs w:val="22"/>
          <w:u w:val="single"/>
          <w:lang w:val="cs-CZ"/>
        </w:rPr>
      </w:pPr>
      <w:r w:rsidRPr="007D3940">
        <w:rPr>
          <w:sz w:val="22"/>
          <w:szCs w:val="22"/>
          <w:u w:val="single"/>
          <w:lang w:val="cs-CZ"/>
        </w:rPr>
        <w:t>Imunizace</w:t>
      </w:r>
    </w:p>
    <w:p w14:paraId="7FB56594" w14:textId="77777777" w:rsidR="008A50F9" w:rsidRPr="007D3940" w:rsidRDefault="008A50F9" w:rsidP="007E0D80">
      <w:pPr>
        <w:keepNext/>
        <w:rPr>
          <w:sz w:val="22"/>
          <w:szCs w:val="22"/>
          <w:lang w:val="cs-CZ"/>
        </w:rPr>
      </w:pPr>
    </w:p>
    <w:p w14:paraId="6D06C8C9" w14:textId="77777777" w:rsidR="008A50F9" w:rsidRPr="007D3940" w:rsidRDefault="008A50F9" w:rsidP="007E0D80">
      <w:pPr>
        <w:rPr>
          <w:sz w:val="22"/>
          <w:szCs w:val="22"/>
          <w:lang w:val="cs-CZ"/>
        </w:rPr>
      </w:pPr>
      <w:r w:rsidRPr="007D3940">
        <w:rPr>
          <w:sz w:val="22"/>
          <w:szCs w:val="22"/>
          <w:lang w:val="cs-CZ"/>
        </w:rPr>
        <w:t xml:space="preserve">Před zahájením léčby ravulizumabem se doporučuje, aby </w:t>
      </w:r>
      <w:r>
        <w:rPr>
          <w:sz w:val="22"/>
          <w:szCs w:val="22"/>
          <w:lang w:val="cs-CZ"/>
        </w:rPr>
        <w:t>byla u </w:t>
      </w:r>
      <w:r w:rsidRPr="007D3940">
        <w:rPr>
          <w:sz w:val="22"/>
          <w:szCs w:val="22"/>
          <w:lang w:val="cs-CZ"/>
        </w:rPr>
        <w:t>pacient</w:t>
      </w:r>
      <w:r>
        <w:rPr>
          <w:sz w:val="22"/>
          <w:szCs w:val="22"/>
          <w:lang w:val="cs-CZ"/>
        </w:rPr>
        <w:t>ů</w:t>
      </w:r>
      <w:r w:rsidRPr="007D3940">
        <w:rPr>
          <w:sz w:val="22"/>
          <w:szCs w:val="22"/>
          <w:lang w:val="cs-CZ"/>
        </w:rPr>
        <w:t xml:space="preserve"> zahá</w:t>
      </w:r>
      <w:r>
        <w:rPr>
          <w:sz w:val="22"/>
          <w:szCs w:val="22"/>
          <w:lang w:val="cs-CZ"/>
        </w:rPr>
        <w:t xml:space="preserve">jena </w:t>
      </w:r>
      <w:r w:rsidRPr="007D3940">
        <w:rPr>
          <w:sz w:val="22"/>
          <w:szCs w:val="22"/>
          <w:lang w:val="cs-CZ"/>
        </w:rPr>
        <w:t>imunizac</w:t>
      </w:r>
      <w:r>
        <w:rPr>
          <w:sz w:val="22"/>
          <w:szCs w:val="22"/>
          <w:lang w:val="cs-CZ"/>
        </w:rPr>
        <w:t>e</w:t>
      </w:r>
      <w:r w:rsidRPr="007D3940">
        <w:rPr>
          <w:sz w:val="22"/>
          <w:szCs w:val="22"/>
          <w:lang w:val="cs-CZ"/>
        </w:rPr>
        <w:t xml:space="preserve"> podle současných pokynů pro očkování.</w:t>
      </w:r>
    </w:p>
    <w:p w14:paraId="3851C81F" w14:textId="77777777" w:rsidR="008A50F9" w:rsidRPr="007D3940" w:rsidRDefault="008A50F9" w:rsidP="007E0D80">
      <w:pPr>
        <w:rPr>
          <w:sz w:val="22"/>
          <w:szCs w:val="22"/>
          <w:lang w:val="cs-CZ"/>
        </w:rPr>
      </w:pPr>
    </w:p>
    <w:p w14:paraId="347725E7" w14:textId="77777777" w:rsidR="008A50F9" w:rsidRPr="007D3940" w:rsidRDefault="008A50F9" w:rsidP="007E0D80">
      <w:pPr>
        <w:rPr>
          <w:sz w:val="22"/>
          <w:szCs w:val="22"/>
          <w:lang w:val="cs-CZ"/>
        </w:rPr>
      </w:pPr>
      <w:r w:rsidRPr="007D3940">
        <w:rPr>
          <w:sz w:val="22"/>
          <w:szCs w:val="22"/>
          <w:lang w:val="cs-CZ"/>
        </w:rPr>
        <w:t>Očkování může dále aktivovat komplement. V důsledku toho se mohou u pacientů s onemocněními zprostředkovanými komplementem vyskytovat ve zvýšené míře známky a příznaky základního onemocnění. Proto se u pacientů musí po doporučeném očkování pečlivě sledovat příznaky onemocnění.</w:t>
      </w:r>
    </w:p>
    <w:p w14:paraId="59F5E42F" w14:textId="77777777" w:rsidR="008A50F9" w:rsidRPr="007D3940" w:rsidRDefault="008A50F9" w:rsidP="007E0D80">
      <w:pPr>
        <w:rPr>
          <w:sz w:val="22"/>
          <w:szCs w:val="22"/>
          <w:lang w:val="cs-CZ"/>
        </w:rPr>
      </w:pPr>
    </w:p>
    <w:p w14:paraId="493FD409" w14:textId="77777777" w:rsidR="008A50F9" w:rsidRPr="007D3940" w:rsidRDefault="008A50F9" w:rsidP="007E0D80">
      <w:pPr>
        <w:rPr>
          <w:sz w:val="22"/>
          <w:szCs w:val="22"/>
          <w:lang w:val="cs-CZ"/>
        </w:rPr>
      </w:pPr>
      <w:r w:rsidRPr="007D3940">
        <w:rPr>
          <w:sz w:val="22"/>
          <w:szCs w:val="22"/>
          <w:lang w:val="cs-CZ"/>
        </w:rPr>
        <w:t xml:space="preserve">Pacienti mladší 18 let musí být očkováni proti </w:t>
      </w:r>
      <w:r w:rsidRPr="007D3940">
        <w:rPr>
          <w:i/>
          <w:sz w:val="22"/>
          <w:szCs w:val="22"/>
          <w:lang w:val="cs-CZ"/>
        </w:rPr>
        <w:t>Haemophilus influenzae</w:t>
      </w:r>
      <w:r w:rsidRPr="007D3940">
        <w:rPr>
          <w:sz w:val="22"/>
          <w:szCs w:val="22"/>
          <w:lang w:val="cs-CZ"/>
        </w:rPr>
        <w:t xml:space="preserve"> a pneumokokovým infekcím a musí přísně dodržovat národní pokyny pro vakcinaci u každé věkové skupiny.</w:t>
      </w:r>
    </w:p>
    <w:p w14:paraId="30B64BDD" w14:textId="77777777" w:rsidR="008A50F9" w:rsidRPr="007D3940" w:rsidRDefault="008A50F9" w:rsidP="007E0D80">
      <w:pPr>
        <w:rPr>
          <w:sz w:val="22"/>
          <w:szCs w:val="22"/>
          <w:lang w:val="cs-CZ"/>
        </w:rPr>
      </w:pPr>
    </w:p>
    <w:p w14:paraId="5C893B05" w14:textId="77777777" w:rsidR="008A50F9" w:rsidRPr="007D3940" w:rsidRDefault="008A50F9" w:rsidP="007E0D80">
      <w:pPr>
        <w:keepNext/>
        <w:spacing w:line="240" w:lineRule="auto"/>
        <w:outlineLvl w:val="0"/>
        <w:rPr>
          <w:sz w:val="22"/>
          <w:szCs w:val="22"/>
          <w:u w:val="single"/>
          <w:lang w:val="cs-CZ"/>
        </w:rPr>
      </w:pPr>
      <w:r w:rsidRPr="007D3940">
        <w:rPr>
          <w:sz w:val="22"/>
          <w:szCs w:val="22"/>
          <w:u w:val="single"/>
          <w:lang w:val="cs-CZ"/>
        </w:rPr>
        <w:t>Další systémové infekce</w:t>
      </w:r>
    </w:p>
    <w:p w14:paraId="17AA1193" w14:textId="77777777" w:rsidR="008A50F9" w:rsidRPr="007D3940" w:rsidRDefault="008A50F9" w:rsidP="007E0D80">
      <w:pPr>
        <w:keepNext/>
        <w:rPr>
          <w:sz w:val="22"/>
          <w:szCs w:val="22"/>
          <w:lang w:val="cs-CZ"/>
        </w:rPr>
      </w:pPr>
    </w:p>
    <w:p w14:paraId="7270F750" w14:textId="77777777" w:rsidR="008A50F9" w:rsidRPr="007D3940" w:rsidRDefault="008A50F9" w:rsidP="007E0D80">
      <w:pPr>
        <w:rPr>
          <w:sz w:val="22"/>
          <w:szCs w:val="22"/>
          <w:lang w:val="cs-CZ"/>
        </w:rPr>
      </w:pPr>
      <w:r w:rsidRPr="007D3940">
        <w:rPr>
          <w:sz w:val="22"/>
          <w:szCs w:val="22"/>
          <w:lang w:val="cs-CZ"/>
        </w:rPr>
        <w:t xml:space="preserve">U pacientů s aktivními systémovými infekcemi je nutné ravulizumab podávat s opatrností. Ravulizumab blokuje aktivaci terminálního komplexu komplementu, proto mohou být pacienti citlivější na infekce způsobené bakteriemi rodu </w:t>
      </w:r>
      <w:r w:rsidRPr="007D3940">
        <w:rPr>
          <w:i/>
          <w:iCs/>
          <w:sz w:val="22"/>
          <w:szCs w:val="22"/>
          <w:lang w:val="cs-CZ"/>
        </w:rPr>
        <w:t xml:space="preserve">Neisseria </w:t>
      </w:r>
      <w:r w:rsidRPr="007D3940">
        <w:rPr>
          <w:sz w:val="22"/>
          <w:szCs w:val="22"/>
          <w:lang w:val="cs-CZ"/>
        </w:rPr>
        <w:t>a </w:t>
      </w:r>
      <w:r w:rsidRPr="007D3940">
        <w:rPr>
          <w:iCs/>
          <w:sz w:val="22"/>
          <w:szCs w:val="22"/>
          <w:lang w:val="cs-CZ"/>
        </w:rPr>
        <w:t xml:space="preserve">opouzdřenými </w:t>
      </w:r>
      <w:r w:rsidRPr="007D3940">
        <w:rPr>
          <w:sz w:val="22"/>
          <w:szCs w:val="22"/>
          <w:lang w:val="cs-CZ"/>
        </w:rPr>
        <w:t xml:space="preserve">bakteriemi. Byly hlášeny případy závažných infekcí způsobených bakteriemi rodu </w:t>
      </w:r>
      <w:r w:rsidRPr="007D3940">
        <w:rPr>
          <w:i/>
          <w:iCs/>
          <w:sz w:val="22"/>
          <w:szCs w:val="22"/>
          <w:lang w:val="cs-CZ"/>
        </w:rPr>
        <w:t xml:space="preserve">Neisseria </w:t>
      </w:r>
      <w:r w:rsidRPr="007D3940">
        <w:rPr>
          <w:iCs/>
          <w:sz w:val="22"/>
          <w:szCs w:val="22"/>
          <w:lang w:val="cs-CZ"/>
        </w:rPr>
        <w:t xml:space="preserve">(jinými než </w:t>
      </w:r>
      <w:r w:rsidRPr="007D3940">
        <w:rPr>
          <w:i/>
          <w:iCs/>
          <w:sz w:val="22"/>
          <w:szCs w:val="22"/>
          <w:lang w:val="cs-CZ"/>
        </w:rPr>
        <w:t>Neisseria meningitidis</w:t>
      </w:r>
      <w:r w:rsidRPr="007D3940">
        <w:rPr>
          <w:iCs/>
          <w:sz w:val="22"/>
          <w:szCs w:val="22"/>
          <w:lang w:val="cs-CZ"/>
        </w:rPr>
        <w:t>), včetně diseminované gonokokové infekce.</w:t>
      </w:r>
    </w:p>
    <w:p w14:paraId="72CC99C4" w14:textId="77777777" w:rsidR="008A50F9" w:rsidRPr="007D3940" w:rsidRDefault="008A50F9" w:rsidP="007E0D80">
      <w:pPr>
        <w:rPr>
          <w:sz w:val="22"/>
          <w:szCs w:val="22"/>
          <w:lang w:val="cs-CZ"/>
        </w:rPr>
      </w:pPr>
      <w:r w:rsidRPr="007D3940">
        <w:rPr>
          <w:sz w:val="22"/>
          <w:szCs w:val="22"/>
          <w:lang w:val="cs-CZ"/>
        </w:rPr>
        <w:t>Pacientům je nutné poskytnout informace z příbalové informace, aby se zvýšilo jejich povědomí o možných závažných infekcích a jejich známkách a příznacích. Lékaři mají pacientům poskytnout poradenství týkající se prevence gonorey.</w:t>
      </w:r>
    </w:p>
    <w:p w14:paraId="2E33EF03" w14:textId="77777777" w:rsidR="008A50F9" w:rsidRPr="007D3940" w:rsidRDefault="008A50F9" w:rsidP="007E0D80">
      <w:pPr>
        <w:rPr>
          <w:sz w:val="22"/>
          <w:szCs w:val="22"/>
          <w:lang w:val="cs-CZ"/>
        </w:rPr>
      </w:pPr>
    </w:p>
    <w:p w14:paraId="196514D8" w14:textId="77777777" w:rsidR="008A50F9" w:rsidRPr="007D3940" w:rsidRDefault="008A50F9" w:rsidP="007E0D80">
      <w:pPr>
        <w:keepNext/>
        <w:spacing w:line="240" w:lineRule="auto"/>
        <w:outlineLvl w:val="0"/>
        <w:rPr>
          <w:sz w:val="22"/>
          <w:szCs w:val="22"/>
          <w:u w:val="single"/>
          <w:lang w:val="cs-CZ"/>
        </w:rPr>
      </w:pPr>
      <w:r w:rsidRPr="007D3940">
        <w:rPr>
          <w:sz w:val="22"/>
          <w:szCs w:val="22"/>
          <w:u w:val="single"/>
          <w:lang w:val="cs-CZ"/>
        </w:rPr>
        <w:t>Reakce spojené s infuzí</w:t>
      </w:r>
    </w:p>
    <w:p w14:paraId="55DD5246" w14:textId="77777777" w:rsidR="008A50F9" w:rsidRPr="007D3940" w:rsidRDefault="008A50F9" w:rsidP="007E0D80">
      <w:pPr>
        <w:keepNext/>
        <w:rPr>
          <w:sz w:val="22"/>
          <w:szCs w:val="22"/>
          <w:lang w:val="cs-CZ"/>
        </w:rPr>
      </w:pPr>
    </w:p>
    <w:p w14:paraId="26AA1CED" w14:textId="77777777" w:rsidR="008A50F9" w:rsidRPr="007D3940" w:rsidRDefault="008A50F9" w:rsidP="007E0D80">
      <w:pPr>
        <w:rPr>
          <w:sz w:val="22"/>
          <w:szCs w:val="22"/>
          <w:lang w:val="cs-CZ"/>
        </w:rPr>
      </w:pPr>
      <w:r w:rsidRPr="007D3940">
        <w:rPr>
          <w:sz w:val="22"/>
          <w:szCs w:val="22"/>
          <w:lang w:val="cs-CZ"/>
        </w:rPr>
        <w:t>Podávání ravulizumabu</w:t>
      </w:r>
      <w:r w:rsidRPr="007D3940" w:rsidDel="0078110E">
        <w:rPr>
          <w:sz w:val="22"/>
          <w:szCs w:val="22"/>
          <w:lang w:val="cs-CZ"/>
        </w:rPr>
        <w:t xml:space="preserve"> </w:t>
      </w:r>
      <w:r w:rsidRPr="007D3940">
        <w:rPr>
          <w:sz w:val="22"/>
          <w:szCs w:val="22"/>
          <w:lang w:val="cs-CZ"/>
        </w:rPr>
        <w:t>může vyvolat systémové reakce spojené s infuzí a alergické nebo hypersenzitivní reakce, včetně anafylaxe (viz bod 4.8).</w:t>
      </w:r>
    </w:p>
    <w:p w14:paraId="67246D3D" w14:textId="77777777" w:rsidR="008A50F9" w:rsidRPr="007D3940" w:rsidRDefault="008A50F9" w:rsidP="007E0D80">
      <w:pPr>
        <w:rPr>
          <w:sz w:val="22"/>
          <w:szCs w:val="22"/>
          <w:lang w:val="cs-CZ"/>
        </w:rPr>
      </w:pPr>
    </w:p>
    <w:p w14:paraId="7B7F9F63" w14:textId="77777777" w:rsidR="008A50F9" w:rsidRPr="007D3940" w:rsidRDefault="008A50F9" w:rsidP="007E0D80">
      <w:pPr>
        <w:rPr>
          <w:sz w:val="22"/>
          <w:szCs w:val="22"/>
          <w:lang w:val="cs-CZ"/>
        </w:rPr>
      </w:pPr>
      <w:r w:rsidRPr="007D3940">
        <w:rPr>
          <w:sz w:val="22"/>
          <w:szCs w:val="22"/>
          <w:lang w:val="cs-CZ"/>
        </w:rPr>
        <w:t>Pokud se v případě systémových reakcí spojených s infuzí vyskytnou známky kardiovaskulární nestability nebo respiračního omezení, má se podávání ravulizumabu přerušit a mají se učinit vhodná podpůrná opatření.</w:t>
      </w:r>
    </w:p>
    <w:p w14:paraId="6A129E2F" w14:textId="77777777" w:rsidR="008A50F9" w:rsidRPr="007D3940" w:rsidRDefault="008A50F9" w:rsidP="007E0D80">
      <w:pPr>
        <w:rPr>
          <w:sz w:val="22"/>
          <w:szCs w:val="22"/>
          <w:lang w:val="cs-CZ"/>
        </w:rPr>
      </w:pPr>
    </w:p>
    <w:p w14:paraId="674B6FC7" w14:textId="77777777" w:rsidR="008A50F9" w:rsidRPr="007D3940" w:rsidRDefault="008A50F9" w:rsidP="007E0D80">
      <w:pPr>
        <w:keepNext/>
        <w:spacing w:line="240" w:lineRule="auto"/>
        <w:outlineLvl w:val="0"/>
        <w:rPr>
          <w:sz w:val="22"/>
          <w:szCs w:val="22"/>
          <w:u w:val="single"/>
          <w:lang w:val="cs-CZ"/>
        </w:rPr>
      </w:pPr>
      <w:r w:rsidRPr="007D3940">
        <w:rPr>
          <w:sz w:val="22"/>
          <w:szCs w:val="22"/>
          <w:u w:val="single"/>
          <w:lang w:val="cs-CZ"/>
        </w:rPr>
        <w:t xml:space="preserve">Ukončení léčby </w:t>
      </w:r>
      <w:r>
        <w:rPr>
          <w:sz w:val="22"/>
          <w:szCs w:val="22"/>
          <w:u w:val="single"/>
          <w:lang w:val="cs-CZ"/>
        </w:rPr>
        <w:t xml:space="preserve">při </w:t>
      </w:r>
      <w:r w:rsidRPr="007D3940">
        <w:rPr>
          <w:sz w:val="22"/>
          <w:szCs w:val="22"/>
          <w:u w:val="single"/>
          <w:lang w:val="cs-CZ"/>
        </w:rPr>
        <w:t>PNH</w:t>
      </w:r>
    </w:p>
    <w:p w14:paraId="540C050D" w14:textId="77777777" w:rsidR="008A50F9" w:rsidRPr="007D3940" w:rsidRDefault="008A50F9" w:rsidP="007E0D80">
      <w:pPr>
        <w:keepNext/>
        <w:rPr>
          <w:sz w:val="22"/>
          <w:szCs w:val="22"/>
          <w:lang w:val="cs-CZ"/>
        </w:rPr>
      </w:pPr>
    </w:p>
    <w:p w14:paraId="6C2AA2CE" w14:textId="77777777" w:rsidR="008A50F9" w:rsidRPr="007D3940" w:rsidRDefault="008A50F9" w:rsidP="007E0D80">
      <w:pPr>
        <w:keepNext/>
        <w:rPr>
          <w:sz w:val="22"/>
          <w:szCs w:val="22"/>
          <w:lang w:val="cs-CZ"/>
        </w:rPr>
      </w:pPr>
      <w:r w:rsidRPr="007D3940">
        <w:rPr>
          <w:sz w:val="22"/>
          <w:szCs w:val="22"/>
          <w:lang w:val="cs-CZ"/>
        </w:rPr>
        <w:t xml:space="preserve">Pokud pacienti s PNH ukončí léčbu ravulizumabem, musí být pečlivě sledováni s ohledem na známky a příznaky závažné intravaskulární hemolýzy, která se projevuje zvýšenou hladinou LDH (laktátdehydrogenázy) spolu s náhlým zmenšením velikosti klonu PNH buněk nebo snížením hladiny hemoglobinu, nebo opětovným objevením příznaků, jako jsou únava, hemoglobinurie, bolest břicha, dušnost (dyspnoe), závažná nežádoucí vaskulární příhoda (zahrnující trombózu), dysfagie nebo erektilní dysfunkce. Jakýkoliv pacient, který ukončí léčbu ravulizumabem, musí být sledován nejméně po dobu 16 týdnů, aby byla zjištěna přítomnost hemolýzy a dalších nežádoucích účinků. Pokud se po </w:t>
      </w:r>
      <w:r w:rsidRPr="007D3940">
        <w:rPr>
          <w:sz w:val="22"/>
          <w:szCs w:val="22"/>
          <w:lang w:val="cs-CZ"/>
        </w:rPr>
        <w:lastRenderedPageBreak/>
        <w:t>ukončení léčby vyskytnou známky a příznaky hemolýzy, včetně zvýšené hladiny LDH, zvažte opětovné zahájení léčby ravulizumabem.</w:t>
      </w:r>
    </w:p>
    <w:p w14:paraId="3AB4A5EF" w14:textId="77777777" w:rsidR="008A50F9" w:rsidRPr="007D3940" w:rsidRDefault="008A50F9" w:rsidP="007E0D80">
      <w:pPr>
        <w:rPr>
          <w:sz w:val="22"/>
          <w:szCs w:val="22"/>
          <w:lang w:val="cs-CZ"/>
        </w:rPr>
      </w:pPr>
    </w:p>
    <w:p w14:paraId="3F4E8748" w14:textId="77777777" w:rsidR="008A50F9" w:rsidRPr="007D3940" w:rsidRDefault="008A50F9" w:rsidP="007E0D80">
      <w:pPr>
        <w:keepNext/>
        <w:spacing w:line="240" w:lineRule="auto"/>
        <w:outlineLvl w:val="0"/>
        <w:rPr>
          <w:sz w:val="22"/>
          <w:szCs w:val="22"/>
          <w:u w:val="single"/>
          <w:lang w:val="cs-CZ"/>
        </w:rPr>
      </w:pPr>
      <w:r w:rsidRPr="007D3940">
        <w:rPr>
          <w:sz w:val="22"/>
          <w:szCs w:val="22"/>
          <w:u w:val="single"/>
          <w:lang w:val="cs-CZ"/>
        </w:rPr>
        <w:t xml:space="preserve">Ukončení léčby </w:t>
      </w:r>
      <w:r>
        <w:rPr>
          <w:sz w:val="22"/>
          <w:szCs w:val="22"/>
          <w:u w:val="single"/>
          <w:lang w:val="cs-CZ"/>
        </w:rPr>
        <w:t xml:space="preserve">při </w:t>
      </w:r>
      <w:r w:rsidRPr="007D3940">
        <w:rPr>
          <w:sz w:val="22"/>
          <w:szCs w:val="22"/>
          <w:u w:val="single"/>
          <w:lang w:val="cs-CZ"/>
        </w:rPr>
        <w:t>aHUS</w:t>
      </w:r>
    </w:p>
    <w:p w14:paraId="42A8BD9B" w14:textId="77777777" w:rsidR="008A50F9" w:rsidRPr="007D3940" w:rsidRDefault="008A50F9" w:rsidP="007E0D80">
      <w:pPr>
        <w:keepNext/>
        <w:rPr>
          <w:sz w:val="22"/>
          <w:szCs w:val="22"/>
          <w:lang w:val="cs-CZ"/>
        </w:rPr>
      </w:pPr>
    </w:p>
    <w:p w14:paraId="5E7EC517" w14:textId="77777777" w:rsidR="008A50F9" w:rsidRPr="007D3940" w:rsidRDefault="008A50F9" w:rsidP="007E0D80">
      <w:pPr>
        <w:rPr>
          <w:sz w:val="22"/>
          <w:szCs w:val="22"/>
          <w:lang w:val="cs-CZ"/>
        </w:rPr>
      </w:pPr>
      <w:r w:rsidRPr="007D3940">
        <w:rPr>
          <w:sz w:val="22"/>
          <w:szCs w:val="22"/>
          <w:lang w:val="cs-CZ"/>
        </w:rPr>
        <w:t>O ukončení podávání ravulizumabu neexistují žádné konkrétní údaje. V dlouhodobé prospektivní observační studii mělo přerušení léčby inhibitorem komplementu C5 (ekulizumabem) za následek 13,5krát vyšší míru recidivy TMA a prokázal se trend snížení funkce ledvin v porovnání s pacienty, kteří pokračovali v léčbě.</w:t>
      </w:r>
    </w:p>
    <w:p w14:paraId="405BDEC5" w14:textId="77777777" w:rsidR="008A50F9" w:rsidRPr="007D3940" w:rsidRDefault="008A50F9" w:rsidP="007E0D80">
      <w:pPr>
        <w:rPr>
          <w:sz w:val="22"/>
          <w:szCs w:val="22"/>
          <w:lang w:val="cs-CZ"/>
        </w:rPr>
      </w:pPr>
      <w:r w:rsidRPr="007D3940">
        <w:rPr>
          <w:sz w:val="22"/>
          <w:szCs w:val="22"/>
          <w:lang w:val="cs-CZ"/>
        </w:rPr>
        <w:t>Pokud musí pacienti přerušit léčbu ravulizumabem, mají být průběžně pečlivě sledováni ohledně známek a příznaků TMA. Sledování však nemusí být dostatečné s ohledem na předpovídání nebo prevenci závažných komplikací TMA.</w:t>
      </w:r>
    </w:p>
    <w:p w14:paraId="1F7DF61F" w14:textId="77777777" w:rsidR="008A50F9" w:rsidRPr="007D3940" w:rsidRDefault="008A50F9" w:rsidP="007E0D80">
      <w:pPr>
        <w:rPr>
          <w:sz w:val="22"/>
          <w:szCs w:val="22"/>
          <w:lang w:val="cs-CZ"/>
        </w:rPr>
      </w:pPr>
      <w:r w:rsidRPr="007D3940">
        <w:rPr>
          <w:sz w:val="22"/>
          <w:szCs w:val="22"/>
          <w:lang w:val="cs-CZ"/>
        </w:rPr>
        <w:t xml:space="preserve">Komplikace TMA po ukončení léčby lze </w:t>
      </w:r>
      <w:r>
        <w:rPr>
          <w:sz w:val="22"/>
          <w:szCs w:val="22"/>
          <w:lang w:val="cs-CZ"/>
        </w:rPr>
        <w:t>rozpoznat,</w:t>
      </w:r>
      <w:r w:rsidRPr="007D3940">
        <w:rPr>
          <w:sz w:val="22"/>
          <w:szCs w:val="22"/>
          <w:lang w:val="cs-CZ"/>
        </w:rPr>
        <w:t xml:space="preserve"> pokud je pozorována </w:t>
      </w:r>
      <w:r>
        <w:rPr>
          <w:sz w:val="22"/>
          <w:szCs w:val="22"/>
          <w:lang w:val="cs-CZ"/>
        </w:rPr>
        <w:t>kterákoli</w:t>
      </w:r>
      <w:r w:rsidRPr="007D3940">
        <w:rPr>
          <w:sz w:val="22"/>
          <w:szCs w:val="22"/>
          <w:lang w:val="cs-CZ"/>
        </w:rPr>
        <w:t xml:space="preserve"> z následujících situací:</w:t>
      </w:r>
    </w:p>
    <w:p w14:paraId="3E57D2D6" w14:textId="77777777" w:rsidR="008A50F9" w:rsidRDefault="008A50F9" w:rsidP="007E0D80">
      <w:pPr>
        <w:pStyle w:val="ListParagraph"/>
        <w:numPr>
          <w:ilvl w:val="0"/>
          <w:numId w:val="23"/>
        </w:numPr>
        <w:tabs>
          <w:tab w:val="clear" w:pos="567"/>
        </w:tabs>
        <w:ind w:left="567" w:hanging="567"/>
        <w:rPr>
          <w:sz w:val="22"/>
          <w:szCs w:val="22"/>
          <w:lang w:val="cs-CZ"/>
        </w:rPr>
      </w:pPr>
      <w:r w:rsidRPr="007D3940">
        <w:rPr>
          <w:sz w:val="22"/>
          <w:szCs w:val="22"/>
          <w:lang w:val="cs-CZ"/>
        </w:rPr>
        <w:t xml:space="preserve">nejméně </w:t>
      </w:r>
      <w:r>
        <w:rPr>
          <w:sz w:val="22"/>
          <w:szCs w:val="22"/>
          <w:lang w:val="cs-CZ"/>
        </w:rPr>
        <w:t>2</w:t>
      </w:r>
      <w:r w:rsidRPr="007D3940">
        <w:rPr>
          <w:sz w:val="22"/>
          <w:szCs w:val="22"/>
          <w:lang w:val="cs-CZ"/>
        </w:rPr>
        <w:t xml:space="preserve"> z následujících laboratorních výsledků se vyskytly současně: snížení počtu trombocytů o 25 % nebo více ve srovnání s výchozí hodnotou nebo s maximálním počtem trombocytů během léčby ravulizumabem; zvýšení kreatininu v séru o 25 % nebo více ve srovnání s výchozí hodnotou nebo nejnižší hodnotou během léčby ravulizumabem; nebo zvýšení hladiny LDH v séru o 25 % nebo více ve srovnání s výchozí hodnotou nebo nejnižší hodnotou během léčby ravulizumabem (výsledky musí být potvrzeny druhým měřením)</w:t>
      </w:r>
      <w:r>
        <w:rPr>
          <w:sz w:val="22"/>
          <w:szCs w:val="22"/>
          <w:lang w:val="cs-CZ"/>
        </w:rPr>
        <w:t>,</w:t>
      </w:r>
    </w:p>
    <w:p w14:paraId="4A4031D6" w14:textId="77777777" w:rsidR="008A50F9" w:rsidRPr="00BD7482" w:rsidRDefault="008A50F9" w:rsidP="007E0D80">
      <w:pPr>
        <w:tabs>
          <w:tab w:val="clear" w:pos="567"/>
        </w:tabs>
        <w:rPr>
          <w:sz w:val="22"/>
          <w:szCs w:val="22"/>
          <w:lang w:val="cs-CZ"/>
        </w:rPr>
      </w:pPr>
      <w:r w:rsidRPr="00BD7482">
        <w:rPr>
          <w:sz w:val="22"/>
          <w:szCs w:val="22"/>
          <w:lang w:val="cs-CZ"/>
        </w:rPr>
        <w:t>nebo</w:t>
      </w:r>
    </w:p>
    <w:p w14:paraId="1BC4AD45" w14:textId="77777777" w:rsidR="008A50F9" w:rsidRPr="007D3940" w:rsidRDefault="008A50F9" w:rsidP="007E0D80">
      <w:pPr>
        <w:pStyle w:val="ListParagraph"/>
        <w:numPr>
          <w:ilvl w:val="0"/>
          <w:numId w:val="18"/>
        </w:numPr>
        <w:ind w:left="567" w:hanging="567"/>
        <w:rPr>
          <w:sz w:val="22"/>
          <w:szCs w:val="22"/>
          <w:lang w:val="cs-CZ"/>
        </w:rPr>
      </w:pPr>
      <w:r>
        <w:rPr>
          <w:sz w:val="22"/>
          <w:szCs w:val="22"/>
          <w:lang w:val="cs-CZ"/>
        </w:rPr>
        <w:t xml:space="preserve">se </w:t>
      </w:r>
      <w:r w:rsidRPr="007D3940">
        <w:rPr>
          <w:sz w:val="22"/>
          <w:szCs w:val="22"/>
          <w:lang w:val="cs-CZ"/>
        </w:rPr>
        <w:t xml:space="preserve">objevil kterýkoli z následujících příznaků TMA: změna duševního stavu nebo záchvaty nebo jiné extrarenální </w:t>
      </w:r>
      <w:r w:rsidRPr="00E5328E">
        <w:rPr>
          <w:sz w:val="22"/>
          <w:szCs w:val="22"/>
          <w:lang w:val="cs-CZ"/>
        </w:rPr>
        <w:t>projevy</w:t>
      </w:r>
      <w:r w:rsidRPr="00BB494C">
        <w:rPr>
          <w:sz w:val="22"/>
          <w:szCs w:val="22"/>
          <w:lang w:val="cs-CZ"/>
        </w:rPr>
        <w:t xml:space="preserve"> </w:t>
      </w:r>
      <w:r w:rsidRPr="007D3940">
        <w:rPr>
          <w:sz w:val="22"/>
          <w:szCs w:val="22"/>
          <w:lang w:val="cs-CZ"/>
        </w:rPr>
        <w:t>TMA, včetně kardiovaskulárních abnormalit, perikarditidy, gastrointestinálních příznaků / průjmů; nebo trombóza.</w:t>
      </w:r>
    </w:p>
    <w:p w14:paraId="6337F154" w14:textId="77777777" w:rsidR="008A50F9" w:rsidRPr="007D3940" w:rsidRDefault="008A50F9" w:rsidP="007E0D80">
      <w:pPr>
        <w:rPr>
          <w:sz w:val="22"/>
          <w:szCs w:val="22"/>
          <w:lang w:val="cs-CZ"/>
        </w:rPr>
      </w:pPr>
      <w:r w:rsidRPr="007D3940">
        <w:rPr>
          <w:sz w:val="22"/>
          <w:szCs w:val="22"/>
          <w:lang w:val="cs-CZ"/>
        </w:rPr>
        <w:t>Pokud se po ukončení léčby ravulizumabem vyskytnou komplikace TMA, má se zvážit opětovné zahájení léčby ravulizumabem počínaje nasycovací a udržovací dávkou (viz bod 4.2).</w:t>
      </w:r>
    </w:p>
    <w:p w14:paraId="7432055E" w14:textId="77777777" w:rsidR="008A50F9" w:rsidRPr="007D3940" w:rsidRDefault="008A50F9" w:rsidP="007E0D80">
      <w:pPr>
        <w:rPr>
          <w:sz w:val="22"/>
          <w:szCs w:val="22"/>
          <w:lang w:val="cs-CZ"/>
        </w:rPr>
      </w:pPr>
    </w:p>
    <w:p w14:paraId="3E04EFE5" w14:textId="77777777" w:rsidR="008A50F9" w:rsidRPr="007D3940" w:rsidRDefault="008A50F9" w:rsidP="007E0D80">
      <w:pPr>
        <w:rPr>
          <w:sz w:val="22"/>
          <w:szCs w:val="22"/>
          <w:u w:val="single"/>
          <w:lang w:val="cs-CZ"/>
        </w:rPr>
      </w:pPr>
      <w:r w:rsidRPr="007D3940">
        <w:rPr>
          <w:sz w:val="22"/>
          <w:szCs w:val="22"/>
          <w:u w:val="single"/>
          <w:lang w:val="cs-CZ"/>
        </w:rPr>
        <w:t xml:space="preserve">Ukončení léčby </w:t>
      </w:r>
      <w:r>
        <w:rPr>
          <w:sz w:val="22"/>
          <w:szCs w:val="22"/>
          <w:u w:val="single"/>
          <w:lang w:val="cs-CZ"/>
        </w:rPr>
        <w:t xml:space="preserve">při </w:t>
      </w:r>
      <w:r w:rsidRPr="007D3940">
        <w:rPr>
          <w:sz w:val="22"/>
          <w:szCs w:val="22"/>
          <w:u w:val="single"/>
          <w:lang w:val="cs-CZ"/>
        </w:rPr>
        <w:t>gMG</w:t>
      </w:r>
    </w:p>
    <w:p w14:paraId="5E73EAB3" w14:textId="77777777" w:rsidR="008A50F9" w:rsidRPr="007D3940" w:rsidRDefault="008A50F9" w:rsidP="007E0D80">
      <w:pPr>
        <w:rPr>
          <w:sz w:val="22"/>
          <w:szCs w:val="22"/>
          <w:lang w:val="cs-CZ"/>
        </w:rPr>
      </w:pPr>
    </w:p>
    <w:p w14:paraId="1FFFABF2" w14:textId="77777777" w:rsidR="008A50F9" w:rsidRPr="007D3940" w:rsidRDefault="008A50F9" w:rsidP="007E0D80">
      <w:pPr>
        <w:rPr>
          <w:sz w:val="22"/>
          <w:szCs w:val="22"/>
          <w:lang w:val="cs-CZ"/>
        </w:rPr>
      </w:pPr>
      <w:r w:rsidRPr="007D3940">
        <w:rPr>
          <w:sz w:val="22"/>
          <w:szCs w:val="22"/>
          <w:lang w:val="cs-CZ"/>
        </w:rPr>
        <w:t>Vzhledem k tomu, že gMG je chronické onemocnění, mají být pacienti profitující z léčby ravulizumabem, kteří léčbu přeruší, sledováni z hlediska příznaků základního onemocnění. Pokud se po přerušení léčby objeví příznaky gMG, zvažte opětovné zahájení léčby ravulizumabem.</w:t>
      </w:r>
    </w:p>
    <w:p w14:paraId="2E74315E" w14:textId="77777777" w:rsidR="008A50F9" w:rsidRPr="007D3940" w:rsidRDefault="008A50F9" w:rsidP="007E0D80">
      <w:pPr>
        <w:rPr>
          <w:sz w:val="22"/>
          <w:szCs w:val="22"/>
          <w:lang w:val="cs-CZ"/>
        </w:rPr>
      </w:pPr>
    </w:p>
    <w:p w14:paraId="3A969D71" w14:textId="77777777" w:rsidR="008A50F9" w:rsidRPr="007D3940" w:rsidRDefault="008A50F9" w:rsidP="007E0D80">
      <w:pPr>
        <w:keepNext/>
        <w:rPr>
          <w:sz w:val="22"/>
          <w:szCs w:val="22"/>
          <w:u w:val="single"/>
          <w:lang w:val="cs-CZ"/>
        </w:rPr>
      </w:pPr>
      <w:r w:rsidRPr="007D3940">
        <w:rPr>
          <w:sz w:val="22"/>
          <w:szCs w:val="22"/>
          <w:u w:val="single"/>
          <w:lang w:val="cs-CZ"/>
        </w:rPr>
        <w:t>Ukončení léčby při NMOSD</w:t>
      </w:r>
    </w:p>
    <w:p w14:paraId="3F22DE07" w14:textId="77777777" w:rsidR="008A50F9" w:rsidRPr="007D3940" w:rsidRDefault="008A50F9" w:rsidP="007E0D80">
      <w:pPr>
        <w:keepNext/>
        <w:rPr>
          <w:sz w:val="22"/>
          <w:szCs w:val="22"/>
          <w:lang w:val="cs-CZ"/>
        </w:rPr>
      </w:pPr>
    </w:p>
    <w:p w14:paraId="37AC948D" w14:textId="77777777" w:rsidR="008A50F9" w:rsidRPr="007D3940" w:rsidRDefault="008A50F9" w:rsidP="007E0D80">
      <w:pPr>
        <w:keepNext/>
        <w:rPr>
          <w:sz w:val="22"/>
          <w:szCs w:val="22"/>
          <w:lang w:val="cs-CZ"/>
        </w:rPr>
      </w:pPr>
      <w:r w:rsidRPr="007D3940">
        <w:rPr>
          <w:sz w:val="22"/>
          <w:szCs w:val="22"/>
          <w:lang w:val="cs-CZ"/>
        </w:rPr>
        <w:t>Vzhledem k tomu, že NMOSD je chronické onemocnění, mají být pacienti profitující z léčby ravulizumabem, kteří léčbu přeruší, sledováni z hlediska příznaků recidivy NMOSD. Pokud se po přerušení léčby objeví příznaky recidivy NMOSD, zvažte opětovné zahájení léčby ravulizumabem.</w:t>
      </w:r>
    </w:p>
    <w:p w14:paraId="72CBAF2D" w14:textId="77777777" w:rsidR="008A50F9" w:rsidRPr="007D3940" w:rsidRDefault="008A50F9" w:rsidP="007E0D80">
      <w:pPr>
        <w:rPr>
          <w:sz w:val="22"/>
          <w:szCs w:val="22"/>
          <w:lang w:val="cs-CZ"/>
        </w:rPr>
      </w:pPr>
    </w:p>
    <w:p w14:paraId="0B0C35E8" w14:textId="77777777" w:rsidR="008A50F9" w:rsidRPr="007D3940" w:rsidRDefault="008A50F9" w:rsidP="007E0D80">
      <w:pPr>
        <w:rPr>
          <w:sz w:val="22"/>
          <w:szCs w:val="22"/>
          <w:u w:val="single"/>
          <w:lang w:val="cs-CZ"/>
        </w:rPr>
      </w:pPr>
      <w:r w:rsidRPr="007D3940">
        <w:rPr>
          <w:sz w:val="22"/>
          <w:szCs w:val="22"/>
          <w:u w:val="single"/>
          <w:lang w:val="cs-CZ"/>
        </w:rPr>
        <w:t>Převedení z ekulizumabu na ravulizumab</w:t>
      </w:r>
    </w:p>
    <w:p w14:paraId="6E7CAFC3" w14:textId="77777777" w:rsidR="008A50F9" w:rsidRPr="007D3940" w:rsidRDefault="008A50F9" w:rsidP="007E0D80">
      <w:pPr>
        <w:rPr>
          <w:sz w:val="22"/>
          <w:szCs w:val="22"/>
          <w:lang w:val="cs-CZ"/>
        </w:rPr>
      </w:pPr>
    </w:p>
    <w:p w14:paraId="406FCBAB" w14:textId="77777777" w:rsidR="008A50F9" w:rsidRPr="007D3940" w:rsidRDefault="008A50F9" w:rsidP="007E0D80">
      <w:pPr>
        <w:rPr>
          <w:sz w:val="22"/>
          <w:szCs w:val="22"/>
          <w:lang w:val="cs-CZ"/>
        </w:rPr>
      </w:pPr>
      <w:r w:rsidRPr="007D3940">
        <w:rPr>
          <w:sz w:val="22"/>
          <w:szCs w:val="22"/>
          <w:lang w:val="cs-CZ"/>
        </w:rPr>
        <w:t>U pacientů s gMG, kteří neodpovídají na léčbu ekulizumabem dle schváleného dávkovacího režimu, se léčba ravulizumabem nedoporučuje.</w:t>
      </w:r>
    </w:p>
    <w:p w14:paraId="1BE53478" w14:textId="77777777" w:rsidR="008A50F9" w:rsidRPr="007D3940" w:rsidRDefault="008A50F9" w:rsidP="007E0D80">
      <w:pPr>
        <w:rPr>
          <w:sz w:val="22"/>
          <w:szCs w:val="22"/>
          <w:lang w:val="cs-CZ"/>
        </w:rPr>
      </w:pPr>
    </w:p>
    <w:p w14:paraId="431A8ECC" w14:textId="77777777" w:rsidR="008A50F9" w:rsidRPr="007D3940" w:rsidRDefault="008A50F9" w:rsidP="007E0D80">
      <w:pPr>
        <w:keepNext/>
        <w:spacing w:line="240" w:lineRule="auto"/>
        <w:outlineLvl w:val="0"/>
        <w:rPr>
          <w:sz w:val="22"/>
          <w:szCs w:val="22"/>
          <w:u w:val="single"/>
          <w:lang w:val="cs-CZ"/>
        </w:rPr>
      </w:pPr>
      <w:r w:rsidRPr="007D3940">
        <w:rPr>
          <w:sz w:val="22"/>
          <w:szCs w:val="22"/>
          <w:u w:val="single"/>
          <w:lang w:val="cs-CZ"/>
        </w:rPr>
        <w:t>Obsah sodíku</w:t>
      </w:r>
    </w:p>
    <w:p w14:paraId="6CE51294" w14:textId="77777777" w:rsidR="008A50F9" w:rsidRPr="007D3940" w:rsidRDefault="008A50F9" w:rsidP="007E0D80">
      <w:pPr>
        <w:keepNext/>
        <w:rPr>
          <w:sz w:val="22"/>
          <w:szCs w:val="22"/>
          <w:lang w:val="cs-CZ"/>
        </w:rPr>
      </w:pPr>
    </w:p>
    <w:p w14:paraId="2B06BC3E" w14:textId="77777777" w:rsidR="008A50F9" w:rsidRPr="007D3940" w:rsidRDefault="008A50F9" w:rsidP="007E0D80">
      <w:pPr>
        <w:rPr>
          <w:sz w:val="22"/>
          <w:szCs w:val="22"/>
          <w:lang w:val="cs-CZ"/>
        </w:rPr>
      </w:pPr>
      <w:r w:rsidRPr="007D3940">
        <w:rPr>
          <w:sz w:val="22"/>
          <w:szCs w:val="22"/>
          <w:lang w:val="cs-CZ"/>
        </w:rPr>
        <w:t>Po naředění injekčním roztokem chloridu sodného o koncentraci 9 mg/ml (0,9%) obsahuje tento léčivý přípravek při maximální dávce 0,18 g sodíku na 72 ml, což odpovídá 9,1 % doporučeného maximálního denního příjmu sodíku potravou podle WHO pro dospělého, který činí 2 g sodíku.</w:t>
      </w:r>
    </w:p>
    <w:p w14:paraId="3C704F65" w14:textId="77777777" w:rsidR="008A50F9" w:rsidRDefault="008A50F9" w:rsidP="007E0D80">
      <w:pPr>
        <w:widowControl w:val="0"/>
        <w:spacing w:line="240" w:lineRule="auto"/>
        <w:rPr>
          <w:ins w:id="15" w:author="Author"/>
          <w:sz w:val="22"/>
          <w:szCs w:val="22"/>
          <w:lang w:val="cs-CZ"/>
        </w:rPr>
      </w:pPr>
    </w:p>
    <w:p w14:paraId="3BA2AA5C" w14:textId="77777777" w:rsidR="008A50F9" w:rsidRPr="008757B2" w:rsidRDefault="008A50F9" w:rsidP="007E0D80">
      <w:pPr>
        <w:widowControl w:val="0"/>
        <w:spacing w:line="240" w:lineRule="auto"/>
        <w:rPr>
          <w:sz w:val="22"/>
          <w:szCs w:val="22"/>
          <w:u w:val="single"/>
          <w:lang w:val="cs-CZ"/>
        </w:rPr>
      </w:pPr>
      <w:ins w:id="16" w:author="Author">
        <w:r w:rsidRPr="008757B2">
          <w:rPr>
            <w:sz w:val="22"/>
            <w:szCs w:val="22"/>
            <w:u w:val="single"/>
            <w:lang w:val="cs-CZ"/>
          </w:rPr>
          <w:t>Obsah polysorbátu 80</w:t>
        </w:r>
      </w:ins>
    </w:p>
    <w:p w14:paraId="6A6E6F00" w14:textId="77777777" w:rsidR="008A50F9" w:rsidRPr="001423A6" w:rsidRDefault="008A50F9" w:rsidP="007E0D80">
      <w:pPr>
        <w:rPr>
          <w:ins w:id="17" w:author="Author"/>
          <w:sz w:val="22"/>
          <w:szCs w:val="22"/>
          <w:lang w:val="cs-CZ"/>
        </w:rPr>
      </w:pPr>
    </w:p>
    <w:p w14:paraId="29A53C33" w14:textId="77777777" w:rsidR="008A50F9" w:rsidRPr="008757B2" w:rsidRDefault="008A50F9" w:rsidP="007E0D80">
      <w:pPr>
        <w:rPr>
          <w:ins w:id="18" w:author="Author"/>
          <w:sz w:val="22"/>
          <w:szCs w:val="22"/>
          <w:lang w:val="cs-CZ"/>
        </w:rPr>
      </w:pPr>
      <w:ins w:id="19" w:author="Author">
        <w:r w:rsidRPr="008757B2">
          <w:rPr>
            <w:sz w:val="22"/>
            <w:szCs w:val="22"/>
            <w:lang w:val="cs-CZ"/>
          </w:rPr>
          <w:t xml:space="preserve">Tento léčivý přípravek obsahuje 1,5 mg polysorbátu 80 v jedné 3ml injekční lahvičce a 5,5 mg </w:t>
        </w:r>
        <w:r w:rsidRPr="002816CC">
          <w:rPr>
            <w:sz w:val="22"/>
            <w:szCs w:val="22"/>
            <w:lang w:val="cs-CZ"/>
          </w:rPr>
          <w:t xml:space="preserve">polysorbátu 80 </w:t>
        </w:r>
        <w:r w:rsidRPr="008757B2">
          <w:rPr>
            <w:sz w:val="22"/>
            <w:szCs w:val="22"/>
            <w:lang w:val="cs-CZ"/>
          </w:rPr>
          <w:t>v jedné 11ml injekční lahvičce, což odpovídá 0,53 mg/kg nebo méně při maximální doporučené dávce pro dospělého pacienta a pediatrického pacienta s tělesnou hmotností větší než 10 kg. Polysorbáty mohou způsobit alergické reakce.</w:t>
        </w:r>
      </w:ins>
    </w:p>
    <w:p w14:paraId="43034B44" w14:textId="77777777" w:rsidR="008A50F9" w:rsidRPr="007D3940" w:rsidRDefault="008A50F9" w:rsidP="007E0D80">
      <w:pPr>
        <w:rPr>
          <w:sz w:val="22"/>
          <w:szCs w:val="22"/>
          <w:lang w:val="cs-CZ"/>
        </w:rPr>
      </w:pPr>
    </w:p>
    <w:p w14:paraId="706B4844" w14:textId="77777777" w:rsidR="008A50F9" w:rsidRPr="007D3940" w:rsidRDefault="008A50F9" w:rsidP="007E0D80">
      <w:pPr>
        <w:keepNext/>
        <w:spacing w:line="240" w:lineRule="auto"/>
        <w:ind w:left="567" w:hanging="567"/>
        <w:outlineLvl w:val="0"/>
        <w:rPr>
          <w:sz w:val="22"/>
          <w:szCs w:val="22"/>
          <w:lang w:val="cs-CZ"/>
        </w:rPr>
      </w:pPr>
      <w:r w:rsidRPr="007D3940">
        <w:rPr>
          <w:b/>
          <w:bCs/>
          <w:sz w:val="22"/>
          <w:szCs w:val="22"/>
          <w:lang w:val="cs-CZ"/>
        </w:rPr>
        <w:t>4.5</w:t>
      </w:r>
      <w:r w:rsidRPr="007D3940">
        <w:rPr>
          <w:b/>
          <w:bCs/>
          <w:sz w:val="22"/>
          <w:szCs w:val="22"/>
          <w:lang w:val="cs-CZ"/>
        </w:rPr>
        <w:tab/>
        <w:t>Interakce s jinými léčivými přípravky a jiné formy interakce</w:t>
      </w:r>
    </w:p>
    <w:p w14:paraId="5EC04D5D" w14:textId="77777777" w:rsidR="008A50F9" w:rsidRPr="007D3940" w:rsidRDefault="008A50F9" w:rsidP="007E0D80">
      <w:pPr>
        <w:keepNext/>
        <w:spacing w:line="240" w:lineRule="auto"/>
        <w:rPr>
          <w:sz w:val="22"/>
          <w:szCs w:val="22"/>
          <w:lang w:val="cs-CZ"/>
        </w:rPr>
      </w:pPr>
    </w:p>
    <w:p w14:paraId="1264E1F3" w14:textId="77777777" w:rsidR="008A50F9" w:rsidRDefault="008A50F9" w:rsidP="007E0D80">
      <w:pPr>
        <w:autoSpaceDE w:val="0"/>
        <w:autoSpaceDN w:val="0"/>
        <w:adjustRightInd w:val="0"/>
        <w:spacing w:line="240" w:lineRule="auto"/>
        <w:rPr>
          <w:sz w:val="22"/>
          <w:szCs w:val="22"/>
          <w:lang w:val="cs-CZ"/>
        </w:rPr>
      </w:pPr>
      <w:r w:rsidRPr="007D3940">
        <w:rPr>
          <w:sz w:val="22"/>
          <w:szCs w:val="22"/>
          <w:lang w:val="cs-CZ"/>
        </w:rPr>
        <w:t>Nebyly provedeny žádné studie interakcí. Na základě možného inhibičního účinku ravulizumabu na cytotoxicitu rituximabu závislou na komplementu může ravulizumab snižovat očekávané farmakodynamické účinky rituximabu.</w:t>
      </w:r>
    </w:p>
    <w:p w14:paraId="433CCFBD" w14:textId="77777777" w:rsidR="008A50F9" w:rsidRDefault="008A50F9" w:rsidP="007E0D80">
      <w:pPr>
        <w:autoSpaceDE w:val="0"/>
        <w:autoSpaceDN w:val="0"/>
        <w:adjustRightInd w:val="0"/>
        <w:spacing w:line="240" w:lineRule="auto"/>
        <w:rPr>
          <w:sz w:val="22"/>
          <w:szCs w:val="22"/>
          <w:lang w:val="cs-CZ"/>
        </w:rPr>
      </w:pPr>
    </w:p>
    <w:p w14:paraId="0EFA62CD" w14:textId="77777777" w:rsidR="008A50F9" w:rsidRPr="007D3940" w:rsidRDefault="008A50F9" w:rsidP="007E0D80">
      <w:pPr>
        <w:autoSpaceDE w:val="0"/>
        <w:autoSpaceDN w:val="0"/>
        <w:adjustRightInd w:val="0"/>
        <w:spacing w:line="240" w:lineRule="auto"/>
        <w:rPr>
          <w:sz w:val="22"/>
          <w:szCs w:val="22"/>
          <w:lang w:val="cs-CZ"/>
        </w:rPr>
      </w:pPr>
      <w:r w:rsidRPr="008D3BBA">
        <w:rPr>
          <w:sz w:val="22"/>
          <w:szCs w:val="22"/>
          <w:lang w:val="cs-CZ"/>
        </w:rPr>
        <w:t xml:space="preserve">Dlouhodobá léčba intravenózně podávaným lidským imunoglobulinem (IVIg) může narušit mechanismus recyklace endozomálního </w:t>
      </w:r>
      <w:r w:rsidRPr="00785036">
        <w:rPr>
          <w:sz w:val="22"/>
          <w:szCs w:val="22"/>
          <w:lang w:val="cs-CZ"/>
        </w:rPr>
        <w:t>neonatální</w:t>
      </w:r>
      <w:r>
        <w:rPr>
          <w:sz w:val="22"/>
          <w:szCs w:val="22"/>
          <w:lang w:val="cs-CZ"/>
        </w:rPr>
        <w:t xml:space="preserve">ho </w:t>
      </w:r>
      <w:r w:rsidRPr="009A3193">
        <w:rPr>
          <w:sz w:val="22"/>
          <w:szCs w:val="22"/>
          <w:lang w:val="cs-CZ"/>
        </w:rPr>
        <w:t>Fc receptoru (FcRn</w:t>
      </w:r>
      <w:r w:rsidRPr="008D3BBA">
        <w:rPr>
          <w:sz w:val="22"/>
          <w:szCs w:val="22"/>
          <w:lang w:val="cs-CZ"/>
        </w:rPr>
        <w:t>) monoklonálních protilátek, jako je ravulizumab, a tím snížit sérové koncentrace ravulizumabu.</w:t>
      </w:r>
    </w:p>
    <w:p w14:paraId="36ACFD7B" w14:textId="77777777" w:rsidR="008A50F9" w:rsidRDefault="008A50F9" w:rsidP="007E0D80">
      <w:pPr>
        <w:spacing w:line="240" w:lineRule="auto"/>
        <w:rPr>
          <w:sz w:val="22"/>
          <w:szCs w:val="22"/>
          <w:lang w:val="cs-CZ"/>
        </w:rPr>
      </w:pPr>
    </w:p>
    <w:p w14:paraId="25853B91" w14:textId="77777777" w:rsidR="008A50F9" w:rsidRPr="007D3940" w:rsidRDefault="008A50F9" w:rsidP="007E0D80">
      <w:pPr>
        <w:spacing w:line="240" w:lineRule="auto"/>
        <w:rPr>
          <w:sz w:val="22"/>
          <w:szCs w:val="22"/>
          <w:lang w:val="cs-CZ"/>
        </w:rPr>
      </w:pPr>
      <w:r w:rsidRPr="007D3940">
        <w:rPr>
          <w:sz w:val="22"/>
          <w:szCs w:val="22"/>
          <w:lang w:val="cs-CZ"/>
        </w:rPr>
        <w:t>Pokyny pro případ souběžné léčby PE, PP nebo IVIg naleznete v bodě 4.2.</w:t>
      </w:r>
    </w:p>
    <w:p w14:paraId="034AE207" w14:textId="77777777" w:rsidR="008A50F9" w:rsidRPr="007D3940" w:rsidRDefault="008A50F9" w:rsidP="007E0D80">
      <w:pPr>
        <w:spacing w:line="240" w:lineRule="auto"/>
        <w:rPr>
          <w:sz w:val="22"/>
          <w:szCs w:val="22"/>
          <w:lang w:val="cs-CZ"/>
        </w:rPr>
      </w:pPr>
    </w:p>
    <w:p w14:paraId="6ACDCA6E" w14:textId="77777777" w:rsidR="008A50F9" w:rsidRPr="007D3940" w:rsidRDefault="008A50F9" w:rsidP="007E0D80">
      <w:pPr>
        <w:keepNext/>
        <w:spacing w:line="240" w:lineRule="auto"/>
        <w:ind w:left="567" w:hanging="567"/>
        <w:outlineLvl w:val="0"/>
        <w:rPr>
          <w:sz w:val="22"/>
          <w:szCs w:val="22"/>
          <w:lang w:val="cs-CZ"/>
        </w:rPr>
      </w:pPr>
      <w:r w:rsidRPr="007D3940">
        <w:rPr>
          <w:b/>
          <w:bCs/>
          <w:sz w:val="22"/>
          <w:szCs w:val="22"/>
          <w:lang w:val="cs-CZ"/>
        </w:rPr>
        <w:t>4.6</w:t>
      </w:r>
      <w:r w:rsidRPr="007D3940">
        <w:rPr>
          <w:b/>
          <w:bCs/>
          <w:sz w:val="22"/>
          <w:szCs w:val="22"/>
          <w:lang w:val="cs-CZ"/>
        </w:rPr>
        <w:tab/>
        <w:t>Fertilita, těhotenství a kojení</w:t>
      </w:r>
    </w:p>
    <w:p w14:paraId="73DBDE63" w14:textId="77777777" w:rsidR="008A50F9" w:rsidRPr="007D3940" w:rsidRDefault="008A50F9" w:rsidP="007E0D80">
      <w:pPr>
        <w:keepNext/>
        <w:spacing w:line="240" w:lineRule="auto"/>
        <w:rPr>
          <w:sz w:val="22"/>
          <w:szCs w:val="22"/>
          <w:lang w:val="cs-CZ"/>
        </w:rPr>
      </w:pPr>
    </w:p>
    <w:p w14:paraId="54EF799E" w14:textId="77777777" w:rsidR="008A50F9" w:rsidRPr="007D3940" w:rsidRDefault="008A50F9" w:rsidP="007E0D80">
      <w:pPr>
        <w:keepNext/>
        <w:spacing w:line="240" w:lineRule="auto"/>
        <w:rPr>
          <w:sz w:val="22"/>
          <w:szCs w:val="22"/>
          <w:lang w:val="cs-CZ"/>
        </w:rPr>
      </w:pPr>
      <w:r w:rsidRPr="007D3940">
        <w:rPr>
          <w:sz w:val="22"/>
          <w:szCs w:val="22"/>
          <w:u w:val="single"/>
          <w:lang w:val="cs-CZ"/>
        </w:rPr>
        <w:t>Ženy ve fertilním věku</w:t>
      </w:r>
    </w:p>
    <w:p w14:paraId="021993C5" w14:textId="77777777" w:rsidR="008A50F9" w:rsidRPr="007D3940" w:rsidRDefault="008A50F9" w:rsidP="007E0D80">
      <w:pPr>
        <w:keepNext/>
        <w:spacing w:line="240" w:lineRule="auto"/>
        <w:rPr>
          <w:sz w:val="22"/>
          <w:szCs w:val="22"/>
          <w:lang w:val="cs-CZ"/>
        </w:rPr>
      </w:pPr>
    </w:p>
    <w:p w14:paraId="2A46993A" w14:textId="77777777" w:rsidR="008A50F9" w:rsidRDefault="008A50F9" w:rsidP="007E0D80">
      <w:pPr>
        <w:spacing w:line="240" w:lineRule="auto"/>
        <w:rPr>
          <w:sz w:val="22"/>
          <w:szCs w:val="22"/>
          <w:lang w:val="cs-CZ"/>
        </w:rPr>
      </w:pPr>
      <w:r w:rsidRPr="007D3940">
        <w:rPr>
          <w:sz w:val="22"/>
          <w:szCs w:val="22"/>
          <w:lang w:val="cs-CZ"/>
        </w:rPr>
        <w:t>Ženy ve fertilním věku musí během léčby a </w:t>
      </w:r>
      <w:del w:id="20" w:author="Author">
        <w:r w:rsidRPr="007D3940" w:rsidDel="001C30E7">
          <w:rPr>
            <w:sz w:val="22"/>
            <w:szCs w:val="22"/>
            <w:lang w:val="cs-CZ"/>
          </w:rPr>
          <w:delText xml:space="preserve">ještě </w:delText>
        </w:r>
      </w:del>
      <w:ins w:id="21" w:author="Author">
        <w:r>
          <w:rPr>
            <w:sz w:val="22"/>
            <w:szCs w:val="22"/>
            <w:lang w:val="cs-CZ"/>
          </w:rPr>
          <w:t>po dobu</w:t>
        </w:r>
        <w:r w:rsidRPr="007D3940">
          <w:rPr>
            <w:sz w:val="22"/>
            <w:szCs w:val="22"/>
            <w:lang w:val="cs-CZ"/>
          </w:rPr>
          <w:t xml:space="preserve"> </w:t>
        </w:r>
      </w:ins>
      <w:r w:rsidRPr="007D3940">
        <w:rPr>
          <w:sz w:val="22"/>
          <w:szCs w:val="22"/>
          <w:lang w:val="cs-CZ"/>
        </w:rPr>
        <w:t>8 měsíců po ukončení terapie používat účinné metody antikoncepce.</w:t>
      </w:r>
    </w:p>
    <w:p w14:paraId="71710370" w14:textId="77777777" w:rsidR="008A50F9" w:rsidRPr="007D3940" w:rsidRDefault="008A50F9" w:rsidP="007E0D80">
      <w:pPr>
        <w:spacing w:line="240" w:lineRule="auto"/>
        <w:rPr>
          <w:sz w:val="22"/>
          <w:szCs w:val="22"/>
          <w:u w:val="single"/>
          <w:lang w:val="cs-CZ"/>
        </w:rPr>
      </w:pPr>
    </w:p>
    <w:p w14:paraId="179DC777" w14:textId="77777777" w:rsidR="008A50F9" w:rsidRPr="007D3940" w:rsidRDefault="008A50F9" w:rsidP="007E0D80">
      <w:pPr>
        <w:keepNext/>
        <w:spacing w:line="240" w:lineRule="auto"/>
        <w:rPr>
          <w:sz w:val="22"/>
          <w:szCs w:val="22"/>
          <w:lang w:val="cs-CZ"/>
        </w:rPr>
      </w:pPr>
      <w:r w:rsidRPr="007D3940">
        <w:rPr>
          <w:sz w:val="22"/>
          <w:szCs w:val="22"/>
          <w:u w:val="single"/>
          <w:lang w:val="cs-CZ"/>
        </w:rPr>
        <w:t>Těhotenství</w:t>
      </w:r>
    </w:p>
    <w:p w14:paraId="1AF9E9BD" w14:textId="77777777" w:rsidR="008A50F9" w:rsidRPr="007D3940" w:rsidRDefault="008A50F9" w:rsidP="007E0D80">
      <w:pPr>
        <w:keepNext/>
        <w:spacing w:line="240" w:lineRule="auto"/>
        <w:rPr>
          <w:sz w:val="22"/>
          <w:szCs w:val="22"/>
          <w:lang w:val="cs-CZ"/>
        </w:rPr>
      </w:pPr>
    </w:p>
    <w:p w14:paraId="0088B268" w14:textId="77777777" w:rsidR="008A50F9" w:rsidRPr="007D3940" w:rsidRDefault="008A50F9" w:rsidP="007E0D80">
      <w:pPr>
        <w:keepNext/>
        <w:spacing w:line="240" w:lineRule="auto"/>
        <w:rPr>
          <w:sz w:val="22"/>
          <w:szCs w:val="22"/>
          <w:lang w:val="cs-CZ"/>
        </w:rPr>
      </w:pPr>
      <w:r w:rsidRPr="007D3940">
        <w:rPr>
          <w:sz w:val="22"/>
          <w:szCs w:val="22"/>
          <w:lang w:val="cs-CZ"/>
        </w:rPr>
        <w:t>Klinické údaje o podávání ravulizumabu těhotným ženám nejsou k dispozici.</w:t>
      </w:r>
    </w:p>
    <w:p w14:paraId="173102D8" w14:textId="77777777" w:rsidR="008A50F9" w:rsidRDefault="008A50F9" w:rsidP="007E0D80">
      <w:pPr>
        <w:spacing w:line="240" w:lineRule="auto"/>
        <w:rPr>
          <w:sz w:val="22"/>
          <w:szCs w:val="22"/>
          <w:lang w:val="cs-CZ"/>
        </w:rPr>
      </w:pPr>
      <w:r w:rsidRPr="007D3940">
        <w:rPr>
          <w:sz w:val="22"/>
          <w:szCs w:val="22"/>
          <w:lang w:val="cs-CZ"/>
        </w:rPr>
        <w:t>Neklinické studie reprodukční toxicity s ravulizumabem nebyly provedeny (viz bod 5.3).</w:t>
      </w:r>
    </w:p>
    <w:p w14:paraId="4E46E1C0" w14:textId="77777777" w:rsidR="008A50F9" w:rsidRPr="007D3940" w:rsidRDefault="008A50F9" w:rsidP="007E0D80">
      <w:pPr>
        <w:spacing w:line="240" w:lineRule="auto"/>
        <w:rPr>
          <w:sz w:val="22"/>
          <w:szCs w:val="22"/>
          <w:lang w:val="cs-CZ"/>
        </w:rPr>
      </w:pPr>
      <w:r w:rsidRPr="007D3940">
        <w:rPr>
          <w:sz w:val="22"/>
          <w:szCs w:val="22"/>
          <w:lang w:val="cs-CZ"/>
        </w:rPr>
        <w:t>Reprodukční toxikologické studie byly provedeny u myší za použití myší náhradní molekuly BB5.1 a hodnotily vliv blokády C5 na reprodukční systém. V těchto studiích nebyly identifikovány reprodukční toxicity specifické pro testovaný přípravek. O lidském</w:t>
      </w:r>
      <w:r>
        <w:rPr>
          <w:sz w:val="22"/>
          <w:szCs w:val="22"/>
          <w:lang w:val="cs-CZ"/>
        </w:rPr>
        <w:t xml:space="preserve"> imunoglobulinu G</w:t>
      </w:r>
      <w:r w:rsidRPr="007D3940">
        <w:rPr>
          <w:sz w:val="22"/>
          <w:szCs w:val="22"/>
          <w:lang w:val="cs-CZ"/>
        </w:rPr>
        <w:t xml:space="preserve"> </w:t>
      </w:r>
      <w:r>
        <w:rPr>
          <w:sz w:val="22"/>
          <w:szCs w:val="22"/>
          <w:lang w:val="cs-CZ"/>
        </w:rPr>
        <w:t>(</w:t>
      </w:r>
      <w:r w:rsidRPr="007D3940">
        <w:rPr>
          <w:sz w:val="22"/>
          <w:szCs w:val="22"/>
          <w:lang w:val="cs-CZ"/>
        </w:rPr>
        <w:t>IgG</w:t>
      </w:r>
      <w:r>
        <w:rPr>
          <w:sz w:val="22"/>
          <w:szCs w:val="22"/>
          <w:lang w:val="cs-CZ"/>
        </w:rPr>
        <w:t>)</w:t>
      </w:r>
      <w:r w:rsidRPr="007D3940">
        <w:rPr>
          <w:sz w:val="22"/>
          <w:szCs w:val="22"/>
          <w:lang w:val="cs-CZ"/>
        </w:rPr>
        <w:t xml:space="preserve"> je známo, že u člověka prostupuje placentální bariérou, a tak může ravulizumab potenciálně způsobit inhibici terminálního komplexu komplementu ve fetálním oběhu.</w:t>
      </w:r>
    </w:p>
    <w:p w14:paraId="104F5A75" w14:textId="77777777" w:rsidR="008A50F9" w:rsidRPr="007D3940" w:rsidRDefault="008A50F9" w:rsidP="007E0D80">
      <w:pPr>
        <w:spacing w:line="240" w:lineRule="auto"/>
        <w:rPr>
          <w:sz w:val="22"/>
          <w:szCs w:val="22"/>
          <w:lang w:val="cs-CZ"/>
        </w:rPr>
      </w:pPr>
      <w:r w:rsidRPr="007D3940">
        <w:rPr>
          <w:sz w:val="22"/>
          <w:szCs w:val="22"/>
          <w:lang w:val="cs-CZ"/>
        </w:rPr>
        <w:t>Studie reprodukční toxicity na zvířatech jsou nedostatečné (viz bod 5.3).</w:t>
      </w:r>
    </w:p>
    <w:p w14:paraId="4F4DF240" w14:textId="77777777" w:rsidR="008A50F9" w:rsidRPr="007D3940" w:rsidRDefault="008A50F9" w:rsidP="007E0D80">
      <w:pPr>
        <w:spacing w:line="240" w:lineRule="auto"/>
        <w:rPr>
          <w:sz w:val="22"/>
          <w:szCs w:val="22"/>
          <w:lang w:val="cs-CZ"/>
        </w:rPr>
      </w:pPr>
    </w:p>
    <w:p w14:paraId="7C53607B" w14:textId="77777777" w:rsidR="008A50F9" w:rsidRPr="007D3940" w:rsidRDefault="008A50F9" w:rsidP="007E0D80">
      <w:pPr>
        <w:spacing w:line="240" w:lineRule="auto"/>
        <w:rPr>
          <w:sz w:val="22"/>
          <w:szCs w:val="22"/>
          <w:lang w:val="cs-CZ"/>
        </w:rPr>
      </w:pPr>
      <w:r w:rsidRPr="007D3940">
        <w:rPr>
          <w:sz w:val="22"/>
          <w:szCs w:val="22"/>
          <w:lang w:val="cs-CZ"/>
        </w:rPr>
        <w:t>U těhotných žen je možné zvážit použití ravulizumabu po zhodnocení rizik a přínosů.</w:t>
      </w:r>
    </w:p>
    <w:p w14:paraId="25A949B8" w14:textId="77777777" w:rsidR="008A50F9" w:rsidRPr="007D3940" w:rsidRDefault="008A50F9" w:rsidP="007E0D80">
      <w:pPr>
        <w:spacing w:line="240" w:lineRule="auto"/>
        <w:rPr>
          <w:sz w:val="22"/>
          <w:szCs w:val="22"/>
          <w:lang w:val="cs-CZ"/>
        </w:rPr>
      </w:pPr>
    </w:p>
    <w:p w14:paraId="6A7DD535" w14:textId="77777777" w:rsidR="008A50F9" w:rsidRPr="007D3940" w:rsidRDefault="008A50F9" w:rsidP="007E0D80">
      <w:pPr>
        <w:keepNext/>
        <w:spacing w:line="240" w:lineRule="auto"/>
        <w:rPr>
          <w:sz w:val="22"/>
          <w:szCs w:val="22"/>
          <w:u w:val="single"/>
          <w:lang w:val="cs-CZ"/>
        </w:rPr>
      </w:pPr>
      <w:r w:rsidRPr="007D3940">
        <w:rPr>
          <w:sz w:val="22"/>
          <w:szCs w:val="22"/>
          <w:u w:val="single"/>
          <w:lang w:val="cs-CZ"/>
        </w:rPr>
        <w:t>Kojení</w:t>
      </w:r>
    </w:p>
    <w:p w14:paraId="78694963" w14:textId="77777777" w:rsidR="008A50F9" w:rsidRPr="007D3940" w:rsidRDefault="008A50F9" w:rsidP="007E0D80">
      <w:pPr>
        <w:keepNext/>
        <w:spacing w:line="240" w:lineRule="auto"/>
        <w:rPr>
          <w:sz w:val="22"/>
          <w:szCs w:val="22"/>
          <w:lang w:val="cs-CZ"/>
        </w:rPr>
      </w:pPr>
    </w:p>
    <w:p w14:paraId="7A3153D2" w14:textId="77777777" w:rsidR="008A50F9" w:rsidRPr="007D3940" w:rsidRDefault="008A50F9" w:rsidP="007E0D80">
      <w:pPr>
        <w:spacing w:line="240" w:lineRule="auto"/>
        <w:rPr>
          <w:sz w:val="22"/>
          <w:szCs w:val="22"/>
          <w:lang w:val="cs-CZ"/>
        </w:rPr>
      </w:pPr>
      <w:r w:rsidRPr="007D3940">
        <w:rPr>
          <w:sz w:val="22"/>
          <w:szCs w:val="22"/>
          <w:lang w:val="cs-CZ"/>
        </w:rPr>
        <w:t>Není známo, zda se ravulizumab vylučuje do lidského mateřského mléka. Neklinické reprodukční toxikologické studie provedené u myší za použití myší náhradní molekuly BB5.1 neprokázaly žádný nežádoucí účinek na mláďata, který by vyplýval z přijímání mléka léčených samic.</w:t>
      </w:r>
    </w:p>
    <w:p w14:paraId="51699F0B" w14:textId="77777777" w:rsidR="008A50F9" w:rsidRPr="007D3940" w:rsidRDefault="008A50F9" w:rsidP="007E0D80">
      <w:pPr>
        <w:spacing w:line="240" w:lineRule="auto"/>
        <w:rPr>
          <w:sz w:val="22"/>
          <w:szCs w:val="22"/>
          <w:lang w:val="cs-CZ"/>
        </w:rPr>
      </w:pPr>
    </w:p>
    <w:p w14:paraId="5C07374B" w14:textId="77777777" w:rsidR="008A50F9" w:rsidRPr="007D3940" w:rsidRDefault="008A50F9" w:rsidP="007E0D80">
      <w:pPr>
        <w:spacing w:line="240" w:lineRule="auto"/>
        <w:rPr>
          <w:sz w:val="22"/>
          <w:szCs w:val="22"/>
          <w:lang w:val="cs-CZ"/>
        </w:rPr>
      </w:pPr>
      <w:r w:rsidRPr="007D3940">
        <w:rPr>
          <w:sz w:val="22"/>
          <w:szCs w:val="22"/>
          <w:lang w:val="cs-CZ"/>
        </w:rPr>
        <w:t>Riziko pro kojené děti nelze vyloučit.</w:t>
      </w:r>
    </w:p>
    <w:p w14:paraId="1BE13155" w14:textId="77777777" w:rsidR="008A50F9" w:rsidRPr="007D3940" w:rsidRDefault="008A50F9" w:rsidP="007E0D80">
      <w:pPr>
        <w:spacing w:line="240" w:lineRule="auto"/>
        <w:rPr>
          <w:sz w:val="22"/>
          <w:szCs w:val="22"/>
          <w:lang w:val="cs-CZ"/>
        </w:rPr>
      </w:pPr>
      <w:r w:rsidRPr="007D3940">
        <w:rPr>
          <w:sz w:val="22"/>
          <w:szCs w:val="22"/>
          <w:lang w:val="cs-CZ"/>
        </w:rPr>
        <w:t>Vzhledem k tomu, že mnoho léčivých přípravků a imunoglobulinů je vylučováno do lidského mateřského mléka, a vzhledem k možnému výskytu závažných nežádoucích účinků u kojených dětí se doporučuje během léčby a </w:t>
      </w:r>
      <w:del w:id="22" w:author="Author">
        <w:r w:rsidRPr="007D3940" w:rsidDel="001C30E7">
          <w:rPr>
            <w:sz w:val="22"/>
            <w:szCs w:val="22"/>
            <w:lang w:val="cs-CZ"/>
          </w:rPr>
          <w:delText xml:space="preserve">na </w:delText>
        </w:r>
      </w:del>
      <w:ins w:id="23" w:author="Author">
        <w:r>
          <w:rPr>
            <w:sz w:val="22"/>
            <w:szCs w:val="22"/>
            <w:lang w:val="cs-CZ"/>
          </w:rPr>
          <w:t>po</w:t>
        </w:r>
        <w:r w:rsidRPr="007D3940">
          <w:rPr>
            <w:sz w:val="22"/>
            <w:szCs w:val="22"/>
            <w:lang w:val="cs-CZ"/>
          </w:rPr>
          <w:t xml:space="preserve"> </w:t>
        </w:r>
      </w:ins>
      <w:r w:rsidRPr="007D3940">
        <w:rPr>
          <w:sz w:val="22"/>
          <w:szCs w:val="22"/>
          <w:lang w:val="cs-CZ"/>
        </w:rPr>
        <w:t>dobu 8 měsíců po terapii ravulizumabem přerušit kojení.</w:t>
      </w:r>
    </w:p>
    <w:p w14:paraId="292E51BD" w14:textId="77777777" w:rsidR="008A50F9" w:rsidRPr="007D3940" w:rsidRDefault="008A50F9" w:rsidP="007E0D80">
      <w:pPr>
        <w:spacing w:line="240" w:lineRule="auto"/>
        <w:rPr>
          <w:sz w:val="22"/>
          <w:szCs w:val="22"/>
          <w:lang w:val="cs-CZ"/>
        </w:rPr>
      </w:pPr>
    </w:p>
    <w:p w14:paraId="71027A8D" w14:textId="77777777" w:rsidR="008A50F9" w:rsidRPr="007D3940" w:rsidRDefault="008A50F9" w:rsidP="007E0D80">
      <w:pPr>
        <w:keepNext/>
        <w:spacing w:line="240" w:lineRule="auto"/>
        <w:rPr>
          <w:sz w:val="22"/>
          <w:szCs w:val="22"/>
          <w:lang w:val="cs-CZ"/>
        </w:rPr>
      </w:pPr>
      <w:r w:rsidRPr="007D3940">
        <w:rPr>
          <w:sz w:val="22"/>
          <w:szCs w:val="22"/>
          <w:u w:val="single"/>
          <w:lang w:val="cs-CZ"/>
        </w:rPr>
        <w:t>Fertilita</w:t>
      </w:r>
    </w:p>
    <w:p w14:paraId="07246A96" w14:textId="77777777" w:rsidR="008A50F9" w:rsidRPr="007D3940" w:rsidRDefault="008A50F9" w:rsidP="007E0D80">
      <w:pPr>
        <w:keepNext/>
        <w:spacing w:line="240" w:lineRule="auto"/>
        <w:rPr>
          <w:sz w:val="22"/>
          <w:szCs w:val="22"/>
          <w:lang w:val="cs-CZ"/>
        </w:rPr>
      </w:pPr>
    </w:p>
    <w:p w14:paraId="1B19BD9C" w14:textId="77777777" w:rsidR="008A50F9" w:rsidRPr="007D3940" w:rsidRDefault="008A50F9" w:rsidP="007E0D80">
      <w:pPr>
        <w:spacing w:line="240" w:lineRule="auto"/>
        <w:rPr>
          <w:sz w:val="22"/>
          <w:szCs w:val="22"/>
          <w:lang w:val="cs-CZ"/>
        </w:rPr>
      </w:pPr>
      <w:r w:rsidRPr="007D3940">
        <w:rPr>
          <w:sz w:val="22"/>
          <w:szCs w:val="22"/>
          <w:lang w:val="cs-CZ"/>
        </w:rPr>
        <w:t>Specifické neklinické studie fertility s ravulizumabem nebyly provedeny.</w:t>
      </w:r>
    </w:p>
    <w:p w14:paraId="458BB73A" w14:textId="77777777" w:rsidR="008A50F9" w:rsidRPr="007D3940" w:rsidRDefault="008A50F9" w:rsidP="007E0D80">
      <w:pPr>
        <w:spacing w:line="240" w:lineRule="auto"/>
        <w:rPr>
          <w:sz w:val="22"/>
          <w:szCs w:val="22"/>
          <w:lang w:val="cs-CZ"/>
        </w:rPr>
      </w:pPr>
      <w:r w:rsidRPr="007D3940">
        <w:rPr>
          <w:sz w:val="22"/>
          <w:szCs w:val="22"/>
          <w:lang w:val="cs-CZ"/>
        </w:rPr>
        <w:t>Neklinické reprodukční toxikologické studie provedené u myší za použití myší náhradní molekuly (BB5.1) neprokázaly žádný nežádoucí účinek na fertilitu léčených samic nebo samců.</w:t>
      </w:r>
    </w:p>
    <w:p w14:paraId="1C0116B2" w14:textId="77777777" w:rsidR="008A50F9" w:rsidRPr="007D3940" w:rsidRDefault="008A50F9" w:rsidP="007E0D80">
      <w:pPr>
        <w:spacing w:line="240" w:lineRule="auto"/>
        <w:rPr>
          <w:sz w:val="22"/>
          <w:szCs w:val="22"/>
          <w:lang w:val="cs-CZ"/>
        </w:rPr>
      </w:pPr>
    </w:p>
    <w:p w14:paraId="70D07058" w14:textId="77777777" w:rsidR="008A50F9" w:rsidRPr="007D3940" w:rsidRDefault="008A50F9" w:rsidP="007E0D80">
      <w:pPr>
        <w:keepNext/>
        <w:spacing w:line="240" w:lineRule="auto"/>
        <w:ind w:left="567" w:hanging="567"/>
        <w:outlineLvl w:val="0"/>
        <w:rPr>
          <w:sz w:val="22"/>
          <w:szCs w:val="22"/>
          <w:lang w:val="cs-CZ"/>
        </w:rPr>
      </w:pPr>
      <w:r w:rsidRPr="007D3940">
        <w:rPr>
          <w:b/>
          <w:bCs/>
          <w:sz w:val="22"/>
          <w:szCs w:val="22"/>
          <w:lang w:val="cs-CZ"/>
        </w:rPr>
        <w:t>4.7</w:t>
      </w:r>
      <w:r w:rsidRPr="007D3940">
        <w:rPr>
          <w:b/>
          <w:bCs/>
          <w:sz w:val="22"/>
          <w:szCs w:val="22"/>
          <w:lang w:val="cs-CZ"/>
        </w:rPr>
        <w:tab/>
        <w:t>Účinky na schopnost řídit a obsluhovat stroje</w:t>
      </w:r>
    </w:p>
    <w:p w14:paraId="0772DD54" w14:textId="77777777" w:rsidR="008A50F9" w:rsidRPr="007D3940" w:rsidRDefault="008A50F9" w:rsidP="007E0D80">
      <w:pPr>
        <w:keepNext/>
        <w:spacing w:line="240" w:lineRule="auto"/>
        <w:rPr>
          <w:sz w:val="22"/>
          <w:szCs w:val="22"/>
          <w:lang w:val="cs-CZ"/>
        </w:rPr>
      </w:pPr>
    </w:p>
    <w:p w14:paraId="5CA18EA5" w14:textId="77777777" w:rsidR="008A50F9" w:rsidRPr="007D3940" w:rsidRDefault="008A50F9" w:rsidP="007E0D80">
      <w:pPr>
        <w:spacing w:line="240" w:lineRule="auto"/>
        <w:rPr>
          <w:sz w:val="22"/>
          <w:szCs w:val="22"/>
          <w:lang w:val="cs-CZ"/>
        </w:rPr>
      </w:pPr>
      <w:r w:rsidRPr="007D3940">
        <w:rPr>
          <w:sz w:val="22"/>
          <w:szCs w:val="22"/>
          <w:lang w:val="cs-CZ"/>
        </w:rPr>
        <w:t>Přípravek Ultomiris</w:t>
      </w:r>
      <w:r w:rsidRPr="007D3940">
        <w:rPr>
          <w:caps/>
          <w:sz w:val="22"/>
          <w:szCs w:val="22"/>
          <w:lang w:val="cs-CZ"/>
        </w:rPr>
        <w:t xml:space="preserve"> </w:t>
      </w:r>
      <w:r w:rsidRPr="007D3940">
        <w:rPr>
          <w:sz w:val="22"/>
          <w:szCs w:val="22"/>
          <w:lang w:val="cs-CZ"/>
        </w:rPr>
        <w:t>má nulový nebo zanedbatelný vliv na schopnost řídit nebo obsluhovat stroje.</w:t>
      </w:r>
    </w:p>
    <w:p w14:paraId="3CEA3372" w14:textId="77777777" w:rsidR="008A50F9" w:rsidRPr="007D3940" w:rsidRDefault="008A50F9" w:rsidP="007E0D80">
      <w:pPr>
        <w:spacing w:line="240" w:lineRule="auto"/>
        <w:rPr>
          <w:sz w:val="22"/>
          <w:szCs w:val="22"/>
          <w:lang w:val="cs-CZ"/>
        </w:rPr>
      </w:pPr>
    </w:p>
    <w:p w14:paraId="7FC47EA4" w14:textId="77777777" w:rsidR="008A50F9" w:rsidRPr="007D3940" w:rsidRDefault="008A50F9" w:rsidP="007E0D80">
      <w:pPr>
        <w:keepNext/>
        <w:spacing w:line="240" w:lineRule="auto"/>
        <w:outlineLvl w:val="0"/>
        <w:rPr>
          <w:b/>
          <w:sz w:val="22"/>
          <w:szCs w:val="22"/>
          <w:lang w:val="cs-CZ"/>
        </w:rPr>
      </w:pPr>
      <w:r w:rsidRPr="007D3940">
        <w:rPr>
          <w:b/>
          <w:bCs/>
          <w:sz w:val="22"/>
          <w:szCs w:val="22"/>
          <w:lang w:val="cs-CZ"/>
        </w:rPr>
        <w:lastRenderedPageBreak/>
        <w:t>4.8</w:t>
      </w:r>
      <w:r w:rsidRPr="007D3940">
        <w:rPr>
          <w:b/>
          <w:bCs/>
          <w:sz w:val="22"/>
          <w:szCs w:val="22"/>
          <w:lang w:val="cs-CZ"/>
        </w:rPr>
        <w:tab/>
        <w:t>Nežádoucí účinky</w:t>
      </w:r>
    </w:p>
    <w:p w14:paraId="303B5ECD" w14:textId="77777777" w:rsidR="008A50F9" w:rsidRPr="007D3940" w:rsidRDefault="008A50F9" w:rsidP="007E0D80">
      <w:pPr>
        <w:keepNext/>
        <w:ind w:firstLine="720"/>
        <w:rPr>
          <w:sz w:val="22"/>
          <w:szCs w:val="22"/>
          <w:lang w:val="cs-CZ"/>
        </w:rPr>
      </w:pPr>
    </w:p>
    <w:p w14:paraId="70B0B6CF" w14:textId="77777777" w:rsidR="008A50F9" w:rsidRPr="007D3940" w:rsidRDefault="008A50F9" w:rsidP="007E0D80">
      <w:pPr>
        <w:keepNext/>
        <w:autoSpaceDE w:val="0"/>
        <w:autoSpaceDN w:val="0"/>
        <w:adjustRightInd w:val="0"/>
        <w:spacing w:line="240" w:lineRule="auto"/>
        <w:rPr>
          <w:sz w:val="22"/>
          <w:szCs w:val="22"/>
          <w:u w:val="single"/>
          <w:lang w:val="cs-CZ"/>
        </w:rPr>
      </w:pPr>
      <w:r w:rsidRPr="007D3940">
        <w:rPr>
          <w:sz w:val="22"/>
          <w:szCs w:val="22"/>
          <w:u w:val="single"/>
          <w:lang w:val="cs-CZ"/>
        </w:rPr>
        <w:t>Souhrn bezpečnostního profilu</w:t>
      </w:r>
    </w:p>
    <w:p w14:paraId="46622952" w14:textId="77777777" w:rsidR="008A50F9" w:rsidRPr="007D3940" w:rsidRDefault="008A50F9" w:rsidP="007E0D80">
      <w:pPr>
        <w:keepNext/>
        <w:autoSpaceDE w:val="0"/>
        <w:autoSpaceDN w:val="0"/>
        <w:adjustRightInd w:val="0"/>
        <w:spacing w:line="240" w:lineRule="auto"/>
        <w:rPr>
          <w:sz w:val="22"/>
          <w:szCs w:val="22"/>
          <w:lang w:val="cs-CZ"/>
        </w:rPr>
      </w:pPr>
    </w:p>
    <w:p w14:paraId="3ED80E06" w14:textId="338D18FE" w:rsidR="008A50F9" w:rsidRPr="007D3940" w:rsidRDefault="008A50F9" w:rsidP="007E0D80">
      <w:pPr>
        <w:autoSpaceDE w:val="0"/>
        <w:autoSpaceDN w:val="0"/>
        <w:adjustRightInd w:val="0"/>
        <w:rPr>
          <w:sz w:val="22"/>
          <w:szCs w:val="22"/>
          <w:lang w:val="cs-CZ"/>
        </w:rPr>
      </w:pPr>
      <w:r w:rsidRPr="007D3940">
        <w:rPr>
          <w:sz w:val="22"/>
          <w:szCs w:val="22"/>
          <w:lang w:val="cs-CZ"/>
        </w:rPr>
        <w:t>Nejčastějšími nežádoucími účinky ravulizumabu jsou bolest hlavy (</w:t>
      </w:r>
      <w:r>
        <w:rPr>
          <w:sz w:val="22"/>
          <w:szCs w:val="22"/>
          <w:lang w:val="cs-CZ"/>
        </w:rPr>
        <w:t>30</w:t>
      </w:r>
      <w:ins w:id="24" w:author="Author">
        <w:r>
          <w:rPr>
            <w:sz w:val="22"/>
            <w:szCs w:val="22"/>
            <w:lang w:val="cs-CZ"/>
          </w:rPr>
          <w:t>,6</w:t>
        </w:r>
      </w:ins>
      <w:r w:rsidRPr="007D3940">
        <w:rPr>
          <w:sz w:val="22"/>
          <w:szCs w:val="22"/>
          <w:lang w:val="cs-CZ"/>
        </w:rPr>
        <w:t> %), infekce horních cest dýchacích</w:t>
      </w:r>
      <w:r w:rsidRPr="00C362AD">
        <w:rPr>
          <w:sz w:val="22"/>
          <w:szCs w:val="22"/>
          <w:lang w:val="cs-CZ"/>
        </w:rPr>
        <w:t xml:space="preserve"> </w:t>
      </w:r>
      <w:r>
        <w:rPr>
          <w:sz w:val="22"/>
          <w:szCs w:val="22"/>
          <w:lang w:val="cs-CZ"/>
        </w:rPr>
        <w:t>(21,</w:t>
      </w:r>
      <w:ins w:id="25" w:author="Author">
        <w:r>
          <w:rPr>
            <w:sz w:val="22"/>
            <w:szCs w:val="22"/>
            <w:lang w:val="cs-CZ"/>
          </w:rPr>
          <w:t>6</w:t>
        </w:r>
      </w:ins>
      <w:del w:id="26" w:author="Author">
        <w:r w:rsidDel="001C30E7">
          <w:rPr>
            <w:sz w:val="22"/>
            <w:szCs w:val="22"/>
            <w:lang w:val="cs-CZ"/>
          </w:rPr>
          <w:delText>1</w:delText>
        </w:r>
      </w:del>
      <w:r>
        <w:rPr>
          <w:sz w:val="22"/>
          <w:szCs w:val="22"/>
          <w:lang w:val="cs-CZ"/>
        </w:rPr>
        <w:t xml:space="preserve"> %), </w:t>
      </w:r>
      <w:r w:rsidRPr="00C362AD">
        <w:rPr>
          <w:sz w:val="22"/>
          <w:szCs w:val="22"/>
          <w:lang w:val="cs-CZ"/>
        </w:rPr>
        <w:t>nazofaryngitida (</w:t>
      </w:r>
      <w:r>
        <w:rPr>
          <w:sz w:val="22"/>
          <w:szCs w:val="22"/>
          <w:lang w:val="cs-CZ"/>
        </w:rPr>
        <w:t>20,</w:t>
      </w:r>
      <w:ins w:id="27" w:author="Author">
        <w:r>
          <w:rPr>
            <w:sz w:val="22"/>
            <w:szCs w:val="22"/>
            <w:lang w:val="cs-CZ"/>
          </w:rPr>
          <w:t>4</w:t>
        </w:r>
      </w:ins>
      <w:del w:id="28" w:author="Author">
        <w:r w:rsidDel="001C30E7">
          <w:rPr>
            <w:sz w:val="22"/>
            <w:szCs w:val="22"/>
            <w:lang w:val="cs-CZ"/>
          </w:rPr>
          <w:delText>1</w:delText>
        </w:r>
      </w:del>
      <w:r w:rsidRPr="00C362AD">
        <w:rPr>
          <w:sz w:val="22"/>
          <w:szCs w:val="22"/>
          <w:lang w:val="cs-CZ"/>
        </w:rPr>
        <w:t> %)</w:t>
      </w:r>
      <w:r>
        <w:rPr>
          <w:sz w:val="22"/>
          <w:szCs w:val="22"/>
          <w:lang w:val="cs-CZ"/>
        </w:rPr>
        <w:t>,</w:t>
      </w:r>
      <w:r w:rsidRPr="007D3940">
        <w:rPr>
          <w:sz w:val="22"/>
          <w:szCs w:val="22"/>
          <w:lang w:val="cs-CZ"/>
        </w:rPr>
        <w:t xml:space="preserve"> průjem (1</w:t>
      </w:r>
      <w:r>
        <w:rPr>
          <w:sz w:val="22"/>
          <w:szCs w:val="22"/>
          <w:lang w:val="cs-CZ"/>
        </w:rPr>
        <w:t>8,</w:t>
      </w:r>
      <w:ins w:id="29" w:author="Author">
        <w:r>
          <w:rPr>
            <w:sz w:val="22"/>
            <w:szCs w:val="22"/>
            <w:lang w:val="cs-CZ"/>
          </w:rPr>
          <w:t>7</w:t>
        </w:r>
      </w:ins>
      <w:del w:id="30" w:author="Author">
        <w:r w:rsidDel="001C30E7">
          <w:rPr>
            <w:sz w:val="22"/>
            <w:szCs w:val="22"/>
            <w:lang w:val="cs-CZ"/>
          </w:rPr>
          <w:delText>1</w:delText>
        </w:r>
      </w:del>
      <w:r w:rsidRPr="007D3940">
        <w:rPr>
          <w:sz w:val="22"/>
          <w:szCs w:val="22"/>
          <w:lang w:val="cs-CZ"/>
        </w:rPr>
        <w:t> %)</w:t>
      </w:r>
      <w:r>
        <w:rPr>
          <w:sz w:val="22"/>
          <w:szCs w:val="22"/>
          <w:lang w:val="cs-CZ"/>
        </w:rPr>
        <w:t>, pyrexie (17,</w:t>
      </w:r>
      <w:ins w:id="31" w:author="Author">
        <w:r>
          <w:rPr>
            <w:sz w:val="22"/>
            <w:szCs w:val="22"/>
            <w:lang w:val="cs-CZ"/>
          </w:rPr>
          <w:t>7</w:t>
        </w:r>
      </w:ins>
      <w:del w:id="32" w:author="Author">
        <w:r w:rsidDel="001C30E7">
          <w:rPr>
            <w:sz w:val="22"/>
            <w:szCs w:val="22"/>
            <w:lang w:val="cs-CZ"/>
          </w:rPr>
          <w:delText>6</w:delText>
        </w:r>
      </w:del>
      <w:r>
        <w:rPr>
          <w:sz w:val="22"/>
          <w:szCs w:val="22"/>
          <w:lang w:val="cs-CZ"/>
        </w:rPr>
        <w:t> %), nauzea (1</w:t>
      </w:r>
      <w:ins w:id="33" w:author="Author">
        <w:r>
          <w:rPr>
            <w:sz w:val="22"/>
            <w:szCs w:val="22"/>
            <w:lang w:val="cs-CZ"/>
          </w:rPr>
          <w:t>5</w:t>
        </w:r>
      </w:ins>
      <w:del w:id="34" w:author="Author">
        <w:r w:rsidDel="003F760A">
          <w:rPr>
            <w:sz w:val="22"/>
            <w:szCs w:val="22"/>
            <w:lang w:val="cs-CZ"/>
          </w:rPr>
          <w:delText>4,6</w:delText>
        </w:r>
      </w:del>
      <w:r>
        <w:rPr>
          <w:sz w:val="22"/>
          <w:szCs w:val="22"/>
          <w:lang w:val="cs-CZ"/>
        </w:rPr>
        <w:t> %), artralgie (14,</w:t>
      </w:r>
      <w:ins w:id="35" w:author="Author">
        <w:r>
          <w:rPr>
            <w:sz w:val="22"/>
            <w:szCs w:val="22"/>
            <w:lang w:val="cs-CZ"/>
          </w:rPr>
          <w:t>4</w:t>
        </w:r>
      </w:ins>
      <w:del w:id="36" w:author="Author">
        <w:r w:rsidDel="003F760A">
          <w:rPr>
            <w:sz w:val="22"/>
            <w:szCs w:val="22"/>
            <w:lang w:val="cs-CZ"/>
          </w:rPr>
          <w:delText>1</w:delText>
        </w:r>
      </w:del>
      <w:r>
        <w:rPr>
          <w:sz w:val="22"/>
          <w:szCs w:val="22"/>
          <w:lang w:val="cs-CZ"/>
        </w:rPr>
        <w:t> %), bolest zad (13,</w:t>
      </w:r>
      <w:ins w:id="37" w:author="Author">
        <w:r>
          <w:rPr>
            <w:sz w:val="22"/>
            <w:szCs w:val="22"/>
            <w:lang w:val="cs-CZ"/>
          </w:rPr>
          <w:t>6</w:t>
        </w:r>
      </w:ins>
      <w:del w:id="38" w:author="Author">
        <w:r w:rsidDel="003F760A">
          <w:rPr>
            <w:sz w:val="22"/>
            <w:szCs w:val="22"/>
            <w:lang w:val="cs-CZ"/>
          </w:rPr>
          <w:delText>5</w:delText>
        </w:r>
      </w:del>
      <w:r>
        <w:rPr>
          <w:sz w:val="22"/>
          <w:szCs w:val="22"/>
          <w:lang w:val="cs-CZ"/>
        </w:rPr>
        <w:t> %), únava (13,</w:t>
      </w:r>
      <w:ins w:id="39" w:author="Author">
        <w:r>
          <w:rPr>
            <w:sz w:val="22"/>
            <w:szCs w:val="22"/>
            <w:lang w:val="cs-CZ"/>
          </w:rPr>
          <w:t>3</w:t>
        </w:r>
      </w:ins>
      <w:del w:id="40" w:author="Author">
        <w:r w:rsidDel="003F760A">
          <w:rPr>
            <w:sz w:val="22"/>
            <w:szCs w:val="22"/>
            <w:lang w:val="cs-CZ"/>
          </w:rPr>
          <w:delText>1</w:delText>
        </w:r>
      </w:del>
      <w:r>
        <w:rPr>
          <w:sz w:val="22"/>
          <w:szCs w:val="22"/>
          <w:lang w:val="cs-CZ"/>
        </w:rPr>
        <w:t> %), bolest břicha (12,3 %), závrať (10,</w:t>
      </w:r>
      <w:ins w:id="41" w:author="Author">
        <w:r w:rsidR="008757B2">
          <w:rPr>
            <w:sz w:val="22"/>
            <w:szCs w:val="22"/>
            <w:lang w:val="cs-CZ"/>
          </w:rPr>
          <w:t>7</w:t>
        </w:r>
      </w:ins>
      <w:del w:id="42" w:author="Author">
        <w:r w:rsidDel="008757B2">
          <w:rPr>
            <w:sz w:val="22"/>
            <w:szCs w:val="22"/>
            <w:lang w:val="cs-CZ"/>
          </w:rPr>
          <w:delText>5</w:delText>
        </w:r>
      </w:del>
      <w:r>
        <w:rPr>
          <w:sz w:val="22"/>
          <w:szCs w:val="22"/>
          <w:lang w:val="cs-CZ"/>
        </w:rPr>
        <w:t> %) a infekce močových cest (10,</w:t>
      </w:r>
      <w:ins w:id="43" w:author="Author">
        <w:r>
          <w:rPr>
            <w:sz w:val="22"/>
            <w:szCs w:val="22"/>
            <w:lang w:val="cs-CZ"/>
          </w:rPr>
          <w:t>7</w:t>
        </w:r>
      </w:ins>
      <w:del w:id="44" w:author="Author">
        <w:r w:rsidDel="003F760A">
          <w:rPr>
            <w:sz w:val="22"/>
            <w:szCs w:val="22"/>
            <w:lang w:val="cs-CZ"/>
          </w:rPr>
          <w:delText>2</w:delText>
        </w:r>
      </w:del>
      <w:r>
        <w:rPr>
          <w:sz w:val="22"/>
          <w:szCs w:val="22"/>
          <w:lang w:val="cs-CZ"/>
        </w:rPr>
        <w:t> %)</w:t>
      </w:r>
      <w:r w:rsidRPr="007D3940">
        <w:rPr>
          <w:sz w:val="22"/>
          <w:szCs w:val="22"/>
          <w:lang w:val="cs-CZ"/>
        </w:rPr>
        <w:t>. Nejzávažnějšími nežádoucími účinky jsou meningokoková infekce (0,</w:t>
      </w:r>
      <w:r>
        <w:rPr>
          <w:sz w:val="22"/>
          <w:szCs w:val="22"/>
          <w:lang w:val="cs-CZ"/>
        </w:rPr>
        <w:t>7</w:t>
      </w:r>
      <w:r w:rsidRPr="007D3940">
        <w:rPr>
          <w:sz w:val="22"/>
          <w:szCs w:val="22"/>
          <w:lang w:val="cs-CZ"/>
        </w:rPr>
        <w:t> %) zahrnující meningokokovou sepsi</w:t>
      </w:r>
      <w:r>
        <w:rPr>
          <w:sz w:val="22"/>
          <w:szCs w:val="22"/>
          <w:lang w:val="cs-CZ"/>
        </w:rPr>
        <w:t>,</w:t>
      </w:r>
      <w:del w:id="45" w:author="Author">
        <w:r w:rsidRPr="007D3940" w:rsidDel="004409EA">
          <w:rPr>
            <w:sz w:val="22"/>
            <w:szCs w:val="22"/>
            <w:lang w:val="cs-CZ"/>
          </w:rPr>
          <w:delText xml:space="preserve"> </w:delText>
        </w:r>
      </w:del>
      <w:ins w:id="46" w:author="Author">
        <w:r w:rsidRPr="003F760A">
          <w:rPr>
            <w:sz w:val="22"/>
            <w:szCs w:val="22"/>
            <w:lang w:val="cs-CZ"/>
          </w:rPr>
          <w:t xml:space="preserve"> meningokokovou </w:t>
        </w:r>
        <w:r>
          <w:rPr>
            <w:sz w:val="22"/>
            <w:szCs w:val="22"/>
            <w:lang w:val="cs-CZ"/>
          </w:rPr>
          <w:t xml:space="preserve">meningitidu, </w:t>
        </w:r>
      </w:ins>
      <w:r w:rsidRPr="007D3940">
        <w:rPr>
          <w:sz w:val="22"/>
          <w:szCs w:val="22"/>
          <w:lang w:val="cs-CZ"/>
        </w:rPr>
        <w:t xml:space="preserve">meningokokovou encefalitidu </w:t>
      </w:r>
      <w:r>
        <w:rPr>
          <w:sz w:val="22"/>
          <w:szCs w:val="22"/>
          <w:lang w:val="cs-CZ"/>
        </w:rPr>
        <w:t xml:space="preserve">a meningokokovou infekci </w:t>
      </w:r>
      <w:r w:rsidRPr="007D3940">
        <w:rPr>
          <w:sz w:val="22"/>
          <w:szCs w:val="22"/>
          <w:lang w:val="cs-CZ"/>
        </w:rPr>
        <w:t>(viz bod 4.4)</w:t>
      </w:r>
      <w:r>
        <w:rPr>
          <w:sz w:val="22"/>
          <w:szCs w:val="22"/>
          <w:lang w:val="cs-CZ"/>
        </w:rPr>
        <w:t xml:space="preserve"> a </w:t>
      </w:r>
      <w:del w:id="47" w:author="Author">
        <w:r w:rsidRPr="004F5203" w:rsidDel="00AA4D1F">
          <w:rPr>
            <w:sz w:val="22"/>
            <w:szCs w:val="22"/>
            <w:lang w:val="cs-CZ"/>
          </w:rPr>
          <w:delText xml:space="preserve">diseminovanou </w:delText>
        </w:r>
      </w:del>
      <w:ins w:id="48" w:author="Author">
        <w:r w:rsidRPr="004F5203">
          <w:rPr>
            <w:sz w:val="22"/>
            <w:szCs w:val="22"/>
            <w:lang w:val="cs-CZ"/>
          </w:rPr>
          <w:t>diseminovan</w:t>
        </w:r>
        <w:r>
          <w:rPr>
            <w:sz w:val="22"/>
            <w:szCs w:val="22"/>
            <w:lang w:val="cs-CZ"/>
          </w:rPr>
          <w:t xml:space="preserve">á </w:t>
        </w:r>
      </w:ins>
      <w:del w:id="49" w:author="Author">
        <w:r w:rsidRPr="004F5203" w:rsidDel="00AA4D1F">
          <w:rPr>
            <w:sz w:val="22"/>
            <w:szCs w:val="22"/>
            <w:lang w:val="cs-CZ"/>
          </w:rPr>
          <w:delText xml:space="preserve">gonokokovou </w:delText>
        </w:r>
      </w:del>
      <w:ins w:id="50" w:author="Author">
        <w:r w:rsidRPr="004F5203">
          <w:rPr>
            <w:sz w:val="22"/>
            <w:szCs w:val="22"/>
            <w:lang w:val="cs-CZ"/>
          </w:rPr>
          <w:t>gonokokov</w:t>
        </w:r>
        <w:r>
          <w:rPr>
            <w:sz w:val="22"/>
            <w:szCs w:val="22"/>
            <w:lang w:val="cs-CZ"/>
          </w:rPr>
          <w:t>á</w:t>
        </w:r>
        <w:r w:rsidRPr="004F5203">
          <w:rPr>
            <w:sz w:val="22"/>
            <w:szCs w:val="22"/>
            <w:lang w:val="cs-CZ"/>
          </w:rPr>
          <w:t xml:space="preserve"> </w:t>
        </w:r>
      </w:ins>
      <w:r w:rsidRPr="004F5203">
        <w:rPr>
          <w:sz w:val="22"/>
          <w:szCs w:val="22"/>
          <w:lang w:val="cs-CZ"/>
        </w:rPr>
        <w:t>infekc</w:t>
      </w:r>
      <w:ins w:id="51" w:author="Author">
        <w:r>
          <w:rPr>
            <w:sz w:val="22"/>
            <w:szCs w:val="22"/>
            <w:lang w:val="cs-CZ"/>
          </w:rPr>
          <w:t>e</w:t>
        </w:r>
      </w:ins>
      <w:del w:id="52" w:author="Author">
        <w:r w:rsidDel="00AA4D1F">
          <w:rPr>
            <w:sz w:val="22"/>
            <w:szCs w:val="22"/>
            <w:lang w:val="cs-CZ"/>
          </w:rPr>
          <w:delText>i</w:delText>
        </w:r>
      </w:del>
      <w:r w:rsidRPr="004F5203">
        <w:rPr>
          <w:sz w:val="22"/>
          <w:szCs w:val="22"/>
          <w:lang w:val="cs-CZ"/>
        </w:rPr>
        <w:t xml:space="preserve"> (0,</w:t>
      </w:r>
      <w:r>
        <w:rPr>
          <w:sz w:val="22"/>
          <w:szCs w:val="22"/>
          <w:lang w:val="cs-CZ"/>
        </w:rPr>
        <w:t>2 </w:t>
      </w:r>
      <w:r w:rsidRPr="004F5203">
        <w:rPr>
          <w:sz w:val="22"/>
          <w:szCs w:val="22"/>
          <w:lang w:val="cs-CZ"/>
        </w:rPr>
        <w:t>%)</w:t>
      </w:r>
      <w:ins w:id="53" w:author="Author">
        <w:r>
          <w:rPr>
            <w:sz w:val="22"/>
            <w:szCs w:val="22"/>
            <w:lang w:val="cs-CZ"/>
          </w:rPr>
          <w:t>, zahrnující diseminovanou gonokokovou infekci a gonokokovou infekci</w:t>
        </w:r>
      </w:ins>
      <w:r w:rsidRPr="007D3940">
        <w:rPr>
          <w:sz w:val="22"/>
          <w:szCs w:val="22"/>
          <w:lang w:val="cs-CZ"/>
        </w:rPr>
        <w:t>.</w:t>
      </w:r>
    </w:p>
    <w:p w14:paraId="019ED0DA" w14:textId="77777777" w:rsidR="008A50F9" w:rsidRPr="007D3940" w:rsidRDefault="008A50F9" w:rsidP="007E0D80">
      <w:pPr>
        <w:autoSpaceDE w:val="0"/>
        <w:autoSpaceDN w:val="0"/>
        <w:adjustRightInd w:val="0"/>
        <w:spacing w:line="240" w:lineRule="auto"/>
        <w:rPr>
          <w:sz w:val="22"/>
          <w:szCs w:val="22"/>
          <w:lang w:val="cs-CZ"/>
        </w:rPr>
      </w:pPr>
    </w:p>
    <w:p w14:paraId="44BEF869" w14:textId="77777777" w:rsidR="008A50F9" w:rsidRPr="007D3940" w:rsidRDefault="008A50F9" w:rsidP="007E0D80">
      <w:pPr>
        <w:keepNext/>
        <w:autoSpaceDE w:val="0"/>
        <w:autoSpaceDN w:val="0"/>
        <w:adjustRightInd w:val="0"/>
        <w:spacing w:line="240" w:lineRule="auto"/>
        <w:rPr>
          <w:sz w:val="22"/>
          <w:szCs w:val="22"/>
          <w:u w:val="single"/>
          <w:lang w:val="cs-CZ"/>
        </w:rPr>
      </w:pPr>
      <w:r w:rsidRPr="007D3940">
        <w:rPr>
          <w:sz w:val="22"/>
          <w:szCs w:val="22"/>
          <w:u w:val="single"/>
          <w:lang w:val="cs-CZ"/>
        </w:rPr>
        <w:t>Přehled nežádoucích účinků v tabulce</w:t>
      </w:r>
    </w:p>
    <w:p w14:paraId="6D4CBD58" w14:textId="77777777" w:rsidR="008A50F9" w:rsidRPr="007D3940" w:rsidRDefault="008A50F9" w:rsidP="007E0D80">
      <w:pPr>
        <w:keepNext/>
        <w:autoSpaceDE w:val="0"/>
        <w:autoSpaceDN w:val="0"/>
        <w:adjustRightInd w:val="0"/>
        <w:spacing w:line="240" w:lineRule="auto"/>
        <w:rPr>
          <w:bCs/>
          <w:sz w:val="22"/>
          <w:szCs w:val="22"/>
          <w:lang w:val="cs-CZ"/>
        </w:rPr>
      </w:pPr>
    </w:p>
    <w:p w14:paraId="3408BF2C" w14:textId="77777777" w:rsidR="008A50F9" w:rsidRPr="007D3940" w:rsidRDefault="008A50F9" w:rsidP="007E0D80">
      <w:pPr>
        <w:keepNext/>
        <w:spacing w:line="240" w:lineRule="auto"/>
        <w:rPr>
          <w:sz w:val="22"/>
          <w:szCs w:val="22"/>
          <w:lang w:val="cs-CZ"/>
        </w:rPr>
      </w:pPr>
      <w:r w:rsidRPr="007D3940">
        <w:rPr>
          <w:sz w:val="22"/>
          <w:szCs w:val="22"/>
          <w:lang w:val="cs-CZ"/>
        </w:rPr>
        <w:t>Tabulka </w:t>
      </w:r>
      <w:r>
        <w:rPr>
          <w:sz w:val="22"/>
          <w:szCs w:val="22"/>
          <w:lang w:val="cs-CZ"/>
        </w:rPr>
        <w:t>7</w:t>
      </w:r>
      <w:r w:rsidRPr="007D3940">
        <w:rPr>
          <w:sz w:val="22"/>
          <w:szCs w:val="22"/>
          <w:lang w:val="cs-CZ"/>
        </w:rPr>
        <w:t xml:space="preserve"> shrnuje nežádoucí účinky pozorované v klinických hodnoceních a </w:t>
      </w:r>
      <w:bookmarkStart w:id="54" w:name="_Hlk108733961"/>
      <w:r w:rsidRPr="007D3940">
        <w:rPr>
          <w:sz w:val="22"/>
          <w:szCs w:val="22"/>
          <w:lang w:val="cs-CZ"/>
        </w:rPr>
        <w:t>v období po uvedení přípravku na trh.</w:t>
      </w:r>
    </w:p>
    <w:bookmarkEnd w:id="54"/>
    <w:p w14:paraId="4E9ACB88" w14:textId="77777777" w:rsidR="008A50F9" w:rsidRPr="007D3940" w:rsidRDefault="008A50F9" w:rsidP="007E0D80">
      <w:pPr>
        <w:spacing w:line="240" w:lineRule="auto"/>
        <w:rPr>
          <w:sz w:val="22"/>
          <w:szCs w:val="22"/>
          <w:lang w:val="cs-CZ"/>
        </w:rPr>
      </w:pPr>
      <w:r w:rsidRPr="007D3940">
        <w:rPr>
          <w:sz w:val="22"/>
          <w:szCs w:val="22"/>
          <w:lang w:val="cs-CZ"/>
        </w:rPr>
        <w:t>Nežádoucí účinky jsou uvedeny podle tříd orgánových systémů databáze MedDRA (</w:t>
      </w:r>
      <w:r w:rsidRPr="007D3940">
        <w:rPr>
          <w:i/>
          <w:iCs/>
          <w:sz w:val="22"/>
          <w:szCs w:val="22"/>
          <w:lang w:val="cs-CZ"/>
        </w:rPr>
        <w:t>system organ class</w:t>
      </w:r>
      <w:r w:rsidRPr="007D3940">
        <w:rPr>
          <w:sz w:val="22"/>
          <w:szCs w:val="22"/>
          <w:lang w:val="cs-CZ"/>
        </w:rPr>
        <w:t>, SOC) a frekvence s použitím následující konvence: velmi časté (</w:t>
      </w:r>
      <w:r w:rsidRPr="00584A1C">
        <w:rPr>
          <w:i/>
          <w:sz w:val="22"/>
          <w:szCs w:val="22"/>
          <w:lang w:val="cs-CZ"/>
        </w:rPr>
        <w:t>≥</w:t>
      </w:r>
      <w:r w:rsidRPr="007D3940">
        <w:rPr>
          <w:rFonts w:hint="eastAsia"/>
          <w:sz w:val="22"/>
          <w:szCs w:val="22"/>
          <w:lang w:val="cs-CZ"/>
        </w:rPr>
        <w:t> </w:t>
      </w:r>
      <w:r w:rsidRPr="007D3940">
        <w:rPr>
          <w:sz w:val="22"/>
          <w:szCs w:val="22"/>
          <w:lang w:val="cs-CZ"/>
        </w:rPr>
        <w:t>1/10); časté (</w:t>
      </w:r>
      <w:r w:rsidRPr="00843F41">
        <w:rPr>
          <w:sz w:val="22"/>
          <w:szCs w:val="22"/>
          <w:lang w:val="cs-CZ"/>
        </w:rPr>
        <w:t>≥</w:t>
      </w:r>
      <w:r w:rsidRPr="007D3940">
        <w:rPr>
          <w:rFonts w:hint="eastAsia"/>
          <w:sz w:val="22"/>
          <w:szCs w:val="22"/>
          <w:lang w:val="cs-CZ"/>
        </w:rPr>
        <w:t> </w:t>
      </w:r>
      <w:r w:rsidRPr="007D3940">
        <w:rPr>
          <w:sz w:val="22"/>
          <w:szCs w:val="22"/>
          <w:lang w:val="cs-CZ"/>
        </w:rPr>
        <w:t>1/100 až &lt; 1/10); méně časté (</w:t>
      </w:r>
      <w:r w:rsidRPr="00843F41">
        <w:rPr>
          <w:sz w:val="22"/>
          <w:szCs w:val="22"/>
          <w:lang w:val="cs-CZ"/>
        </w:rPr>
        <w:t>≥</w:t>
      </w:r>
      <w:r w:rsidRPr="007D3940">
        <w:rPr>
          <w:rFonts w:hint="eastAsia"/>
          <w:sz w:val="22"/>
          <w:szCs w:val="22"/>
          <w:lang w:val="cs-CZ"/>
        </w:rPr>
        <w:t> </w:t>
      </w:r>
      <w:r w:rsidRPr="007D3940">
        <w:rPr>
          <w:sz w:val="22"/>
          <w:szCs w:val="22"/>
          <w:lang w:val="cs-CZ"/>
        </w:rPr>
        <w:t>1/1 000 až &lt; 1/100); vzácné (</w:t>
      </w:r>
      <w:r w:rsidRPr="00231F5D">
        <w:rPr>
          <w:sz w:val="22"/>
          <w:szCs w:val="22"/>
          <w:lang w:val="cs-CZ"/>
        </w:rPr>
        <w:sym w:font="Symbol" w:char="F0B3"/>
      </w:r>
      <w:r w:rsidRPr="007D3940">
        <w:rPr>
          <w:sz w:val="22"/>
          <w:szCs w:val="22"/>
          <w:lang w:val="cs-CZ"/>
        </w:rPr>
        <w:t> 1/10 000 až &lt; 1/1 000); velmi vzácné (&lt; 1/10 000)</w:t>
      </w:r>
      <w:r>
        <w:rPr>
          <w:sz w:val="22"/>
          <w:szCs w:val="22"/>
          <w:lang w:val="cs-CZ"/>
        </w:rPr>
        <w:t xml:space="preserve"> a </w:t>
      </w:r>
      <w:r w:rsidRPr="007D3940">
        <w:rPr>
          <w:sz w:val="22"/>
          <w:szCs w:val="22"/>
          <w:lang w:val="cs-CZ"/>
        </w:rPr>
        <w:t>není známo (z dostupných údajů nelze určit).</w:t>
      </w:r>
    </w:p>
    <w:p w14:paraId="237F045D" w14:textId="77777777" w:rsidR="008A50F9" w:rsidRPr="007D3940" w:rsidRDefault="008A50F9" w:rsidP="007E0D80">
      <w:pPr>
        <w:spacing w:line="240" w:lineRule="auto"/>
        <w:rPr>
          <w:sz w:val="22"/>
          <w:szCs w:val="22"/>
          <w:lang w:val="cs-CZ"/>
        </w:rPr>
      </w:pPr>
    </w:p>
    <w:p w14:paraId="5AD72319" w14:textId="77777777" w:rsidR="008A50F9" w:rsidRPr="007D3940" w:rsidRDefault="008A50F9" w:rsidP="007E0D80">
      <w:pPr>
        <w:spacing w:line="240" w:lineRule="auto"/>
        <w:rPr>
          <w:sz w:val="22"/>
          <w:szCs w:val="22"/>
          <w:lang w:val="cs-CZ"/>
        </w:rPr>
      </w:pPr>
      <w:r w:rsidRPr="007D3940">
        <w:rPr>
          <w:sz w:val="22"/>
          <w:szCs w:val="22"/>
          <w:lang w:val="cs-CZ"/>
        </w:rPr>
        <w:t>V každé skupině frekvence jsou nežádoucí účinky seřazeny podle klesající závažnosti.</w:t>
      </w:r>
    </w:p>
    <w:p w14:paraId="0A6A6295" w14:textId="77777777" w:rsidR="008A50F9" w:rsidRPr="007D3940" w:rsidRDefault="008A50F9" w:rsidP="007E0D80">
      <w:pPr>
        <w:autoSpaceDE w:val="0"/>
        <w:autoSpaceDN w:val="0"/>
        <w:adjustRightInd w:val="0"/>
        <w:spacing w:line="240" w:lineRule="auto"/>
        <w:rPr>
          <w:sz w:val="22"/>
          <w:szCs w:val="22"/>
          <w:lang w:val="cs-CZ"/>
        </w:rPr>
      </w:pPr>
    </w:p>
    <w:p w14:paraId="2E54A235" w14:textId="77777777" w:rsidR="008A50F9" w:rsidRPr="007D3940" w:rsidRDefault="008A50F9" w:rsidP="007E0D80">
      <w:pPr>
        <w:widowControl w:val="0"/>
        <w:spacing w:line="240" w:lineRule="auto"/>
        <w:ind w:left="1134" w:hanging="1134"/>
        <w:rPr>
          <w:b/>
          <w:bCs/>
          <w:sz w:val="22"/>
          <w:szCs w:val="22"/>
          <w:lang w:val="cs-CZ"/>
        </w:rPr>
      </w:pPr>
      <w:r w:rsidRPr="007D3940">
        <w:rPr>
          <w:b/>
          <w:bCs/>
          <w:sz w:val="22"/>
          <w:szCs w:val="22"/>
          <w:lang w:val="cs-CZ"/>
        </w:rPr>
        <w:t>Tabulka </w:t>
      </w:r>
      <w:r>
        <w:rPr>
          <w:b/>
          <w:bCs/>
          <w:sz w:val="22"/>
          <w:szCs w:val="22"/>
          <w:lang w:val="cs-CZ"/>
        </w:rPr>
        <w:t>7</w:t>
      </w:r>
      <w:r w:rsidRPr="007D3940">
        <w:rPr>
          <w:b/>
          <w:bCs/>
          <w:sz w:val="22"/>
          <w:szCs w:val="22"/>
          <w:lang w:val="cs-CZ"/>
        </w:rPr>
        <w:t>: Nežádoucí účinky</w:t>
      </w:r>
      <w:r>
        <w:rPr>
          <w:b/>
          <w:bCs/>
          <w:sz w:val="22"/>
          <w:szCs w:val="22"/>
          <w:lang w:val="cs-CZ"/>
        </w:rPr>
        <w:t xml:space="preserve"> léčivého přípravku</w:t>
      </w:r>
      <w:r w:rsidRPr="007D3940">
        <w:rPr>
          <w:b/>
          <w:bCs/>
          <w:sz w:val="22"/>
          <w:szCs w:val="22"/>
          <w:lang w:val="cs-CZ"/>
        </w:rPr>
        <w:t xml:space="preserve"> pozorované v klinických hodnoceních a v období po uvedení přípravku na trh.</w:t>
      </w:r>
    </w:p>
    <w:tbl>
      <w:tblPr>
        <w:tblW w:w="9133"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2268"/>
        <w:gridCol w:w="1985"/>
        <w:gridCol w:w="2693"/>
      </w:tblGrid>
      <w:tr w:rsidR="008A50F9" w:rsidRPr="008A23E5" w14:paraId="78CFA031" w14:textId="77777777" w:rsidTr="00AB0191">
        <w:trPr>
          <w:cantSplit/>
          <w:trHeight w:val="476"/>
          <w:tblHeader/>
        </w:trPr>
        <w:tc>
          <w:tcPr>
            <w:tcW w:w="2187" w:type="dxa"/>
          </w:tcPr>
          <w:p w14:paraId="7FDF87F1" w14:textId="77777777" w:rsidR="008A50F9" w:rsidRPr="00C82AF1" w:rsidRDefault="008A50F9" w:rsidP="00AB0191">
            <w:pPr>
              <w:pStyle w:val="C-TableText"/>
              <w:widowControl w:val="0"/>
              <w:rPr>
                <w:b/>
                <w:lang w:val="cs-CZ"/>
              </w:rPr>
            </w:pPr>
            <w:r w:rsidRPr="00C82AF1">
              <w:rPr>
                <w:b/>
                <w:bCs/>
                <w:lang w:val="cs-CZ"/>
              </w:rPr>
              <w:t xml:space="preserve">Třídy orgánových systémů podle MedDRA </w:t>
            </w:r>
          </w:p>
        </w:tc>
        <w:tc>
          <w:tcPr>
            <w:tcW w:w="2268" w:type="dxa"/>
          </w:tcPr>
          <w:p w14:paraId="3D6F2DB3" w14:textId="77777777" w:rsidR="008A50F9" w:rsidRPr="00E80F1C" w:rsidRDefault="008A50F9" w:rsidP="00AB0191">
            <w:pPr>
              <w:pStyle w:val="C-TableText"/>
              <w:widowControl w:val="0"/>
              <w:rPr>
                <w:b/>
                <w:lang w:val="cs-CZ"/>
              </w:rPr>
            </w:pPr>
            <w:r w:rsidRPr="00E80F1C">
              <w:rPr>
                <w:b/>
                <w:bCs/>
                <w:lang w:val="cs-CZ"/>
              </w:rPr>
              <w:t>Velmi časté</w:t>
            </w:r>
          </w:p>
          <w:p w14:paraId="6D38FD52" w14:textId="77777777" w:rsidR="008A50F9" w:rsidRPr="00E80F1C" w:rsidRDefault="008A50F9" w:rsidP="00AB0191">
            <w:pPr>
              <w:pStyle w:val="C-TableText"/>
              <w:widowControl w:val="0"/>
              <w:rPr>
                <w:b/>
                <w:lang w:val="cs-CZ"/>
              </w:rPr>
            </w:pPr>
            <w:r w:rsidRPr="00E80F1C">
              <w:rPr>
                <w:b/>
                <w:bCs/>
                <w:lang w:val="cs-CZ"/>
              </w:rPr>
              <w:t>(</w:t>
            </w:r>
            <w:r w:rsidRPr="00BC4B86">
              <w:rPr>
                <w:i/>
                <w:sz w:val="22"/>
                <w:szCs w:val="22"/>
                <w:lang w:val="cs-CZ"/>
              </w:rPr>
              <w:t>≥</w:t>
            </w:r>
            <w:r w:rsidRPr="00E80F1C">
              <w:rPr>
                <w:b/>
                <w:bCs/>
                <w:lang w:val="cs-CZ"/>
              </w:rPr>
              <w:t> 1/10)</w:t>
            </w:r>
          </w:p>
        </w:tc>
        <w:tc>
          <w:tcPr>
            <w:tcW w:w="1985" w:type="dxa"/>
          </w:tcPr>
          <w:p w14:paraId="3E5B3610" w14:textId="77777777" w:rsidR="008A50F9" w:rsidRPr="00E80F1C" w:rsidRDefault="008A50F9" w:rsidP="00AB0191">
            <w:pPr>
              <w:pStyle w:val="C-TableText"/>
              <w:widowControl w:val="0"/>
              <w:rPr>
                <w:b/>
                <w:lang w:val="cs-CZ"/>
              </w:rPr>
            </w:pPr>
            <w:r w:rsidRPr="00E80F1C">
              <w:rPr>
                <w:b/>
                <w:bCs/>
                <w:lang w:val="cs-CZ"/>
              </w:rPr>
              <w:t>Časté</w:t>
            </w:r>
          </w:p>
          <w:p w14:paraId="4C35E6A4" w14:textId="77777777" w:rsidR="008A50F9" w:rsidRPr="00E80F1C" w:rsidRDefault="008A50F9" w:rsidP="00AB0191">
            <w:pPr>
              <w:pStyle w:val="C-TableText"/>
              <w:widowControl w:val="0"/>
              <w:rPr>
                <w:b/>
                <w:lang w:val="cs-CZ"/>
              </w:rPr>
            </w:pPr>
            <w:r w:rsidRPr="00E80F1C">
              <w:rPr>
                <w:b/>
                <w:bCs/>
                <w:lang w:val="cs-CZ"/>
              </w:rPr>
              <w:t>(</w:t>
            </w:r>
            <w:r w:rsidRPr="00B8169F">
              <w:rPr>
                <w:b/>
                <w:bCs/>
                <w:i/>
                <w:lang w:val="cs-CZ"/>
              </w:rPr>
              <w:t>≥</w:t>
            </w:r>
            <w:r w:rsidRPr="00E80F1C">
              <w:rPr>
                <w:b/>
                <w:bCs/>
                <w:lang w:val="cs-CZ"/>
              </w:rPr>
              <w:t xml:space="preserve"> 1/100 až &lt; 1/10) </w:t>
            </w:r>
          </w:p>
        </w:tc>
        <w:tc>
          <w:tcPr>
            <w:tcW w:w="2693" w:type="dxa"/>
          </w:tcPr>
          <w:p w14:paraId="4ADE11D2" w14:textId="77777777" w:rsidR="008A50F9" w:rsidRPr="00E80F1C" w:rsidRDefault="008A50F9" w:rsidP="00AB0191">
            <w:pPr>
              <w:pStyle w:val="C-TableText"/>
              <w:widowControl w:val="0"/>
              <w:rPr>
                <w:b/>
                <w:bCs/>
                <w:lang w:val="cs-CZ"/>
              </w:rPr>
            </w:pPr>
            <w:r w:rsidRPr="00E80F1C">
              <w:rPr>
                <w:b/>
                <w:bCs/>
                <w:lang w:val="cs-CZ"/>
              </w:rPr>
              <w:t>Méně časté</w:t>
            </w:r>
          </w:p>
          <w:p w14:paraId="445E82E0" w14:textId="77777777" w:rsidR="008A50F9" w:rsidRPr="00E80F1C" w:rsidRDefault="008A50F9" w:rsidP="00AB0191">
            <w:pPr>
              <w:pStyle w:val="C-TableText"/>
              <w:widowControl w:val="0"/>
              <w:rPr>
                <w:b/>
                <w:bCs/>
                <w:lang w:val="cs-CZ"/>
              </w:rPr>
            </w:pPr>
            <w:r w:rsidRPr="00E80F1C">
              <w:rPr>
                <w:b/>
                <w:bCs/>
                <w:lang w:val="cs-CZ"/>
              </w:rPr>
              <w:t>(</w:t>
            </w:r>
            <w:r w:rsidRPr="00B8169F">
              <w:rPr>
                <w:b/>
                <w:bCs/>
                <w:i/>
                <w:lang w:val="cs-CZ"/>
              </w:rPr>
              <w:t>≥</w:t>
            </w:r>
            <w:r w:rsidRPr="00E80F1C">
              <w:rPr>
                <w:b/>
                <w:bCs/>
                <w:lang w:val="cs-CZ"/>
              </w:rPr>
              <w:t> 1/1 000 až &lt; 1/100)</w:t>
            </w:r>
          </w:p>
        </w:tc>
      </w:tr>
      <w:tr w:rsidR="008A50F9" w:rsidRPr="00DD281E" w14:paraId="6B595561" w14:textId="77777777" w:rsidTr="00AB0191">
        <w:trPr>
          <w:cantSplit/>
          <w:trHeight w:val="488"/>
        </w:trPr>
        <w:tc>
          <w:tcPr>
            <w:tcW w:w="2187" w:type="dxa"/>
          </w:tcPr>
          <w:p w14:paraId="50416951" w14:textId="77777777" w:rsidR="008A50F9" w:rsidRPr="00C82AF1" w:rsidRDefault="008A50F9" w:rsidP="00AB0191">
            <w:pPr>
              <w:pStyle w:val="C-TableText"/>
              <w:widowControl w:val="0"/>
              <w:rPr>
                <w:b/>
                <w:bCs/>
                <w:lang w:val="cs-CZ"/>
              </w:rPr>
            </w:pPr>
            <w:r w:rsidRPr="00C82AF1">
              <w:rPr>
                <w:b/>
                <w:bCs/>
                <w:lang w:val="da-DK"/>
              </w:rPr>
              <w:t>Infekce a infestace</w:t>
            </w:r>
          </w:p>
        </w:tc>
        <w:tc>
          <w:tcPr>
            <w:tcW w:w="2268" w:type="dxa"/>
          </w:tcPr>
          <w:p w14:paraId="78722974" w14:textId="77777777" w:rsidR="008A50F9" w:rsidRPr="00BD7482" w:rsidRDefault="008A50F9" w:rsidP="00AB0191">
            <w:pPr>
              <w:pStyle w:val="C-TableText"/>
              <w:widowControl w:val="0"/>
              <w:rPr>
                <w:vertAlign w:val="superscript"/>
                <w:lang w:val="cs-CZ"/>
              </w:rPr>
            </w:pPr>
            <w:r>
              <w:rPr>
                <w:lang w:val="cs-CZ"/>
              </w:rPr>
              <w:t>infekce močových cest</w:t>
            </w:r>
            <w:r>
              <w:rPr>
                <w:vertAlign w:val="superscript"/>
                <w:lang w:val="cs-CZ"/>
              </w:rPr>
              <w:t>a</w:t>
            </w:r>
          </w:p>
          <w:p w14:paraId="4EAD4FF6" w14:textId="77777777" w:rsidR="008A50F9" w:rsidRPr="00165F5C" w:rsidRDefault="008A50F9" w:rsidP="00AB0191">
            <w:pPr>
              <w:pStyle w:val="C-TableText"/>
              <w:widowControl w:val="0"/>
              <w:rPr>
                <w:lang w:val="cs-CZ"/>
              </w:rPr>
            </w:pPr>
            <w:r w:rsidRPr="00165F5C">
              <w:rPr>
                <w:lang w:val="cs-CZ"/>
              </w:rPr>
              <w:t>infekce horních cest dýchacích</w:t>
            </w:r>
            <w:r w:rsidRPr="006653AB">
              <w:rPr>
                <w:lang w:val="cs-CZ"/>
              </w:rPr>
              <w:t>,</w:t>
            </w:r>
            <w:r>
              <w:rPr>
                <w:lang w:val="cs-CZ"/>
              </w:rPr>
              <w:t xml:space="preserve"> </w:t>
            </w:r>
            <w:r w:rsidRPr="00165F5C">
              <w:rPr>
                <w:lang w:val="cs-CZ"/>
              </w:rPr>
              <w:t>nazofaryngitida</w:t>
            </w:r>
          </w:p>
          <w:p w14:paraId="69E15DEA" w14:textId="77777777" w:rsidR="008A50F9" w:rsidRPr="00C82AF1" w:rsidRDefault="008A50F9" w:rsidP="00AB0191">
            <w:pPr>
              <w:pStyle w:val="C-TableText"/>
              <w:widowControl w:val="0"/>
              <w:rPr>
                <w:lang w:val="cs-CZ"/>
              </w:rPr>
            </w:pPr>
          </w:p>
        </w:tc>
        <w:tc>
          <w:tcPr>
            <w:tcW w:w="1985" w:type="dxa"/>
          </w:tcPr>
          <w:p w14:paraId="05DCDA24" w14:textId="77777777" w:rsidR="008A50F9" w:rsidRPr="00C82AF1" w:rsidRDefault="008A50F9" w:rsidP="00AB0191">
            <w:pPr>
              <w:pStyle w:val="C-TableText"/>
              <w:widowControl w:val="0"/>
              <w:rPr>
                <w:lang w:val="cs-CZ"/>
              </w:rPr>
            </w:pPr>
          </w:p>
        </w:tc>
        <w:tc>
          <w:tcPr>
            <w:tcW w:w="2693" w:type="dxa"/>
          </w:tcPr>
          <w:p w14:paraId="04A93B6C" w14:textId="77777777" w:rsidR="008A50F9" w:rsidRPr="00C82AF1" w:rsidRDefault="008A50F9" w:rsidP="00AB0191">
            <w:pPr>
              <w:pStyle w:val="C-TableText"/>
              <w:widowControl w:val="0"/>
              <w:rPr>
                <w:lang w:val="cs-CZ"/>
              </w:rPr>
            </w:pPr>
            <w:r>
              <w:rPr>
                <w:lang w:val="cs-CZ"/>
              </w:rPr>
              <w:t>m</w:t>
            </w:r>
            <w:r w:rsidRPr="00165F5C">
              <w:rPr>
                <w:lang w:val="cs-CZ"/>
              </w:rPr>
              <w:t>eningokoková infekce</w:t>
            </w:r>
            <w:r>
              <w:rPr>
                <w:vertAlign w:val="superscript"/>
                <w:lang w:val="cs-CZ"/>
              </w:rPr>
              <w:t>b</w:t>
            </w:r>
            <w:r w:rsidRPr="006653AB">
              <w:rPr>
                <w:lang w:val="cs-CZ"/>
              </w:rPr>
              <w:t>,</w:t>
            </w:r>
            <w:r>
              <w:rPr>
                <w:lang w:val="cs-CZ"/>
              </w:rPr>
              <w:t xml:space="preserve"> diseminovaná </w:t>
            </w:r>
            <w:r w:rsidRPr="00C82AF1">
              <w:rPr>
                <w:lang w:val="cs-CZ"/>
              </w:rPr>
              <w:t>gonokoková infekce</w:t>
            </w:r>
            <w:r>
              <w:rPr>
                <w:vertAlign w:val="superscript"/>
                <w:lang w:val="cs-CZ"/>
              </w:rPr>
              <w:t>c</w:t>
            </w:r>
          </w:p>
        </w:tc>
      </w:tr>
      <w:tr w:rsidR="008A50F9" w:rsidRPr="008A23E5" w14:paraId="75A1611D" w14:textId="77777777" w:rsidTr="00AB0191">
        <w:trPr>
          <w:cantSplit/>
          <w:trHeight w:val="488"/>
        </w:trPr>
        <w:tc>
          <w:tcPr>
            <w:tcW w:w="2187" w:type="dxa"/>
          </w:tcPr>
          <w:p w14:paraId="5D2D5E73" w14:textId="77777777" w:rsidR="008A50F9" w:rsidRPr="00C82AF1" w:rsidRDefault="008A50F9" w:rsidP="00AB0191">
            <w:pPr>
              <w:pStyle w:val="C-TableText"/>
              <w:widowControl w:val="0"/>
              <w:rPr>
                <w:b/>
                <w:bCs/>
                <w:lang w:val="cs-CZ"/>
              </w:rPr>
            </w:pPr>
            <w:r w:rsidRPr="00C82AF1">
              <w:rPr>
                <w:b/>
                <w:bCs/>
                <w:lang w:val="da-DK"/>
              </w:rPr>
              <w:t>Poruchy imunitního systému</w:t>
            </w:r>
          </w:p>
        </w:tc>
        <w:tc>
          <w:tcPr>
            <w:tcW w:w="2268" w:type="dxa"/>
          </w:tcPr>
          <w:p w14:paraId="308D577E" w14:textId="77777777" w:rsidR="008A50F9" w:rsidRPr="00C82AF1" w:rsidRDefault="008A50F9" w:rsidP="00AB0191">
            <w:pPr>
              <w:pStyle w:val="C-TableText"/>
              <w:widowControl w:val="0"/>
              <w:rPr>
                <w:lang w:val="cs-CZ"/>
              </w:rPr>
            </w:pPr>
          </w:p>
        </w:tc>
        <w:tc>
          <w:tcPr>
            <w:tcW w:w="1985" w:type="dxa"/>
          </w:tcPr>
          <w:p w14:paraId="39623DF6" w14:textId="77777777" w:rsidR="008A50F9" w:rsidRPr="00C82AF1" w:rsidRDefault="008A50F9" w:rsidP="00AB0191">
            <w:pPr>
              <w:pStyle w:val="C-TableText"/>
              <w:widowControl w:val="0"/>
              <w:rPr>
                <w:lang w:val="cs-CZ"/>
              </w:rPr>
            </w:pPr>
            <w:r w:rsidRPr="00C82AF1">
              <w:rPr>
                <w:lang w:val="cs-CZ"/>
              </w:rPr>
              <w:t>hypersenzitivita</w:t>
            </w:r>
            <w:r>
              <w:rPr>
                <w:vertAlign w:val="superscript"/>
                <w:lang w:val="cs-CZ"/>
              </w:rPr>
              <w:t>e</w:t>
            </w:r>
          </w:p>
        </w:tc>
        <w:tc>
          <w:tcPr>
            <w:tcW w:w="2693" w:type="dxa"/>
          </w:tcPr>
          <w:p w14:paraId="08EFE142" w14:textId="77777777" w:rsidR="008A50F9" w:rsidRPr="00C82AF1" w:rsidRDefault="008A50F9" w:rsidP="00AB0191">
            <w:pPr>
              <w:pStyle w:val="C-TableText"/>
              <w:widowControl w:val="0"/>
              <w:rPr>
                <w:lang w:val="cs-CZ"/>
              </w:rPr>
            </w:pPr>
            <w:r w:rsidRPr="006653AB">
              <w:rPr>
                <w:lang w:val="cs-CZ"/>
              </w:rPr>
              <w:t>anafylaktická reakce</w:t>
            </w:r>
            <w:r>
              <w:rPr>
                <w:vertAlign w:val="superscript"/>
                <w:lang w:val="cs-CZ"/>
              </w:rPr>
              <w:t>d</w:t>
            </w:r>
          </w:p>
        </w:tc>
      </w:tr>
      <w:tr w:rsidR="008A50F9" w:rsidRPr="008A23E5" w14:paraId="6762CFC9" w14:textId="77777777" w:rsidTr="00AB0191">
        <w:trPr>
          <w:cantSplit/>
          <w:trHeight w:val="488"/>
        </w:trPr>
        <w:tc>
          <w:tcPr>
            <w:tcW w:w="2187" w:type="dxa"/>
          </w:tcPr>
          <w:p w14:paraId="4B1781F5" w14:textId="77777777" w:rsidR="008A50F9" w:rsidRPr="00C82AF1" w:rsidRDefault="008A50F9" w:rsidP="00AB0191">
            <w:pPr>
              <w:pStyle w:val="C-TableText"/>
              <w:widowControl w:val="0"/>
              <w:rPr>
                <w:b/>
                <w:bCs/>
                <w:lang w:val="cs-CZ"/>
              </w:rPr>
            </w:pPr>
            <w:r w:rsidRPr="00C82AF1">
              <w:rPr>
                <w:b/>
                <w:bCs/>
                <w:lang w:val="da-DK"/>
              </w:rPr>
              <w:t>Poruchy nervového systému</w:t>
            </w:r>
          </w:p>
        </w:tc>
        <w:tc>
          <w:tcPr>
            <w:tcW w:w="2268" w:type="dxa"/>
          </w:tcPr>
          <w:p w14:paraId="5FE1678C" w14:textId="77777777" w:rsidR="008A50F9" w:rsidRPr="00C82AF1" w:rsidRDefault="008A50F9" w:rsidP="00AB0191">
            <w:pPr>
              <w:pStyle w:val="C-TableText"/>
              <w:widowControl w:val="0"/>
              <w:rPr>
                <w:lang w:val="cs-CZ"/>
              </w:rPr>
            </w:pPr>
            <w:r w:rsidRPr="00C82AF1">
              <w:rPr>
                <w:lang w:val="cs-CZ"/>
              </w:rPr>
              <w:t>bolest hlavy</w:t>
            </w:r>
            <w:r>
              <w:rPr>
                <w:lang w:val="cs-CZ"/>
              </w:rPr>
              <w:t xml:space="preserve">, </w:t>
            </w:r>
            <w:r w:rsidRPr="00C82AF1">
              <w:rPr>
                <w:lang w:val="cs-CZ"/>
              </w:rPr>
              <w:t>závrať</w:t>
            </w:r>
          </w:p>
        </w:tc>
        <w:tc>
          <w:tcPr>
            <w:tcW w:w="1985" w:type="dxa"/>
          </w:tcPr>
          <w:p w14:paraId="654E5401" w14:textId="77777777" w:rsidR="008A50F9" w:rsidRPr="00C82AF1" w:rsidRDefault="008A50F9" w:rsidP="00AB0191">
            <w:pPr>
              <w:pStyle w:val="C-TableText"/>
              <w:widowControl w:val="0"/>
              <w:rPr>
                <w:lang w:val="cs-CZ"/>
              </w:rPr>
            </w:pPr>
          </w:p>
        </w:tc>
        <w:tc>
          <w:tcPr>
            <w:tcW w:w="2693" w:type="dxa"/>
          </w:tcPr>
          <w:p w14:paraId="08F984A8" w14:textId="77777777" w:rsidR="008A50F9" w:rsidRPr="00C82AF1" w:rsidRDefault="008A50F9" w:rsidP="00AB0191">
            <w:pPr>
              <w:pStyle w:val="C-TableText"/>
              <w:widowControl w:val="0"/>
              <w:rPr>
                <w:lang w:val="cs-CZ"/>
              </w:rPr>
            </w:pPr>
          </w:p>
        </w:tc>
      </w:tr>
      <w:tr w:rsidR="008A50F9" w:rsidRPr="008A23E5" w14:paraId="491E921F" w14:textId="77777777" w:rsidTr="00AB0191">
        <w:trPr>
          <w:cantSplit/>
          <w:trHeight w:val="488"/>
        </w:trPr>
        <w:tc>
          <w:tcPr>
            <w:tcW w:w="2187" w:type="dxa"/>
          </w:tcPr>
          <w:p w14:paraId="54CA390C" w14:textId="77777777" w:rsidR="008A50F9" w:rsidRPr="00C82AF1" w:rsidRDefault="008A50F9" w:rsidP="00AB0191">
            <w:pPr>
              <w:pStyle w:val="C-TableText"/>
              <w:widowControl w:val="0"/>
              <w:rPr>
                <w:b/>
                <w:bCs/>
                <w:lang w:val="cs-CZ"/>
              </w:rPr>
            </w:pPr>
            <w:r w:rsidRPr="00C82AF1">
              <w:rPr>
                <w:b/>
                <w:bCs/>
                <w:lang w:val="cs-CZ"/>
              </w:rPr>
              <w:t>Gastrointestinální poruchy</w:t>
            </w:r>
          </w:p>
        </w:tc>
        <w:tc>
          <w:tcPr>
            <w:tcW w:w="2268" w:type="dxa"/>
          </w:tcPr>
          <w:p w14:paraId="6CFB51D4" w14:textId="77777777" w:rsidR="008A50F9" w:rsidRPr="00C82AF1" w:rsidRDefault="008A50F9" w:rsidP="00AB0191">
            <w:pPr>
              <w:pStyle w:val="C-TableText"/>
              <w:widowControl w:val="0"/>
              <w:rPr>
                <w:lang w:val="cs-CZ"/>
              </w:rPr>
            </w:pPr>
            <w:r>
              <w:rPr>
                <w:lang w:val="cs-CZ"/>
              </w:rPr>
              <w:t>p</w:t>
            </w:r>
            <w:r w:rsidRPr="006653AB">
              <w:rPr>
                <w:lang w:val="cs-CZ"/>
              </w:rPr>
              <w:t>růjem</w:t>
            </w:r>
            <w:r>
              <w:rPr>
                <w:lang w:val="cs-CZ"/>
              </w:rPr>
              <w:t xml:space="preserve">, </w:t>
            </w:r>
            <w:r w:rsidRPr="00EF1569">
              <w:rPr>
                <w:lang w:val="cs-CZ"/>
              </w:rPr>
              <w:t>nauzea</w:t>
            </w:r>
            <w:r>
              <w:rPr>
                <w:lang w:val="cs-CZ"/>
              </w:rPr>
              <w:t xml:space="preserve">, </w:t>
            </w:r>
            <w:r w:rsidRPr="006653AB">
              <w:rPr>
                <w:lang w:val="cs-CZ"/>
              </w:rPr>
              <w:t>bolest břicha</w:t>
            </w:r>
          </w:p>
        </w:tc>
        <w:tc>
          <w:tcPr>
            <w:tcW w:w="1985" w:type="dxa"/>
          </w:tcPr>
          <w:p w14:paraId="007F355E" w14:textId="77777777" w:rsidR="008A50F9" w:rsidRPr="00C82AF1" w:rsidRDefault="008A50F9" w:rsidP="00AB0191">
            <w:pPr>
              <w:pStyle w:val="C-TableText"/>
              <w:widowControl w:val="0"/>
              <w:rPr>
                <w:lang w:val="cs-CZ"/>
              </w:rPr>
            </w:pPr>
            <w:r w:rsidRPr="006653AB">
              <w:rPr>
                <w:lang w:val="cs-CZ"/>
              </w:rPr>
              <w:t>zvracení,</w:t>
            </w:r>
            <w:r>
              <w:rPr>
                <w:lang w:val="cs-CZ"/>
              </w:rPr>
              <w:t xml:space="preserve"> </w:t>
            </w:r>
            <w:r w:rsidRPr="00C82AF1">
              <w:rPr>
                <w:lang w:val="cs-CZ"/>
              </w:rPr>
              <w:t>dyspepsie</w:t>
            </w:r>
          </w:p>
        </w:tc>
        <w:tc>
          <w:tcPr>
            <w:tcW w:w="2693" w:type="dxa"/>
          </w:tcPr>
          <w:p w14:paraId="2B2F1AA9" w14:textId="77777777" w:rsidR="008A50F9" w:rsidRPr="00C82AF1" w:rsidRDefault="008A50F9" w:rsidP="00AB0191">
            <w:pPr>
              <w:pStyle w:val="C-TableText"/>
              <w:widowControl w:val="0"/>
              <w:rPr>
                <w:lang w:val="cs-CZ"/>
              </w:rPr>
            </w:pPr>
          </w:p>
        </w:tc>
      </w:tr>
      <w:tr w:rsidR="008A50F9" w:rsidRPr="008A23E5" w14:paraId="3F9FDE0A" w14:textId="77777777" w:rsidTr="00AB0191">
        <w:trPr>
          <w:cantSplit/>
          <w:trHeight w:val="488"/>
        </w:trPr>
        <w:tc>
          <w:tcPr>
            <w:tcW w:w="2187" w:type="dxa"/>
          </w:tcPr>
          <w:p w14:paraId="34D8949A" w14:textId="77777777" w:rsidR="008A50F9" w:rsidRPr="00C82AF1" w:rsidRDefault="008A50F9" w:rsidP="00AB0191">
            <w:pPr>
              <w:pStyle w:val="C-TableText"/>
              <w:widowControl w:val="0"/>
              <w:rPr>
                <w:b/>
                <w:bCs/>
                <w:lang w:val="cs-CZ"/>
              </w:rPr>
            </w:pPr>
            <w:r w:rsidRPr="00C82AF1">
              <w:rPr>
                <w:b/>
                <w:bCs/>
                <w:lang w:val="pl-PL"/>
              </w:rPr>
              <w:t>Poruchy kůže a podkožní tkáně</w:t>
            </w:r>
          </w:p>
        </w:tc>
        <w:tc>
          <w:tcPr>
            <w:tcW w:w="2268" w:type="dxa"/>
          </w:tcPr>
          <w:p w14:paraId="73C9B84D" w14:textId="77777777" w:rsidR="008A50F9" w:rsidRPr="00C82AF1" w:rsidRDefault="008A50F9" w:rsidP="00AB0191">
            <w:pPr>
              <w:pStyle w:val="C-TableText"/>
              <w:widowControl w:val="0"/>
              <w:rPr>
                <w:lang w:val="cs-CZ"/>
              </w:rPr>
            </w:pPr>
          </w:p>
        </w:tc>
        <w:tc>
          <w:tcPr>
            <w:tcW w:w="1985" w:type="dxa"/>
          </w:tcPr>
          <w:p w14:paraId="1CB05271" w14:textId="77777777" w:rsidR="008A50F9" w:rsidRPr="00C82AF1" w:rsidRDefault="008A50F9" w:rsidP="00AB0191">
            <w:pPr>
              <w:pStyle w:val="C-TableText"/>
              <w:widowControl w:val="0"/>
              <w:rPr>
                <w:lang w:val="cs-CZ"/>
              </w:rPr>
            </w:pPr>
            <w:r>
              <w:rPr>
                <w:lang w:val="cs-CZ"/>
              </w:rPr>
              <w:t>u</w:t>
            </w:r>
            <w:r w:rsidRPr="00EF1569">
              <w:rPr>
                <w:lang w:val="cs-CZ"/>
              </w:rPr>
              <w:t>rtikárie</w:t>
            </w:r>
            <w:r>
              <w:rPr>
                <w:lang w:val="cs-CZ"/>
              </w:rPr>
              <w:t xml:space="preserve">, </w:t>
            </w:r>
            <w:r w:rsidRPr="006653AB">
              <w:rPr>
                <w:lang w:val="cs-CZ"/>
              </w:rPr>
              <w:t>pruritus</w:t>
            </w:r>
            <w:r>
              <w:rPr>
                <w:lang w:val="cs-CZ"/>
              </w:rPr>
              <w:t>,</w:t>
            </w:r>
            <w:r w:rsidRPr="00C82AF1">
              <w:rPr>
                <w:lang w:val="cs-CZ"/>
              </w:rPr>
              <w:t xml:space="preserve"> vyrážka</w:t>
            </w:r>
          </w:p>
        </w:tc>
        <w:tc>
          <w:tcPr>
            <w:tcW w:w="2693" w:type="dxa"/>
          </w:tcPr>
          <w:p w14:paraId="33578541" w14:textId="77777777" w:rsidR="008A50F9" w:rsidRPr="00C82AF1" w:rsidRDefault="008A50F9" w:rsidP="00AB0191">
            <w:pPr>
              <w:pStyle w:val="C-TableText"/>
              <w:widowControl w:val="0"/>
              <w:rPr>
                <w:lang w:val="cs-CZ"/>
              </w:rPr>
            </w:pPr>
          </w:p>
        </w:tc>
      </w:tr>
      <w:tr w:rsidR="008A50F9" w:rsidRPr="008A23E5" w14:paraId="32F9D82F" w14:textId="77777777" w:rsidTr="00AB0191">
        <w:trPr>
          <w:cantSplit/>
          <w:trHeight w:val="488"/>
        </w:trPr>
        <w:tc>
          <w:tcPr>
            <w:tcW w:w="2187" w:type="dxa"/>
          </w:tcPr>
          <w:p w14:paraId="7315EDC9" w14:textId="77777777" w:rsidR="008A50F9" w:rsidRPr="00C82AF1" w:rsidRDefault="008A50F9" w:rsidP="00AB0191">
            <w:pPr>
              <w:pStyle w:val="C-TableText"/>
              <w:widowControl w:val="0"/>
              <w:rPr>
                <w:b/>
                <w:bCs/>
                <w:lang w:val="cs-CZ"/>
              </w:rPr>
            </w:pPr>
            <w:r w:rsidRPr="00C82AF1">
              <w:rPr>
                <w:b/>
                <w:bCs/>
                <w:lang w:val="el-GR"/>
              </w:rPr>
              <w:t>Poruchy svalové a kosterní soustavy a pojivové tkáně</w:t>
            </w:r>
          </w:p>
        </w:tc>
        <w:tc>
          <w:tcPr>
            <w:tcW w:w="2268" w:type="dxa"/>
          </w:tcPr>
          <w:p w14:paraId="2B503527" w14:textId="77777777" w:rsidR="008A50F9" w:rsidRPr="00C82AF1" w:rsidRDefault="008A50F9" w:rsidP="00AB0191">
            <w:pPr>
              <w:pStyle w:val="C-TableText"/>
              <w:widowControl w:val="0"/>
              <w:rPr>
                <w:lang w:val="cs-CZ"/>
              </w:rPr>
            </w:pPr>
            <w:r w:rsidRPr="006653AB">
              <w:rPr>
                <w:lang w:val="cs-CZ"/>
              </w:rPr>
              <w:t>artralgie,</w:t>
            </w:r>
            <w:r>
              <w:rPr>
                <w:lang w:val="cs-CZ"/>
              </w:rPr>
              <w:t xml:space="preserve"> </w:t>
            </w:r>
            <w:r w:rsidRPr="006653AB">
              <w:rPr>
                <w:lang w:val="cs-CZ"/>
              </w:rPr>
              <w:t>bolest zad</w:t>
            </w:r>
          </w:p>
        </w:tc>
        <w:tc>
          <w:tcPr>
            <w:tcW w:w="1985" w:type="dxa"/>
          </w:tcPr>
          <w:p w14:paraId="3F13D9D5" w14:textId="77777777" w:rsidR="008A50F9" w:rsidRPr="00C82AF1" w:rsidRDefault="008A50F9" w:rsidP="00AB0191">
            <w:pPr>
              <w:pStyle w:val="C-TableText"/>
              <w:widowControl w:val="0"/>
              <w:rPr>
                <w:lang w:val="cs-CZ"/>
              </w:rPr>
            </w:pPr>
            <w:r w:rsidRPr="006653AB">
              <w:rPr>
                <w:lang w:val="cs-CZ"/>
              </w:rPr>
              <w:t>myalgie,</w:t>
            </w:r>
            <w:r>
              <w:rPr>
                <w:lang w:val="cs-CZ"/>
              </w:rPr>
              <w:t xml:space="preserve"> </w:t>
            </w:r>
            <w:r w:rsidRPr="00C82AF1">
              <w:rPr>
                <w:lang w:val="cs-CZ"/>
              </w:rPr>
              <w:t>svalový spa</w:t>
            </w:r>
            <w:r>
              <w:rPr>
                <w:lang w:val="cs-CZ"/>
              </w:rPr>
              <w:t>s</w:t>
            </w:r>
            <w:r w:rsidRPr="00C82AF1">
              <w:rPr>
                <w:lang w:val="cs-CZ"/>
              </w:rPr>
              <w:t>mus</w:t>
            </w:r>
          </w:p>
        </w:tc>
        <w:tc>
          <w:tcPr>
            <w:tcW w:w="2693" w:type="dxa"/>
          </w:tcPr>
          <w:p w14:paraId="779890D9" w14:textId="77777777" w:rsidR="008A50F9" w:rsidRPr="00C82AF1" w:rsidRDefault="008A50F9" w:rsidP="00AB0191">
            <w:pPr>
              <w:pStyle w:val="C-TableText"/>
              <w:widowControl w:val="0"/>
              <w:rPr>
                <w:lang w:val="cs-CZ"/>
              </w:rPr>
            </w:pPr>
          </w:p>
        </w:tc>
      </w:tr>
      <w:tr w:rsidR="008A50F9" w:rsidRPr="00DD281E" w14:paraId="039E9BEE" w14:textId="77777777" w:rsidTr="00AB0191">
        <w:trPr>
          <w:cantSplit/>
          <w:trHeight w:val="488"/>
        </w:trPr>
        <w:tc>
          <w:tcPr>
            <w:tcW w:w="2187" w:type="dxa"/>
          </w:tcPr>
          <w:p w14:paraId="35E74696" w14:textId="77777777" w:rsidR="008A50F9" w:rsidRPr="00C82AF1" w:rsidRDefault="008A50F9" w:rsidP="00AB0191">
            <w:pPr>
              <w:pStyle w:val="C-TableText"/>
              <w:rPr>
                <w:b/>
                <w:bCs/>
                <w:lang w:val="cs-CZ"/>
              </w:rPr>
            </w:pPr>
            <w:r w:rsidRPr="00C82AF1">
              <w:rPr>
                <w:b/>
                <w:bCs/>
                <w:lang w:val="cs-CZ"/>
              </w:rPr>
              <w:t>Celkové poruchy a reakce v místě aplikace</w:t>
            </w:r>
          </w:p>
        </w:tc>
        <w:tc>
          <w:tcPr>
            <w:tcW w:w="2268" w:type="dxa"/>
          </w:tcPr>
          <w:p w14:paraId="048BB539" w14:textId="77777777" w:rsidR="008A50F9" w:rsidRPr="00C82AF1" w:rsidRDefault="008A50F9" w:rsidP="00AB0191">
            <w:pPr>
              <w:pStyle w:val="C-TableText"/>
              <w:rPr>
                <w:lang w:val="cs-CZ"/>
              </w:rPr>
            </w:pPr>
            <w:r w:rsidRPr="006653AB">
              <w:rPr>
                <w:lang w:val="cs-CZ"/>
              </w:rPr>
              <w:t>pyrexie,</w:t>
            </w:r>
            <w:r>
              <w:rPr>
                <w:lang w:val="cs-CZ"/>
              </w:rPr>
              <w:t xml:space="preserve"> </w:t>
            </w:r>
            <w:r w:rsidRPr="00EF1569">
              <w:rPr>
                <w:lang w:val="cs-CZ"/>
              </w:rPr>
              <w:t>únava</w:t>
            </w:r>
          </w:p>
        </w:tc>
        <w:tc>
          <w:tcPr>
            <w:tcW w:w="1985" w:type="dxa"/>
          </w:tcPr>
          <w:p w14:paraId="7EB3FF2E" w14:textId="77777777" w:rsidR="008A50F9" w:rsidRPr="00C82AF1" w:rsidRDefault="008A50F9" w:rsidP="00AB0191">
            <w:pPr>
              <w:pStyle w:val="C-TableText"/>
              <w:rPr>
                <w:lang w:val="cs-CZ"/>
              </w:rPr>
            </w:pPr>
            <w:r w:rsidRPr="006653AB">
              <w:rPr>
                <w:lang w:val="cs-CZ"/>
              </w:rPr>
              <w:t>onemocnění podobné chřipce,</w:t>
            </w:r>
            <w:r>
              <w:rPr>
                <w:lang w:val="cs-CZ"/>
              </w:rPr>
              <w:t xml:space="preserve"> </w:t>
            </w:r>
            <w:r w:rsidRPr="00EF1569">
              <w:rPr>
                <w:lang w:val="cs-CZ"/>
              </w:rPr>
              <w:t>zimnice</w:t>
            </w:r>
            <w:r>
              <w:rPr>
                <w:lang w:val="cs-CZ"/>
              </w:rPr>
              <w:t xml:space="preserve">, </w:t>
            </w:r>
            <w:r w:rsidRPr="00C82AF1">
              <w:rPr>
                <w:lang w:val="cs-CZ"/>
              </w:rPr>
              <w:t>astenie</w:t>
            </w:r>
          </w:p>
        </w:tc>
        <w:tc>
          <w:tcPr>
            <w:tcW w:w="2693" w:type="dxa"/>
          </w:tcPr>
          <w:p w14:paraId="5A517FBF" w14:textId="77777777" w:rsidR="008A50F9" w:rsidRPr="00C82AF1" w:rsidRDefault="008A50F9" w:rsidP="00AB0191">
            <w:pPr>
              <w:pStyle w:val="C-TableText"/>
              <w:rPr>
                <w:lang w:val="cs-CZ"/>
              </w:rPr>
            </w:pPr>
          </w:p>
        </w:tc>
      </w:tr>
      <w:tr w:rsidR="008A50F9" w:rsidRPr="008A23E5" w14:paraId="68068CF6" w14:textId="77777777" w:rsidTr="00AB0191">
        <w:trPr>
          <w:cantSplit/>
          <w:trHeight w:val="476"/>
        </w:trPr>
        <w:tc>
          <w:tcPr>
            <w:tcW w:w="2187" w:type="dxa"/>
          </w:tcPr>
          <w:p w14:paraId="76D0AF42" w14:textId="77777777" w:rsidR="008A50F9" w:rsidRPr="00C82AF1" w:rsidRDefault="008A50F9" w:rsidP="00AB0191">
            <w:pPr>
              <w:pStyle w:val="C-TableText"/>
              <w:rPr>
                <w:b/>
                <w:bCs/>
                <w:lang w:val="cs-CZ"/>
              </w:rPr>
            </w:pPr>
            <w:r w:rsidRPr="00C82AF1">
              <w:rPr>
                <w:b/>
                <w:bCs/>
                <w:lang w:val="cs-CZ"/>
              </w:rPr>
              <w:t>Poranění, otravy a procedurální komplikace</w:t>
            </w:r>
          </w:p>
        </w:tc>
        <w:tc>
          <w:tcPr>
            <w:tcW w:w="2268" w:type="dxa"/>
          </w:tcPr>
          <w:p w14:paraId="3EE060DA" w14:textId="77777777" w:rsidR="008A50F9" w:rsidRPr="00C82AF1" w:rsidRDefault="008A50F9" w:rsidP="00AB0191">
            <w:pPr>
              <w:pStyle w:val="C-TableText"/>
              <w:rPr>
                <w:lang w:val="cs-CZ"/>
              </w:rPr>
            </w:pPr>
          </w:p>
        </w:tc>
        <w:tc>
          <w:tcPr>
            <w:tcW w:w="1985" w:type="dxa"/>
          </w:tcPr>
          <w:p w14:paraId="40F057FF" w14:textId="77777777" w:rsidR="008A50F9" w:rsidRPr="00C82AF1" w:rsidRDefault="008A50F9" w:rsidP="00AB0191">
            <w:pPr>
              <w:pStyle w:val="C-TableText"/>
              <w:rPr>
                <w:lang w:val="cs-CZ"/>
              </w:rPr>
            </w:pPr>
            <w:r w:rsidRPr="00C82AF1">
              <w:rPr>
                <w:lang w:val="cs-CZ"/>
              </w:rPr>
              <w:t>reakce spojená s infuzí</w:t>
            </w:r>
          </w:p>
        </w:tc>
        <w:tc>
          <w:tcPr>
            <w:tcW w:w="2693" w:type="dxa"/>
          </w:tcPr>
          <w:p w14:paraId="5F6CB271" w14:textId="77777777" w:rsidR="008A50F9" w:rsidRPr="00C82AF1" w:rsidRDefault="008A50F9" w:rsidP="00AB0191">
            <w:pPr>
              <w:pStyle w:val="C-TableText"/>
              <w:rPr>
                <w:lang w:val="cs-CZ"/>
              </w:rPr>
            </w:pPr>
          </w:p>
        </w:tc>
      </w:tr>
    </w:tbl>
    <w:p w14:paraId="5E5AB97E" w14:textId="77777777" w:rsidR="008A50F9" w:rsidRDefault="008A50F9" w:rsidP="007E0D80">
      <w:pPr>
        <w:pStyle w:val="C-Footnote"/>
        <w:rPr>
          <w:lang w:val="es-ES"/>
        </w:rPr>
      </w:pPr>
      <w:r>
        <w:rPr>
          <w:vertAlign w:val="superscript"/>
          <w:lang w:val="cs-CZ"/>
        </w:rPr>
        <w:t>a</w:t>
      </w:r>
      <w:r w:rsidRPr="00F82D84">
        <w:rPr>
          <w:lang w:val="es-ES"/>
        </w:rPr>
        <w:t xml:space="preserve"> </w:t>
      </w:r>
      <w:r w:rsidRPr="00B8031B">
        <w:rPr>
          <w:lang w:val="es-ES"/>
        </w:rPr>
        <w:t xml:space="preserve">Infekce močových cest je skupinový termín, který zahrnuje </w:t>
      </w:r>
      <w:r>
        <w:rPr>
          <w:lang w:val="es-ES"/>
        </w:rPr>
        <w:t>p</w:t>
      </w:r>
      <w:r w:rsidRPr="00B8031B">
        <w:rPr>
          <w:lang w:val="es-ES"/>
        </w:rPr>
        <w:t xml:space="preserve">referované termíny: infekce močových cest, bakteriální infekce močových cest, </w:t>
      </w:r>
      <w:r>
        <w:rPr>
          <w:lang w:val="es-ES"/>
        </w:rPr>
        <w:t xml:space="preserve">enterokokové </w:t>
      </w:r>
      <w:r w:rsidRPr="00B8031B">
        <w:rPr>
          <w:lang w:val="es-ES"/>
        </w:rPr>
        <w:t>infekce močových cest a infekce močových cest</w:t>
      </w:r>
      <w:r>
        <w:rPr>
          <w:lang w:val="es-ES"/>
        </w:rPr>
        <w:t xml:space="preserve"> způsobené bakterií</w:t>
      </w:r>
      <w:r w:rsidRPr="00B8031B">
        <w:rPr>
          <w:lang w:val="es-ES"/>
        </w:rPr>
        <w:t xml:space="preserve"> </w:t>
      </w:r>
      <w:r w:rsidRPr="00BD7482">
        <w:rPr>
          <w:i/>
          <w:iCs/>
          <w:lang w:val="es-ES"/>
        </w:rPr>
        <w:t>Escherichia</w:t>
      </w:r>
      <w:r w:rsidRPr="00B8031B">
        <w:rPr>
          <w:lang w:val="es-ES"/>
        </w:rPr>
        <w:t>.</w:t>
      </w:r>
    </w:p>
    <w:p w14:paraId="598B07D7" w14:textId="77777777" w:rsidR="008A50F9" w:rsidRPr="00F82D84" w:rsidRDefault="008A50F9" w:rsidP="007E0D80">
      <w:pPr>
        <w:pStyle w:val="C-Footnote"/>
        <w:rPr>
          <w:lang w:val="es-ES"/>
        </w:rPr>
      </w:pPr>
      <w:r w:rsidRPr="00BD7482">
        <w:rPr>
          <w:vertAlign w:val="superscript"/>
          <w:lang w:val="es-ES"/>
        </w:rPr>
        <w:t>b</w:t>
      </w:r>
      <w:r>
        <w:rPr>
          <w:lang w:val="es-ES"/>
        </w:rPr>
        <w:t xml:space="preserve"> </w:t>
      </w:r>
      <w:r w:rsidRPr="00F82D84">
        <w:rPr>
          <w:lang w:val="es-ES"/>
        </w:rPr>
        <w:t>Meningokoková infekce zahrnuje preferované termíny meningokoková infekce, meningokoková sepse</w:t>
      </w:r>
      <w:ins w:id="55" w:author="Author">
        <w:r>
          <w:rPr>
            <w:lang w:val="es-ES"/>
          </w:rPr>
          <w:t>, meningokoková meningitida</w:t>
        </w:r>
      </w:ins>
      <w:r w:rsidRPr="00F82D84">
        <w:rPr>
          <w:lang w:val="es-ES"/>
        </w:rPr>
        <w:t xml:space="preserve"> a meningokoková encefalitida</w:t>
      </w:r>
    </w:p>
    <w:p w14:paraId="45B8A09E" w14:textId="77777777" w:rsidR="008A50F9" w:rsidRDefault="008A50F9" w:rsidP="007E0D80">
      <w:r>
        <w:rPr>
          <w:vertAlign w:val="superscript"/>
          <w:lang w:val="cs-CZ"/>
        </w:rPr>
        <w:t>c</w:t>
      </w:r>
      <w:r w:rsidRPr="00615296">
        <w:t xml:space="preserve"> </w:t>
      </w:r>
      <w:r>
        <w:t>Diseminovaná gonokoková infekce zahrnuje preferované termíny diseminovaná gonokoková infekce a gonokoková infekce</w:t>
      </w:r>
    </w:p>
    <w:p w14:paraId="56F69B3F" w14:textId="77777777" w:rsidR="008A50F9" w:rsidRDefault="008A50F9" w:rsidP="007E0D80">
      <w:pPr>
        <w:autoSpaceDE w:val="0"/>
        <w:autoSpaceDN w:val="0"/>
        <w:adjustRightInd w:val="0"/>
        <w:spacing w:line="240" w:lineRule="auto"/>
      </w:pPr>
      <w:r>
        <w:rPr>
          <w:vertAlign w:val="superscript"/>
          <w:lang w:val="cs-CZ"/>
        </w:rPr>
        <w:t>d</w:t>
      </w:r>
      <w:r w:rsidRPr="00403E7E">
        <w:t xml:space="preserve"> </w:t>
      </w:r>
      <w:r>
        <w:t xml:space="preserve">Odhad z postmarketingových zkušeností </w:t>
      </w:r>
    </w:p>
    <w:p w14:paraId="4DAEB586" w14:textId="77777777" w:rsidR="008A50F9" w:rsidRDefault="008A50F9" w:rsidP="007E0D80">
      <w:r>
        <w:rPr>
          <w:vertAlign w:val="superscript"/>
        </w:rPr>
        <w:lastRenderedPageBreak/>
        <w:t>e</w:t>
      </w:r>
      <w:r w:rsidRPr="007F1100">
        <w:t xml:space="preserve"> </w:t>
      </w:r>
      <w:r>
        <w:t>Hypersenzitivita je skupinový termín pro preferovaný termín přecitlivělost na léky se související kauzalitou a preferovaný termín hypersenzitivita</w:t>
      </w:r>
    </w:p>
    <w:p w14:paraId="4276B643" w14:textId="77777777" w:rsidR="008A50F9" w:rsidRPr="007D3940" w:rsidRDefault="008A50F9" w:rsidP="007E0D80">
      <w:pPr>
        <w:autoSpaceDE w:val="0"/>
        <w:autoSpaceDN w:val="0"/>
        <w:adjustRightInd w:val="0"/>
        <w:spacing w:line="240" w:lineRule="auto"/>
        <w:rPr>
          <w:sz w:val="22"/>
          <w:szCs w:val="22"/>
          <w:u w:val="single"/>
          <w:lang w:val="cs-CZ"/>
        </w:rPr>
      </w:pPr>
    </w:p>
    <w:p w14:paraId="5F3B0759" w14:textId="77777777" w:rsidR="008A50F9" w:rsidRPr="007D3940" w:rsidRDefault="008A50F9" w:rsidP="007E0D80">
      <w:pPr>
        <w:keepNext/>
        <w:autoSpaceDE w:val="0"/>
        <w:autoSpaceDN w:val="0"/>
        <w:adjustRightInd w:val="0"/>
        <w:spacing w:line="240" w:lineRule="auto"/>
        <w:rPr>
          <w:sz w:val="22"/>
          <w:szCs w:val="22"/>
          <w:u w:val="single"/>
          <w:lang w:val="cs-CZ"/>
        </w:rPr>
      </w:pPr>
      <w:r w:rsidRPr="007D3940">
        <w:rPr>
          <w:sz w:val="22"/>
          <w:szCs w:val="22"/>
          <w:u w:val="single"/>
          <w:lang w:val="cs-CZ"/>
        </w:rPr>
        <w:t>Popis vybraných nežádoucích účinků</w:t>
      </w:r>
    </w:p>
    <w:p w14:paraId="7695C775" w14:textId="77777777" w:rsidR="008A50F9" w:rsidRPr="007D3940" w:rsidRDefault="008A50F9" w:rsidP="007E0D80">
      <w:pPr>
        <w:keepNext/>
        <w:autoSpaceDE w:val="0"/>
        <w:autoSpaceDN w:val="0"/>
        <w:adjustRightInd w:val="0"/>
        <w:spacing w:line="240" w:lineRule="auto"/>
        <w:rPr>
          <w:sz w:val="22"/>
          <w:szCs w:val="22"/>
          <w:u w:val="single"/>
          <w:lang w:val="cs-CZ"/>
        </w:rPr>
      </w:pPr>
    </w:p>
    <w:p w14:paraId="6B11C372" w14:textId="77777777" w:rsidR="008A50F9" w:rsidRPr="007D3940" w:rsidRDefault="008A50F9" w:rsidP="007E0D80">
      <w:pPr>
        <w:keepNext/>
        <w:autoSpaceDE w:val="0"/>
        <w:autoSpaceDN w:val="0"/>
        <w:adjustRightInd w:val="0"/>
        <w:spacing w:line="240" w:lineRule="auto"/>
        <w:rPr>
          <w:i/>
          <w:sz w:val="22"/>
          <w:szCs w:val="22"/>
          <w:u w:val="single"/>
          <w:lang w:val="cs-CZ"/>
        </w:rPr>
      </w:pPr>
      <w:r w:rsidRPr="007D3940">
        <w:rPr>
          <w:i/>
          <w:iCs/>
          <w:sz w:val="22"/>
          <w:szCs w:val="22"/>
          <w:lang w:val="cs-CZ"/>
        </w:rPr>
        <w:t>Meningokoková infekce/sepse/encefalitida</w:t>
      </w:r>
    </w:p>
    <w:p w14:paraId="2383D4A4"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Očkování snižuje, ale nevylučuje, riziko meningokokových infekcí. Během léčby ravulizumabem se v klinických hodnoceních objevily případy závažné meningokokové infekce u </w:t>
      </w:r>
      <w:r w:rsidRPr="00F82D84">
        <w:rPr>
          <w:sz w:val="22"/>
          <w:szCs w:val="22"/>
          <w:lang w:val="cs-CZ"/>
        </w:rPr>
        <w:t>&lt; 1 </w:t>
      </w:r>
      <w:r w:rsidRPr="007D3940">
        <w:rPr>
          <w:sz w:val="22"/>
          <w:szCs w:val="22"/>
          <w:lang w:val="cs-CZ"/>
        </w:rPr>
        <w:t>% pacientů, ve všech případech se jednalo o dospělé pacienty s PNH nebo NMOSD, kteří byli očkovaní.</w:t>
      </w:r>
    </w:p>
    <w:p w14:paraId="13816488" w14:textId="77777777" w:rsidR="008A50F9" w:rsidRPr="007D3940" w:rsidRDefault="008A50F9" w:rsidP="007E0D80">
      <w:pPr>
        <w:autoSpaceDE w:val="0"/>
        <w:autoSpaceDN w:val="0"/>
        <w:adjustRightInd w:val="0"/>
        <w:spacing w:line="240" w:lineRule="auto"/>
        <w:rPr>
          <w:bCs/>
          <w:sz w:val="22"/>
          <w:szCs w:val="22"/>
          <w:lang w:val="cs-CZ"/>
        </w:rPr>
      </w:pPr>
      <w:r w:rsidRPr="007D3940">
        <w:rPr>
          <w:sz w:val="22"/>
          <w:szCs w:val="22"/>
          <w:lang w:val="cs-CZ"/>
        </w:rPr>
        <w:t>Další informace týkající se prevence a léčby při podezření na meningokokovou infekci naleznete v bodě 4.4. U pacientů léčených ravulizumabem se meningokokové infekce manifestovaly jako meningokoková sepse nebo meningokoková encefalitida. Pacienti musí být informováni o známkách a příznacích meningokokové infekce a musí být poučeni o nezbytnosti okamžitého vyhledání lékařské péče.</w:t>
      </w:r>
    </w:p>
    <w:p w14:paraId="65FA7DC9" w14:textId="77777777" w:rsidR="008A50F9" w:rsidRPr="007D3940" w:rsidRDefault="008A50F9" w:rsidP="007E0D80">
      <w:pPr>
        <w:rPr>
          <w:sz w:val="22"/>
          <w:szCs w:val="22"/>
          <w:lang w:val="cs-CZ"/>
        </w:rPr>
      </w:pPr>
    </w:p>
    <w:p w14:paraId="55B873B1" w14:textId="77777777" w:rsidR="008A50F9" w:rsidRPr="007D3940" w:rsidRDefault="008A50F9" w:rsidP="007E0D80">
      <w:pPr>
        <w:rPr>
          <w:i/>
          <w:iCs/>
          <w:sz w:val="22"/>
          <w:szCs w:val="22"/>
          <w:lang w:val="cs-CZ"/>
        </w:rPr>
      </w:pPr>
      <w:r w:rsidRPr="007D3940">
        <w:rPr>
          <w:i/>
          <w:iCs/>
          <w:sz w:val="22"/>
          <w:szCs w:val="22"/>
          <w:lang w:val="cs-CZ"/>
        </w:rPr>
        <w:t>Reakce spojené s infuzí</w:t>
      </w:r>
    </w:p>
    <w:p w14:paraId="203B27D1" w14:textId="77777777" w:rsidR="008A50F9" w:rsidRPr="007D3940" w:rsidRDefault="008A50F9" w:rsidP="007E0D80">
      <w:pPr>
        <w:rPr>
          <w:sz w:val="22"/>
          <w:szCs w:val="22"/>
          <w:lang w:val="cs-CZ"/>
        </w:rPr>
      </w:pPr>
      <w:r w:rsidRPr="007D3940">
        <w:rPr>
          <w:sz w:val="22"/>
          <w:szCs w:val="22"/>
          <w:lang w:val="cs-CZ"/>
        </w:rPr>
        <w:t>V klinických studiích byly reakce související s infuzí časté (</w:t>
      </w:r>
      <w:r w:rsidRPr="00843F41">
        <w:rPr>
          <w:sz w:val="22"/>
          <w:szCs w:val="22"/>
          <w:lang w:val="cs-CZ"/>
        </w:rPr>
        <w:t>≥</w:t>
      </w:r>
      <w:r w:rsidRPr="007D3940">
        <w:rPr>
          <w:sz w:val="22"/>
          <w:szCs w:val="22"/>
          <w:lang w:val="cs-CZ"/>
        </w:rPr>
        <w:t>1 %). Tyto příhody, které byly mírné až středně závažné a přechodné, zahrnovaly bolest zad, bolest břicha, svalové spazmy, pokles krevního tlaku, zvýšení krevního tlaku, ztuhlost, nepříjemné pocity v končetinách, přecitlivělost na lék (alergickou reakci), dysgeuzii (nepříjemnou chuť) a ospalost. Tyto reakce nevyžadovaly přerušení podávání ravulizumabu.</w:t>
      </w:r>
    </w:p>
    <w:p w14:paraId="18734097" w14:textId="77777777" w:rsidR="008A50F9" w:rsidRPr="007D3940" w:rsidRDefault="008A50F9" w:rsidP="007E0D80">
      <w:pPr>
        <w:rPr>
          <w:sz w:val="22"/>
          <w:szCs w:val="22"/>
          <w:lang w:val="cs-CZ"/>
        </w:rPr>
      </w:pPr>
    </w:p>
    <w:p w14:paraId="18819528" w14:textId="77777777" w:rsidR="008A50F9" w:rsidRPr="007D3940" w:rsidRDefault="008A50F9" w:rsidP="007E0D80">
      <w:pPr>
        <w:keepNext/>
        <w:autoSpaceDE w:val="0"/>
        <w:autoSpaceDN w:val="0"/>
        <w:adjustRightInd w:val="0"/>
        <w:spacing w:line="240" w:lineRule="auto"/>
        <w:rPr>
          <w:bCs/>
          <w:i/>
          <w:sz w:val="22"/>
          <w:szCs w:val="22"/>
          <w:lang w:val="cs-CZ"/>
        </w:rPr>
      </w:pPr>
      <w:r w:rsidRPr="007D3940">
        <w:rPr>
          <w:i/>
          <w:iCs/>
          <w:sz w:val="22"/>
          <w:szCs w:val="22"/>
          <w:lang w:val="cs-CZ"/>
        </w:rPr>
        <w:t>Imunogenita</w:t>
      </w:r>
    </w:p>
    <w:p w14:paraId="3E43F121" w14:textId="77777777" w:rsidR="008A50F9" w:rsidRPr="007D3940" w:rsidRDefault="008A50F9" w:rsidP="007E0D80">
      <w:pPr>
        <w:keepNext/>
        <w:rPr>
          <w:sz w:val="22"/>
          <w:szCs w:val="22"/>
          <w:lang w:val="cs-CZ"/>
        </w:rPr>
      </w:pPr>
      <w:r w:rsidRPr="007D3940">
        <w:rPr>
          <w:sz w:val="22"/>
          <w:szCs w:val="22"/>
          <w:lang w:val="cs-CZ"/>
        </w:rPr>
        <w:t>Ve studiích u dospělých pacientů s PNH (n = 475), pediatrických pacientů s PNH (n = 13), studiích s aHUS (n = 89), studii s gMG (n =86) a s NMOSD (n </w:t>
      </w:r>
      <w:r>
        <w:rPr>
          <w:sz w:val="22"/>
          <w:szCs w:val="22"/>
          <w:lang w:val="cs-CZ"/>
        </w:rPr>
        <w:t>=</w:t>
      </w:r>
      <w:r w:rsidRPr="007D3940">
        <w:rPr>
          <w:sz w:val="22"/>
          <w:szCs w:val="22"/>
          <w:lang w:val="cs-CZ"/>
        </w:rPr>
        <w:t> 58) s ravulizumabem byly hlášeny 2 (0,3 %) případy tvorby protilátky proti léku související s léčbou (1 dospělý pacient s PNH a 1 dospělý pacient s aHUS). Tyto protilátky proti léku měly přechodný charakter s nízkou hladinou titru a nekorelovaly s klinickou odpovědí nebo nežádoucími příhodami.</w:t>
      </w:r>
    </w:p>
    <w:p w14:paraId="4F865169" w14:textId="77777777" w:rsidR="008A50F9" w:rsidRPr="007D3940" w:rsidRDefault="008A50F9" w:rsidP="007E0D80">
      <w:pPr>
        <w:rPr>
          <w:sz w:val="22"/>
          <w:szCs w:val="22"/>
          <w:lang w:val="cs-CZ"/>
        </w:rPr>
      </w:pPr>
    </w:p>
    <w:p w14:paraId="6EEDFB7D" w14:textId="77777777" w:rsidR="008A50F9" w:rsidRPr="007D3940" w:rsidRDefault="008A50F9" w:rsidP="007E0D80">
      <w:pPr>
        <w:keepNext/>
        <w:rPr>
          <w:iCs/>
          <w:sz w:val="22"/>
          <w:szCs w:val="22"/>
          <w:u w:val="single"/>
          <w:lang w:val="cs-CZ"/>
        </w:rPr>
      </w:pPr>
      <w:r w:rsidRPr="007D3940">
        <w:rPr>
          <w:iCs/>
          <w:sz w:val="22"/>
          <w:szCs w:val="22"/>
          <w:u w:val="single"/>
          <w:lang w:val="cs-CZ"/>
        </w:rPr>
        <w:t>Pediatrická populace</w:t>
      </w:r>
    </w:p>
    <w:p w14:paraId="3AD5DC27" w14:textId="77777777" w:rsidR="008A50F9" w:rsidRPr="007D3940" w:rsidRDefault="008A50F9" w:rsidP="007E0D80">
      <w:pPr>
        <w:keepNext/>
        <w:rPr>
          <w:i/>
          <w:sz w:val="22"/>
          <w:szCs w:val="22"/>
          <w:lang w:val="cs-CZ"/>
        </w:rPr>
      </w:pPr>
    </w:p>
    <w:p w14:paraId="396B93D1" w14:textId="77777777" w:rsidR="008A50F9" w:rsidRPr="007D3940" w:rsidRDefault="008A50F9" w:rsidP="007E0D80">
      <w:pPr>
        <w:keepNext/>
        <w:rPr>
          <w:i/>
          <w:sz w:val="22"/>
          <w:szCs w:val="22"/>
          <w:lang w:val="cs-CZ"/>
        </w:rPr>
      </w:pPr>
      <w:r w:rsidRPr="007D3940">
        <w:rPr>
          <w:i/>
          <w:sz w:val="22"/>
          <w:szCs w:val="22"/>
          <w:lang w:val="cs-CZ"/>
        </w:rPr>
        <w:t>Paroxysmální noční hemoglobinurie (PNH)</w:t>
      </w:r>
    </w:p>
    <w:p w14:paraId="6F1295FC" w14:textId="77777777" w:rsidR="008A50F9" w:rsidRPr="007D3940" w:rsidRDefault="008A50F9" w:rsidP="007E0D80">
      <w:pPr>
        <w:keepNext/>
        <w:rPr>
          <w:sz w:val="22"/>
          <w:szCs w:val="22"/>
          <w:lang w:val="cs-CZ"/>
        </w:rPr>
      </w:pPr>
      <w:r w:rsidRPr="007D3940">
        <w:rPr>
          <w:sz w:val="22"/>
          <w:szCs w:val="22"/>
          <w:lang w:val="cs-CZ"/>
        </w:rPr>
        <w:t>U pediatrických pacientů s PNH (</w:t>
      </w:r>
      <w:r w:rsidRPr="00F82D84">
        <w:rPr>
          <w:sz w:val="22"/>
          <w:szCs w:val="22"/>
          <w:lang w:val="cs-CZ"/>
        </w:rPr>
        <w:t>n = 13</w:t>
      </w:r>
      <w:r w:rsidRPr="00F82D84">
        <w:rPr>
          <w:lang w:val="cs-CZ"/>
        </w:rPr>
        <w:t>, ve</w:t>
      </w:r>
      <w:r w:rsidRPr="007D3940">
        <w:rPr>
          <w:sz w:val="22"/>
          <w:szCs w:val="22"/>
          <w:lang w:val="cs-CZ"/>
        </w:rPr>
        <w:t xml:space="preserve"> věku 9 až 17 let) zařazených do pediatrické studie s PNH (ALXN1210</w:t>
      </w:r>
      <w:r w:rsidRPr="007D3940">
        <w:rPr>
          <w:sz w:val="22"/>
          <w:szCs w:val="22"/>
          <w:lang w:val="cs-CZ"/>
        </w:rPr>
        <w:noBreakHyphen/>
        <w:t>PNH</w:t>
      </w:r>
      <w:r w:rsidRPr="007D3940">
        <w:rPr>
          <w:sz w:val="22"/>
          <w:szCs w:val="22"/>
          <w:lang w:val="cs-CZ"/>
        </w:rPr>
        <w:noBreakHyphen/>
        <w:t>304) se bezpečnostní profil jevil podobný bezpečnostnímu profilu pozorovanému u dospělých pacientů s PNH. Nejčastějšími nežádoucími účinky hlášenými u pediatrických pacientů s PNH byly bolest břicha</w:t>
      </w:r>
      <w:r>
        <w:rPr>
          <w:sz w:val="22"/>
          <w:szCs w:val="22"/>
          <w:lang w:val="cs-CZ"/>
        </w:rPr>
        <w:t>, nauzea,</w:t>
      </w:r>
      <w:r w:rsidRPr="007D3940">
        <w:rPr>
          <w:sz w:val="22"/>
          <w:szCs w:val="22"/>
          <w:lang w:val="cs-CZ"/>
        </w:rPr>
        <w:t xml:space="preserve"> nazofaryngitida</w:t>
      </w:r>
      <w:r>
        <w:rPr>
          <w:sz w:val="22"/>
          <w:szCs w:val="22"/>
          <w:lang w:val="cs-CZ"/>
        </w:rPr>
        <w:t xml:space="preserve"> a bolest hlavy</w:t>
      </w:r>
      <w:r w:rsidRPr="007D3940">
        <w:rPr>
          <w:sz w:val="22"/>
          <w:szCs w:val="22"/>
          <w:lang w:val="cs-CZ"/>
        </w:rPr>
        <w:t>, které se vyskytly u </w:t>
      </w:r>
      <w:r>
        <w:rPr>
          <w:sz w:val="22"/>
          <w:szCs w:val="22"/>
          <w:lang w:val="cs-CZ"/>
        </w:rPr>
        <w:t>3</w:t>
      </w:r>
      <w:r w:rsidRPr="007D3940">
        <w:rPr>
          <w:sz w:val="22"/>
          <w:szCs w:val="22"/>
          <w:lang w:val="cs-CZ"/>
        </w:rPr>
        <w:t> pacientů (</w:t>
      </w:r>
      <w:r>
        <w:rPr>
          <w:sz w:val="22"/>
          <w:szCs w:val="22"/>
          <w:lang w:val="cs-CZ"/>
        </w:rPr>
        <w:t>23</w:t>
      </w:r>
      <w:r w:rsidRPr="007D3940">
        <w:rPr>
          <w:sz w:val="22"/>
          <w:szCs w:val="22"/>
          <w:lang w:val="cs-CZ"/>
        </w:rPr>
        <w:t>,</w:t>
      </w:r>
      <w:r>
        <w:rPr>
          <w:sz w:val="22"/>
          <w:szCs w:val="22"/>
          <w:lang w:val="cs-CZ"/>
        </w:rPr>
        <w:t>1</w:t>
      </w:r>
      <w:r w:rsidRPr="007D3940">
        <w:rPr>
          <w:sz w:val="22"/>
          <w:szCs w:val="22"/>
          <w:lang w:val="cs-CZ"/>
        </w:rPr>
        <w:t> %).</w:t>
      </w:r>
    </w:p>
    <w:p w14:paraId="3710D551" w14:textId="77777777" w:rsidR="008A50F9" w:rsidRPr="007D3940" w:rsidRDefault="008A50F9" w:rsidP="007E0D80">
      <w:pPr>
        <w:keepNext/>
        <w:rPr>
          <w:i/>
          <w:sz w:val="22"/>
          <w:szCs w:val="22"/>
          <w:lang w:val="cs-CZ"/>
        </w:rPr>
      </w:pPr>
    </w:p>
    <w:p w14:paraId="1BD44624" w14:textId="77777777" w:rsidR="008A50F9" w:rsidRPr="007D3940" w:rsidRDefault="008A50F9" w:rsidP="007E0D80">
      <w:pPr>
        <w:keepNext/>
        <w:rPr>
          <w:i/>
          <w:sz w:val="22"/>
          <w:szCs w:val="22"/>
          <w:lang w:val="cs-CZ"/>
        </w:rPr>
      </w:pPr>
      <w:r w:rsidRPr="007D3940">
        <w:rPr>
          <w:i/>
          <w:sz w:val="22"/>
          <w:szCs w:val="22"/>
          <w:lang w:val="cs-CZ"/>
        </w:rPr>
        <w:t>Atypický hemolyticko-uremický syndrom (aHUS)</w:t>
      </w:r>
    </w:p>
    <w:p w14:paraId="39939205" w14:textId="77777777" w:rsidR="008A50F9" w:rsidRPr="007D3940" w:rsidRDefault="008A50F9" w:rsidP="007E0D80">
      <w:pPr>
        <w:rPr>
          <w:sz w:val="22"/>
          <w:szCs w:val="22"/>
          <w:lang w:val="cs-CZ"/>
        </w:rPr>
      </w:pPr>
      <w:r w:rsidRPr="007D3940">
        <w:rPr>
          <w:sz w:val="22"/>
          <w:szCs w:val="22"/>
          <w:lang w:val="cs-CZ"/>
        </w:rPr>
        <w:t>U pediatrických pacientů s prokázaným aHUS (</w:t>
      </w:r>
      <w:r>
        <w:rPr>
          <w:sz w:val="22"/>
          <w:szCs w:val="22"/>
          <w:lang w:val="cs-CZ"/>
        </w:rPr>
        <w:t xml:space="preserve">n = 34, </w:t>
      </w:r>
      <w:r w:rsidRPr="007D3940">
        <w:rPr>
          <w:sz w:val="22"/>
          <w:szCs w:val="22"/>
          <w:lang w:val="cs-CZ"/>
        </w:rPr>
        <w:t>ve věku od 10 měsíců do méně než 18 let) zahrnutých do studie ALXN1210</w:t>
      </w:r>
      <w:r w:rsidRPr="007D3940">
        <w:rPr>
          <w:sz w:val="22"/>
          <w:szCs w:val="22"/>
          <w:lang w:val="cs-CZ"/>
        </w:rPr>
        <w:noBreakHyphen/>
        <w:t>aHUS</w:t>
      </w:r>
      <w:r w:rsidRPr="007D3940">
        <w:rPr>
          <w:sz w:val="22"/>
          <w:szCs w:val="22"/>
          <w:lang w:val="cs-CZ"/>
        </w:rPr>
        <w:noBreakHyphen/>
        <w:t>312 se bezpečnostní profil ravulizumabu jevil podobný profilu pozorovanému u dospělých pacientů s prokázaným aHUS. Bezpečnostní profily u dětí v různých podskupinách rozdělených podle věku se zdají podobné. Údaje o bezpečnosti u pacientů ve věku do 2 let byly získány pouze od čtyř pacientů. Nejčastějším</w:t>
      </w:r>
      <w:r>
        <w:rPr>
          <w:sz w:val="22"/>
          <w:szCs w:val="22"/>
          <w:lang w:val="cs-CZ"/>
        </w:rPr>
        <w:t>i</w:t>
      </w:r>
      <w:r w:rsidRPr="007D3940">
        <w:rPr>
          <w:sz w:val="22"/>
          <w:szCs w:val="22"/>
          <w:lang w:val="cs-CZ"/>
        </w:rPr>
        <w:t xml:space="preserve"> nežádoucím</w:t>
      </w:r>
      <w:r>
        <w:rPr>
          <w:sz w:val="22"/>
          <w:szCs w:val="22"/>
          <w:lang w:val="cs-CZ"/>
        </w:rPr>
        <w:t>i</w:t>
      </w:r>
      <w:r w:rsidRPr="007D3940">
        <w:rPr>
          <w:sz w:val="22"/>
          <w:szCs w:val="22"/>
          <w:lang w:val="cs-CZ"/>
        </w:rPr>
        <w:t xml:space="preserve"> účink</w:t>
      </w:r>
      <w:r>
        <w:rPr>
          <w:sz w:val="22"/>
          <w:szCs w:val="22"/>
          <w:lang w:val="cs-CZ"/>
        </w:rPr>
        <w:t>y(&gt; 20 %)</w:t>
      </w:r>
      <w:r w:rsidRPr="007D3940">
        <w:rPr>
          <w:sz w:val="22"/>
          <w:szCs w:val="22"/>
          <w:lang w:val="cs-CZ"/>
        </w:rPr>
        <w:t xml:space="preserve"> hlášeným</w:t>
      </w:r>
      <w:r>
        <w:rPr>
          <w:sz w:val="22"/>
          <w:szCs w:val="22"/>
          <w:lang w:val="cs-CZ"/>
        </w:rPr>
        <w:t>i</w:t>
      </w:r>
      <w:r w:rsidRPr="007D3940">
        <w:rPr>
          <w:sz w:val="22"/>
          <w:szCs w:val="22"/>
          <w:lang w:val="cs-CZ"/>
        </w:rPr>
        <w:t xml:space="preserve"> u pediatrických pacientů byl</w:t>
      </w:r>
      <w:r>
        <w:rPr>
          <w:sz w:val="22"/>
          <w:szCs w:val="22"/>
          <w:lang w:val="cs-CZ"/>
        </w:rPr>
        <w:t>y</w:t>
      </w:r>
      <w:r w:rsidRPr="007D3940">
        <w:rPr>
          <w:sz w:val="22"/>
          <w:szCs w:val="22"/>
          <w:lang w:val="cs-CZ"/>
        </w:rPr>
        <w:t xml:space="preserve"> pyrexie</w:t>
      </w:r>
      <w:r>
        <w:rPr>
          <w:sz w:val="22"/>
          <w:szCs w:val="22"/>
          <w:lang w:val="cs-CZ"/>
        </w:rPr>
        <w:t>, zvracení, průjem, bolest hlavy, nazofaryngitida, infekce horních cest dýchacích a bolest břicha</w:t>
      </w:r>
      <w:r w:rsidRPr="007D3940">
        <w:rPr>
          <w:sz w:val="22"/>
          <w:szCs w:val="22"/>
          <w:lang w:val="cs-CZ"/>
        </w:rPr>
        <w:t>.</w:t>
      </w:r>
    </w:p>
    <w:p w14:paraId="6D559378" w14:textId="77777777" w:rsidR="008A50F9" w:rsidRPr="007D3940" w:rsidRDefault="008A50F9" w:rsidP="007E0D80">
      <w:pPr>
        <w:rPr>
          <w:sz w:val="22"/>
          <w:szCs w:val="22"/>
          <w:lang w:val="cs-CZ"/>
        </w:rPr>
      </w:pPr>
    </w:p>
    <w:p w14:paraId="070751A4" w14:textId="77777777" w:rsidR="008A50F9" w:rsidRPr="007D3940" w:rsidRDefault="008A50F9" w:rsidP="007E0D80">
      <w:pPr>
        <w:keepNext/>
        <w:rPr>
          <w:i/>
          <w:sz w:val="22"/>
          <w:szCs w:val="22"/>
          <w:lang w:val="cs-CZ"/>
        </w:rPr>
      </w:pPr>
      <w:r w:rsidRPr="007D3940">
        <w:rPr>
          <w:i/>
          <w:sz w:val="22"/>
          <w:szCs w:val="22"/>
          <w:lang w:val="cs-CZ"/>
        </w:rPr>
        <w:t>Generalizovaná myasthenia gravis (gMG)</w:t>
      </w:r>
    </w:p>
    <w:p w14:paraId="3ED3BB8C" w14:textId="77777777" w:rsidR="008A50F9" w:rsidRPr="007D3940" w:rsidRDefault="008A50F9" w:rsidP="007E0D80">
      <w:pPr>
        <w:spacing w:line="240" w:lineRule="auto"/>
        <w:rPr>
          <w:sz w:val="22"/>
          <w:szCs w:val="22"/>
          <w:lang w:val="cs-CZ"/>
        </w:rPr>
      </w:pPr>
      <w:r w:rsidRPr="007D3940">
        <w:rPr>
          <w:sz w:val="22"/>
          <w:szCs w:val="22"/>
          <w:lang w:val="cs-CZ"/>
        </w:rPr>
        <w:t>Ravulizumab nebyl u pediatrických pacientů s gMG zkoumán.</w:t>
      </w:r>
    </w:p>
    <w:p w14:paraId="5BCEC1D3" w14:textId="77777777" w:rsidR="008A50F9" w:rsidRPr="007D3940" w:rsidRDefault="008A50F9" w:rsidP="007E0D80">
      <w:pPr>
        <w:rPr>
          <w:sz w:val="22"/>
          <w:szCs w:val="22"/>
          <w:lang w:val="cs-CZ"/>
        </w:rPr>
      </w:pPr>
    </w:p>
    <w:p w14:paraId="25EE9EEF" w14:textId="77777777" w:rsidR="008A50F9" w:rsidRPr="007D3940" w:rsidRDefault="008A50F9" w:rsidP="007E0D80">
      <w:pPr>
        <w:tabs>
          <w:tab w:val="clear" w:pos="567"/>
        </w:tabs>
        <w:autoSpaceDE w:val="0"/>
        <w:autoSpaceDN w:val="0"/>
        <w:adjustRightInd w:val="0"/>
        <w:spacing w:line="240" w:lineRule="auto"/>
        <w:rPr>
          <w:i/>
          <w:iCs/>
          <w:sz w:val="22"/>
          <w:szCs w:val="22"/>
          <w:lang w:val="cs-CZ"/>
        </w:rPr>
      </w:pPr>
      <w:r w:rsidRPr="007D3940">
        <w:rPr>
          <w:i/>
          <w:iCs/>
          <w:sz w:val="22"/>
          <w:szCs w:val="22"/>
          <w:lang w:val="cs-CZ"/>
        </w:rPr>
        <w:t>Neuromyelitis optica a poruchy jejího širšího spektra</w:t>
      </w:r>
      <w:r>
        <w:rPr>
          <w:i/>
          <w:iCs/>
          <w:sz w:val="22"/>
          <w:szCs w:val="22"/>
          <w:lang w:val="cs-CZ"/>
        </w:rPr>
        <w:t xml:space="preserve"> (NMOSD)</w:t>
      </w:r>
    </w:p>
    <w:p w14:paraId="4E540426" w14:textId="77777777" w:rsidR="008A50F9" w:rsidRPr="007D3940" w:rsidRDefault="008A50F9" w:rsidP="007E0D80">
      <w:pPr>
        <w:tabs>
          <w:tab w:val="clear" w:pos="567"/>
        </w:tabs>
        <w:autoSpaceDE w:val="0"/>
        <w:autoSpaceDN w:val="0"/>
        <w:adjustRightInd w:val="0"/>
        <w:spacing w:line="240" w:lineRule="auto"/>
        <w:rPr>
          <w:sz w:val="22"/>
          <w:szCs w:val="22"/>
          <w:lang w:val="cs-CZ"/>
        </w:rPr>
      </w:pPr>
      <w:r w:rsidRPr="007D3940">
        <w:rPr>
          <w:sz w:val="22"/>
          <w:szCs w:val="22"/>
          <w:lang w:val="cs-CZ"/>
        </w:rPr>
        <w:t>Ravulizumab nebyl u pediatrických pacientů s NMOSD zkoumán.</w:t>
      </w:r>
    </w:p>
    <w:p w14:paraId="08301108" w14:textId="77777777" w:rsidR="008A50F9" w:rsidRPr="007D3940" w:rsidRDefault="008A50F9" w:rsidP="007E0D80">
      <w:pPr>
        <w:rPr>
          <w:sz w:val="22"/>
          <w:szCs w:val="22"/>
          <w:lang w:val="cs-CZ"/>
        </w:rPr>
      </w:pPr>
    </w:p>
    <w:p w14:paraId="370A109C" w14:textId="77777777" w:rsidR="008A50F9" w:rsidRPr="007D3940" w:rsidRDefault="008A50F9" w:rsidP="007E0D80">
      <w:pPr>
        <w:keepNext/>
        <w:autoSpaceDE w:val="0"/>
        <w:autoSpaceDN w:val="0"/>
        <w:adjustRightInd w:val="0"/>
        <w:rPr>
          <w:sz w:val="22"/>
          <w:szCs w:val="22"/>
          <w:u w:val="single"/>
          <w:lang w:val="cs-CZ"/>
        </w:rPr>
      </w:pPr>
      <w:r w:rsidRPr="007D3940">
        <w:rPr>
          <w:sz w:val="22"/>
          <w:szCs w:val="22"/>
          <w:u w:val="single"/>
          <w:lang w:val="cs-CZ"/>
        </w:rPr>
        <w:lastRenderedPageBreak/>
        <w:t>Hlášení podezření na nežádoucí účinky</w:t>
      </w:r>
    </w:p>
    <w:p w14:paraId="182C0D10" w14:textId="77777777" w:rsidR="008A50F9" w:rsidRPr="007D3940" w:rsidRDefault="008A50F9" w:rsidP="007E0D80">
      <w:pPr>
        <w:keepNext/>
        <w:autoSpaceDE w:val="0"/>
        <w:autoSpaceDN w:val="0"/>
        <w:adjustRightInd w:val="0"/>
        <w:rPr>
          <w:sz w:val="22"/>
          <w:szCs w:val="22"/>
          <w:lang w:val="cs-CZ"/>
        </w:rPr>
      </w:pPr>
    </w:p>
    <w:p w14:paraId="6CFDD0DD" w14:textId="77777777" w:rsidR="008A50F9" w:rsidRPr="007D3940" w:rsidRDefault="008A50F9" w:rsidP="007E0D80">
      <w:pPr>
        <w:rPr>
          <w:sz w:val="22"/>
          <w:szCs w:val="22"/>
          <w:lang w:val="cs-CZ"/>
        </w:rPr>
      </w:pPr>
      <w:r w:rsidRPr="007D3940">
        <w:rPr>
          <w:sz w:val="22"/>
          <w:szCs w:val="22"/>
          <w:lang w:val="cs-CZ"/>
        </w:rPr>
        <w:t>Hlášení podezření na nežádoucí účinky po registraci léčivého přípravku je důležité. Umožňuje to pokračovat ve sledování poměru přínosů a rizik léčivého přípravku. Žádáme zdravotnické pracovníky, aby hlásili podezření na nežádoucí úči</w:t>
      </w:r>
      <w:r w:rsidRPr="00C61A77">
        <w:rPr>
          <w:sz w:val="22"/>
          <w:szCs w:val="22"/>
          <w:lang w:val="cs-CZ"/>
        </w:rPr>
        <w:t xml:space="preserve">nky prostřednictvím </w:t>
      </w:r>
      <w:r w:rsidRPr="00D61444">
        <w:rPr>
          <w:sz w:val="22"/>
          <w:szCs w:val="22"/>
          <w:highlight w:val="lightGray"/>
          <w:lang w:val="cs-CZ"/>
        </w:rPr>
        <w:t>národního systému hlášení nežádoucích účinků uvedeného v </w:t>
      </w:r>
      <w:hyperlink r:id="rId9" w:history="1">
        <w:r w:rsidRPr="00D61444">
          <w:rPr>
            <w:rStyle w:val="Hyperlink"/>
            <w:sz w:val="22"/>
            <w:szCs w:val="22"/>
            <w:highlight w:val="lightGray"/>
            <w:lang w:val="cs-CZ"/>
          </w:rPr>
          <w:t>Dodatku V</w:t>
        </w:r>
      </w:hyperlink>
      <w:r w:rsidRPr="00D61444">
        <w:rPr>
          <w:sz w:val="22"/>
          <w:szCs w:val="22"/>
          <w:highlight w:val="lightGray"/>
          <w:lang w:val="cs-CZ"/>
        </w:rPr>
        <w:t>.</w:t>
      </w:r>
    </w:p>
    <w:p w14:paraId="60429503" w14:textId="77777777" w:rsidR="008A50F9" w:rsidRPr="008A23E5" w:rsidRDefault="008A50F9" w:rsidP="007E0D80">
      <w:pPr>
        <w:spacing w:line="240" w:lineRule="auto"/>
        <w:rPr>
          <w:szCs w:val="22"/>
          <w:lang w:val="cs-CZ"/>
        </w:rPr>
      </w:pPr>
    </w:p>
    <w:p w14:paraId="755B6F20" w14:textId="77777777" w:rsidR="008A50F9" w:rsidRPr="007D3940" w:rsidRDefault="008A50F9" w:rsidP="007E0D80">
      <w:pPr>
        <w:keepNext/>
        <w:spacing w:line="240" w:lineRule="auto"/>
        <w:ind w:left="567" w:hanging="567"/>
        <w:outlineLvl w:val="0"/>
        <w:rPr>
          <w:sz w:val="22"/>
          <w:szCs w:val="22"/>
          <w:lang w:val="cs-CZ"/>
        </w:rPr>
      </w:pPr>
      <w:r w:rsidRPr="007D3940">
        <w:rPr>
          <w:b/>
          <w:bCs/>
          <w:sz w:val="22"/>
          <w:szCs w:val="22"/>
          <w:lang w:val="cs-CZ"/>
        </w:rPr>
        <w:t>4.9</w:t>
      </w:r>
      <w:r w:rsidRPr="007D3940">
        <w:rPr>
          <w:b/>
          <w:bCs/>
          <w:sz w:val="22"/>
          <w:szCs w:val="22"/>
          <w:lang w:val="cs-CZ"/>
        </w:rPr>
        <w:tab/>
        <w:t>Předávkování</w:t>
      </w:r>
    </w:p>
    <w:p w14:paraId="4FC31310" w14:textId="77777777" w:rsidR="008A50F9" w:rsidRPr="007D3940" w:rsidRDefault="008A50F9" w:rsidP="007E0D80">
      <w:pPr>
        <w:keepNext/>
        <w:spacing w:line="240" w:lineRule="auto"/>
        <w:rPr>
          <w:sz w:val="22"/>
          <w:szCs w:val="22"/>
          <w:lang w:val="cs-CZ"/>
        </w:rPr>
      </w:pPr>
    </w:p>
    <w:p w14:paraId="09BF3125" w14:textId="77777777" w:rsidR="008A50F9" w:rsidRPr="007D3940" w:rsidRDefault="008A50F9" w:rsidP="007E0D80">
      <w:pPr>
        <w:spacing w:line="240" w:lineRule="auto"/>
        <w:rPr>
          <w:sz w:val="22"/>
          <w:szCs w:val="22"/>
          <w:lang w:val="cs-CZ"/>
        </w:rPr>
      </w:pPr>
      <w:r w:rsidRPr="007D3940">
        <w:rPr>
          <w:sz w:val="22"/>
          <w:szCs w:val="22"/>
          <w:lang w:val="cs-CZ"/>
        </w:rPr>
        <w:t>Pokud dojde k předávkování, je nutné okamžitě přerušit infuzi,</w:t>
      </w:r>
      <w:r w:rsidRPr="007D3940" w:rsidDel="00486F8E">
        <w:rPr>
          <w:sz w:val="22"/>
          <w:szCs w:val="22"/>
          <w:lang w:val="cs-CZ"/>
        </w:rPr>
        <w:t xml:space="preserve"> </w:t>
      </w:r>
      <w:r w:rsidRPr="007D3940">
        <w:rPr>
          <w:sz w:val="22"/>
          <w:szCs w:val="22"/>
          <w:lang w:val="cs-CZ"/>
        </w:rPr>
        <w:t xml:space="preserve">pečlivě pacienty sledovat z hlediska výskytu </w:t>
      </w:r>
      <w:r>
        <w:rPr>
          <w:sz w:val="22"/>
          <w:szCs w:val="22"/>
          <w:lang w:val="cs-CZ"/>
        </w:rPr>
        <w:t>známek a příznaků</w:t>
      </w:r>
      <w:r w:rsidRPr="007D3940">
        <w:rPr>
          <w:sz w:val="22"/>
          <w:szCs w:val="22"/>
          <w:lang w:val="cs-CZ"/>
        </w:rPr>
        <w:t xml:space="preserve"> nežádoucích účinků a zahájit vhodnou symptomatickou léčbu.</w:t>
      </w:r>
    </w:p>
    <w:p w14:paraId="06CD143D" w14:textId="77777777" w:rsidR="008A50F9" w:rsidRPr="007D3940" w:rsidRDefault="008A50F9" w:rsidP="007E0D80">
      <w:pPr>
        <w:spacing w:line="240" w:lineRule="auto"/>
        <w:rPr>
          <w:sz w:val="22"/>
          <w:szCs w:val="22"/>
          <w:lang w:val="cs-CZ"/>
        </w:rPr>
      </w:pPr>
    </w:p>
    <w:p w14:paraId="048E19B1" w14:textId="77777777" w:rsidR="008A50F9" w:rsidRPr="007D3940" w:rsidRDefault="008A50F9" w:rsidP="007E0D80">
      <w:pPr>
        <w:spacing w:line="240" w:lineRule="auto"/>
        <w:rPr>
          <w:sz w:val="22"/>
          <w:szCs w:val="22"/>
          <w:lang w:val="cs-CZ"/>
        </w:rPr>
      </w:pPr>
    </w:p>
    <w:p w14:paraId="5A7C513F" w14:textId="77777777" w:rsidR="008A50F9" w:rsidRPr="007D3940" w:rsidRDefault="008A50F9" w:rsidP="007E0D80">
      <w:pPr>
        <w:keepNext/>
        <w:suppressAutoHyphens/>
        <w:spacing w:line="240" w:lineRule="auto"/>
        <w:ind w:left="567" w:hanging="567"/>
        <w:rPr>
          <w:sz w:val="22"/>
          <w:szCs w:val="22"/>
          <w:lang w:val="cs-CZ"/>
        </w:rPr>
      </w:pPr>
      <w:r w:rsidRPr="007D3940">
        <w:rPr>
          <w:b/>
          <w:bCs/>
          <w:sz w:val="22"/>
          <w:szCs w:val="22"/>
          <w:lang w:val="cs-CZ"/>
        </w:rPr>
        <w:t>5.</w:t>
      </w:r>
      <w:r w:rsidRPr="007D3940">
        <w:rPr>
          <w:b/>
          <w:bCs/>
          <w:sz w:val="22"/>
          <w:szCs w:val="22"/>
          <w:lang w:val="cs-CZ"/>
        </w:rPr>
        <w:tab/>
        <w:t>FARMAKOLOGICKÉ VLASTNOSTI</w:t>
      </w:r>
    </w:p>
    <w:p w14:paraId="6E45D5B2" w14:textId="77777777" w:rsidR="008A50F9" w:rsidRPr="007D3940" w:rsidRDefault="008A50F9" w:rsidP="007E0D80">
      <w:pPr>
        <w:keepNext/>
        <w:spacing w:line="240" w:lineRule="auto"/>
        <w:rPr>
          <w:sz w:val="22"/>
          <w:szCs w:val="22"/>
          <w:lang w:val="cs-CZ"/>
        </w:rPr>
      </w:pPr>
    </w:p>
    <w:p w14:paraId="0823F884" w14:textId="77777777" w:rsidR="008A50F9" w:rsidRPr="007D3940" w:rsidRDefault="008A50F9" w:rsidP="007E0D80">
      <w:pPr>
        <w:keepNext/>
        <w:spacing w:line="240" w:lineRule="auto"/>
        <w:ind w:left="567" w:hanging="567"/>
        <w:outlineLvl w:val="0"/>
        <w:rPr>
          <w:sz w:val="22"/>
          <w:szCs w:val="22"/>
          <w:lang w:val="cs-CZ"/>
        </w:rPr>
      </w:pPr>
      <w:r w:rsidRPr="007D3940">
        <w:rPr>
          <w:b/>
          <w:bCs/>
          <w:sz w:val="22"/>
          <w:szCs w:val="22"/>
          <w:lang w:val="cs-CZ"/>
        </w:rPr>
        <w:t xml:space="preserve">5.1 </w:t>
      </w:r>
      <w:r w:rsidRPr="007D3940">
        <w:rPr>
          <w:b/>
          <w:bCs/>
          <w:sz w:val="22"/>
          <w:szCs w:val="22"/>
          <w:lang w:val="cs-CZ"/>
        </w:rPr>
        <w:tab/>
        <w:t>Farmakodynamické vlastnosti</w:t>
      </w:r>
    </w:p>
    <w:p w14:paraId="67019453" w14:textId="77777777" w:rsidR="008A50F9" w:rsidRPr="007D3940" w:rsidRDefault="008A50F9" w:rsidP="007E0D80">
      <w:pPr>
        <w:keepNext/>
        <w:spacing w:line="240" w:lineRule="auto"/>
        <w:rPr>
          <w:sz w:val="22"/>
          <w:szCs w:val="22"/>
          <w:lang w:val="cs-CZ"/>
        </w:rPr>
      </w:pPr>
    </w:p>
    <w:p w14:paraId="42A43315" w14:textId="77777777" w:rsidR="008A50F9" w:rsidRPr="007D3940" w:rsidRDefault="008A50F9" w:rsidP="007E0D80">
      <w:pPr>
        <w:keepNext/>
        <w:rPr>
          <w:sz w:val="22"/>
          <w:szCs w:val="22"/>
          <w:lang w:val="cs-CZ"/>
        </w:rPr>
      </w:pPr>
      <w:r w:rsidRPr="007D3940">
        <w:rPr>
          <w:sz w:val="22"/>
          <w:szCs w:val="22"/>
          <w:lang w:val="cs-CZ"/>
        </w:rPr>
        <w:t xml:space="preserve">Farmakoterapeutická skupina: Imunosupresiva, </w:t>
      </w:r>
      <w:r>
        <w:rPr>
          <w:sz w:val="22"/>
          <w:szCs w:val="22"/>
          <w:lang w:val="cs-CZ"/>
        </w:rPr>
        <w:t>inhibitory komplementu</w:t>
      </w:r>
      <w:r w:rsidRPr="007D3940">
        <w:rPr>
          <w:sz w:val="22"/>
          <w:szCs w:val="22"/>
          <w:lang w:val="cs-CZ"/>
        </w:rPr>
        <w:t>, ATC kód: L04A</w:t>
      </w:r>
      <w:r>
        <w:rPr>
          <w:sz w:val="22"/>
          <w:szCs w:val="22"/>
          <w:lang w:val="cs-CZ"/>
        </w:rPr>
        <w:t>J02</w:t>
      </w:r>
    </w:p>
    <w:p w14:paraId="30487AEE" w14:textId="77777777" w:rsidR="008A50F9" w:rsidRPr="007D3940" w:rsidRDefault="008A50F9" w:rsidP="007E0D80">
      <w:pPr>
        <w:keepNext/>
        <w:rPr>
          <w:sz w:val="22"/>
          <w:szCs w:val="22"/>
          <w:lang w:val="cs-CZ"/>
        </w:rPr>
      </w:pPr>
    </w:p>
    <w:p w14:paraId="67A0CF2E" w14:textId="77777777" w:rsidR="008A50F9" w:rsidRPr="007D3940" w:rsidRDefault="008A50F9" w:rsidP="007E0D80">
      <w:pPr>
        <w:keepNext/>
        <w:autoSpaceDE w:val="0"/>
        <w:autoSpaceDN w:val="0"/>
        <w:adjustRightInd w:val="0"/>
        <w:spacing w:line="240" w:lineRule="auto"/>
        <w:rPr>
          <w:sz w:val="22"/>
          <w:szCs w:val="22"/>
          <w:lang w:val="cs-CZ"/>
        </w:rPr>
      </w:pPr>
      <w:r w:rsidRPr="007D3940">
        <w:rPr>
          <w:sz w:val="22"/>
          <w:szCs w:val="22"/>
          <w:u w:val="single"/>
          <w:lang w:val="cs-CZ"/>
        </w:rPr>
        <w:t>Mechanismus účinku</w:t>
      </w:r>
    </w:p>
    <w:p w14:paraId="1F3905EF" w14:textId="77777777" w:rsidR="008A50F9" w:rsidRPr="007D3940" w:rsidRDefault="008A50F9" w:rsidP="007E0D80">
      <w:pPr>
        <w:keepNext/>
        <w:autoSpaceDE w:val="0"/>
        <w:autoSpaceDN w:val="0"/>
        <w:adjustRightInd w:val="0"/>
        <w:spacing w:line="240" w:lineRule="auto"/>
        <w:rPr>
          <w:sz w:val="22"/>
          <w:szCs w:val="22"/>
          <w:lang w:val="cs-CZ"/>
        </w:rPr>
      </w:pPr>
    </w:p>
    <w:p w14:paraId="69A55CB7"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Ravulizumab je monoklonální protilátka IgG</w:t>
      </w:r>
      <w:r w:rsidRPr="007D3940">
        <w:rPr>
          <w:sz w:val="22"/>
          <w:szCs w:val="22"/>
          <w:vertAlign w:val="subscript"/>
          <w:lang w:val="cs-CZ"/>
        </w:rPr>
        <w:t>2/4K</w:t>
      </w:r>
      <w:r w:rsidRPr="007D3940">
        <w:rPr>
          <w:sz w:val="22"/>
          <w:szCs w:val="22"/>
          <w:lang w:val="cs-CZ"/>
        </w:rPr>
        <w:t>, která se specificky váže na C5 protein komplementu, čímž inhibuje jeho štěpení na C5a (prozánětlivý anafylatoxin) a C5b (iniciační podjednotku membranolytického komplexu [MAC nebo C5b</w:t>
      </w:r>
      <w:r w:rsidRPr="007D3940">
        <w:rPr>
          <w:sz w:val="22"/>
          <w:szCs w:val="22"/>
          <w:lang w:val="cs-CZ"/>
        </w:rPr>
        <w:noBreakHyphen/>
        <w:t>9]) a zabraňuje tvorbě C5b</w:t>
      </w:r>
      <w:r w:rsidRPr="007D3940">
        <w:rPr>
          <w:sz w:val="22"/>
          <w:szCs w:val="22"/>
          <w:lang w:val="cs-CZ"/>
        </w:rPr>
        <w:noBreakHyphen/>
        <w:t>9. Ravulizumab chrání časné složky aktivace komplementu, které jsou nezbytné pro opsonizaci mikroorganismů a clearance imunitních komplexů.</w:t>
      </w:r>
    </w:p>
    <w:p w14:paraId="07E2CFD8" w14:textId="77777777" w:rsidR="008A50F9" w:rsidRPr="007D3940" w:rsidRDefault="008A50F9" w:rsidP="007E0D80">
      <w:pPr>
        <w:autoSpaceDE w:val="0"/>
        <w:autoSpaceDN w:val="0"/>
        <w:adjustRightInd w:val="0"/>
        <w:spacing w:line="240" w:lineRule="atLeast"/>
        <w:rPr>
          <w:sz w:val="22"/>
          <w:szCs w:val="22"/>
          <w:lang w:val="cs-CZ"/>
        </w:rPr>
      </w:pPr>
    </w:p>
    <w:p w14:paraId="234C5282" w14:textId="77777777" w:rsidR="008A50F9" w:rsidRPr="007D3940" w:rsidRDefault="008A50F9" w:rsidP="007E0D80">
      <w:pPr>
        <w:keepNext/>
        <w:autoSpaceDE w:val="0"/>
        <w:autoSpaceDN w:val="0"/>
        <w:adjustRightInd w:val="0"/>
        <w:spacing w:line="240" w:lineRule="auto"/>
        <w:rPr>
          <w:sz w:val="22"/>
          <w:szCs w:val="22"/>
          <w:u w:val="single"/>
          <w:lang w:val="cs-CZ"/>
        </w:rPr>
      </w:pPr>
      <w:r w:rsidRPr="007D3940">
        <w:rPr>
          <w:sz w:val="22"/>
          <w:szCs w:val="22"/>
          <w:u w:val="single"/>
          <w:lang w:val="cs-CZ"/>
        </w:rPr>
        <w:t>Farmakodynamické účinky</w:t>
      </w:r>
    </w:p>
    <w:p w14:paraId="4206122E" w14:textId="77777777" w:rsidR="008A50F9" w:rsidRPr="007D3940" w:rsidRDefault="008A50F9" w:rsidP="007E0D80">
      <w:pPr>
        <w:keepNext/>
        <w:autoSpaceDE w:val="0"/>
        <w:autoSpaceDN w:val="0"/>
        <w:adjustRightInd w:val="0"/>
        <w:spacing w:line="240" w:lineRule="auto"/>
        <w:rPr>
          <w:sz w:val="22"/>
          <w:szCs w:val="22"/>
          <w:lang w:val="cs-CZ"/>
        </w:rPr>
      </w:pPr>
    </w:p>
    <w:p w14:paraId="7DF43717" w14:textId="77777777" w:rsidR="008A50F9" w:rsidRPr="007D3940" w:rsidRDefault="008A50F9" w:rsidP="007E0D80">
      <w:pPr>
        <w:keepNext/>
        <w:spacing w:line="240" w:lineRule="auto"/>
        <w:rPr>
          <w:sz w:val="22"/>
          <w:szCs w:val="22"/>
          <w:lang w:val="cs-CZ"/>
        </w:rPr>
      </w:pPr>
      <w:r w:rsidRPr="007D3940">
        <w:rPr>
          <w:sz w:val="22"/>
          <w:szCs w:val="22"/>
          <w:lang w:val="cs-CZ"/>
        </w:rPr>
        <w:t>Ve studiích fáze 3 byla po léčbě ravulizumabem u dospělých a pediatrických pacientů dosud neléčených inhibitory komplementu i u pacientů s PNH dříve léčených ekulizumabem na konci první infuze pozorována okamžitá, úplná a trvalá inhibice volného sérového C5 (koncentrace &lt; 0,5 μg/ml), která přetrvala u všech pacientů po dobu celých 26 týdnů léčby. Okamžitá a úplná inhibice volného sérového C5 byla také pozorována u dospělých a pediatrických pacientů s aHUS, dospělých pacientů s gMG a dospělých pacientů s NMOSD na konci první infuze a v průběhu období primární léčby.</w:t>
      </w:r>
    </w:p>
    <w:p w14:paraId="1CF25908" w14:textId="77777777" w:rsidR="008A50F9" w:rsidRPr="007D3940" w:rsidRDefault="008A50F9" w:rsidP="007E0D80">
      <w:pPr>
        <w:keepNext/>
        <w:rPr>
          <w:sz w:val="22"/>
          <w:szCs w:val="22"/>
          <w:lang w:val="cs-CZ"/>
        </w:rPr>
      </w:pPr>
      <w:r w:rsidRPr="007D3940">
        <w:rPr>
          <w:sz w:val="22"/>
          <w:szCs w:val="22"/>
          <w:lang w:val="cs-CZ"/>
        </w:rPr>
        <w:t>Rozsah a trvání farmakodynamické odpovědi u pacientů s PNH, aHUS, gMG nebo NMOSD byly závislé na expozici ravulizumabu. Hladina volného sérového C5 nižší než 0,5 μg/ml korelovala s maximální kontrolou intravaskulární hemolýzy a úplnou inhibicí terminálního komplexu komplementu. Při gMG vede aktivace terminálního komplementu k ukládání MAC v</w:t>
      </w:r>
      <w:r>
        <w:rPr>
          <w:sz w:val="22"/>
          <w:szCs w:val="22"/>
          <w:lang w:val="cs-CZ"/>
        </w:rPr>
        <w:t> </w:t>
      </w:r>
      <w:r w:rsidRPr="007D3940">
        <w:rPr>
          <w:sz w:val="22"/>
          <w:szCs w:val="22"/>
          <w:lang w:val="cs-CZ"/>
        </w:rPr>
        <w:t>neuromuskulárních spojeních a ke zhoršení neuromuskulárního přenosu. U NMOSD vede aktivace terminálního komplementu k tvorbě MAC a zánětu závislému na C5a, nekróze astrocytů a poškození okolních gliových buněk a neuronů.</w:t>
      </w:r>
    </w:p>
    <w:p w14:paraId="184E3C22" w14:textId="77777777" w:rsidR="008A50F9" w:rsidRPr="007D3940" w:rsidRDefault="008A50F9" w:rsidP="007E0D80">
      <w:pPr>
        <w:rPr>
          <w:sz w:val="22"/>
          <w:szCs w:val="22"/>
          <w:lang w:val="cs-CZ"/>
        </w:rPr>
      </w:pPr>
    </w:p>
    <w:p w14:paraId="0C65AEFC" w14:textId="77777777" w:rsidR="008A50F9" w:rsidRPr="007D3940" w:rsidRDefault="008A50F9" w:rsidP="007E0D80">
      <w:pPr>
        <w:keepNext/>
        <w:autoSpaceDE w:val="0"/>
        <w:autoSpaceDN w:val="0"/>
        <w:adjustRightInd w:val="0"/>
        <w:spacing w:line="240" w:lineRule="auto"/>
        <w:rPr>
          <w:sz w:val="22"/>
          <w:szCs w:val="22"/>
          <w:u w:val="single"/>
          <w:lang w:val="cs-CZ"/>
        </w:rPr>
      </w:pPr>
      <w:r w:rsidRPr="007D3940">
        <w:rPr>
          <w:sz w:val="22"/>
          <w:szCs w:val="22"/>
          <w:u w:val="single"/>
          <w:lang w:val="cs-CZ"/>
        </w:rPr>
        <w:t>Klinická účinnost a bezpečnost</w:t>
      </w:r>
    </w:p>
    <w:p w14:paraId="33F6A9BA" w14:textId="77777777" w:rsidR="008A50F9" w:rsidRPr="007D3940" w:rsidRDefault="008A50F9" w:rsidP="007E0D80">
      <w:pPr>
        <w:keepNext/>
        <w:autoSpaceDE w:val="0"/>
        <w:autoSpaceDN w:val="0"/>
        <w:adjustRightInd w:val="0"/>
        <w:spacing w:line="240" w:lineRule="auto"/>
        <w:rPr>
          <w:sz w:val="22"/>
          <w:szCs w:val="22"/>
          <w:u w:val="single"/>
          <w:lang w:val="cs-CZ"/>
        </w:rPr>
      </w:pPr>
    </w:p>
    <w:p w14:paraId="18DA168B" w14:textId="77777777" w:rsidR="008A50F9" w:rsidRPr="007D3940" w:rsidRDefault="008A50F9" w:rsidP="007E0D80">
      <w:pPr>
        <w:keepNext/>
        <w:autoSpaceDE w:val="0"/>
        <w:autoSpaceDN w:val="0"/>
        <w:adjustRightInd w:val="0"/>
        <w:spacing w:line="240" w:lineRule="auto"/>
        <w:rPr>
          <w:i/>
          <w:sz w:val="22"/>
          <w:szCs w:val="22"/>
          <w:lang w:val="cs-CZ"/>
        </w:rPr>
      </w:pPr>
      <w:r w:rsidRPr="007D3940">
        <w:rPr>
          <w:i/>
          <w:sz w:val="22"/>
          <w:szCs w:val="22"/>
          <w:lang w:val="cs-CZ"/>
        </w:rPr>
        <w:t>Paroxysmální noční hemoglobinurie (PNH)</w:t>
      </w:r>
    </w:p>
    <w:p w14:paraId="019FA166" w14:textId="77777777" w:rsidR="008A50F9" w:rsidRPr="007D3940" w:rsidRDefault="008A50F9" w:rsidP="007E0D80">
      <w:pPr>
        <w:keepNext/>
        <w:autoSpaceDE w:val="0"/>
        <w:autoSpaceDN w:val="0"/>
        <w:adjustRightInd w:val="0"/>
        <w:spacing w:line="240" w:lineRule="auto"/>
        <w:rPr>
          <w:sz w:val="22"/>
          <w:szCs w:val="22"/>
          <w:lang w:val="cs-CZ"/>
        </w:rPr>
      </w:pPr>
      <w:r w:rsidRPr="007D3940">
        <w:rPr>
          <w:sz w:val="22"/>
          <w:szCs w:val="22"/>
          <w:lang w:val="cs-CZ"/>
        </w:rPr>
        <w:t>Bezpečnost a účinnost ravulizumabu u dospělých pacientů s PNH byly hodnoceny ve dvou otevřených, randomizovaných, léčivou látkou kontrolovaných hodnoceních fáze 3:</w:t>
      </w:r>
    </w:p>
    <w:p w14:paraId="63FF83CB" w14:textId="77777777" w:rsidR="008A50F9" w:rsidRPr="007D3940" w:rsidRDefault="008A50F9" w:rsidP="007E0D80">
      <w:pPr>
        <w:numPr>
          <w:ilvl w:val="0"/>
          <w:numId w:val="5"/>
        </w:numPr>
        <w:autoSpaceDE w:val="0"/>
        <w:autoSpaceDN w:val="0"/>
        <w:adjustRightInd w:val="0"/>
        <w:spacing w:line="240" w:lineRule="auto"/>
        <w:ind w:left="567" w:hanging="567"/>
        <w:rPr>
          <w:sz w:val="22"/>
          <w:szCs w:val="22"/>
          <w:lang w:val="cs-CZ"/>
        </w:rPr>
      </w:pPr>
      <w:r w:rsidRPr="007D3940">
        <w:rPr>
          <w:sz w:val="22"/>
          <w:szCs w:val="22"/>
          <w:lang w:val="cs-CZ"/>
        </w:rPr>
        <w:t>studie bez předchozí léčby inhibitory komplementu u dospělých pacientů s PNH, kteří nebyli dříve léčeni inhibitory komplementu,</w:t>
      </w:r>
    </w:p>
    <w:p w14:paraId="5C6FF65C" w14:textId="77777777" w:rsidR="008A50F9" w:rsidRPr="007D3940" w:rsidRDefault="008A50F9" w:rsidP="007E0D80">
      <w:pPr>
        <w:numPr>
          <w:ilvl w:val="0"/>
          <w:numId w:val="5"/>
        </w:numPr>
        <w:autoSpaceDE w:val="0"/>
        <w:autoSpaceDN w:val="0"/>
        <w:adjustRightInd w:val="0"/>
        <w:spacing w:line="240" w:lineRule="auto"/>
        <w:ind w:left="567" w:hanging="567"/>
        <w:rPr>
          <w:sz w:val="22"/>
          <w:szCs w:val="22"/>
          <w:lang w:val="cs-CZ"/>
        </w:rPr>
      </w:pPr>
      <w:r w:rsidRPr="007D3940">
        <w:rPr>
          <w:sz w:val="22"/>
          <w:szCs w:val="22"/>
          <w:lang w:val="cs-CZ"/>
        </w:rPr>
        <w:t>studie s předchozí léčbou ekulizumabem u dospělých pacientů s PNH, kteří byli klinicky stabilní po nejméně 6 měsících předchozí léčby ekulizumabem.</w:t>
      </w:r>
    </w:p>
    <w:p w14:paraId="4E4B1724" w14:textId="77777777" w:rsidR="008A50F9" w:rsidRPr="007D3940" w:rsidRDefault="008A50F9" w:rsidP="007E0D80">
      <w:pPr>
        <w:autoSpaceDE w:val="0"/>
        <w:autoSpaceDN w:val="0"/>
        <w:adjustRightInd w:val="0"/>
        <w:spacing w:line="240" w:lineRule="auto"/>
        <w:rPr>
          <w:sz w:val="22"/>
          <w:szCs w:val="22"/>
          <w:lang w:val="cs-CZ"/>
        </w:rPr>
      </w:pPr>
    </w:p>
    <w:p w14:paraId="31C39340"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Ravulizumab byl podáván v souladu s doporučeným dávkováním popsaným v bodě 4.2 (4 infuze ravulizumabu během 26 týdnů), zatímco ekulizumab byl podáván podle schváleného dávkovacího režimu ekulizumabu, 600 mg každý týden po dobu prvních 4 týdnů a pak 900 mg každé 2 týdny (15 infuzí během 26 týdnů).</w:t>
      </w:r>
    </w:p>
    <w:p w14:paraId="36F4C98E"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lastRenderedPageBreak/>
        <w:t>Pacienti byli očkováni proti meningokokové infekci před zahájením léčby nebo v době zahájení léčby ravulizumabem nebo ekulizumabem nebo byli profylakticky léčeni vhodnými antibiotiky po dobu 2 týdnů po očkování.</w:t>
      </w:r>
    </w:p>
    <w:p w14:paraId="67E5151D"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Ani v jedné z uvedených studií fáze 3 nebyly mezi skupinami léčenými ravulizumabem a ekulizumabem zaznamenány žádné významné rozdíly v demografických nebo výchozích charakteristikách. Dvanáctiměsíční anamnéza týkající se transfuzí byla u skupin léčených ravulizumabem a ekulizumabem podobná v každé ze studií fáze 3.</w:t>
      </w:r>
    </w:p>
    <w:p w14:paraId="5A67F324" w14:textId="77777777" w:rsidR="008A50F9" w:rsidRPr="007D3940" w:rsidRDefault="008A50F9" w:rsidP="007E0D80">
      <w:pPr>
        <w:autoSpaceDE w:val="0"/>
        <w:autoSpaceDN w:val="0"/>
        <w:adjustRightInd w:val="0"/>
        <w:spacing w:line="240" w:lineRule="auto"/>
        <w:rPr>
          <w:sz w:val="22"/>
          <w:szCs w:val="22"/>
          <w:lang w:val="cs-CZ"/>
        </w:rPr>
      </w:pPr>
    </w:p>
    <w:p w14:paraId="60E7A4B6" w14:textId="77777777" w:rsidR="008A50F9" w:rsidRPr="007D3940" w:rsidRDefault="008A50F9" w:rsidP="007E0D80">
      <w:pPr>
        <w:keepNext/>
        <w:autoSpaceDE w:val="0"/>
        <w:autoSpaceDN w:val="0"/>
        <w:adjustRightInd w:val="0"/>
        <w:spacing w:line="240" w:lineRule="auto"/>
        <w:rPr>
          <w:i/>
          <w:sz w:val="22"/>
          <w:szCs w:val="22"/>
          <w:u w:val="single"/>
          <w:lang w:val="cs-CZ"/>
        </w:rPr>
      </w:pPr>
      <w:r w:rsidRPr="007D3940">
        <w:rPr>
          <w:i/>
          <w:iCs/>
          <w:sz w:val="22"/>
          <w:szCs w:val="22"/>
          <w:u w:val="single"/>
          <w:lang w:val="cs-CZ"/>
        </w:rPr>
        <w:t xml:space="preserve">Studie u dospělých pacientů s PNH dříve neléčených inhibitory komplementu </w:t>
      </w:r>
      <w:r w:rsidRPr="00F82D84">
        <w:rPr>
          <w:i/>
          <w:iCs/>
          <w:sz w:val="22"/>
          <w:szCs w:val="22"/>
          <w:u w:val="single"/>
          <w:lang w:val="cs-CZ"/>
        </w:rPr>
        <w:t>(ALXN1210-PNH-301)</w:t>
      </w:r>
    </w:p>
    <w:p w14:paraId="31A6C4E4" w14:textId="77777777" w:rsidR="008A50F9" w:rsidRPr="007D3940" w:rsidRDefault="008A50F9" w:rsidP="007E0D80">
      <w:pPr>
        <w:keepNext/>
        <w:autoSpaceDE w:val="0"/>
        <w:autoSpaceDN w:val="0"/>
        <w:adjustRightInd w:val="0"/>
        <w:spacing w:line="240" w:lineRule="auto"/>
        <w:rPr>
          <w:i/>
          <w:sz w:val="22"/>
          <w:szCs w:val="22"/>
          <w:u w:val="single"/>
          <w:lang w:val="cs-CZ"/>
        </w:rPr>
      </w:pPr>
    </w:p>
    <w:p w14:paraId="65DC3272"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Studie bez předchozí léčby inhibitory komplementu byla multicentrická, otevřená, randomizovaná, léčivou látkou kontrolovaná studie fáze 3 trvající 26 týdnů, provedená u 246 pacientů, kteří před vstupem do studie nebyli léčeni inhibitory komplementu</w:t>
      </w:r>
      <w:r>
        <w:rPr>
          <w:sz w:val="22"/>
          <w:szCs w:val="22"/>
          <w:lang w:val="cs-CZ"/>
        </w:rPr>
        <w:t xml:space="preserve"> a </w:t>
      </w:r>
      <w:r w:rsidRPr="00BF54FE">
        <w:rPr>
          <w:sz w:val="22"/>
          <w:szCs w:val="22"/>
          <w:lang w:val="cs-CZ"/>
        </w:rPr>
        <w:t xml:space="preserve">po ní </w:t>
      </w:r>
      <w:r w:rsidRPr="006E4D85">
        <w:rPr>
          <w:sz w:val="22"/>
          <w:szCs w:val="22"/>
          <w:lang w:val="cs-CZ"/>
        </w:rPr>
        <w:t xml:space="preserve">následovalo dlouhodobé období prodloužení, </w:t>
      </w:r>
      <w:r>
        <w:rPr>
          <w:sz w:val="22"/>
          <w:szCs w:val="22"/>
          <w:lang w:val="cs-CZ"/>
        </w:rPr>
        <w:t>ve kterém</w:t>
      </w:r>
      <w:r w:rsidRPr="006E4D85">
        <w:rPr>
          <w:sz w:val="22"/>
          <w:szCs w:val="22"/>
          <w:lang w:val="cs-CZ"/>
        </w:rPr>
        <w:t xml:space="preserve"> </w:t>
      </w:r>
      <w:r>
        <w:rPr>
          <w:sz w:val="22"/>
          <w:szCs w:val="22"/>
          <w:lang w:val="cs-CZ"/>
        </w:rPr>
        <w:t xml:space="preserve">byl </w:t>
      </w:r>
      <w:r w:rsidRPr="006E4D85">
        <w:rPr>
          <w:sz w:val="22"/>
          <w:szCs w:val="22"/>
          <w:lang w:val="cs-CZ"/>
        </w:rPr>
        <w:t>vš</w:t>
      </w:r>
      <w:r>
        <w:rPr>
          <w:sz w:val="22"/>
          <w:szCs w:val="22"/>
          <w:lang w:val="cs-CZ"/>
        </w:rPr>
        <w:t>em</w:t>
      </w:r>
      <w:r w:rsidRPr="006E4D85">
        <w:rPr>
          <w:sz w:val="22"/>
          <w:szCs w:val="22"/>
          <w:lang w:val="cs-CZ"/>
        </w:rPr>
        <w:t xml:space="preserve"> pacient</w:t>
      </w:r>
      <w:r>
        <w:rPr>
          <w:sz w:val="22"/>
          <w:szCs w:val="22"/>
          <w:lang w:val="cs-CZ"/>
        </w:rPr>
        <w:t>ům podáván</w:t>
      </w:r>
      <w:r w:rsidRPr="006E4D85">
        <w:rPr>
          <w:sz w:val="22"/>
          <w:szCs w:val="22"/>
          <w:lang w:val="cs-CZ"/>
        </w:rPr>
        <w:t xml:space="preserve"> ravulizumab</w:t>
      </w:r>
      <w:r w:rsidRPr="007D3940">
        <w:rPr>
          <w:sz w:val="22"/>
          <w:szCs w:val="22"/>
          <w:lang w:val="cs-CZ"/>
        </w:rPr>
        <w:t>. Pacienti vhodní k zařazení do tohoto hodnocení museli vykazovat vysokou aktivitu onemocn</w:t>
      </w:r>
      <w:r w:rsidRPr="007D3940">
        <w:rPr>
          <w:rFonts w:hint="eastAsia"/>
          <w:sz w:val="22"/>
          <w:szCs w:val="22"/>
          <w:lang w:val="cs-CZ"/>
        </w:rPr>
        <w:t>ě</w:t>
      </w:r>
      <w:r w:rsidRPr="007D3940">
        <w:rPr>
          <w:sz w:val="22"/>
          <w:szCs w:val="22"/>
          <w:lang w:val="cs-CZ"/>
        </w:rPr>
        <w:t>ní definovanou jako hladina LDH </w:t>
      </w:r>
      <w:r>
        <w:rPr>
          <w:sz w:val="22"/>
          <w:szCs w:val="22"/>
          <w:lang w:val="cs-CZ"/>
        </w:rPr>
        <w:t>≥ </w:t>
      </w:r>
      <w:r w:rsidRPr="007D3940">
        <w:rPr>
          <w:sz w:val="22"/>
          <w:szCs w:val="22"/>
          <w:lang w:val="cs-CZ"/>
        </w:rPr>
        <w:t>1,5 </w:t>
      </w:r>
      <w:r>
        <w:rPr>
          <w:sz w:val="22"/>
          <w:szCs w:val="22"/>
          <w:lang w:val="cs-CZ"/>
        </w:rPr>
        <w:t>×</w:t>
      </w:r>
      <w:r w:rsidRPr="007D3940">
        <w:rPr>
          <w:rFonts w:hint="eastAsia"/>
          <w:sz w:val="22"/>
          <w:szCs w:val="22"/>
          <w:lang w:val="cs-CZ"/>
        </w:rPr>
        <w:t> </w:t>
      </w:r>
      <w:r w:rsidRPr="007D3940">
        <w:rPr>
          <w:sz w:val="22"/>
          <w:szCs w:val="22"/>
          <w:lang w:val="cs-CZ"/>
        </w:rPr>
        <w:t>horní hranice normálních hodnot (</w:t>
      </w:r>
      <w:r w:rsidRPr="007D3940">
        <w:rPr>
          <w:i/>
          <w:iCs/>
          <w:sz w:val="22"/>
          <w:szCs w:val="22"/>
          <w:lang w:val="cs-CZ"/>
        </w:rPr>
        <w:t>upper limit of normal</w:t>
      </w:r>
      <w:r w:rsidRPr="007D3940">
        <w:rPr>
          <w:sz w:val="22"/>
          <w:szCs w:val="22"/>
          <w:lang w:val="cs-CZ"/>
        </w:rPr>
        <w:t>, ULN) při screeningu spolu s přítomností 1 nebo více následujících známek nebo příznaků v souvislosti s PNH během 3 měsíců od screeningu: únava, hemoglobinurie, bolest břicha, dušnost (dyspnoe), anemie (hemoglobin &lt; 10 g/dl), závažná nežádoucí vaskulární příhoda v anamnéze (zahrnující trombózu), dysfagie nebo erektilní dysfunkce; nebo transfuze koncentrátu červených krvinek (</w:t>
      </w:r>
      <w:r w:rsidRPr="007D3940">
        <w:rPr>
          <w:i/>
          <w:iCs/>
          <w:sz w:val="22"/>
          <w:szCs w:val="22"/>
          <w:lang w:val="cs-CZ"/>
        </w:rPr>
        <w:t>packed red blood cell</w:t>
      </w:r>
      <w:r w:rsidRPr="007D3940">
        <w:rPr>
          <w:sz w:val="22"/>
          <w:szCs w:val="22"/>
          <w:lang w:val="cs-CZ"/>
        </w:rPr>
        <w:t>, pRBC) z důvodu PNH v anamnéze.</w:t>
      </w:r>
    </w:p>
    <w:p w14:paraId="4B883487" w14:textId="77777777" w:rsidR="008A50F9" w:rsidRPr="007D3940" w:rsidRDefault="008A50F9" w:rsidP="007E0D80">
      <w:pPr>
        <w:autoSpaceDE w:val="0"/>
        <w:autoSpaceDN w:val="0"/>
        <w:adjustRightInd w:val="0"/>
        <w:spacing w:line="240" w:lineRule="auto"/>
        <w:rPr>
          <w:sz w:val="22"/>
          <w:szCs w:val="22"/>
          <w:lang w:val="cs-CZ"/>
        </w:rPr>
      </w:pPr>
    </w:p>
    <w:p w14:paraId="4353F536"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 xml:space="preserve">Více než 80 % pacientů v obou léčebných skupinách mělo v průběhu 12 měsíců před vstupem do studie v anamnéze transfuzi. Většina populace ve studii bez předchozí léčby inhibitory komplementu byla na počátku léčby vysoce hemolytická; 86,2 % pacientů zařazených do studie vykazovalo zvýšenou hladinu LDH </w:t>
      </w:r>
      <w:r>
        <w:rPr>
          <w:sz w:val="22"/>
          <w:szCs w:val="22"/>
          <w:lang w:val="cs-CZ"/>
        </w:rPr>
        <w:t>≥ </w:t>
      </w:r>
      <w:r w:rsidRPr="007D3940">
        <w:rPr>
          <w:sz w:val="22"/>
          <w:szCs w:val="22"/>
          <w:lang w:val="cs-CZ"/>
        </w:rPr>
        <w:t>3 × ULN, což je v případě PNH přímý způsob stanovení intravaskulární hemolýzy.</w:t>
      </w:r>
    </w:p>
    <w:p w14:paraId="06F2EE1D" w14:textId="77777777" w:rsidR="008A50F9" w:rsidRPr="007D3940" w:rsidRDefault="008A50F9" w:rsidP="007E0D80">
      <w:pPr>
        <w:autoSpaceDE w:val="0"/>
        <w:autoSpaceDN w:val="0"/>
        <w:adjustRightInd w:val="0"/>
        <w:spacing w:line="240" w:lineRule="auto"/>
        <w:rPr>
          <w:sz w:val="22"/>
          <w:szCs w:val="22"/>
          <w:lang w:val="cs-CZ"/>
        </w:rPr>
      </w:pPr>
    </w:p>
    <w:p w14:paraId="30A58BAE"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Tabulka </w:t>
      </w:r>
      <w:r>
        <w:rPr>
          <w:sz w:val="22"/>
          <w:szCs w:val="22"/>
          <w:lang w:val="cs-CZ"/>
        </w:rPr>
        <w:t>8</w:t>
      </w:r>
      <w:r w:rsidRPr="007D3940">
        <w:rPr>
          <w:sz w:val="22"/>
          <w:szCs w:val="22"/>
          <w:lang w:val="cs-CZ"/>
        </w:rPr>
        <w:t xml:space="preserve"> uvádí výchozí charakteristiky pacientů s PNH zařazených do studie bez předchozí léčby inhibitory komplementu, bez zjevných klinicky významných rozdílů pozorovaných mezi léčebnými skupinami.</w:t>
      </w:r>
    </w:p>
    <w:p w14:paraId="59EC4E14" w14:textId="77777777" w:rsidR="008A50F9" w:rsidRPr="008A23E5" w:rsidRDefault="008A50F9" w:rsidP="007E0D80">
      <w:pPr>
        <w:autoSpaceDE w:val="0"/>
        <w:autoSpaceDN w:val="0"/>
        <w:adjustRightInd w:val="0"/>
        <w:spacing w:line="240" w:lineRule="auto"/>
        <w:rPr>
          <w:b/>
          <w:bCs/>
          <w:szCs w:val="22"/>
          <w:lang w:val="cs-CZ"/>
        </w:rPr>
      </w:pPr>
    </w:p>
    <w:p w14:paraId="597C3420" w14:textId="77777777" w:rsidR="008A50F9" w:rsidRPr="008A23E5" w:rsidRDefault="008A50F9" w:rsidP="007E0D80">
      <w:pPr>
        <w:pStyle w:val="Caption"/>
        <w:keepNext/>
        <w:tabs>
          <w:tab w:val="clear" w:pos="567"/>
          <w:tab w:val="left" w:pos="1080"/>
        </w:tabs>
        <w:ind w:left="1080" w:hanging="1080"/>
        <w:rPr>
          <w:b w:val="0"/>
          <w:bCs w:val="0"/>
          <w:sz w:val="22"/>
          <w:lang w:val="cs-CZ"/>
        </w:rPr>
      </w:pPr>
      <w:r w:rsidRPr="008A23E5">
        <w:rPr>
          <w:sz w:val="22"/>
          <w:lang w:val="cs-CZ"/>
        </w:rPr>
        <w:t>Tabulka </w:t>
      </w:r>
      <w:r>
        <w:rPr>
          <w:sz w:val="22"/>
          <w:lang w:val="cs-CZ"/>
        </w:rPr>
        <w:t>8</w:t>
      </w:r>
      <w:r w:rsidRPr="008A23E5">
        <w:rPr>
          <w:sz w:val="22"/>
          <w:lang w:val="cs-CZ"/>
        </w:rPr>
        <w:t xml:space="preserve">: </w:t>
      </w:r>
      <w:r w:rsidRPr="008A23E5">
        <w:rPr>
          <w:b w:val="0"/>
          <w:bCs w:val="0"/>
          <w:sz w:val="22"/>
          <w:lang w:val="cs-CZ"/>
        </w:rPr>
        <w:tab/>
      </w:r>
      <w:r w:rsidRPr="008A23E5">
        <w:rPr>
          <w:sz w:val="22"/>
          <w:lang w:val="cs-CZ"/>
        </w:rPr>
        <w:t>Výchozí charakteristiky ve studii bez předchozí léčby inhibitory komplementu.</w:t>
      </w:r>
    </w:p>
    <w:tbl>
      <w:tblPr>
        <w:tblW w:w="90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12"/>
        <w:gridCol w:w="1260"/>
        <w:gridCol w:w="2247"/>
        <w:gridCol w:w="2230"/>
      </w:tblGrid>
      <w:tr w:rsidR="008A50F9" w:rsidRPr="008A23E5" w14:paraId="3A08E7BC" w14:textId="77777777" w:rsidTr="00AB0191">
        <w:trPr>
          <w:cantSplit/>
          <w:tblHeader/>
          <w:jc w:val="center"/>
        </w:trPr>
        <w:tc>
          <w:tcPr>
            <w:tcW w:w="3312" w:type="dxa"/>
            <w:tcBorders>
              <w:top w:val="single" w:sz="6" w:space="0" w:color="auto"/>
              <w:left w:val="single" w:sz="6" w:space="0" w:color="auto"/>
              <w:bottom w:val="single" w:sz="6" w:space="0" w:color="auto"/>
              <w:right w:val="single" w:sz="6" w:space="0" w:color="auto"/>
            </w:tcBorders>
            <w:vAlign w:val="center"/>
            <w:hideMark/>
          </w:tcPr>
          <w:p w14:paraId="0CE887D2" w14:textId="77777777" w:rsidR="008A50F9" w:rsidRPr="00D34635" w:rsidRDefault="008A50F9" w:rsidP="00AB0191">
            <w:pPr>
              <w:pStyle w:val="C-TableText"/>
              <w:keepNext/>
              <w:jc w:val="center"/>
              <w:rPr>
                <w:b/>
                <w:lang w:val="cs-CZ"/>
              </w:rPr>
            </w:pPr>
            <w:r w:rsidRPr="00D34635">
              <w:rPr>
                <w:b/>
                <w:bCs/>
                <w:lang w:val="cs-CZ"/>
              </w:rPr>
              <w:t>Parametr</w:t>
            </w:r>
          </w:p>
        </w:tc>
        <w:tc>
          <w:tcPr>
            <w:tcW w:w="1260" w:type="dxa"/>
            <w:tcBorders>
              <w:top w:val="single" w:sz="6" w:space="0" w:color="auto"/>
              <w:left w:val="single" w:sz="6" w:space="0" w:color="auto"/>
              <w:bottom w:val="single" w:sz="6" w:space="0" w:color="auto"/>
              <w:right w:val="single" w:sz="6" w:space="0" w:color="auto"/>
            </w:tcBorders>
            <w:vAlign w:val="center"/>
            <w:hideMark/>
          </w:tcPr>
          <w:p w14:paraId="4FAF2EBF" w14:textId="77777777" w:rsidR="008A50F9" w:rsidRPr="00D34635" w:rsidRDefault="008A50F9" w:rsidP="00AB0191">
            <w:pPr>
              <w:pStyle w:val="C-TableText"/>
              <w:keepNext/>
              <w:rPr>
                <w:b/>
                <w:lang w:val="cs-CZ"/>
              </w:rPr>
            </w:pPr>
            <w:r w:rsidRPr="00D34635">
              <w:rPr>
                <w:b/>
                <w:bCs/>
                <w:lang w:val="cs-CZ"/>
              </w:rPr>
              <w:t>Statistika</w:t>
            </w:r>
          </w:p>
        </w:tc>
        <w:tc>
          <w:tcPr>
            <w:tcW w:w="2247" w:type="dxa"/>
            <w:tcBorders>
              <w:top w:val="single" w:sz="6" w:space="0" w:color="auto"/>
              <w:left w:val="single" w:sz="6" w:space="0" w:color="auto"/>
              <w:bottom w:val="single" w:sz="6" w:space="0" w:color="auto"/>
              <w:right w:val="single" w:sz="6" w:space="0" w:color="auto"/>
            </w:tcBorders>
            <w:hideMark/>
          </w:tcPr>
          <w:p w14:paraId="0EA13CB7" w14:textId="77777777" w:rsidR="008A50F9" w:rsidRPr="00D34635" w:rsidRDefault="008A50F9" w:rsidP="00AB0191">
            <w:pPr>
              <w:pStyle w:val="C-TableText"/>
              <w:keepNext/>
              <w:jc w:val="center"/>
              <w:rPr>
                <w:b/>
                <w:lang w:val="cs-CZ"/>
              </w:rPr>
            </w:pPr>
            <w:r w:rsidRPr="00D34635">
              <w:rPr>
                <w:b/>
                <w:bCs/>
                <w:lang w:val="cs-CZ"/>
              </w:rPr>
              <w:t>Ravulizumab</w:t>
            </w:r>
            <w:r w:rsidRPr="00D34635">
              <w:rPr>
                <w:lang w:val="cs-CZ"/>
              </w:rPr>
              <w:br/>
            </w:r>
            <w:r w:rsidRPr="00D34635">
              <w:rPr>
                <w:b/>
                <w:bCs/>
                <w:lang w:val="cs-CZ"/>
              </w:rPr>
              <w:t>(n = 125)</w:t>
            </w:r>
          </w:p>
        </w:tc>
        <w:tc>
          <w:tcPr>
            <w:tcW w:w="2230" w:type="dxa"/>
            <w:tcBorders>
              <w:top w:val="single" w:sz="6" w:space="0" w:color="auto"/>
              <w:left w:val="single" w:sz="6" w:space="0" w:color="auto"/>
              <w:bottom w:val="single" w:sz="6" w:space="0" w:color="auto"/>
              <w:right w:val="single" w:sz="6" w:space="0" w:color="auto"/>
            </w:tcBorders>
            <w:hideMark/>
          </w:tcPr>
          <w:p w14:paraId="5AA2FE76" w14:textId="77777777" w:rsidR="008A50F9" w:rsidRPr="00D34635" w:rsidRDefault="008A50F9" w:rsidP="00AB0191">
            <w:pPr>
              <w:pStyle w:val="C-TableText"/>
              <w:keepNext/>
              <w:jc w:val="center"/>
              <w:rPr>
                <w:b/>
                <w:lang w:val="cs-CZ"/>
              </w:rPr>
            </w:pPr>
            <w:r w:rsidRPr="00D34635">
              <w:rPr>
                <w:b/>
                <w:bCs/>
                <w:lang w:val="cs-CZ"/>
              </w:rPr>
              <w:t>Ekulizumab</w:t>
            </w:r>
            <w:r w:rsidRPr="00D34635">
              <w:rPr>
                <w:lang w:val="cs-CZ"/>
              </w:rPr>
              <w:br/>
            </w:r>
            <w:r w:rsidRPr="00D34635">
              <w:rPr>
                <w:b/>
                <w:bCs/>
                <w:lang w:val="cs-CZ"/>
              </w:rPr>
              <w:t>(n = 121)</w:t>
            </w:r>
          </w:p>
        </w:tc>
      </w:tr>
      <w:tr w:rsidR="008A50F9" w:rsidRPr="008A23E5" w14:paraId="0433D8E7" w14:textId="77777777" w:rsidTr="00AB0191">
        <w:trPr>
          <w:cantSplit/>
          <w:jc w:val="center"/>
        </w:trPr>
        <w:tc>
          <w:tcPr>
            <w:tcW w:w="3312" w:type="dxa"/>
            <w:tcBorders>
              <w:top w:val="single" w:sz="6" w:space="0" w:color="auto"/>
              <w:left w:val="single" w:sz="6" w:space="0" w:color="auto"/>
              <w:bottom w:val="single" w:sz="6" w:space="0" w:color="auto"/>
              <w:right w:val="single" w:sz="6" w:space="0" w:color="auto"/>
            </w:tcBorders>
          </w:tcPr>
          <w:p w14:paraId="02AEDC3C" w14:textId="77777777" w:rsidR="008A50F9" w:rsidRPr="00D34635" w:rsidRDefault="008A50F9" w:rsidP="00AB0191">
            <w:pPr>
              <w:pStyle w:val="C-TableText"/>
              <w:keepNext/>
              <w:rPr>
                <w:lang w:val="cs-CZ"/>
              </w:rPr>
            </w:pPr>
            <w:r w:rsidRPr="00D34635">
              <w:rPr>
                <w:lang w:val="cs-CZ"/>
              </w:rPr>
              <w:t>Věk (roky) v době diagnózy PNH</w:t>
            </w:r>
          </w:p>
        </w:tc>
        <w:tc>
          <w:tcPr>
            <w:tcW w:w="1260" w:type="dxa"/>
            <w:tcBorders>
              <w:top w:val="single" w:sz="6" w:space="0" w:color="auto"/>
              <w:left w:val="single" w:sz="6" w:space="0" w:color="auto"/>
              <w:bottom w:val="single" w:sz="6" w:space="0" w:color="auto"/>
              <w:right w:val="single" w:sz="6" w:space="0" w:color="auto"/>
            </w:tcBorders>
          </w:tcPr>
          <w:p w14:paraId="0943A179" w14:textId="77777777" w:rsidR="008A50F9" w:rsidRPr="00D34635" w:rsidRDefault="008A50F9" w:rsidP="00AB0191">
            <w:pPr>
              <w:pStyle w:val="C-TableText"/>
              <w:keepNext/>
              <w:rPr>
                <w:lang w:val="cs-CZ"/>
              </w:rPr>
            </w:pPr>
            <w:r w:rsidRPr="00D34635">
              <w:rPr>
                <w:lang w:val="cs-CZ"/>
              </w:rPr>
              <w:t>Průměr (SD)</w:t>
            </w:r>
          </w:p>
          <w:p w14:paraId="029650DE" w14:textId="77777777" w:rsidR="008A50F9" w:rsidRPr="00D34635" w:rsidRDefault="008A50F9" w:rsidP="00AB0191">
            <w:pPr>
              <w:pStyle w:val="C-TableText"/>
              <w:keepNext/>
              <w:rPr>
                <w:lang w:val="cs-CZ"/>
              </w:rPr>
            </w:pPr>
            <w:r w:rsidRPr="00D34635">
              <w:rPr>
                <w:lang w:val="cs-CZ"/>
              </w:rPr>
              <w:t>Medián</w:t>
            </w:r>
          </w:p>
          <w:p w14:paraId="5BA8F7B4" w14:textId="77777777" w:rsidR="008A50F9" w:rsidRPr="00D34635" w:rsidRDefault="008A50F9" w:rsidP="00AB0191">
            <w:pPr>
              <w:pStyle w:val="C-TableText"/>
              <w:keepNext/>
              <w:rPr>
                <w:lang w:val="cs-CZ"/>
              </w:rPr>
            </w:pPr>
            <w:r w:rsidRPr="00D34635">
              <w:rPr>
                <w:lang w:val="cs-CZ"/>
              </w:rPr>
              <w:t>Min., max.</w:t>
            </w:r>
          </w:p>
        </w:tc>
        <w:tc>
          <w:tcPr>
            <w:tcW w:w="2247" w:type="dxa"/>
            <w:tcBorders>
              <w:top w:val="single" w:sz="6" w:space="0" w:color="auto"/>
              <w:left w:val="single" w:sz="6" w:space="0" w:color="auto"/>
              <w:bottom w:val="single" w:sz="6" w:space="0" w:color="auto"/>
              <w:right w:val="single" w:sz="6" w:space="0" w:color="auto"/>
            </w:tcBorders>
          </w:tcPr>
          <w:p w14:paraId="7C33A5A2" w14:textId="77777777" w:rsidR="008A50F9" w:rsidRPr="00D34635" w:rsidRDefault="008A50F9" w:rsidP="00AB0191">
            <w:pPr>
              <w:pStyle w:val="C-TableText"/>
              <w:keepNext/>
              <w:jc w:val="center"/>
              <w:rPr>
                <w:rFonts w:eastAsia="Calibri"/>
                <w:lang w:val="cs-CZ"/>
              </w:rPr>
            </w:pPr>
            <w:r w:rsidRPr="00D34635">
              <w:rPr>
                <w:rFonts w:eastAsia="Calibri"/>
                <w:lang w:val="cs-CZ"/>
              </w:rPr>
              <w:t>37,9 (14,90)</w:t>
            </w:r>
          </w:p>
          <w:p w14:paraId="646641B8" w14:textId="77777777" w:rsidR="008A50F9" w:rsidRPr="00D34635" w:rsidRDefault="008A50F9" w:rsidP="00AB0191">
            <w:pPr>
              <w:pStyle w:val="C-TableText"/>
              <w:keepNext/>
              <w:jc w:val="center"/>
              <w:rPr>
                <w:rFonts w:eastAsia="Calibri"/>
                <w:lang w:val="cs-CZ"/>
              </w:rPr>
            </w:pPr>
            <w:r w:rsidRPr="00D34635">
              <w:rPr>
                <w:rFonts w:eastAsia="Calibri"/>
                <w:lang w:val="cs-CZ"/>
              </w:rPr>
              <w:t>34,0</w:t>
            </w:r>
          </w:p>
          <w:p w14:paraId="41F41213" w14:textId="77777777" w:rsidR="008A50F9" w:rsidRPr="00D34635" w:rsidRDefault="008A50F9" w:rsidP="00AB0191">
            <w:pPr>
              <w:pStyle w:val="C-TableText"/>
              <w:keepNext/>
              <w:jc w:val="center"/>
              <w:rPr>
                <w:rFonts w:eastAsia="Calibri"/>
                <w:lang w:val="cs-CZ"/>
              </w:rPr>
            </w:pPr>
            <w:r w:rsidRPr="00D34635">
              <w:rPr>
                <w:rFonts w:eastAsia="Calibri"/>
                <w:lang w:val="cs-CZ"/>
              </w:rPr>
              <w:t>15; 81</w:t>
            </w:r>
          </w:p>
        </w:tc>
        <w:tc>
          <w:tcPr>
            <w:tcW w:w="2230" w:type="dxa"/>
            <w:tcBorders>
              <w:top w:val="single" w:sz="6" w:space="0" w:color="auto"/>
              <w:left w:val="single" w:sz="6" w:space="0" w:color="auto"/>
              <w:bottom w:val="single" w:sz="6" w:space="0" w:color="auto"/>
              <w:right w:val="single" w:sz="6" w:space="0" w:color="auto"/>
            </w:tcBorders>
          </w:tcPr>
          <w:p w14:paraId="4B6641C3" w14:textId="77777777" w:rsidR="008A50F9" w:rsidRPr="00D34635" w:rsidRDefault="008A50F9" w:rsidP="00AB0191">
            <w:pPr>
              <w:pStyle w:val="C-TableText"/>
              <w:keepNext/>
              <w:jc w:val="center"/>
              <w:rPr>
                <w:rFonts w:eastAsia="Calibri"/>
                <w:lang w:val="cs-CZ"/>
              </w:rPr>
            </w:pPr>
            <w:r w:rsidRPr="00D34635">
              <w:rPr>
                <w:rFonts w:eastAsia="Calibri"/>
                <w:lang w:val="cs-CZ"/>
              </w:rPr>
              <w:t>39,6 (16,65)</w:t>
            </w:r>
          </w:p>
          <w:p w14:paraId="2CF5AE08" w14:textId="77777777" w:rsidR="008A50F9" w:rsidRPr="00D34635" w:rsidRDefault="008A50F9" w:rsidP="00AB0191">
            <w:pPr>
              <w:pStyle w:val="C-TableText"/>
              <w:keepNext/>
              <w:jc w:val="center"/>
              <w:rPr>
                <w:rFonts w:eastAsia="Calibri"/>
                <w:lang w:val="cs-CZ"/>
              </w:rPr>
            </w:pPr>
            <w:r w:rsidRPr="00D34635">
              <w:rPr>
                <w:rFonts w:eastAsia="Calibri"/>
                <w:lang w:val="cs-CZ"/>
              </w:rPr>
              <w:t>36,5</w:t>
            </w:r>
          </w:p>
          <w:p w14:paraId="68223ABA" w14:textId="77777777" w:rsidR="008A50F9" w:rsidRPr="00D34635" w:rsidRDefault="008A50F9" w:rsidP="00AB0191">
            <w:pPr>
              <w:pStyle w:val="C-TableText"/>
              <w:keepNext/>
              <w:jc w:val="center"/>
              <w:rPr>
                <w:rFonts w:eastAsia="Calibri"/>
                <w:lang w:val="cs-CZ"/>
              </w:rPr>
            </w:pPr>
            <w:r w:rsidRPr="00D34635">
              <w:rPr>
                <w:rFonts w:eastAsia="Calibri"/>
                <w:lang w:val="cs-CZ"/>
              </w:rPr>
              <w:t>13; 82</w:t>
            </w:r>
          </w:p>
        </w:tc>
      </w:tr>
      <w:tr w:rsidR="008A50F9" w:rsidRPr="008A23E5" w14:paraId="356C0B87" w14:textId="77777777" w:rsidTr="00AB0191">
        <w:trPr>
          <w:cantSplit/>
          <w:jc w:val="center"/>
        </w:trPr>
        <w:tc>
          <w:tcPr>
            <w:tcW w:w="3312" w:type="dxa"/>
            <w:tcBorders>
              <w:top w:val="single" w:sz="6" w:space="0" w:color="auto"/>
              <w:left w:val="single" w:sz="6" w:space="0" w:color="auto"/>
              <w:bottom w:val="single" w:sz="6" w:space="0" w:color="auto"/>
              <w:right w:val="single" w:sz="6" w:space="0" w:color="auto"/>
            </w:tcBorders>
          </w:tcPr>
          <w:p w14:paraId="5414B589" w14:textId="77777777" w:rsidR="008A50F9" w:rsidRPr="00D34635" w:rsidRDefault="008A50F9" w:rsidP="00AB0191">
            <w:pPr>
              <w:pStyle w:val="C-TableText"/>
              <w:rPr>
                <w:lang w:val="cs-CZ"/>
              </w:rPr>
            </w:pPr>
            <w:r w:rsidRPr="00D34635">
              <w:rPr>
                <w:lang w:val="cs-CZ"/>
              </w:rPr>
              <w:t>Věk (roky) v době první infuze ve studii</w:t>
            </w:r>
          </w:p>
        </w:tc>
        <w:tc>
          <w:tcPr>
            <w:tcW w:w="1260" w:type="dxa"/>
            <w:tcBorders>
              <w:top w:val="single" w:sz="6" w:space="0" w:color="auto"/>
              <w:left w:val="single" w:sz="6" w:space="0" w:color="auto"/>
              <w:bottom w:val="single" w:sz="6" w:space="0" w:color="auto"/>
              <w:right w:val="single" w:sz="6" w:space="0" w:color="auto"/>
            </w:tcBorders>
          </w:tcPr>
          <w:p w14:paraId="39853BA3" w14:textId="77777777" w:rsidR="008A50F9" w:rsidRPr="00D34635" w:rsidRDefault="008A50F9" w:rsidP="00AB0191">
            <w:pPr>
              <w:pStyle w:val="C-TableText"/>
              <w:rPr>
                <w:lang w:val="cs-CZ"/>
              </w:rPr>
            </w:pPr>
            <w:r w:rsidRPr="00D34635">
              <w:rPr>
                <w:lang w:val="cs-CZ"/>
              </w:rPr>
              <w:t>Průměr (SD)</w:t>
            </w:r>
          </w:p>
          <w:p w14:paraId="474DA126" w14:textId="77777777" w:rsidR="008A50F9" w:rsidRPr="00D34635" w:rsidRDefault="008A50F9" w:rsidP="00AB0191">
            <w:pPr>
              <w:pStyle w:val="C-TableText"/>
              <w:rPr>
                <w:lang w:val="cs-CZ"/>
              </w:rPr>
            </w:pPr>
            <w:r w:rsidRPr="00D34635">
              <w:rPr>
                <w:lang w:val="cs-CZ"/>
              </w:rPr>
              <w:t>Medián</w:t>
            </w:r>
          </w:p>
          <w:p w14:paraId="082C0CD8" w14:textId="77777777" w:rsidR="008A50F9" w:rsidRPr="00D34635" w:rsidRDefault="008A50F9" w:rsidP="00AB0191">
            <w:pPr>
              <w:pStyle w:val="C-TableText"/>
              <w:rPr>
                <w:lang w:val="cs-CZ"/>
              </w:rPr>
            </w:pPr>
            <w:r w:rsidRPr="00D34635">
              <w:rPr>
                <w:lang w:val="cs-CZ"/>
              </w:rPr>
              <w:t>Min., max.</w:t>
            </w:r>
          </w:p>
        </w:tc>
        <w:tc>
          <w:tcPr>
            <w:tcW w:w="2247" w:type="dxa"/>
            <w:tcBorders>
              <w:top w:val="single" w:sz="6" w:space="0" w:color="auto"/>
              <w:left w:val="single" w:sz="6" w:space="0" w:color="auto"/>
              <w:bottom w:val="single" w:sz="6" w:space="0" w:color="auto"/>
              <w:right w:val="single" w:sz="6" w:space="0" w:color="auto"/>
            </w:tcBorders>
          </w:tcPr>
          <w:p w14:paraId="1CF56C60" w14:textId="77777777" w:rsidR="008A50F9" w:rsidRPr="00D34635" w:rsidRDefault="008A50F9" w:rsidP="00AB0191">
            <w:pPr>
              <w:pStyle w:val="C-TableText"/>
              <w:jc w:val="center"/>
              <w:rPr>
                <w:rFonts w:eastAsia="Calibri"/>
                <w:lang w:val="cs-CZ"/>
              </w:rPr>
            </w:pPr>
            <w:r w:rsidRPr="00D34635">
              <w:rPr>
                <w:rFonts w:eastAsia="Calibri"/>
                <w:lang w:val="cs-CZ"/>
              </w:rPr>
              <w:t>44,8 (15,16)</w:t>
            </w:r>
          </w:p>
          <w:p w14:paraId="0E4B514E" w14:textId="77777777" w:rsidR="008A50F9" w:rsidRPr="00D34635" w:rsidRDefault="008A50F9" w:rsidP="00AB0191">
            <w:pPr>
              <w:pStyle w:val="C-TableText"/>
              <w:jc w:val="center"/>
              <w:rPr>
                <w:rFonts w:eastAsia="Calibri"/>
                <w:lang w:val="cs-CZ"/>
              </w:rPr>
            </w:pPr>
            <w:r w:rsidRPr="00D34635">
              <w:rPr>
                <w:rFonts w:eastAsia="Calibri"/>
                <w:lang w:val="cs-CZ"/>
              </w:rPr>
              <w:t>43,0</w:t>
            </w:r>
          </w:p>
          <w:p w14:paraId="7A7ADA2D" w14:textId="77777777" w:rsidR="008A50F9" w:rsidRPr="00D34635" w:rsidRDefault="008A50F9" w:rsidP="00AB0191">
            <w:pPr>
              <w:pStyle w:val="C-TableText"/>
              <w:jc w:val="center"/>
              <w:rPr>
                <w:rFonts w:eastAsia="Calibri"/>
                <w:lang w:val="cs-CZ"/>
              </w:rPr>
            </w:pPr>
            <w:r w:rsidRPr="00D34635">
              <w:rPr>
                <w:rFonts w:eastAsia="Calibri"/>
                <w:lang w:val="cs-CZ"/>
              </w:rPr>
              <w:t>18; 83</w:t>
            </w:r>
          </w:p>
        </w:tc>
        <w:tc>
          <w:tcPr>
            <w:tcW w:w="2230" w:type="dxa"/>
            <w:tcBorders>
              <w:top w:val="single" w:sz="6" w:space="0" w:color="auto"/>
              <w:left w:val="single" w:sz="6" w:space="0" w:color="auto"/>
              <w:bottom w:val="single" w:sz="6" w:space="0" w:color="auto"/>
              <w:right w:val="single" w:sz="6" w:space="0" w:color="auto"/>
            </w:tcBorders>
          </w:tcPr>
          <w:p w14:paraId="5610DD11" w14:textId="77777777" w:rsidR="008A50F9" w:rsidRPr="00D34635" w:rsidRDefault="008A50F9" w:rsidP="00AB0191">
            <w:pPr>
              <w:pStyle w:val="C-TableText"/>
              <w:jc w:val="center"/>
              <w:rPr>
                <w:rFonts w:eastAsia="Calibri"/>
                <w:lang w:val="cs-CZ"/>
              </w:rPr>
            </w:pPr>
            <w:r w:rsidRPr="00D34635">
              <w:rPr>
                <w:rFonts w:eastAsia="Calibri"/>
                <w:lang w:val="cs-CZ"/>
              </w:rPr>
              <w:t>46,2 (16,24)</w:t>
            </w:r>
          </w:p>
          <w:p w14:paraId="5FFDC498" w14:textId="77777777" w:rsidR="008A50F9" w:rsidRPr="00D34635" w:rsidRDefault="008A50F9" w:rsidP="00AB0191">
            <w:pPr>
              <w:pStyle w:val="C-TableText"/>
              <w:jc w:val="center"/>
              <w:rPr>
                <w:rFonts w:eastAsia="Calibri"/>
                <w:lang w:val="cs-CZ"/>
              </w:rPr>
            </w:pPr>
            <w:r w:rsidRPr="00D34635">
              <w:rPr>
                <w:rFonts w:eastAsia="Calibri"/>
                <w:lang w:val="cs-CZ"/>
              </w:rPr>
              <w:t>45,0</w:t>
            </w:r>
          </w:p>
          <w:p w14:paraId="256BD8E2" w14:textId="77777777" w:rsidR="008A50F9" w:rsidRPr="00D34635" w:rsidRDefault="008A50F9" w:rsidP="00AB0191">
            <w:pPr>
              <w:pStyle w:val="C-TableText"/>
              <w:jc w:val="center"/>
              <w:rPr>
                <w:rFonts w:eastAsia="Calibri"/>
                <w:lang w:val="cs-CZ"/>
              </w:rPr>
            </w:pPr>
            <w:r w:rsidRPr="00D34635">
              <w:rPr>
                <w:rFonts w:eastAsia="Calibri"/>
                <w:lang w:val="cs-CZ"/>
              </w:rPr>
              <w:t>18; 86</w:t>
            </w:r>
          </w:p>
        </w:tc>
      </w:tr>
      <w:tr w:rsidR="008A50F9" w:rsidRPr="008A23E5" w14:paraId="6C415172" w14:textId="77777777" w:rsidTr="00AB0191">
        <w:trPr>
          <w:cantSplit/>
          <w:jc w:val="center"/>
        </w:trPr>
        <w:tc>
          <w:tcPr>
            <w:tcW w:w="3312" w:type="dxa"/>
            <w:tcBorders>
              <w:top w:val="single" w:sz="6" w:space="0" w:color="auto"/>
              <w:left w:val="single" w:sz="6" w:space="0" w:color="auto"/>
              <w:bottom w:val="single" w:sz="6" w:space="0" w:color="auto"/>
              <w:right w:val="single" w:sz="6" w:space="0" w:color="auto"/>
            </w:tcBorders>
          </w:tcPr>
          <w:p w14:paraId="0D030114" w14:textId="77777777" w:rsidR="008A50F9" w:rsidRPr="00D34635" w:rsidRDefault="008A50F9" w:rsidP="00AB0191">
            <w:pPr>
              <w:pStyle w:val="C-TableText"/>
              <w:rPr>
                <w:lang w:val="cs-CZ"/>
              </w:rPr>
            </w:pPr>
            <w:r w:rsidRPr="00D34635">
              <w:rPr>
                <w:lang w:val="cs-CZ"/>
              </w:rPr>
              <w:t>Pohlaví (n, %)</w:t>
            </w:r>
          </w:p>
        </w:tc>
        <w:tc>
          <w:tcPr>
            <w:tcW w:w="1260" w:type="dxa"/>
            <w:tcBorders>
              <w:top w:val="single" w:sz="6" w:space="0" w:color="auto"/>
              <w:left w:val="single" w:sz="6" w:space="0" w:color="auto"/>
              <w:bottom w:val="single" w:sz="6" w:space="0" w:color="auto"/>
              <w:right w:val="single" w:sz="6" w:space="0" w:color="auto"/>
            </w:tcBorders>
          </w:tcPr>
          <w:p w14:paraId="474D173C" w14:textId="77777777" w:rsidR="008A50F9" w:rsidRPr="00D34635" w:rsidRDefault="008A50F9" w:rsidP="00AB0191">
            <w:pPr>
              <w:pStyle w:val="C-TableText"/>
              <w:rPr>
                <w:lang w:val="cs-CZ"/>
              </w:rPr>
            </w:pPr>
            <w:r w:rsidRPr="00D34635">
              <w:rPr>
                <w:lang w:val="cs-CZ"/>
              </w:rPr>
              <w:t>Muži</w:t>
            </w:r>
          </w:p>
          <w:p w14:paraId="738130C3" w14:textId="77777777" w:rsidR="008A50F9" w:rsidRPr="00D34635" w:rsidRDefault="008A50F9" w:rsidP="00AB0191">
            <w:pPr>
              <w:pStyle w:val="C-TableText"/>
              <w:rPr>
                <w:lang w:val="cs-CZ"/>
              </w:rPr>
            </w:pPr>
            <w:r w:rsidRPr="00D34635">
              <w:rPr>
                <w:lang w:val="cs-CZ"/>
              </w:rPr>
              <w:t>Ženy</w:t>
            </w:r>
          </w:p>
        </w:tc>
        <w:tc>
          <w:tcPr>
            <w:tcW w:w="2247" w:type="dxa"/>
            <w:tcBorders>
              <w:top w:val="single" w:sz="6" w:space="0" w:color="auto"/>
              <w:left w:val="single" w:sz="6" w:space="0" w:color="auto"/>
              <w:bottom w:val="single" w:sz="6" w:space="0" w:color="auto"/>
              <w:right w:val="single" w:sz="6" w:space="0" w:color="auto"/>
            </w:tcBorders>
          </w:tcPr>
          <w:p w14:paraId="3E388C1F" w14:textId="77777777" w:rsidR="008A50F9" w:rsidRPr="00D34635" w:rsidRDefault="008A50F9" w:rsidP="00AB0191">
            <w:pPr>
              <w:pStyle w:val="C-TableText"/>
              <w:jc w:val="center"/>
              <w:rPr>
                <w:rFonts w:eastAsia="Calibri"/>
                <w:lang w:val="cs-CZ"/>
              </w:rPr>
            </w:pPr>
            <w:r w:rsidRPr="00D34635">
              <w:rPr>
                <w:rFonts w:eastAsia="Calibri"/>
                <w:lang w:val="cs-CZ"/>
              </w:rPr>
              <w:t>65 (52,0)</w:t>
            </w:r>
          </w:p>
          <w:p w14:paraId="1A644EAA" w14:textId="77777777" w:rsidR="008A50F9" w:rsidRPr="00D34635" w:rsidRDefault="008A50F9" w:rsidP="00AB0191">
            <w:pPr>
              <w:pStyle w:val="C-TableText"/>
              <w:jc w:val="center"/>
              <w:rPr>
                <w:rFonts w:eastAsia="Calibri"/>
                <w:lang w:val="cs-CZ"/>
              </w:rPr>
            </w:pPr>
            <w:r w:rsidRPr="00D34635">
              <w:rPr>
                <w:rFonts w:eastAsia="Calibri"/>
                <w:lang w:val="cs-CZ"/>
              </w:rPr>
              <w:t>60 (48,0)</w:t>
            </w:r>
          </w:p>
        </w:tc>
        <w:tc>
          <w:tcPr>
            <w:tcW w:w="2230" w:type="dxa"/>
            <w:tcBorders>
              <w:top w:val="single" w:sz="6" w:space="0" w:color="auto"/>
              <w:left w:val="single" w:sz="6" w:space="0" w:color="auto"/>
              <w:bottom w:val="single" w:sz="6" w:space="0" w:color="auto"/>
              <w:right w:val="single" w:sz="6" w:space="0" w:color="auto"/>
            </w:tcBorders>
          </w:tcPr>
          <w:p w14:paraId="152A9B97" w14:textId="77777777" w:rsidR="008A50F9" w:rsidRPr="00D34635" w:rsidRDefault="008A50F9" w:rsidP="00AB0191">
            <w:pPr>
              <w:pStyle w:val="C-TableText"/>
              <w:jc w:val="center"/>
              <w:rPr>
                <w:rFonts w:eastAsia="Calibri"/>
                <w:lang w:val="cs-CZ"/>
              </w:rPr>
            </w:pPr>
            <w:r w:rsidRPr="00D34635">
              <w:rPr>
                <w:rFonts w:eastAsia="Calibri"/>
                <w:lang w:val="cs-CZ"/>
              </w:rPr>
              <w:t>69 (57,0)</w:t>
            </w:r>
          </w:p>
          <w:p w14:paraId="1E9F9C71" w14:textId="77777777" w:rsidR="008A50F9" w:rsidRPr="00D34635" w:rsidRDefault="008A50F9" w:rsidP="00AB0191">
            <w:pPr>
              <w:pStyle w:val="C-TableText"/>
              <w:jc w:val="center"/>
              <w:rPr>
                <w:rFonts w:eastAsia="Calibri"/>
                <w:lang w:val="cs-CZ"/>
              </w:rPr>
            </w:pPr>
            <w:r w:rsidRPr="00D34635">
              <w:rPr>
                <w:rFonts w:eastAsia="Calibri"/>
                <w:lang w:val="cs-CZ"/>
              </w:rPr>
              <w:t>52 (43,0)</w:t>
            </w:r>
          </w:p>
        </w:tc>
      </w:tr>
      <w:tr w:rsidR="008A50F9" w:rsidRPr="008A23E5" w14:paraId="3D1F4D8A" w14:textId="77777777" w:rsidTr="00AB0191">
        <w:trPr>
          <w:cantSplit/>
          <w:jc w:val="center"/>
        </w:trPr>
        <w:tc>
          <w:tcPr>
            <w:tcW w:w="3312" w:type="dxa"/>
            <w:vMerge w:val="restart"/>
            <w:tcBorders>
              <w:left w:val="single" w:sz="6" w:space="0" w:color="auto"/>
              <w:right w:val="single" w:sz="6" w:space="0" w:color="auto"/>
            </w:tcBorders>
          </w:tcPr>
          <w:p w14:paraId="20DE7DAC" w14:textId="77777777" w:rsidR="008A50F9" w:rsidRPr="00D34635" w:rsidRDefault="008A50F9" w:rsidP="00AB0191">
            <w:pPr>
              <w:pStyle w:val="C-TableText"/>
              <w:rPr>
                <w:lang w:val="cs-CZ"/>
              </w:rPr>
            </w:pPr>
            <w:r w:rsidRPr="00D34635">
              <w:rPr>
                <w:lang w:val="cs-CZ"/>
              </w:rPr>
              <w:t>Hladiny LDH před léčbou</w:t>
            </w:r>
          </w:p>
        </w:tc>
        <w:tc>
          <w:tcPr>
            <w:tcW w:w="1260" w:type="dxa"/>
            <w:tcBorders>
              <w:top w:val="nil"/>
              <w:left w:val="single" w:sz="6" w:space="0" w:color="auto"/>
              <w:bottom w:val="nil"/>
              <w:right w:val="single" w:sz="6" w:space="0" w:color="auto"/>
            </w:tcBorders>
          </w:tcPr>
          <w:p w14:paraId="128801AF" w14:textId="77777777" w:rsidR="008A50F9" w:rsidRPr="00D34635" w:rsidRDefault="008A50F9" w:rsidP="00AB0191">
            <w:pPr>
              <w:pStyle w:val="C-TableText"/>
              <w:rPr>
                <w:rFonts w:eastAsia="Calibri"/>
                <w:lang w:val="cs-CZ"/>
              </w:rPr>
            </w:pPr>
            <w:r w:rsidRPr="00D34635">
              <w:rPr>
                <w:rFonts w:eastAsia="Calibri"/>
                <w:lang w:val="cs-CZ"/>
              </w:rPr>
              <w:t>Průměr (SD)</w:t>
            </w:r>
          </w:p>
        </w:tc>
        <w:tc>
          <w:tcPr>
            <w:tcW w:w="2247" w:type="dxa"/>
            <w:tcBorders>
              <w:top w:val="nil"/>
              <w:left w:val="single" w:sz="6" w:space="0" w:color="auto"/>
              <w:bottom w:val="nil"/>
              <w:right w:val="single" w:sz="6" w:space="0" w:color="auto"/>
            </w:tcBorders>
          </w:tcPr>
          <w:p w14:paraId="06B55405" w14:textId="77777777" w:rsidR="008A50F9" w:rsidRPr="00D34635" w:rsidRDefault="008A50F9" w:rsidP="00AB0191">
            <w:pPr>
              <w:pStyle w:val="C-TableText"/>
              <w:jc w:val="center"/>
              <w:rPr>
                <w:rFonts w:eastAsia="Calibri"/>
                <w:lang w:val="cs-CZ"/>
              </w:rPr>
            </w:pPr>
            <w:r w:rsidRPr="00D34635">
              <w:rPr>
                <w:rFonts w:eastAsia="Calibri"/>
                <w:lang w:val="cs-CZ"/>
              </w:rPr>
              <w:t>1 633,5 (778,75)</w:t>
            </w:r>
          </w:p>
        </w:tc>
        <w:tc>
          <w:tcPr>
            <w:tcW w:w="2230" w:type="dxa"/>
            <w:tcBorders>
              <w:top w:val="nil"/>
              <w:left w:val="single" w:sz="6" w:space="0" w:color="auto"/>
              <w:bottom w:val="nil"/>
              <w:right w:val="single" w:sz="6" w:space="0" w:color="auto"/>
            </w:tcBorders>
          </w:tcPr>
          <w:p w14:paraId="7564F531" w14:textId="77777777" w:rsidR="008A50F9" w:rsidRPr="00D34635" w:rsidRDefault="008A50F9" w:rsidP="00AB0191">
            <w:pPr>
              <w:pStyle w:val="C-TableText"/>
              <w:jc w:val="center"/>
              <w:rPr>
                <w:rFonts w:eastAsia="Calibri"/>
                <w:lang w:val="cs-CZ"/>
              </w:rPr>
            </w:pPr>
            <w:r w:rsidRPr="00D34635">
              <w:rPr>
                <w:rFonts w:eastAsia="Calibri"/>
                <w:lang w:val="cs-CZ"/>
              </w:rPr>
              <w:t>1 578,3 (727,06)</w:t>
            </w:r>
          </w:p>
        </w:tc>
      </w:tr>
      <w:tr w:rsidR="008A50F9" w:rsidRPr="008A23E5" w14:paraId="5D1F7CA2" w14:textId="77777777" w:rsidTr="00AB0191">
        <w:trPr>
          <w:cantSplit/>
          <w:jc w:val="center"/>
        </w:trPr>
        <w:tc>
          <w:tcPr>
            <w:tcW w:w="3312" w:type="dxa"/>
            <w:vMerge/>
            <w:tcBorders>
              <w:left w:val="single" w:sz="6" w:space="0" w:color="auto"/>
              <w:right w:val="single" w:sz="6" w:space="0" w:color="auto"/>
            </w:tcBorders>
            <w:vAlign w:val="center"/>
          </w:tcPr>
          <w:p w14:paraId="74EE80F8" w14:textId="77777777" w:rsidR="008A50F9" w:rsidRPr="00D34635" w:rsidRDefault="008A50F9" w:rsidP="00AB0191">
            <w:pPr>
              <w:pStyle w:val="C-TableText"/>
              <w:rPr>
                <w:lang w:val="cs-CZ"/>
              </w:rPr>
            </w:pPr>
          </w:p>
        </w:tc>
        <w:tc>
          <w:tcPr>
            <w:tcW w:w="1260" w:type="dxa"/>
            <w:tcBorders>
              <w:top w:val="nil"/>
              <w:left w:val="single" w:sz="6" w:space="0" w:color="auto"/>
              <w:bottom w:val="single" w:sz="4" w:space="0" w:color="auto"/>
              <w:right w:val="single" w:sz="6" w:space="0" w:color="auto"/>
            </w:tcBorders>
          </w:tcPr>
          <w:p w14:paraId="7CD6A220" w14:textId="77777777" w:rsidR="008A50F9" w:rsidRPr="00D34635" w:rsidRDefault="008A50F9" w:rsidP="00AB0191">
            <w:pPr>
              <w:pStyle w:val="C-TableText"/>
              <w:rPr>
                <w:rFonts w:eastAsia="Calibri"/>
                <w:lang w:val="cs-CZ"/>
              </w:rPr>
            </w:pPr>
            <w:r w:rsidRPr="00D34635">
              <w:rPr>
                <w:rFonts w:eastAsia="Calibri"/>
                <w:lang w:val="cs-CZ"/>
              </w:rPr>
              <w:t>Medián</w:t>
            </w:r>
          </w:p>
        </w:tc>
        <w:tc>
          <w:tcPr>
            <w:tcW w:w="2247" w:type="dxa"/>
            <w:tcBorders>
              <w:top w:val="nil"/>
              <w:left w:val="single" w:sz="6" w:space="0" w:color="auto"/>
              <w:bottom w:val="single" w:sz="4" w:space="0" w:color="auto"/>
              <w:right w:val="single" w:sz="6" w:space="0" w:color="auto"/>
            </w:tcBorders>
          </w:tcPr>
          <w:p w14:paraId="5116A587" w14:textId="77777777" w:rsidR="008A50F9" w:rsidRPr="00D34635" w:rsidRDefault="008A50F9" w:rsidP="00AB0191">
            <w:pPr>
              <w:pStyle w:val="C-TableText"/>
              <w:jc w:val="center"/>
              <w:rPr>
                <w:rFonts w:eastAsia="Calibri"/>
                <w:lang w:val="cs-CZ"/>
              </w:rPr>
            </w:pPr>
            <w:r w:rsidRPr="00D34635">
              <w:rPr>
                <w:rFonts w:eastAsia="Calibri"/>
                <w:lang w:val="cs-CZ"/>
              </w:rPr>
              <w:t>1 513,5</w:t>
            </w:r>
          </w:p>
        </w:tc>
        <w:tc>
          <w:tcPr>
            <w:tcW w:w="2230" w:type="dxa"/>
            <w:tcBorders>
              <w:top w:val="nil"/>
              <w:left w:val="single" w:sz="6" w:space="0" w:color="auto"/>
              <w:bottom w:val="single" w:sz="4" w:space="0" w:color="auto"/>
              <w:right w:val="single" w:sz="6" w:space="0" w:color="auto"/>
            </w:tcBorders>
          </w:tcPr>
          <w:p w14:paraId="6CD90847" w14:textId="77777777" w:rsidR="008A50F9" w:rsidRPr="00D34635" w:rsidRDefault="008A50F9" w:rsidP="00AB0191">
            <w:pPr>
              <w:pStyle w:val="C-TableText"/>
              <w:jc w:val="center"/>
              <w:rPr>
                <w:rFonts w:eastAsia="Calibri"/>
                <w:lang w:val="cs-CZ"/>
              </w:rPr>
            </w:pPr>
            <w:r w:rsidRPr="00D34635">
              <w:rPr>
                <w:rFonts w:eastAsia="Calibri"/>
                <w:lang w:val="cs-CZ"/>
              </w:rPr>
              <w:t>1 445,0</w:t>
            </w:r>
          </w:p>
        </w:tc>
      </w:tr>
      <w:tr w:rsidR="008A50F9" w:rsidRPr="008A23E5" w14:paraId="380FEEFF" w14:textId="77777777" w:rsidTr="00AB0191">
        <w:trPr>
          <w:cantSplit/>
          <w:jc w:val="center"/>
        </w:trPr>
        <w:tc>
          <w:tcPr>
            <w:tcW w:w="3312" w:type="dxa"/>
            <w:tcBorders>
              <w:left w:val="single" w:sz="6" w:space="0" w:color="auto"/>
              <w:right w:val="single" w:sz="6" w:space="0" w:color="auto"/>
            </w:tcBorders>
          </w:tcPr>
          <w:p w14:paraId="1BFD41F9" w14:textId="77777777" w:rsidR="008A50F9" w:rsidRPr="00D34635" w:rsidRDefault="008A50F9" w:rsidP="00AB0191">
            <w:pPr>
              <w:pStyle w:val="C-TableText"/>
              <w:rPr>
                <w:lang w:val="cs-CZ"/>
              </w:rPr>
            </w:pPr>
            <w:r w:rsidRPr="00D34635">
              <w:rPr>
                <w:lang w:val="cs-CZ"/>
              </w:rPr>
              <w:t>Počet pacientů s transfuzí koncentrátu červených krvinek (pRBC) během 12 měsíců před první dávkou</w:t>
            </w:r>
          </w:p>
        </w:tc>
        <w:tc>
          <w:tcPr>
            <w:tcW w:w="1260" w:type="dxa"/>
            <w:tcBorders>
              <w:top w:val="single" w:sz="4" w:space="0" w:color="auto"/>
              <w:left w:val="single" w:sz="6" w:space="0" w:color="auto"/>
              <w:bottom w:val="single" w:sz="6" w:space="0" w:color="auto"/>
              <w:right w:val="single" w:sz="6" w:space="0" w:color="auto"/>
            </w:tcBorders>
          </w:tcPr>
          <w:p w14:paraId="5DD8AF3E" w14:textId="77777777" w:rsidR="008A50F9" w:rsidRPr="00D34635" w:rsidRDefault="008A50F9" w:rsidP="00AB0191">
            <w:pPr>
              <w:pStyle w:val="C-TableText"/>
              <w:rPr>
                <w:rFonts w:eastAsia="Calibri"/>
                <w:lang w:val="cs-CZ"/>
              </w:rPr>
            </w:pPr>
            <w:r w:rsidRPr="00D34635">
              <w:rPr>
                <w:rFonts w:eastAsia="Calibri"/>
                <w:lang w:val="cs-CZ"/>
              </w:rPr>
              <w:t>n (%)</w:t>
            </w:r>
          </w:p>
        </w:tc>
        <w:tc>
          <w:tcPr>
            <w:tcW w:w="2247" w:type="dxa"/>
            <w:tcBorders>
              <w:top w:val="single" w:sz="4" w:space="0" w:color="auto"/>
              <w:left w:val="single" w:sz="6" w:space="0" w:color="auto"/>
              <w:bottom w:val="single" w:sz="6" w:space="0" w:color="auto"/>
              <w:right w:val="single" w:sz="6" w:space="0" w:color="auto"/>
            </w:tcBorders>
          </w:tcPr>
          <w:p w14:paraId="5CC7C9CB" w14:textId="77777777" w:rsidR="008A50F9" w:rsidRPr="00D34635" w:rsidRDefault="008A50F9" w:rsidP="00AB0191">
            <w:pPr>
              <w:pStyle w:val="C-TableText"/>
              <w:jc w:val="center"/>
              <w:rPr>
                <w:rFonts w:eastAsia="Calibri"/>
                <w:lang w:val="cs-CZ"/>
              </w:rPr>
            </w:pPr>
            <w:r w:rsidRPr="00D34635">
              <w:rPr>
                <w:rFonts w:eastAsia="Calibri"/>
                <w:lang w:val="cs-CZ"/>
              </w:rPr>
              <w:t>103 (82,4)</w:t>
            </w:r>
          </w:p>
        </w:tc>
        <w:tc>
          <w:tcPr>
            <w:tcW w:w="2230" w:type="dxa"/>
            <w:tcBorders>
              <w:top w:val="single" w:sz="4" w:space="0" w:color="auto"/>
              <w:left w:val="single" w:sz="6" w:space="0" w:color="auto"/>
              <w:bottom w:val="single" w:sz="6" w:space="0" w:color="auto"/>
              <w:right w:val="single" w:sz="6" w:space="0" w:color="auto"/>
            </w:tcBorders>
          </w:tcPr>
          <w:p w14:paraId="77955CA4" w14:textId="77777777" w:rsidR="008A50F9" w:rsidRPr="00D34635" w:rsidRDefault="008A50F9" w:rsidP="00AB0191">
            <w:pPr>
              <w:pStyle w:val="C-TableText"/>
              <w:jc w:val="center"/>
              <w:rPr>
                <w:rFonts w:eastAsia="Calibri"/>
                <w:lang w:val="cs-CZ"/>
              </w:rPr>
            </w:pPr>
            <w:r w:rsidRPr="00D34635">
              <w:rPr>
                <w:rFonts w:eastAsia="Calibri"/>
                <w:lang w:val="cs-CZ"/>
              </w:rPr>
              <w:t>100 (82,6)</w:t>
            </w:r>
          </w:p>
        </w:tc>
      </w:tr>
      <w:tr w:rsidR="008A50F9" w:rsidRPr="008A23E5" w14:paraId="531BCD5B" w14:textId="77777777" w:rsidTr="00AB0191">
        <w:trPr>
          <w:cantSplit/>
          <w:jc w:val="center"/>
        </w:trPr>
        <w:tc>
          <w:tcPr>
            <w:tcW w:w="3312" w:type="dxa"/>
            <w:vMerge w:val="restart"/>
            <w:tcBorders>
              <w:left w:val="single" w:sz="6" w:space="0" w:color="auto"/>
              <w:right w:val="single" w:sz="6" w:space="0" w:color="auto"/>
            </w:tcBorders>
          </w:tcPr>
          <w:p w14:paraId="56508A5F" w14:textId="77777777" w:rsidR="008A50F9" w:rsidRPr="00D34635" w:rsidRDefault="008A50F9" w:rsidP="00AB0191">
            <w:pPr>
              <w:pStyle w:val="C-TableText"/>
              <w:rPr>
                <w:lang w:val="cs-CZ"/>
              </w:rPr>
            </w:pPr>
            <w:r w:rsidRPr="00D34635">
              <w:rPr>
                <w:lang w:val="cs-CZ"/>
              </w:rPr>
              <w:t>Jednotky pRBC podané v transfuzi během 12 měsíců před první dávkou</w:t>
            </w:r>
          </w:p>
        </w:tc>
        <w:tc>
          <w:tcPr>
            <w:tcW w:w="1260" w:type="dxa"/>
            <w:tcBorders>
              <w:top w:val="single" w:sz="6" w:space="0" w:color="auto"/>
              <w:left w:val="single" w:sz="6" w:space="0" w:color="auto"/>
              <w:bottom w:val="nil"/>
              <w:right w:val="single" w:sz="6" w:space="0" w:color="auto"/>
            </w:tcBorders>
          </w:tcPr>
          <w:p w14:paraId="6AD94144" w14:textId="77777777" w:rsidR="008A50F9" w:rsidRPr="00D34635" w:rsidRDefault="008A50F9" w:rsidP="00AB0191">
            <w:pPr>
              <w:pStyle w:val="C-TableText"/>
              <w:rPr>
                <w:rFonts w:eastAsia="Calibri"/>
                <w:lang w:val="cs-CZ"/>
              </w:rPr>
            </w:pPr>
            <w:r w:rsidRPr="00D34635">
              <w:rPr>
                <w:rFonts w:eastAsia="Calibri"/>
                <w:lang w:val="cs-CZ"/>
              </w:rPr>
              <w:t>Celkem</w:t>
            </w:r>
          </w:p>
        </w:tc>
        <w:tc>
          <w:tcPr>
            <w:tcW w:w="2247" w:type="dxa"/>
            <w:tcBorders>
              <w:top w:val="single" w:sz="6" w:space="0" w:color="auto"/>
              <w:left w:val="single" w:sz="6" w:space="0" w:color="auto"/>
              <w:bottom w:val="nil"/>
              <w:right w:val="single" w:sz="6" w:space="0" w:color="auto"/>
            </w:tcBorders>
          </w:tcPr>
          <w:p w14:paraId="2BA9B6FB" w14:textId="77777777" w:rsidR="008A50F9" w:rsidRPr="00D34635" w:rsidRDefault="008A50F9" w:rsidP="00AB0191">
            <w:pPr>
              <w:pStyle w:val="C-TableText"/>
              <w:jc w:val="center"/>
              <w:rPr>
                <w:rFonts w:eastAsia="Calibri"/>
                <w:lang w:val="cs-CZ"/>
              </w:rPr>
            </w:pPr>
            <w:r w:rsidRPr="00D34635">
              <w:rPr>
                <w:rFonts w:eastAsia="Calibri"/>
                <w:lang w:val="cs-CZ"/>
              </w:rPr>
              <w:t>925</w:t>
            </w:r>
          </w:p>
        </w:tc>
        <w:tc>
          <w:tcPr>
            <w:tcW w:w="2230" w:type="dxa"/>
            <w:tcBorders>
              <w:top w:val="single" w:sz="6" w:space="0" w:color="auto"/>
              <w:left w:val="single" w:sz="6" w:space="0" w:color="auto"/>
              <w:bottom w:val="nil"/>
              <w:right w:val="single" w:sz="6" w:space="0" w:color="auto"/>
            </w:tcBorders>
          </w:tcPr>
          <w:p w14:paraId="28DD769A" w14:textId="77777777" w:rsidR="008A50F9" w:rsidRPr="00D34635" w:rsidRDefault="008A50F9" w:rsidP="00AB0191">
            <w:pPr>
              <w:pStyle w:val="C-TableText"/>
              <w:jc w:val="center"/>
              <w:rPr>
                <w:rFonts w:eastAsia="Calibri"/>
                <w:lang w:val="cs-CZ"/>
              </w:rPr>
            </w:pPr>
            <w:r w:rsidRPr="00D34635">
              <w:rPr>
                <w:rFonts w:eastAsia="Calibri"/>
                <w:lang w:val="cs-CZ"/>
              </w:rPr>
              <w:t>861</w:t>
            </w:r>
          </w:p>
        </w:tc>
      </w:tr>
      <w:tr w:rsidR="008A50F9" w:rsidRPr="008A23E5" w14:paraId="104D8AE8" w14:textId="77777777" w:rsidTr="00AB0191">
        <w:trPr>
          <w:cantSplit/>
          <w:jc w:val="center"/>
        </w:trPr>
        <w:tc>
          <w:tcPr>
            <w:tcW w:w="3312" w:type="dxa"/>
            <w:vMerge/>
            <w:tcBorders>
              <w:left w:val="single" w:sz="6" w:space="0" w:color="auto"/>
              <w:right w:val="single" w:sz="6" w:space="0" w:color="auto"/>
            </w:tcBorders>
          </w:tcPr>
          <w:p w14:paraId="6CA20CF9" w14:textId="77777777" w:rsidR="008A50F9" w:rsidRPr="00D34635" w:rsidRDefault="008A50F9" w:rsidP="00AB0191">
            <w:pPr>
              <w:pStyle w:val="C-TableText"/>
              <w:rPr>
                <w:lang w:val="cs-CZ"/>
              </w:rPr>
            </w:pPr>
          </w:p>
        </w:tc>
        <w:tc>
          <w:tcPr>
            <w:tcW w:w="1260" w:type="dxa"/>
            <w:tcBorders>
              <w:top w:val="nil"/>
              <w:left w:val="single" w:sz="6" w:space="0" w:color="auto"/>
              <w:bottom w:val="nil"/>
              <w:right w:val="single" w:sz="6" w:space="0" w:color="auto"/>
            </w:tcBorders>
          </w:tcPr>
          <w:p w14:paraId="1FD8A265" w14:textId="77777777" w:rsidR="008A50F9" w:rsidRPr="00D34635" w:rsidRDefault="008A50F9" w:rsidP="00AB0191">
            <w:pPr>
              <w:pStyle w:val="C-TableText"/>
              <w:rPr>
                <w:rFonts w:eastAsia="Calibri"/>
                <w:lang w:val="cs-CZ"/>
              </w:rPr>
            </w:pPr>
            <w:r w:rsidRPr="00D34635">
              <w:rPr>
                <w:rFonts w:eastAsia="Calibri"/>
                <w:lang w:val="cs-CZ"/>
              </w:rPr>
              <w:t>Průměr (SD)</w:t>
            </w:r>
          </w:p>
        </w:tc>
        <w:tc>
          <w:tcPr>
            <w:tcW w:w="2247" w:type="dxa"/>
            <w:tcBorders>
              <w:top w:val="nil"/>
              <w:left w:val="single" w:sz="6" w:space="0" w:color="auto"/>
              <w:bottom w:val="nil"/>
              <w:right w:val="single" w:sz="6" w:space="0" w:color="auto"/>
            </w:tcBorders>
          </w:tcPr>
          <w:p w14:paraId="54DAD2EF" w14:textId="77777777" w:rsidR="008A50F9" w:rsidRPr="00D34635" w:rsidRDefault="008A50F9" w:rsidP="00AB0191">
            <w:pPr>
              <w:pStyle w:val="C-TableText"/>
              <w:jc w:val="center"/>
              <w:rPr>
                <w:rFonts w:eastAsia="Calibri"/>
                <w:lang w:val="cs-CZ"/>
              </w:rPr>
            </w:pPr>
            <w:r w:rsidRPr="00D34635">
              <w:rPr>
                <w:rFonts w:eastAsia="Calibri"/>
                <w:lang w:val="cs-CZ"/>
              </w:rPr>
              <w:t>9,0 (7,74)</w:t>
            </w:r>
          </w:p>
        </w:tc>
        <w:tc>
          <w:tcPr>
            <w:tcW w:w="2230" w:type="dxa"/>
            <w:tcBorders>
              <w:top w:val="nil"/>
              <w:left w:val="single" w:sz="6" w:space="0" w:color="auto"/>
              <w:bottom w:val="nil"/>
              <w:right w:val="single" w:sz="6" w:space="0" w:color="auto"/>
            </w:tcBorders>
          </w:tcPr>
          <w:p w14:paraId="69DAF749" w14:textId="77777777" w:rsidR="008A50F9" w:rsidRPr="00D34635" w:rsidRDefault="008A50F9" w:rsidP="00AB0191">
            <w:pPr>
              <w:pStyle w:val="C-TableText"/>
              <w:jc w:val="center"/>
              <w:rPr>
                <w:rFonts w:eastAsia="Calibri"/>
                <w:lang w:val="cs-CZ"/>
              </w:rPr>
            </w:pPr>
            <w:r w:rsidRPr="00D34635">
              <w:rPr>
                <w:rFonts w:eastAsia="Calibri"/>
                <w:lang w:val="cs-CZ"/>
              </w:rPr>
              <w:t>8,6 (7,90)</w:t>
            </w:r>
          </w:p>
        </w:tc>
      </w:tr>
      <w:tr w:rsidR="008A50F9" w:rsidRPr="008A23E5" w14:paraId="51275241" w14:textId="77777777" w:rsidTr="00AB0191">
        <w:trPr>
          <w:cantSplit/>
          <w:jc w:val="center"/>
        </w:trPr>
        <w:tc>
          <w:tcPr>
            <w:tcW w:w="3312" w:type="dxa"/>
            <w:vMerge/>
            <w:tcBorders>
              <w:left w:val="single" w:sz="6" w:space="0" w:color="auto"/>
              <w:right w:val="single" w:sz="6" w:space="0" w:color="auto"/>
            </w:tcBorders>
          </w:tcPr>
          <w:p w14:paraId="09D6A287" w14:textId="77777777" w:rsidR="008A50F9" w:rsidRPr="00D34635" w:rsidRDefault="008A50F9" w:rsidP="00AB0191">
            <w:pPr>
              <w:pStyle w:val="C-TableText"/>
              <w:rPr>
                <w:lang w:val="cs-CZ"/>
              </w:rPr>
            </w:pPr>
          </w:p>
        </w:tc>
        <w:tc>
          <w:tcPr>
            <w:tcW w:w="1260" w:type="dxa"/>
            <w:tcBorders>
              <w:top w:val="nil"/>
              <w:left w:val="single" w:sz="6" w:space="0" w:color="auto"/>
              <w:bottom w:val="single" w:sz="4" w:space="0" w:color="auto"/>
              <w:right w:val="single" w:sz="6" w:space="0" w:color="auto"/>
            </w:tcBorders>
          </w:tcPr>
          <w:p w14:paraId="0A25CA05" w14:textId="77777777" w:rsidR="008A50F9" w:rsidRPr="00D34635" w:rsidRDefault="008A50F9" w:rsidP="00AB0191">
            <w:pPr>
              <w:pStyle w:val="C-TableText"/>
              <w:rPr>
                <w:rFonts w:eastAsia="Calibri"/>
                <w:lang w:val="cs-CZ"/>
              </w:rPr>
            </w:pPr>
            <w:r w:rsidRPr="00D34635">
              <w:rPr>
                <w:rFonts w:eastAsia="Calibri"/>
                <w:lang w:val="cs-CZ"/>
              </w:rPr>
              <w:t>Medián</w:t>
            </w:r>
          </w:p>
        </w:tc>
        <w:tc>
          <w:tcPr>
            <w:tcW w:w="2247" w:type="dxa"/>
            <w:tcBorders>
              <w:top w:val="nil"/>
              <w:left w:val="single" w:sz="6" w:space="0" w:color="auto"/>
              <w:bottom w:val="single" w:sz="4" w:space="0" w:color="auto"/>
              <w:right w:val="single" w:sz="6" w:space="0" w:color="auto"/>
            </w:tcBorders>
          </w:tcPr>
          <w:p w14:paraId="66C3E566" w14:textId="77777777" w:rsidR="008A50F9" w:rsidRPr="00D34635" w:rsidRDefault="008A50F9" w:rsidP="00AB0191">
            <w:pPr>
              <w:pStyle w:val="C-TableText"/>
              <w:jc w:val="center"/>
              <w:rPr>
                <w:rFonts w:eastAsia="Calibri"/>
                <w:lang w:val="cs-CZ"/>
              </w:rPr>
            </w:pPr>
            <w:r w:rsidRPr="00D34635">
              <w:rPr>
                <w:rFonts w:eastAsia="Calibri"/>
                <w:lang w:val="cs-CZ"/>
              </w:rPr>
              <w:t>6,0</w:t>
            </w:r>
          </w:p>
        </w:tc>
        <w:tc>
          <w:tcPr>
            <w:tcW w:w="2230" w:type="dxa"/>
            <w:tcBorders>
              <w:top w:val="nil"/>
              <w:left w:val="single" w:sz="6" w:space="0" w:color="auto"/>
              <w:bottom w:val="single" w:sz="4" w:space="0" w:color="auto"/>
              <w:right w:val="single" w:sz="6" w:space="0" w:color="auto"/>
            </w:tcBorders>
          </w:tcPr>
          <w:p w14:paraId="0444741E" w14:textId="77777777" w:rsidR="008A50F9" w:rsidRPr="00D34635" w:rsidRDefault="008A50F9" w:rsidP="00AB0191">
            <w:pPr>
              <w:pStyle w:val="C-TableText"/>
              <w:jc w:val="center"/>
              <w:rPr>
                <w:rFonts w:eastAsia="Calibri"/>
                <w:lang w:val="cs-CZ"/>
              </w:rPr>
            </w:pPr>
            <w:r w:rsidRPr="00D34635">
              <w:rPr>
                <w:rFonts w:eastAsia="Calibri"/>
                <w:lang w:val="cs-CZ"/>
              </w:rPr>
              <w:t>6,0</w:t>
            </w:r>
          </w:p>
        </w:tc>
      </w:tr>
      <w:tr w:rsidR="008A50F9" w:rsidRPr="008A23E5" w14:paraId="4609DFCF" w14:textId="77777777" w:rsidTr="00AB0191">
        <w:trPr>
          <w:cantSplit/>
          <w:jc w:val="center"/>
        </w:trPr>
        <w:tc>
          <w:tcPr>
            <w:tcW w:w="3312" w:type="dxa"/>
            <w:tcBorders>
              <w:left w:val="single" w:sz="6" w:space="0" w:color="auto"/>
              <w:bottom w:val="nil"/>
              <w:right w:val="single" w:sz="4" w:space="0" w:color="auto"/>
            </w:tcBorders>
          </w:tcPr>
          <w:p w14:paraId="6C8B59A8" w14:textId="77777777" w:rsidR="008A50F9" w:rsidRPr="00D34635" w:rsidRDefault="008A50F9" w:rsidP="00AB0191">
            <w:pPr>
              <w:pStyle w:val="C-TableText"/>
              <w:rPr>
                <w:lang w:val="cs-CZ"/>
              </w:rPr>
            </w:pPr>
            <w:r w:rsidRPr="00D34635">
              <w:rPr>
                <w:lang w:val="cs-CZ"/>
              </w:rPr>
              <w:t>Celková velikost klonu PNH erytrocytu</w:t>
            </w:r>
          </w:p>
        </w:tc>
        <w:tc>
          <w:tcPr>
            <w:tcW w:w="1260" w:type="dxa"/>
            <w:tcBorders>
              <w:top w:val="single" w:sz="4" w:space="0" w:color="auto"/>
              <w:left w:val="single" w:sz="4" w:space="0" w:color="auto"/>
              <w:bottom w:val="nil"/>
              <w:right w:val="single" w:sz="4" w:space="0" w:color="auto"/>
            </w:tcBorders>
          </w:tcPr>
          <w:p w14:paraId="38FB7E43" w14:textId="77777777" w:rsidR="008A50F9" w:rsidRPr="00D34635" w:rsidRDefault="008A50F9" w:rsidP="00AB0191">
            <w:pPr>
              <w:pStyle w:val="C-TableText"/>
              <w:rPr>
                <w:rFonts w:eastAsia="Calibri"/>
                <w:lang w:val="cs-CZ"/>
              </w:rPr>
            </w:pPr>
            <w:r w:rsidRPr="00D34635">
              <w:rPr>
                <w:rFonts w:eastAsia="Calibri"/>
                <w:lang w:val="cs-CZ"/>
              </w:rPr>
              <w:t>Medián</w:t>
            </w:r>
          </w:p>
        </w:tc>
        <w:tc>
          <w:tcPr>
            <w:tcW w:w="2247" w:type="dxa"/>
            <w:tcBorders>
              <w:top w:val="single" w:sz="4" w:space="0" w:color="auto"/>
              <w:left w:val="single" w:sz="4" w:space="0" w:color="auto"/>
              <w:bottom w:val="nil"/>
              <w:right w:val="single" w:sz="4" w:space="0" w:color="auto"/>
            </w:tcBorders>
          </w:tcPr>
          <w:p w14:paraId="2327B07A" w14:textId="77777777" w:rsidR="008A50F9" w:rsidRPr="00D34635" w:rsidRDefault="008A50F9" w:rsidP="00AB0191">
            <w:pPr>
              <w:pStyle w:val="C-TableText"/>
              <w:jc w:val="center"/>
              <w:rPr>
                <w:lang w:val="cs-CZ"/>
              </w:rPr>
            </w:pPr>
            <w:r w:rsidRPr="00D34635">
              <w:rPr>
                <w:lang w:val="cs-CZ"/>
              </w:rPr>
              <w:t>33,6</w:t>
            </w:r>
          </w:p>
        </w:tc>
        <w:tc>
          <w:tcPr>
            <w:tcW w:w="2230" w:type="dxa"/>
            <w:tcBorders>
              <w:top w:val="single" w:sz="4" w:space="0" w:color="auto"/>
              <w:left w:val="single" w:sz="4" w:space="0" w:color="auto"/>
              <w:bottom w:val="nil"/>
              <w:right w:val="single" w:sz="4" w:space="0" w:color="auto"/>
            </w:tcBorders>
          </w:tcPr>
          <w:p w14:paraId="44A9ED85" w14:textId="77777777" w:rsidR="008A50F9" w:rsidRPr="00D34635" w:rsidRDefault="008A50F9" w:rsidP="00AB0191">
            <w:pPr>
              <w:pStyle w:val="C-TableText"/>
              <w:jc w:val="center"/>
              <w:rPr>
                <w:lang w:val="cs-CZ"/>
              </w:rPr>
            </w:pPr>
            <w:r w:rsidRPr="00D34635">
              <w:rPr>
                <w:lang w:val="cs-CZ"/>
              </w:rPr>
              <w:t>34,2</w:t>
            </w:r>
          </w:p>
        </w:tc>
      </w:tr>
      <w:tr w:rsidR="008A50F9" w:rsidRPr="008A23E5" w14:paraId="0FDA12B9" w14:textId="77777777" w:rsidTr="00AB0191">
        <w:trPr>
          <w:cantSplit/>
          <w:jc w:val="center"/>
        </w:trPr>
        <w:tc>
          <w:tcPr>
            <w:tcW w:w="3312" w:type="dxa"/>
            <w:tcBorders>
              <w:left w:val="single" w:sz="6" w:space="0" w:color="auto"/>
              <w:bottom w:val="nil"/>
              <w:right w:val="single" w:sz="4" w:space="0" w:color="auto"/>
            </w:tcBorders>
          </w:tcPr>
          <w:p w14:paraId="03DBCF89" w14:textId="77777777" w:rsidR="008A50F9" w:rsidRPr="00D34635" w:rsidRDefault="008A50F9" w:rsidP="00AB0191">
            <w:pPr>
              <w:pStyle w:val="C-TableText"/>
              <w:rPr>
                <w:lang w:val="cs-CZ"/>
              </w:rPr>
            </w:pPr>
            <w:r w:rsidRPr="00D34635">
              <w:rPr>
                <w:lang w:val="cs-CZ"/>
              </w:rPr>
              <w:t>Celková velikost klonu PNH granulocytu</w:t>
            </w:r>
          </w:p>
        </w:tc>
        <w:tc>
          <w:tcPr>
            <w:tcW w:w="1260" w:type="dxa"/>
            <w:tcBorders>
              <w:top w:val="single" w:sz="4" w:space="0" w:color="auto"/>
              <w:left w:val="single" w:sz="4" w:space="0" w:color="auto"/>
              <w:bottom w:val="nil"/>
              <w:right w:val="single" w:sz="4" w:space="0" w:color="auto"/>
            </w:tcBorders>
          </w:tcPr>
          <w:p w14:paraId="22B56B40" w14:textId="77777777" w:rsidR="008A50F9" w:rsidRPr="00D34635" w:rsidRDefault="008A50F9" w:rsidP="00AB0191">
            <w:pPr>
              <w:pStyle w:val="C-TableText"/>
              <w:rPr>
                <w:rFonts w:eastAsia="Calibri"/>
                <w:lang w:val="cs-CZ"/>
              </w:rPr>
            </w:pPr>
            <w:r w:rsidRPr="00D34635">
              <w:rPr>
                <w:rFonts w:eastAsia="Calibri"/>
                <w:lang w:val="cs-CZ"/>
              </w:rPr>
              <w:t>Medián</w:t>
            </w:r>
          </w:p>
        </w:tc>
        <w:tc>
          <w:tcPr>
            <w:tcW w:w="2247" w:type="dxa"/>
            <w:tcBorders>
              <w:top w:val="single" w:sz="4" w:space="0" w:color="auto"/>
              <w:left w:val="single" w:sz="4" w:space="0" w:color="auto"/>
              <w:bottom w:val="nil"/>
              <w:right w:val="single" w:sz="4" w:space="0" w:color="auto"/>
            </w:tcBorders>
          </w:tcPr>
          <w:p w14:paraId="24E03DBC" w14:textId="77777777" w:rsidR="008A50F9" w:rsidRPr="00D34635" w:rsidRDefault="008A50F9" w:rsidP="00AB0191">
            <w:pPr>
              <w:pStyle w:val="C-TableText"/>
              <w:jc w:val="center"/>
              <w:rPr>
                <w:lang w:val="cs-CZ"/>
              </w:rPr>
            </w:pPr>
            <w:r w:rsidRPr="00D34635">
              <w:rPr>
                <w:lang w:val="cs-CZ"/>
              </w:rPr>
              <w:t>93,8</w:t>
            </w:r>
          </w:p>
        </w:tc>
        <w:tc>
          <w:tcPr>
            <w:tcW w:w="2230" w:type="dxa"/>
            <w:tcBorders>
              <w:top w:val="single" w:sz="4" w:space="0" w:color="auto"/>
              <w:left w:val="single" w:sz="4" w:space="0" w:color="auto"/>
              <w:bottom w:val="nil"/>
              <w:right w:val="single" w:sz="4" w:space="0" w:color="auto"/>
            </w:tcBorders>
          </w:tcPr>
          <w:p w14:paraId="49AD13B6" w14:textId="77777777" w:rsidR="008A50F9" w:rsidRPr="00D34635" w:rsidRDefault="008A50F9" w:rsidP="00AB0191">
            <w:pPr>
              <w:pStyle w:val="C-TableText"/>
              <w:jc w:val="center"/>
              <w:rPr>
                <w:lang w:val="cs-CZ"/>
              </w:rPr>
            </w:pPr>
            <w:r w:rsidRPr="00D34635">
              <w:rPr>
                <w:lang w:val="cs-CZ"/>
              </w:rPr>
              <w:t>92,4</w:t>
            </w:r>
          </w:p>
        </w:tc>
      </w:tr>
      <w:tr w:rsidR="008A50F9" w:rsidRPr="008A23E5" w14:paraId="7D8D5A21" w14:textId="77777777" w:rsidTr="00AB0191">
        <w:trPr>
          <w:cantSplit/>
          <w:jc w:val="center"/>
        </w:trPr>
        <w:tc>
          <w:tcPr>
            <w:tcW w:w="3312" w:type="dxa"/>
            <w:tcBorders>
              <w:left w:val="single" w:sz="6" w:space="0" w:color="auto"/>
              <w:bottom w:val="nil"/>
              <w:right w:val="single" w:sz="4" w:space="0" w:color="auto"/>
            </w:tcBorders>
          </w:tcPr>
          <w:p w14:paraId="3C0D025F" w14:textId="77777777" w:rsidR="008A50F9" w:rsidRPr="00D34635" w:rsidRDefault="008A50F9" w:rsidP="00AB0191">
            <w:pPr>
              <w:pStyle w:val="C-TableText"/>
              <w:keepNext/>
              <w:rPr>
                <w:lang w:val="cs-CZ"/>
              </w:rPr>
            </w:pPr>
            <w:r w:rsidRPr="00D34635">
              <w:rPr>
                <w:lang w:val="cs-CZ"/>
              </w:rPr>
              <w:lastRenderedPageBreak/>
              <w:t>Pacienti s jakýmkoli onemocněním v souvislosti s PNH</w:t>
            </w:r>
            <w:r w:rsidRPr="00D34635">
              <w:rPr>
                <w:vertAlign w:val="superscript"/>
                <w:lang w:val="cs-CZ"/>
              </w:rPr>
              <w:t>a</w:t>
            </w:r>
            <w:r w:rsidRPr="00D34635">
              <w:rPr>
                <w:lang w:val="cs-CZ"/>
              </w:rPr>
              <w:t xml:space="preserve"> před podepsáním informovaného souhlasu</w:t>
            </w:r>
          </w:p>
        </w:tc>
        <w:tc>
          <w:tcPr>
            <w:tcW w:w="1260" w:type="dxa"/>
            <w:tcBorders>
              <w:top w:val="single" w:sz="4" w:space="0" w:color="auto"/>
              <w:left w:val="single" w:sz="4" w:space="0" w:color="auto"/>
              <w:bottom w:val="nil"/>
              <w:right w:val="single" w:sz="4" w:space="0" w:color="auto"/>
            </w:tcBorders>
          </w:tcPr>
          <w:p w14:paraId="5A20D512" w14:textId="77777777" w:rsidR="008A50F9" w:rsidRPr="00D34635" w:rsidRDefault="008A50F9" w:rsidP="00AB0191">
            <w:pPr>
              <w:pStyle w:val="C-TableText"/>
              <w:keepNext/>
              <w:rPr>
                <w:rFonts w:eastAsia="Calibri"/>
                <w:lang w:val="cs-CZ"/>
              </w:rPr>
            </w:pPr>
            <w:r w:rsidRPr="00D34635">
              <w:rPr>
                <w:rFonts w:eastAsia="Calibri"/>
                <w:lang w:val="cs-CZ"/>
              </w:rPr>
              <w:t>n (%)</w:t>
            </w:r>
          </w:p>
        </w:tc>
        <w:tc>
          <w:tcPr>
            <w:tcW w:w="2247" w:type="dxa"/>
            <w:tcBorders>
              <w:top w:val="single" w:sz="4" w:space="0" w:color="auto"/>
              <w:left w:val="single" w:sz="4" w:space="0" w:color="auto"/>
              <w:bottom w:val="nil"/>
              <w:right w:val="single" w:sz="4" w:space="0" w:color="auto"/>
            </w:tcBorders>
          </w:tcPr>
          <w:p w14:paraId="389AF638" w14:textId="77777777" w:rsidR="008A50F9" w:rsidRPr="00D34635" w:rsidRDefault="008A50F9" w:rsidP="00AB0191">
            <w:pPr>
              <w:pStyle w:val="C-TableText"/>
              <w:keepNext/>
              <w:jc w:val="center"/>
              <w:rPr>
                <w:lang w:val="cs-CZ"/>
              </w:rPr>
            </w:pPr>
            <w:r w:rsidRPr="00D34635">
              <w:rPr>
                <w:lang w:val="cs-CZ"/>
              </w:rPr>
              <w:t>121 (96,8)</w:t>
            </w:r>
          </w:p>
        </w:tc>
        <w:tc>
          <w:tcPr>
            <w:tcW w:w="2230" w:type="dxa"/>
            <w:tcBorders>
              <w:top w:val="single" w:sz="4" w:space="0" w:color="auto"/>
              <w:left w:val="single" w:sz="4" w:space="0" w:color="auto"/>
              <w:bottom w:val="nil"/>
              <w:right w:val="single" w:sz="4" w:space="0" w:color="auto"/>
            </w:tcBorders>
          </w:tcPr>
          <w:p w14:paraId="2BE4A4A7" w14:textId="77777777" w:rsidR="008A50F9" w:rsidRPr="00D34635" w:rsidRDefault="008A50F9" w:rsidP="00AB0191">
            <w:pPr>
              <w:pStyle w:val="C-TableText"/>
              <w:keepNext/>
              <w:jc w:val="center"/>
              <w:rPr>
                <w:lang w:val="cs-CZ"/>
              </w:rPr>
            </w:pPr>
            <w:r w:rsidRPr="00D34635">
              <w:rPr>
                <w:lang w:val="cs-CZ"/>
              </w:rPr>
              <w:t>120 (99,2)</w:t>
            </w:r>
          </w:p>
        </w:tc>
      </w:tr>
      <w:tr w:rsidR="008A50F9" w:rsidRPr="008A23E5" w14:paraId="2738EAB2" w14:textId="77777777" w:rsidTr="00AB0191">
        <w:trPr>
          <w:cantSplit/>
          <w:jc w:val="center"/>
        </w:trPr>
        <w:tc>
          <w:tcPr>
            <w:tcW w:w="3312" w:type="dxa"/>
            <w:tcBorders>
              <w:top w:val="nil"/>
              <w:left w:val="single" w:sz="4" w:space="0" w:color="auto"/>
              <w:bottom w:val="nil"/>
              <w:right w:val="single" w:sz="4" w:space="0" w:color="auto"/>
            </w:tcBorders>
          </w:tcPr>
          <w:p w14:paraId="32C79E6C" w14:textId="77777777" w:rsidR="008A50F9" w:rsidRPr="00D34635" w:rsidRDefault="008A50F9" w:rsidP="00AB0191">
            <w:pPr>
              <w:pStyle w:val="C-TableText"/>
              <w:keepNext/>
              <w:ind w:left="165"/>
              <w:rPr>
                <w:lang w:val="cs-CZ"/>
              </w:rPr>
            </w:pPr>
            <w:r w:rsidRPr="00D34635">
              <w:rPr>
                <w:lang w:val="cs-CZ"/>
              </w:rPr>
              <w:t>Anemie</w:t>
            </w:r>
          </w:p>
        </w:tc>
        <w:tc>
          <w:tcPr>
            <w:tcW w:w="1260" w:type="dxa"/>
            <w:tcBorders>
              <w:top w:val="nil"/>
              <w:left w:val="single" w:sz="4" w:space="0" w:color="auto"/>
              <w:bottom w:val="nil"/>
              <w:right w:val="single" w:sz="4" w:space="0" w:color="auto"/>
            </w:tcBorders>
          </w:tcPr>
          <w:p w14:paraId="2F156795" w14:textId="77777777" w:rsidR="008A50F9" w:rsidRPr="00D34635" w:rsidRDefault="008A50F9" w:rsidP="00AB0191">
            <w:pPr>
              <w:pStyle w:val="C-TableText"/>
              <w:keepNext/>
              <w:rPr>
                <w:rFonts w:eastAsia="Calibri"/>
                <w:lang w:val="cs-CZ"/>
              </w:rPr>
            </w:pPr>
          </w:p>
        </w:tc>
        <w:tc>
          <w:tcPr>
            <w:tcW w:w="2247" w:type="dxa"/>
            <w:tcBorders>
              <w:top w:val="nil"/>
              <w:left w:val="single" w:sz="4" w:space="0" w:color="auto"/>
              <w:bottom w:val="nil"/>
              <w:right w:val="single" w:sz="4" w:space="0" w:color="auto"/>
            </w:tcBorders>
          </w:tcPr>
          <w:p w14:paraId="63338A81" w14:textId="77777777" w:rsidR="008A50F9" w:rsidRPr="00D34635" w:rsidRDefault="008A50F9" w:rsidP="00AB0191">
            <w:pPr>
              <w:pStyle w:val="C-TableText"/>
              <w:keepNext/>
              <w:jc w:val="center"/>
              <w:rPr>
                <w:lang w:val="cs-CZ"/>
              </w:rPr>
            </w:pPr>
            <w:r w:rsidRPr="00D34635">
              <w:rPr>
                <w:lang w:val="cs-CZ"/>
              </w:rPr>
              <w:t>103 (82,4)</w:t>
            </w:r>
          </w:p>
        </w:tc>
        <w:tc>
          <w:tcPr>
            <w:tcW w:w="2230" w:type="dxa"/>
            <w:tcBorders>
              <w:top w:val="nil"/>
              <w:left w:val="single" w:sz="4" w:space="0" w:color="auto"/>
              <w:bottom w:val="nil"/>
              <w:right w:val="single" w:sz="4" w:space="0" w:color="auto"/>
            </w:tcBorders>
          </w:tcPr>
          <w:p w14:paraId="4B556CBA" w14:textId="77777777" w:rsidR="008A50F9" w:rsidRPr="00D34635" w:rsidRDefault="008A50F9" w:rsidP="00AB0191">
            <w:pPr>
              <w:pStyle w:val="C-TableText"/>
              <w:keepNext/>
              <w:jc w:val="center"/>
              <w:rPr>
                <w:lang w:val="cs-CZ"/>
              </w:rPr>
            </w:pPr>
            <w:r w:rsidRPr="00D34635">
              <w:rPr>
                <w:lang w:val="cs-CZ"/>
              </w:rPr>
              <w:t>105 (86,8)</w:t>
            </w:r>
          </w:p>
        </w:tc>
      </w:tr>
      <w:tr w:rsidR="008A50F9" w:rsidRPr="008A23E5" w14:paraId="068EE398" w14:textId="77777777" w:rsidTr="00AB0191">
        <w:trPr>
          <w:cantSplit/>
          <w:jc w:val="center"/>
        </w:trPr>
        <w:tc>
          <w:tcPr>
            <w:tcW w:w="3312" w:type="dxa"/>
            <w:tcBorders>
              <w:top w:val="nil"/>
              <w:left w:val="single" w:sz="4" w:space="0" w:color="auto"/>
              <w:bottom w:val="nil"/>
              <w:right w:val="single" w:sz="4" w:space="0" w:color="auto"/>
            </w:tcBorders>
          </w:tcPr>
          <w:p w14:paraId="4D90814F" w14:textId="77777777" w:rsidR="008A50F9" w:rsidRPr="00D34635" w:rsidRDefault="008A50F9" w:rsidP="00AB0191">
            <w:pPr>
              <w:pStyle w:val="C-TableText"/>
              <w:keepNext/>
              <w:ind w:left="165"/>
              <w:rPr>
                <w:lang w:val="cs-CZ"/>
              </w:rPr>
            </w:pPr>
            <w:r w:rsidRPr="00D34635">
              <w:rPr>
                <w:lang w:val="cs-CZ"/>
              </w:rPr>
              <w:t>Hematurie nebo hemoglobinurie</w:t>
            </w:r>
          </w:p>
        </w:tc>
        <w:tc>
          <w:tcPr>
            <w:tcW w:w="1260" w:type="dxa"/>
            <w:tcBorders>
              <w:top w:val="nil"/>
              <w:left w:val="single" w:sz="4" w:space="0" w:color="auto"/>
              <w:bottom w:val="nil"/>
              <w:right w:val="single" w:sz="4" w:space="0" w:color="auto"/>
            </w:tcBorders>
          </w:tcPr>
          <w:p w14:paraId="3BBD9AF3" w14:textId="77777777" w:rsidR="008A50F9" w:rsidRPr="00D34635" w:rsidRDefault="008A50F9" w:rsidP="00AB0191">
            <w:pPr>
              <w:pStyle w:val="C-TableText"/>
              <w:keepNext/>
              <w:rPr>
                <w:rFonts w:eastAsia="Calibri"/>
                <w:lang w:val="cs-CZ"/>
              </w:rPr>
            </w:pPr>
          </w:p>
        </w:tc>
        <w:tc>
          <w:tcPr>
            <w:tcW w:w="2247" w:type="dxa"/>
            <w:tcBorders>
              <w:top w:val="nil"/>
              <w:left w:val="single" w:sz="4" w:space="0" w:color="auto"/>
              <w:bottom w:val="nil"/>
              <w:right w:val="single" w:sz="4" w:space="0" w:color="auto"/>
            </w:tcBorders>
          </w:tcPr>
          <w:p w14:paraId="73EE41A7" w14:textId="77777777" w:rsidR="008A50F9" w:rsidRPr="00D34635" w:rsidRDefault="008A50F9" w:rsidP="00AB0191">
            <w:pPr>
              <w:pStyle w:val="C-TableText"/>
              <w:keepNext/>
              <w:jc w:val="center"/>
              <w:rPr>
                <w:lang w:val="cs-CZ"/>
              </w:rPr>
            </w:pPr>
            <w:r w:rsidRPr="00D34635">
              <w:rPr>
                <w:lang w:val="cs-CZ"/>
              </w:rPr>
              <w:t>81 (64,8)</w:t>
            </w:r>
          </w:p>
        </w:tc>
        <w:tc>
          <w:tcPr>
            <w:tcW w:w="2230" w:type="dxa"/>
            <w:tcBorders>
              <w:top w:val="nil"/>
              <w:left w:val="single" w:sz="4" w:space="0" w:color="auto"/>
              <w:bottom w:val="nil"/>
              <w:right w:val="single" w:sz="4" w:space="0" w:color="auto"/>
            </w:tcBorders>
          </w:tcPr>
          <w:p w14:paraId="16599AA8" w14:textId="77777777" w:rsidR="008A50F9" w:rsidRPr="00D34635" w:rsidRDefault="008A50F9" w:rsidP="00AB0191">
            <w:pPr>
              <w:pStyle w:val="C-TableText"/>
              <w:keepNext/>
              <w:jc w:val="center"/>
              <w:rPr>
                <w:lang w:val="cs-CZ"/>
              </w:rPr>
            </w:pPr>
            <w:r w:rsidRPr="00D34635">
              <w:rPr>
                <w:lang w:val="cs-CZ"/>
              </w:rPr>
              <w:t>75 (62,0)</w:t>
            </w:r>
          </w:p>
        </w:tc>
      </w:tr>
      <w:tr w:rsidR="008A50F9" w:rsidRPr="008A23E5" w14:paraId="639BE606" w14:textId="77777777" w:rsidTr="00AB0191">
        <w:trPr>
          <w:cantSplit/>
          <w:jc w:val="center"/>
        </w:trPr>
        <w:tc>
          <w:tcPr>
            <w:tcW w:w="3312" w:type="dxa"/>
            <w:tcBorders>
              <w:top w:val="nil"/>
              <w:left w:val="single" w:sz="4" w:space="0" w:color="auto"/>
              <w:bottom w:val="nil"/>
              <w:right w:val="single" w:sz="4" w:space="0" w:color="auto"/>
            </w:tcBorders>
          </w:tcPr>
          <w:p w14:paraId="32BDF96A" w14:textId="77777777" w:rsidR="008A50F9" w:rsidRPr="00D34635" w:rsidRDefault="008A50F9" w:rsidP="00AB0191">
            <w:pPr>
              <w:pStyle w:val="C-TableText"/>
              <w:keepNext/>
              <w:ind w:left="165"/>
              <w:rPr>
                <w:lang w:val="cs-CZ"/>
              </w:rPr>
            </w:pPr>
            <w:r w:rsidRPr="00D34635">
              <w:rPr>
                <w:lang w:val="cs-CZ"/>
              </w:rPr>
              <w:t>Aplastická anemie</w:t>
            </w:r>
          </w:p>
        </w:tc>
        <w:tc>
          <w:tcPr>
            <w:tcW w:w="1260" w:type="dxa"/>
            <w:tcBorders>
              <w:top w:val="nil"/>
              <w:left w:val="single" w:sz="4" w:space="0" w:color="auto"/>
              <w:bottom w:val="nil"/>
              <w:right w:val="single" w:sz="4" w:space="0" w:color="auto"/>
            </w:tcBorders>
          </w:tcPr>
          <w:p w14:paraId="3D161E04" w14:textId="77777777" w:rsidR="008A50F9" w:rsidRPr="00D34635" w:rsidRDefault="008A50F9" w:rsidP="00AB0191">
            <w:pPr>
              <w:pStyle w:val="C-TableText"/>
              <w:keepNext/>
              <w:rPr>
                <w:rFonts w:eastAsia="Calibri"/>
                <w:lang w:val="cs-CZ"/>
              </w:rPr>
            </w:pPr>
          </w:p>
        </w:tc>
        <w:tc>
          <w:tcPr>
            <w:tcW w:w="2247" w:type="dxa"/>
            <w:tcBorders>
              <w:top w:val="nil"/>
              <w:left w:val="single" w:sz="4" w:space="0" w:color="auto"/>
              <w:bottom w:val="nil"/>
              <w:right w:val="single" w:sz="4" w:space="0" w:color="auto"/>
            </w:tcBorders>
          </w:tcPr>
          <w:p w14:paraId="148A565F" w14:textId="77777777" w:rsidR="008A50F9" w:rsidRPr="00D34635" w:rsidRDefault="008A50F9" w:rsidP="00AB0191">
            <w:pPr>
              <w:pStyle w:val="C-TableText"/>
              <w:keepNext/>
              <w:jc w:val="center"/>
              <w:rPr>
                <w:lang w:val="cs-CZ"/>
              </w:rPr>
            </w:pPr>
            <w:r w:rsidRPr="00D34635">
              <w:rPr>
                <w:lang w:val="cs-CZ"/>
              </w:rPr>
              <w:t>41 (32,8)</w:t>
            </w:r>
          </w:p>
        </w:tc>
        <w:tc>
          <w:tcPr>
            <w:tcW w:w="2230" w:type="dxa"/>
            <w:tcBorders>
              <w:top w:val="nil"/>
              <w:left w:val="single" w:sz="4" w:space="0" w:color="auto"/>
              <w:bottom w:val="nil"/>
              <w:right w:val="single" w:sz="4" w:space="0" w:color="auto"/>
            </w:tcBorders>
          </w:tcPr>
          <w:p w14:paraId="1A2048F7" w14:textId="77777777" w:rsidR="008A50F9" w:rsidRPr="00D34635" w:rsidRDefault="008A50F9" w:rsidP="00AB0191">
            <w:pPr>
              <w:pStyle w:val="C-TableText"/>
              <w:keepNext/>
              <w:jc w:val="center"/>
              <w:rPr>
                <w:lang w:val="cs-CZ"/>
              </w:rPr>
            </w:pPr>
            <w:r w:rsidRPr="00D34635">
              <w:rPr>
                <w:lang w:val="cs-CZ"/>
              </w:rPr>
              <w:t>38 (31,4)</w:t>
            </w:r>
          </w:p>
        </w:tc>
      </w:tr>
      <w:tr w:rsidR="008A50F9" w:rsidRPr="008A23E5" w14:paraId="73F44D8E" w14:textId="77777777" w:rsidTr="00AB0191">
        <w:trPr>
          <w:cantSplit/>
          <w:jc w:val="center"/>
        </w:trPr>
        <w:tc>
          <w:tcPr>
            <w:tcW w:w="3312" w:type="dxa"/>
            <w:tcBorders>
              <w:top w:val="nil"/>
              <w:left w:val="single" w:sz="4" w:space="0" w:color="auto"/>
              <w:bottom w:val="nil"/>
              <w:right w:val="single" w:sz="4" w:space="0" w:color="auto"/>
            </w:tcBorders>
          </w:tcPr>
          <w:p w14:paraId="6ED45A28" w14:textId="77777777" w:rsidR="008A50F9" w:rsidRPr="00D34635" w:rsidRDefault="008A50F9" w:rsidP="00AB0191">
            <w:pPr>
              <w:pStyle w:val="C-TableText"/>
              <w:keepNext/>
              <w:ind w:left="165"/>
              <w:rPr>
                <w:lang w:val="cs-CZ"/>
              </w:rPr>
            </w:pPr>
            <w:r w:rsidRPr="00D34635">
              <w:rPr>
                <w:lang w:val="cs-CZ"/>
              </w:rPr>
              <w:t>Selhání ledvin</w:t>
            </w:r>
          </w:p>
        </w:tc>
        <w:tc>
          <w:tcPr>
            <w:tcW w:w="1260" w:type="dxa"/>
            <w:tcBorders>
              <w:top w:val="nil"/>
              <w:left w:val="single" w:sz="4" w:space="0" w:color="auto"/>
              <w:bottom w:val="nil"/>
              <w:right w:val="single" w:sz="4" w:space="0" w:color="auto"/>
            </w:tcBorders>
          </w:tcPr>
          <w:p w14:paraId="63939289" w14:textId="77777777" w:rsidR="008A50F9" w:rsidRPr="00D34635" w:rsidRDefault="008A50F9" w:rsidP="00AB0191">
            <w:pPr>
              <w:pStyle w:val="C-TableText"/>
              <w:keepNext/>
              <w:rPr>
                <w:rFonts w:eastAsia="Calibri"/>
                <w:lang w:val="cs-CZ"/>
              </w:rPr>
            </w:pPr>
          </w:p>
        </w:tc>
        <w:tc>
          <w:tcPr>
            <w:tcW w:w="2247" w:type="dxa"/>
            <w:tcBorders>
              <w:top w:val="nil"/>
              <w:left w:val="single" w:sz="4" w:space="0" w:color="auto"/>
              <w:bottom w:val="nil"/>
              <w:right w:val="single" w:sz="4" w:space="0" w:color="auto"/>
            </w:tcBorders>
          </w:tcPr>
          <w:p w14:paraId="2F698217" w14:textId="77777777" w:rsidR="008A50F9" w:rsidRPr="00D34635" w:rsidRDefault="008A50F9" w:rsidP="00AB0191">
            <w:pPr>
              <w:pStyle w:val="C-TableText"/>
              <w:keepNext/>
              <w:jc w:val="center"/>
              <w:rPr>
                <w:lang w:val="cs-CZ"/>
              </w:rPr>
            </w:pPr>
            <w:r w:rsidRPr="00D34635">
              <w:rPr>
                <w:lang w:val="cs-CZ"/>
              </w:rPr>
              <w:t>19 (15,2)</w:t>
            </w:r>
          </w:p>
        </w:tc>
        <w:tc>
          <w:tcPr>
            <w:tcW w:w="2230" w:type="dxa"/>
            <w:tcBorders>
              <w:top w:val="nil"/>
              <w:left w:val="single" w:sz="4" w:space="0" w:color="auto"/>
              <w:bottom w:val="nil"/>
              <w:right w:val="single" w:sz="4" w:space="0" w:color="auto"/>
            </w:tcBorders>
          </w:tcPr>
          <w:p w14:paraId="7DB06A8B" w14:textId="77777777" w:rsidR="008A50F9" w:rsidRPr="00D34635" w:rsidRDefault="008A50F9" w:rsidP="00AB0191">
            <w:pPr>
              <w:pStyle w:val="C-TableText"/>
              <w:keepNext/>
              <w:jc w:val="center"/>
              <w:rPr>
                <w:lang w:val="cs-CZ"/>
              </w:rPr>
            </w:pPr>
            <w:r w:rsidRPr="00D34635">
              <w:rPr>
                <w:lang w:val="cs-CZ"/>
              </w:rPr>
              <w:t>11 (9,1)</w:t>
            </w:r>
          </w:p>
        </w:tc>
      </w:tr>
      <w:tr w:rsidR="008A50F9" w:rsidRPr="008A23E5" w14:paraId="7E5D5B98" w14:textId="77777777" w:rsidTr="00AB0191">
        <w:trPr>
          <w:cantSplit/>
          <w:jc w:val="center"/>
        </w:trPr>
        <w:tc>
          <w:tcPr>
            <w:tcW w:w="3312" w:type="dxa"/>
            <w:tcBorders>
              <w:top w:val="nil"/>
              <w:left w:val="single" w:sz="4" w:space="0" w:color="auto"/>
              <w:bottom w:val="nil"/>
              <w:right w:val="single" w:sz="4" w:space="0" w:color="auto"/>
            </w:tcBorders>
          </w:tcPr>
          <w:p w14:paraId="7E50328C" w14:textId="77777777" w:rsidR="008A50F9" w:rsidRPr="00D34635" w:rsidRDefault="008A50F9" w:rsidP="00AB0191">
            <w:pPr>
              <w:pStyle w:val="C-TableText"/>
              <w:keepNext/>
              <w:ind w:left="165"/>
              <w:rPr>
                <w:lang w:val="cs-CZ"/>
              </w:rPr>
            </w:pPr>
            <w:r w:rsidRPr="00D34635">
              <w:rPr>
                <w:lang w:val="cs-CZ"/>
              </w:rPr>
              <w:t>Myelodysplastický syndrom</w:t>
            </w:r>
          </w:p>
        </w:tc>
        <w:tc>
          <w:tcPr>
            <w:tcW w:w="1260" w:type="dxa"/>
            <w:tcBorders>
              <w:top w:val="nil"/>
              <w:left w:val="single" w:sz="4" w:space="0" w:color="auto"/>
              <w:bottom w:val="nil"/>
              <w:right w:val="single" w:sz="4" w:space="0" w:color="auto"/>
            </w:tcBorders>
          </w:tcPr>
          <w:p w14:paraId="65B02FB3" w14:textId="77777777" w:rsidR="008A50F9" w:rsidRPr="00D34635" w:rsidRDefault="008A50F9" w:rsidP="00AB0191">
            <w:pPr>
              <w:pStyle w:val="C-TableText"/>
              <w:keepNext/>
              <w:rPr>
                <w:rFonts w:eastAsia="Calibri"/>
                <w:lang w:val="cs-CZ"/>
              </w:rPr>
            </w:pPr>
          </w:p>
        </w:tc>
        <w:tc>
          <w:tcPr>
            <w:tcW w:w="2247" w:type="dxa"/>
            <w:tcBorders>
              <w:top w:val="nil"/>
              <w:left w:val="single" w:sz="4" w:space="0" w:color="auto"/>
              <w:bottom w:val="nil"/>
              <w:right w:val="single" w:sz="4" w:space="0" w:color="auto"/>
            </w:tcBorders>
          </w:tcPr>
          <w:p w14:paraId="3322D632" w14:textId="77777777" w:rsidR="008A50F9" w:rsidRPr="00D34635" w:rsidRDefault="008A50F9" w:rsidP="00AB0191">
            <w:pPr>
              <w:pStyle w:val="C-TableText"/>
              <w:keepNext/>
              <w:jc w:val="center"/>
              <w:rPr>
                <w:lang w:val="cs-CZ"/>
              </w:rPr>
            </w:pPr>
            <w:r w:rsidRPr="00D34635">
              <w:rPr>
                <w:lang w:val="cs-CZ"/>
              </w:rPr>
              <w:t>7 (5,6)</w:t>
            </w:r>
          </w:p>
        </w:tc>
        <w:tc>
          <w:tcPr>
            <w:tcW w:w="2230" w:type="dxa"/>
            <w:tcBorders>
              <w:top w:val="nil"/>
              <w:left w:val="single" w:sz="4" w:space="0" w:color="auto"/>
              <w:bottom w:val="nil"/>
              <w:right w:val="single" w:sz="4" w:space="0" w:color="auto"/>
            </w:tcBorders>
          </w:tcPr>
          <w:p w14:paraId="5A8012C8" w14:textId="77777777" w:rsidR="008A50F9" w:rsidRPr="00D34635" w:rsidRDefault="008A50F9" w:rsidP="00AB0191">
            <w:pPr>
              <w:pStyle w:val="C-TableText"/>
              <w:keepNext/>
              <w:jc w:val="center"/>
              <w:rPr>
                <w:lang w:val="cs-CZ"/>
              </w:rPr>
            </w:pPr>
            <w:r w:rsidRPr="00D34635">
              <w:rPr>
                <w:lang w:val="cs-CZ"/>
              </w:rPr>
              <w:t>6 (5,0)</w:t>
            </w:r>
          </w:p>
        </w:tc>
      </w:tr>
      <w:tr w:rsidR="008A50F9" w:rsidRPr="008A23E5" w14:paraId="28D7581C" w14:textId="77777777" w:rsidTr="00AB0191">
        <w:trPr>
          <w:cantSplit/>
          <w:jc w:val="center"/>
        </w:trPr>
        <w:tc>
          <w:tcPr>
            <w:tcW w:w="3312" w:type="dxa"/>
            <w:tcBorders>
              <w:top w:val="nil"/>
              <w:left w:val="single" w:sz="4" w:space="0" w:color="auto"/>
              <w:bottom w:val="nil"/>
              <w:right w:val="single" w:sz="4" w:space="0" w:color="auto"/>
            </w:tcBorders>
          </w:tcPr>
          <w:p w14:paraId="5E8FC75C" w14:textId="77777777" w:rsidR="008A50F9" w:rsidRPr="00D34635" w:rsidRDefault="008A50F9" w:rsidP="00AB0191">
            <w:pPr>
              <w:pStyle w:val="C-TableText"/>
              <w:keepNext/>
              <w:ind w:left="165"/>
              <w:rPr>
                <w:lang w:val="cs-CZ"/>
              </w:rPr>
            </w:pPr>
            <w:r w:rsidRPr="00D34635">
              <w:rPr>
                <w:lang w:val="cs-CZ"/>
              </w:rPr>
              <w:t>Komplikace v těhotenství</w:t>
            </w:r>
          </w:p>
        </w:tc>
        <w:tc>
          <w:tcPr>
            <w:tcW w:w="1260" w:type="dxa"/>
            <w:tcBorders>
              <w:top w:val="nil"/>
              <w:left w:val="single" w:sz="4" w:space="0" w:color="auto"/>
              <w:bottom w:val="nil"/>
              <w:right w:val="single" w:sz="4" w:space="0" w:color="auto"/>
            </w:tcBorders>
          </w:tcPr>
          <w:p w14:paraId="4CDFF90D" w14:textId="77777777" w:rsidR="008A50F9" w:rsidRPr="00D34635" w:rsidRDefault="008A50F9" w:rsidP="00AB0191">
            <w:pPr>
              <w:pStyle w:val="C-TableText"/>
              <w:keepNext/>
              <w:rPr>
                <w:rFonts w:eastAsia="Calibri"/>
                <w:lang w:val="cs-CZ"/>
              </w:rPr>
            </w:pPr>
          </w:p>
        </w:tc>
        <w:tc>
          <w:tcPr>
            <w:tcW w:w="2247" w:type="dxa"/>
            <w:tcBorders>
              <w:top w:val="nil"/>
              <w:left w:val="single" w:sz="4" w:space="0" w:color="auto"/>
              <w:bottom w:val="nil"/>
              <w:right w:val="single" w:sz="4" w:space="0" w:color="auto"/>
            </w:tcBorders>
          </w:tcPr>
          <w:p w14:paraId="47623F63" w14:textId="77777777" w:rsidR="008A50F9" w:rsidRPr="00D34635" w:rsidRDefault="008A50F9" w:rsidP="00AB0191">
            <w:pPr>
              <w:pStyle w:val="C-TableText"/>
              <w:keepNext/>
              <w:jc w:val="center"/>
              <w:rPr>
                <w:lang w:val="cs-CZ"/>
              </w:rPr>
            </w:pPr>
            <w:r w:rsidRPr="00D34635">
              <w:rPr>
                <w:lang w:val="cs-CZ"/>
              </w:rPr>
              <w:t>3 (2,4)</w:t>
            </w:r>
          </w:p>
        </w:tc>
        <w:tc>
          <w:tcPr>
            <w:tcW w:w="2230" w:type="dxa"/>
            <w:tcBorders>
              <w:top w:val="nil"/>
              <w:left w:val="single" w:sz="4" w:space="0" w:color="auto"/>
              <w:bottom w:val="nil"/>
              <w:right w:val="single" w:sz="4" w:space="0" w:color="auto"/>
            </w:tcBorders>
          </w:tcPr>
          <w:p w14:paraId="1F26A6BD" w14:textId="77777777" w:rsidR="008A50F9" w:rsidRPr="00D34635" w:rsidRDefault="008A50F9" w:rsidP="00AB0191">
            <w:pPr>
              <w:pStyle w:val="C-TableText"/>
              <w:keepNext/>
              <w:jc w:val="center"/>
              <w:rPr>
                <w:lang w:val="cs-CZ"/>
              </w:rPr>
            </w:pPr>
            <w:r w:rsidRPr="00D34635">
              <w:rPr>
                <w:lang w:val="cs-CZ"/>
              </w:rPr>
              <w:t>4 (3,3)</w:t>
            </w:r>
          </w:p>
        </w:tc>
      </w:tr>
      <w:tr w:rsidR="008A50F9" w:rsidRPr="008A23E5" w14:paraId="5E746772" w14:textId="77777777" w:rsidTr="00AB0191">
        <w:trPr>
          <w:cantSplit/>
          <w:jc w:val="center"/>
        </w:trPr>
        <w:tc>
          <w:tcPr>
            <w:tcW w:w="3312" w:type="dxa"/>
            <w:tcBorders>
              <w:top w:val="nil"/>
              <w:left w:val="single" w:sz="6" w:space="0" w:color="auto"/>
              <w:bottom w:val="single" w:sz="4" w:space="0" w:color="auto"/>
              <w:right w:val="single" w:sz="4" w:space="0" w:color="auto"/>
            </w:tcBorders>
          </w:tcPr>
          <w:p w14:paraId="685BED88" w14:textId="77777777" w:rsidR="008A50F9" w:rsidRPr="00D34635" w:rsidRDefault="008A50F9" w:rsidP="00AB0191">
            <w:pPr>
              <w:pStyle w:val="C-TableText"/>
              <w:keepNext/>
              <w:ind w:left="165"/>
              <w:rPr>
                <w:lang w:val="cs-CZ"/>
              </w:rPr>
            </w:pPr>
            <w:r w:rsidRPr="00D34635">
              <w:rPr>
                <w:lang w:val="cs-CZ"/>
              </w:rPr>
              <w:t>Ostatní</w:t>
            </w:r>
            <w:r w:rsidRPr="00D34635">
              <w:rPr>
                <w:vertAlign w:val="superscript"/>
                <w:lang w:val="cs-CZ"/>
              </w:rPr>
              <w:t>b</w:t>
            </w:r>
          </w:p>
        </w:tc>
        <w:tc>
          <w:tcPr>
            <w:tcW w:w="1260" w:type="dxa"/>
            <w:tcBorders>
              <w:top w:val="nil"/>
              <w:left w:val="single" w:sz="4" w:space="0" w:color="auto"/>
              <w:bottom w:val="single" w:sz="4" w:space="0" w:color="auto"/>
              <w:right w:val="single" w:sz="4" w:space="0" w:color="auto"/>
            </w:tcBorders>
          </w:tcPr>
          <w:p w14:paraId="29B45F90" w14:textId="77777777" w:rsidR="008A50F9" w:rsidRPr="00D34635" w:rsidRDefault="008A50F9" w:rsidP="00AB0191">
            <w:pPr>
              <w:pStyle w:val="C-TableText"/>
              <w:keepNext/>
              <w:rPr>
                <w:rFonts w:eastAsia="Calibri"/>
                <w:lang w:val="cs-CZ"/>
              </w:rPr>
            </w:pPr>
          </w:p>
        </w:tc>
        <w:tc>
          <w:tcPr>
            <w:tcW w:w="2247" w:type="dxa"/>
            <w:tcBorders>
              <w:top w:val="nil"/>
              <w:left w:val="single" w:sz="4" w:space="0" w:color="auto"/>
              <w:bottom w:val="single" w:sz="4" w:space="0" w:color="auto"/>
              <w:right w:val="single" w:sz="4" w:space="0" w:color="auto"/>
            </w:tcBorders>
          </w:tcPr>
          <w:p w14:paraId="07C2D309" w14:textId="77777777" w:rsidR="008A50F9" w:rsidRPr="00D34635" w:rsidRDefault="008A50F9" w:rsidP="00AB0191">
            <w:pPr>
              <w:pStyle w:val="C-TableText"/>
              <w:keepNext/>
              <w:jc w:val="center"/>
              <w:rPr>
                <w:lang w:val="cs-CZ"/>
              </w:rPr>
            </w:pPr>
            <w:r w:rsidRPr="00D34635">
              <w:rPr>
                <w:lang w:val="cs-CZ"/>
              </w:rPr>
              <w:t>27 (21,6)</w:t>
            </w:r>
          </w:p>
        </w:tc>
        <w:tc>
          <w:tcPr>
            <w:tcW w:w="2230" w:type="dxa"/>
            <w:tcBorders>
              <w:top w:val="nil"/>
              <w:left w:val="single" w:sz="4" w:space="0" w:color="auto"/>
              <w:bottom w:val="single" w:sz="4" w:space="0" w:color="auto"/>
              <w:right w:val="single" w:sz="4" w:space="0" w:color="auto"/>
            </w:tcBorders>
          </w:tcPr>
          <w:p w14:paraId="5826AAD4" w14:textId="77777777" w:rsidR="008A50F9" w:rsidRPr="00D34635" w:rsidRDefault="008A50F9" w:rsidP="00AB0191">
            <w:pPr>
              <w:pStyle w:val="C-TableText"/>
              <w:keepNext/>
              <w:jc w:val="center"/>
              <w:rPr>
                <w:lang w:val="cs-CZ"/>
              </w:rPr>
            </w:pPr>
            <w:r w:rsidRPr="00D34635">
              <w:rPr>
                <w:lang w:val="cs-CZ"/>
              </w:rPr>
              <w:t>13 (10,7)</w:t>
            </w:r>
          </w:p>
        </w:tc>
      </w:tr>
    </w:tbl>
    <w:p w14:paraId="32B177DA" w14:textId="77777777" w:rsidR="008A50F9" w:rsidRPr="008A23E5" w:rsidRDefault="008A50F9" w:rsidP="007E0D80">
      <w:pPr>
        <w:keepNext/>
        <w:spacing w:line="240" w:lineRule="auto"/>
        <w:ind w:left="144" w:hanging="144"/>
        <w:rPr>
          <w:bCs/>
          <w:iCs/>
          <w:lang w:val="cs-CZ"/>
        </w:rPr>
      </w:pPr>
      <w:r w:rsidRPr="008A23E5">
        <w:rPr>
          <w:vertAlign w:val="superscript"/>
          <w:lang w:val="cs-CZ"/>
        </w:rPr>
        <w:t>a</w:t>
      </w:r>
      <w:r w:rsidRPr="008A23E5">
        <w:rPr>
          <w:lang w:val="cs-CZ"/>
        </w:rPr>
        <w:t xml:space="preserve"> Na základě lékařské anamnézy.</w:t>
      </w:r>
    </w:p>
    <w:p w14:paraId="5D4FAE33" w14:textId="77777777" w:rsidR="008A50F9" w:rsidRPr="008A23E5" w:rsidRDefault="008A50F9" w:rsidP="007E0D80">
      <w:pPr>
        <w:spacing w:line="240" w:lineRule="auto"/>
        <w:ind w:left="144" w:hanging="144"/>
        <w:rPr>
          <w:bCs/>
          <w:iCs/>
          <w:lang w:val="cs-CZ"/>
        </w:rPr>
      </w:pPr>
      <w:r w:rsidRPr="008A23E5">
        <w:rPr>
          <w:vertAlign w:val="superscript"/>
          <w:lang w:val="cs-CZ"/>
        </w:rPr>
        <w:t xml:space="preserve">b </w:t>
      </w:r>
      <w:r w:rsidRPr="008A23E5">
        <w:rPr>
          <w:lang w:val="cs-CZ"/>
        </w:rPr>
        <w:t>"Ostatní", jak je uvedeno ve formuláři pro případovou zprávu, zahrnuje trombocytopenii, chronické onemocnění ledvin a pancytopenii, stejně jako řadu dalších onemocnění.</w:t>
      </w:r>
    </w:p>
    <w:p w14:paraId="54DAC9B8" w14:textId="77777777" w:rsidR="008A50F9" w:rsidRPr="008A23E5" w:rsidRDefault="008A50F9" w:rsidP="007E0D80">
      <w:pPr>
        <w:autoSpaceDE w:val="0"/>
        <w:autoSpaceDN w:val="0"/>
        <w:adjustRightInd w:val="0"/>
        <w:spacing w:line="240" w:lineRule="auto"/>
        <w:rPr>
          <w:lang w:val="cs-CZ"/>
        </w:rPr>
      </w:pPr>
    </w:p>
    <w:p w14:paraId="687986F6"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 xml:space="preserve">Koprimárními cílovými parametry bylo nepodání transfuze a stav hemolýzy stanovený přímo jako normalizace hladin LDH (hladiny LDH </w:t>
      </w:r>
      <w:r w:rsidRPr="00F82D84">
        <w:rPr>
          <w:rFonts w:hint="eastAsia"/>
          <w:lang w:val="cs-CZ"/>
        </w:rPr>
        <w:t>≤</w:t>
      </w:r>
      <w:r w:rsidRPr="007D3940">
        <w:rPr>
          <w:rFonts w:hint="eastAsia"/>
          <w:sz w:val="22"/>
          <w:szCs w:val="22"/>
          <w:lang w:val="cs-CZ"/>
        </w:rPr>
        <w:t> </w:t>
      </w:r>
      <w:r w:rsidRPr="007D3940">
        <w:rPr>
          <w:sz w:val="22"/>
          <w:szCs w:val="22"/>
          <w:lang w:val="cs-CZ"/>
        </w:rPr>
        <w:t>1 </w:t>
      </w:r>
      <w:r w:rsidRPr="00675D10">
        <w:rPr>
          <w:rFonts w:hint="eastAsia"/>
          <w:sz w:val="22"/>
          <w:szCs w:val="22"/>
          <w:lang w:val="cs-CZ"/>
        </w:rPr>
        <w:t>×</w:t>
      </w:r>
      <w:r w:rsidRPr="007D3940">
        <w:rPr>
          <w:rFonts w:hint="eastAsia"/>
          <w:sz w:val="22"/>
          <w:szCs w:val="22"/>
          <w:lang w:val="cs-CZ"/>
        </w:rPr>
        <w:t> </w:t>
      </w:r>
      <w:r w:rsidRPr="007D3940">
        <w:rPr>
          <w:sz w:val="22"/>
          <w:szCs w:val="22"/>
          <w:lang w:val="cs-CZ"/>
        </w:rPr>
        <w:t>ULN; ULN pro LDH je 246 U/l). Mezi klíčové sekundární cílové parametry byly zahrnuty procentuální změna hladin LDH oproti výchozí hodnotě, změna v kvalitě života (podle stupnice FACIT</w:t>
      </w:r>
      <w:r w:rsidRPr="007D3940">
        <w:rPr>
          <w:sz w:val="22"/>
          <w:szCs w:val="22"/>
          <w:lang w:val="cs-CZ"/>
        </w:rPr>
        <w:noBreakHyphen/>
        <w:t>Fatigue), podíl pacientů, u kterých opětovně propukla hemolýza, a podíl pacientů se stabilizovanou hladinou hemoglobinu.</w:t>
      </w:r>
    </w:p>
    <w:p w14:paraId="193B7385" w14:textId="77777777" w:rsidR="008A50F9" w:rsidRPr="007D3940" w:rsidRDefault="008A50F9" w:rsidP="007E0D80">
      <w:pPr>
        <w:autoSpaceDE w:val="0"/>
        <w:autoSpaceDN w:val="0"/>
        <w:adjustRightInd w:val="0"/>
        <w:spacing w:line="240" w:lineRule="auto"/>
        <w:rPr>
          <w:sz w:val="22"/>
          <w:szCs w:val="22"/>
          <w:lang w:val="cs-CZ"/>
        </w:rPr>
      </w:pPr>
    </w:p>
    <w:p w14:paraId="18CB7B3A"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Ravulizumab byl ve srovnání s ekulizumabem noninferiorní pro oba koprimární cílové parametry, nepodání transfuze pRBC podle pokynů specifikovaných protokolem a normalizace LDH od 29. dne do 183. dne, a pro všechny 4 klíčové sekundární cílové parametry (obrázek 1).</w:t>
      </w:r>
    </w:p>
    <w:p w14:paraId="5143259A" w14:textId="77777777" w:rsidR="008A50F9" w:rsidRPr="008A23E5" w:rsidRDefault="008A50F9" w:rsidP="007E0D80">
      <w:pPr>
        <w:autoSpaceDE w:val="0"/>
        <w:autoSpaceDN w:val="0"/>
        <w:adjustRightInd w:val="0"/>
        <w:spacing w:line="240" w:lineRule="auto"/>
        <w:rPr>
          <w:szCs w:val="22"/>
          <w:lang w:val="cs-CZ"/>
        </w:rPr>
      </w:pPr>
    </w:p>
    <w:p w14:paraId="1806745E" w14:textId="77777777" w:rsidR="008A50F9" w:rsidRPr="008A23E5" w:rsidRDefault="008A50F9" w:rsidP="007E0D80">
      <w:pPr>
        <w:pStyle w:val="Caption"/>
        <w:keepNext/>
        <w:tabs>
          <w:tab w:val="clear" w:pos="567"/>
          <w:tab w:val="left" w:pos="1080"/>
        </w:tabs>
        <w:ind w:left="1080" w:hanging="1080"/>
        <w:rPr>
          <w:sz w:val="22"/>
          <w:lang w:val="cs-CZ"/>
        </w:rPr>
      </w:pPr>
      <w:bookmarkStart w:id="56" w:name="_Ref508958509"/>
      <w:bookmarkStart w:id="57" w:name="_Toc511924357"/>
      <w:r w:rsidRPr="008A23E5">
        <w:rPr>
          <w:sz w:val="22"/>
          <w:lang w:val="cs-CZ"/>
        </w:rPr>
        <w:t>Obrázek </w:t>
      </w:r>
      <w:bookmarkEnd w:id="56"/>
      <w:r w:rsidRPr="008A23E5">
        <w:rPr>
          <w:sz w:val="22"/>
          <w:lang w:val="cs-CZ"/>
        </w:rPr>
        <w:t xml:space="preserve">1: </w:t>
      </w:r>
      <w:bookmarkEnd w:id="57"/>
      <w:r w:rsidRPr="008A23E5">
        <w:rPr>
          <w:b w:val="0"/>
          <w:bCs w:val="0"/>
          <w:sz w:val="22"/>
          <w:lang w:val="cs-CZ"/>
        </w:rPr>
        <w:tab/>
      </w:r>
      <w:r w:rsidRPr="008A23E5">
        <w:rPr>
          <w:sz w:val="22"/>
          <w:lang w:val="cs-CZ"/>
        </w:rPr>
        <w:t>Analýza koprimárních a sekundárních cílových parametrů - úplný analyzovaný soubor (studie bez předchozí léčby inhibitory komplementu)</w:t>
      </w:r>
    </w:p>
    <w:p w14:paraId="4AAAF172" w14:textId="77777777" w:rsidR="008A50F9" w:rsidRPr="008A23E5" w:rsidRDefault="008A50F9" w:rsidP="007E0D80">
      <w:pPr>
        <w:keepNext/>
        <w:rPr>
          <w:lang w:val="cs-CZ"/>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7"/>
        <w:gridCol w:w="2173"/>
        <w:gridCol w:w="2174"/>
        <w:gridCol w:w="1027"/>
        <w:gridCol w:w="1028"/>
        <w:gridCol w:w="1347"/>
      </w:tblGrid>
      <w:tr w:rsidR="008A50F9" w:rsidRPr="008A23E5" w14:paraId="50D884BF" w14:textId="77777777" w:rsidTr="00AB0191">
        <w:trPr>
          <w:trHeight w:val="361"/>
        </w:trPr>
        <w:tc>
          <w:tcPr>
            <w:tcW w:w="1857" w:type="dxa"/>
          </w:tcPr>
          <w:p w14:paraId="1AFD7E34"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4347" w:type="dxa"/>
            <w:gridSpan w:val="2"/>
          </w:tcPr>
          <w:p w14:paraId="09DF57ED"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027" w:type="dxa"/>
          </w:tcPr>
          <w:p w14:paraId="583CDA11"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Ravulizumab</w:t>
            </w:r>
            <w:r w:rsidRPr="008A23E5">
              <w:rPr>
                <w:rFonts w:asciiTheme="minorBidi" w:hAnsiTheme="minorBidi" w:cstheme="minorBidi"/>
                <w:sz w:val="12"/>
                <w:szCs w:val="12"/>
                <w:lang w:val="cs-CZ"/>
              </w:rPr>
              <w:br/>
              <w:t>(n = 125)</w:t>
            </w:r>
          </w:p>
        </w:tc>
        <w:tc>
          <w:tcPr>
            <w:tcW w:w="1028" w:type="dxa"/>
          </w:tcPr>
          <w:p w14:paraId="31869625"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Ekulizumab</w:t>
            </w:r>
            <w:r w:rsidRPr="008A23E5">
              <w:rPr>
                <w:rFonts w:asciiTheme="minorBidi" w:hAnsiTheme="minorBidi" w:cstheme="minorBidi"/>
                <w:sz w:val="12"/>
                <w:szCs w:val="12"/>
                <w:lang w:val="cs-CZ"/>
              </w:rPr>
              <w:br/>
              <w:t>(n = 121)</w:t>
            </w:r>
          </w:p>
        </w:tc>
        <w:tc>
          <w:tcPr>
            <w:tcW w:w="1347" w:type="dxa"/>
          </w:tcPr>
          <w:p w14:paraId="133AC65C"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Rozdíl (95% CI)</w:t>
            </w:r>
          </w:p>
        </w:tc>
      </w:tr>
      <w:tr w:rsidR="008A50F9" w:rsidRPr="008A23E5" w14:paraId="068BB7E4" w14:textId="77777777" w:rsidTr="00AB0191">
        <w:trPr>
          <w:trHeight w:val="333"/>
        </w:trPr>
        <w:tc>
          <w:tcPr>
            <w:tcW w:w="1857" w:type="dxa"/>
          </w:tcPr>
          <w:p w14:paraId="1D697E9D" w14:textId="77777777" w:rsidR="008A50F9" w:rsidRPr="008A23E5" w:rsidRDefault="008A50F9" w:rsidP="00AB0191">
            <w:pPr>
              <w:keepNext/>
              <w:spacing w:line="240" w:lineRule="auto"/>
              <w:rPr>
                <w:rFonts w:asciiTheme="minorBidi" w:hAnsiTheme="minorBidi" w:cstheme="minorBidi"/>
                <w:sz w:val="12"/>
                <w:szCs w:val="12"/>
                <w:lang w:val="cs-CZ"/>
              </w:rPr>
            </w:pPr>
            <w:r w:rsidRPr="008A23E5">
              <w:rPr>
                <w:rFonts w:asciiTheme="minorBidi" w:hAnsiTheme="minorBidi" w:cstheme="minorBidi"/>
                <w:sz w:val="12"/>
                <w:szCs w:val="12"/>
                <w:lang w:val="cs-CZ"/>
              </w:rPr>
              <w:t>Nepodání transfuze (%)</w:t>
            </w:r>
          </w:p>
        </w:tc>
        <w:tc>
          <w:tcPr>
            <w:tcW w:w="4347" w:type="dxa"/>
            <w:gridSpan w:val="2"/>
            <w:vMerge w:val="restart"/>
          </w:tcPr>
          <w:p w14:paraId="732AFDBC" w14:textId="77777777" w:rsidR="008A50F9" w:rsidRPr="008A23E5" w:rsidRDefault="008A50F9" w:rsidP="00AB0191">
            <w:pPr>
              <w:keepNext/>
              <w:spacing w:line="240" w:lineRule="auto"/>
              <w:rPr>
                <w:rFonts w:asciiTheme="minorBidi" w:hAnsiTheme="minorBidi" w:cstheme="minorBidi"/>
                <w:sz w:val="12"/>
                <w:szCs w:val="12"/>
                <w:lang w:val="cs-CZ"/>
              </w:rPr>
            </w:pPr>
            <w:r w:rsidRPr="003617C5">
              <w:rPr>
                <w:rFonts w:asciiTheme="minorBidi" w:hAnsiTheme="minorBidi" w:cstheme="minorBidi"/>
                <w:noProof/>
                <w:sz w:val="12"/>
                <w:szCs w:val="12"/>
                <w:lang w:val="cs-CZ"/>
              </w:rPr>
              <w:object w:dxaOrig="6915" w:dyaOrig="6270" w14:anchorId="1E5ED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in;height:185pt;mso-width-percent:0;mso-height-percent:0;mso-width-percent:0;mso-height-percent:0" o:ole="">
                  <v:imagedata r:id="rId10" o:title=""/>
                </v:shape>
                <o:OLEObject Type="Embed" ProgID="PBrush" ShapeID="_x0000_i1025" DrawAspect="Content" ObjectID="_1821535795" r:id="rId11"/>
              </w:object>
            </w:r>
          </w:p>
        </w:tc>
        <w:tc>
          <w:tcPr>
            <w:tcW w:w="1027" w:type="dxa"/>
          </w:tcPr>
          <w:p w14:paraId="5355180C"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73,6</w:t>
            </w:r>
          </w:p>
        </w:tc>
        <w:tc>
          <w:tcPr>
            <w:tcW w:w="1028" w:type="dxa"/>
          </w:tcPr>
          <w:p w14:paraId="02885CDB"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66,1</w:t>
            </w:r>
          </w:p>
        </w:tc>
        <w:tc>
          <w:tcPr>
            <w:tcW w:w="1347" w:type="dxa"/>
          </w:tcPr>
          <w:p w14:paraId="445EDE87"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6,8 (-4,7; 18,1)</w:t>
            </w:r>
          </w:p>
        </w:tc>
      </w:tr>
      <w:tr w:rsidR="008A50F9" w:rsidRPr="008A23E5" w14:paraId="1E23DE29" w14:textId="77777777" w:rsidTr="00AB0191">
        <w:trPr>
          <w:trHeight w:val="74"/>
        </w:trPr>
        <w:tc>
          <w:tcPr>
            <w:tcW w:w="1857" w:type="dxa"/>
          </w:tcPr>
          <w:p w14:paraId="391A5DF3"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4347" w:type="dxa"/>
            <w:gridSpan w:val="2"/>
            <w:vMerge/>
          </w:tcPr>
          <w:p w14:paraId="43930EFD"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027" w:type="dxa"/>
          </w:tcPr>
          <w:p w14:paraId="7BB2E655" w14:textId="77777777" w:rsidR="008A50F9" w:rsidRPr="008A23E5" w:rsidRDefault="008A50F9" w:rsidP="00AB0191">
            <w:pPr>
              <w:keepNext/>
              <w:spacing w:line="240" w:lineRule="auto"/>
              <w:jc w:val="center"/>
              <w:rPr>
                <w:rFonts w:asciiTheme="minorBidi" w:hAnsiTheme="minorBidi" w:cstheme="minorBidi"/>
                <w:sz w:val="12"/>
                <w:szCs w:val="12"/>
                <w:lang w:val="cs-CZ"/>
              </w:rPr>
            </w:pPr>
          </w:p>
        </w:tc>
        <w:tc>
          <w:tcPr>
            <w:tcW w:w="1028" w:type="dxa"/>
          </w:tcPr>
          <w:p w14:paraId="193B56B3" w14:textId="77777777" w:rsidR="008A50F9" w:rsidRPr="008A23E5" w:rsidRDefault="008A50F9" w:rsidP="00AB0191">
            <w:pPr>
              <w:keepNext/>
              <w:spacing w:line="240" w:lineRule="auto"/>
              <w:jc w:val="center"/>
              <w:rPr>
                <w:rFonts w:asciiTheme="minorBidi" w:hAnsiTheme="minorBidi" w:cstheme="minorBidi"/>
                <w:sz w:val="12"/>
                <w:szCs w:val="12"/>
                <w:lang w:val="cs-CZ"/>
              </w:rPr>
            </w:pPr>
          </w:p>
        </w:tc>
        <w:tc>
          <w:tcPr>
            <w:tcW w:w="1347" w:type="dxa"/>
          </w:tcPr>
          <w:p w14:paraId="1479C268" w14:textId="77777777" w:rsidR="008A50F9" w:rsidRPr="008A23E5" w:rsidRDefault="008A50F9" w:rsidP="00AB0191">
            <w:pPr>
              <w:keepNext/>
              <w:spacing w:line="240" w:lineRule="auto"/>
              <w:jc w:val="center"/>
              <w:rPr>
                <w:rFonts w:asciiTheme="minorBidi" w:hAnsiTheme="minorBidi" w:cstheme="minorBidi"/>
                <w:sz w:val="12"/>
                <w:szCs w:val="12"/>
                <w:lang w:val="cs-CZ"/>
              </w:rPr>
            </w:pPr>
          </w:p>
        </w:tc>
      </w:tr>
      <w:tr w:rsidR="008A50F9" w:rsidRPr="008A23E5" w14:paraId="4F5A3124" w14:textId="77777777" w:rsidTr="00AB0191">
        <w:trPr>
          <w:trHeight w:val="383"/>
        </w:trPr>
        <w:tc>
          <w:tcPr>
            <w:tcW w:w="1857" w:type="dxa"/>
            <w:vAlign w:val="bottom"/>
          </w:tcPr>
          <w:p w14:paraId="610E7E38" w14:textId="77777777" w:rsidR="008A50F9" w:rsidRPr="008A23E5" w:rsidRDefault="008A50F9" w:rsidP="00AB0191">
            <w:pPr>
              <w:keepNext/>
              <w:spacing w:line="240" w:lineRule="auto"/>
              <w:rPr>
                <w:rFonts w:asciiTheme="minorBidi" w:hAnsiTheme="minorBidi" w:cstheme="minorBidi"/>
                <w:sz w:val="12"/>
                <w:szCs w:val="12"/>
                <w:lang w:val="cs-CZ"/>
              </w:rPr>
            </w:pPr>
            <w:r w:rsidRPr="008A23E5">
              <w:rPr>
                <w:rFonts w:asciiTheme="minorBidi" w:hAnsiTheme="minorBidi" w:cstheme="minorBidi"/>
                <w:sz w:val="12"/>
                <w:szCs w:val="12"/>
                <w:lang w:val="cs-CZ"/>
              </w:rPr>
              <w:t>Normalizace hladin LDH</w:t>
            </w:r>
          </w:p>
        </w:tc>
        <w:tc>
          <w:tcPr>
            <w:tcW w:w="4347" w:type="dxa"/>
            <w:gridSpan w:val="2"/>
            <w:vMerge/>
          </w:tcPr>
          <w:p w14:paraId="040D1472"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027" w:type="dxa"/>
          </w:tcPr>
          <w:p w14:paraId="04D614B0" w14:textId="77777777" w:rsidR="008A50F9" w:rsidRPr="008A23E5" w:rsidRDefault="008A50F9" w:rsidP="00AB0191">
            <w:pPr>
              <w:keepNext/>
              <w:spacing w:line="240" w:lineRule="auto"/>
              <w:jc w:val="center"/>
              <w:rPr>
                <w:rFonts w:asciiTheme="minorBidi" w:hAnsiTheme="minorBidi" w:cstheme="minorBidi"/>
                <w:sz w:val="12"/>
                <w:szCs w:val="12"/>
                <w:lang w:val="cs-CZ"/>
              </w:rPr>
            </w:pPr>
          </w:p>
        </w:tc>
        <w:tc>
          <w:tcPr>
            <w:tcW w:w="1028" w:type="dxa"/>
          </w:tcPr>
          <w:p w14:paraId="23E44B0D" w14:textId="77777777" w:rsidR="008A50F9" w:rsidRPr="008A23E5" w:rsidRDefault="008A50F9" w:rsidP="00AB0191">
            <w:pPr>
              <w:keepNext/>
              <w:spacing w:line="240" w:lineRule="auto"/>
              <w:jc w:val="center"/>
              <w:rPr>
                <w:rFonts w:asciiTheme="minorBidi" w:hAnsiTheme="minorBidi" w:cstheme="minorBidi"/>
                <w:sz w:val="12"/>
                <w:szCs w:val="12"/>
                <w:lang w:val="cs-CZ"/>
              </w:rPr>
            </w:pPr>
          </w:p>
        </w:tc>
        <w:tc>
          <w:tcPr>
            <w:tcW w:w="1347" w:type="dxa"/>
          </w:tcPr>
          <w:p w14:paraId="08200486"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Poměr šancí (95% CI)</w:t>
            </w:r>
          </w:p>
        </w:tc>
      </w:tr>
      <w:tr w:rsidR="008A50F9" w:rsidRPr="008A23E5" w14:paraId="30611173" w14:textId="77777777" w:rsidTr="00AB0191">
        <w:trPr>
          <w:trHeight w:val="334"/>
        </w:trPr>
        <w:tc>
          <w:tcPr>
            <w:tcW w:w="1857" w:type="dxa"/>
          </w:tcPr>
          <w:p w14:paraId="521C0F37" w14:textId="77777777" w:rsidR="008A50F9" w:rsidRPr="008A23E5" w:rsidRDefault="008A50F9" w:rsidP="00AB0191">
            <w:pPr>
              <w:keepNext/>
              <w:spacing w:line="240" w:lineRule="auto"/>
              <w:rPr>
                <w:rFonts w:asciiTheme="minorBidi" w:hAnsiTheme="minorBidi" w:cstheme="minorBidi"/>
                <w:sz w:val="12"/>
                <w:szCs w:val="12"/>
                <w:lang w:val="cs-CZ"/>
              </w:rPr>
            </w:pPr>
            <w:r w:rsidRPr="008A23E5">
              <w:rPr>
                <w:rFonts w:asciiTheme="minorBidi" w:hAnsiTheme="minorBidi" w:cstheme="minorBidi"/>
                <w:sz w:val="12"/>
                <w:szCs w:val="12"/>
                <w:lang w:val="cs-CZ"/>
              </w:rPr>
              <w:t>(Poměr šancí)</w:t>
            </w:r>
          </w:p>
        </w:tc>
        <w:tc>
          <w:tcPr>
            <w:tcW w:w="4347" w:type="dxa"/>
            <w:gridSpan w:val="2"/>
            <w:vMerge/>
          </w:tcPr>
          <w:p w14:paraId="1980825B"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027" w:type="dxa"/>
          </w:tcPr>
          <w:p w14:paraId="72159A92"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53,6</w:t>
            </w:r>
          </w:p>
        </w:tc>
        <w:tc>
          <w:tcPr>
            <w:tcW w:w="1028" w:type="dxa"/>
          </w:tcPr>
          <w:p w14:paraId="41D7D81D"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49,4</w:t>
            </w:r>
          </w:p>
        </w:tc>
        <w:tc>
          <w:tcPr>
            <w:tcW w:w="1347" w:type="dxa"/>
          </w:tcPr>
          <w:p w14:paraId="108A9ACB"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1,19 (0,80; 1,77)</w:t>
            </w:r>
          </w:p>
        </w:tc>
      </w:tr>
      <w:tr w:rsidR="008A50F9" w:rsidRPr="008A23E5" w14:paraId="13274747" w14:textId="77777777" w:rsidTr="00AB0191">
        <w:trPr>
          <w:trHeight w:val="333"/>
        </w:trPr>
        <w:tc>
          <w:tcPr>
            <w:tcW w:w="1857" w:type="dxa"/>
          </w:tcPr>
          <w:p w14:paraId="16E728FE"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4347" w:type="dxa"/>
            <w:gridSpan w:val="2"/>
            <w:vMerge/>
          </w:tcPr>
          <w:p w14:paraId="3D1C654D"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027" w:type="dxa"/>
          </w:tcPr>
          <w:p w14:paraId="05670A53" w14:textId="77777777" w:rsidR="008A50F9" w:rsidRPr="008A23E5" w:rsidRDefault="008A50F9" w:rsidP="00AB0191">
            <w:pPr>
              <w:keepNext/>
              <w:spacing w:line="240" w:lineRule="auto"/>
              <w:jc w:val="center"/>
              <w:rPr>
                <w:rFonts w:asciiTheme="minorBidi" w:hAnsiTheme="minorBidi" w:cstheme="minorBidi"/>
                <w:sz w:val="12"/>
                <w:szCs w:val="12"/>
                <w:lang w:val="cs-CZ"/>
              </w:rPr>
            </w:pPr>
          </w:p>
        </w:tc>
        <w:tc>
          <w:tcPr>
            <w:tcW w:w="1028" w:type="dxa"/>
          </w:tcPr>
          <w:p w14:paraId="5D03D357" w14:textId="77777777" w:rsidR="008A50F9" w:rsidRPr="008A23E5" w:rsidRDefault="008A50F9" w:rsidP="00AB0191">
            <w:pPr>
              <w:keepNext/>
              <w:spacing w:line="240" w:lineRule="auto"/>
              <w:jc w:val="center"/>
              <w:rPr>
                <w:rFonts w:asciiTheme="minorBidi" w:hAnsiTheme="minorBidi" w:cstheme="minorBidi"/>
                <w:sz w:val="12"/>
                <w:szCs w:val="12"/>
                <w:lang w:val="cs-CZ"/>
              </w:rPr>
            </w:pPr>
          </w:p>
        </w:tc>
        <w:tc>
          <w:tcPr>
            <w:tcW w:w="1347" w:type="dxa"/>
          </w:tcPr>
          <w:p w14:paraId="76CF8B7E" w14:textId="77777777" w:rsidR="008A50F9" w:rsidRPr="008A23E5" w:rsidRDefault="008A50F9" w:rsidP="00AB0191">
            <w:pPr>
              <w:keepNext/>
              <w:spacing w:line="240" w:lineRule="auto"/>
              <w:jc w:val="center"/>
              <w:rPr>
                <w:rFonts w:asciiTheme="minorBidi" w:hAnsiTheme="minorBidi" w:cstheme="minorBidi"/>
                <w:sz w:val="12"/>
                <w:szCs w:val="12"/>
                <w:lang w:val="cs-CZ"/>
              </w:rPr>
            </w:pPr>
          </w:p>
        </w:tc>
      </w:tr>
      <w:tr w:rsidR="008A50F9" w:rsidRPr="008A23E5" w14:paraId="28D19593" w14:textId="77777777" w:rsidTr="00AB0191">
        <w:trPr>
          <w:trHeight w:val="328"/>
        </w:trPr>
        <w:tc>
          <w:tcPr>
            <w:tcW w:w="1857" w:type="dxa"/>
          </w:tcPr>
          <w:p w14:paraId="64E634D9"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4347" w:type="dxa"/>
            <w:gridSpan w:val="2"/>
            <w:vMerge/>
          </w:tcPr>
          <w:p w14:paraId="6E8662AA"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027" w:type="dxa"/>
          </w:tcPr>
          <w:p w14:paraId="3483FAEF" w14:textId="77777777" w:rsidR="008A50F9" w:rsidRPr="008A23E5" w:rsidRDefault="008A50F9" w:rsidP="00AB0191">
            <w:pPr>
              <w:keepNext/>
              <w:spacing w:line="240" w:lineRule="auto"/>
              <w:jc w:val="center"/>
              <w:rPr>
                <w:rFonts w:asciiTheme="minorBidi" w:hAnsiTheme="minorBidi" w:cstheme="minorBidi"/>
                <w:sz w:val="12"/>
                <w:szCs w:val="12"/>
                <w:lang w:val="cs-CZ"/>
              </w:rPr>
            </w:pPr>
          </w:p>
        </w:tc>
        <w:tc>
          <w:tcPr>
            <w:tcW w:w="1028" w:type="dxa"/>
          </w:tcPr>
          <w:p w14:paraId="463E814F" w14:textId="77777777" w:rsidR="008A50F9" w:rsidRPr="008A23E5" w:rsidRDefault="008A50F9" w:rsidP="00AB0191">
            <w:pPr>
              <w:keepNext/>
              <w:spacing w:line="240" w:lineRule="auto"/>
              <w:jc w:val="center"/>
              <w:rPr>
                <w:rFonts w:asciiTheme="minorBidi" w:hAnsiTheme="minorBidi" w:cstheme="minorBidi"/>
                <w:sz w:val="12"/>
                <w:szCs w:val="12"/>
                <w:lang w:val="cs-CZ"/>
              </w:rPr>
            </w:pPr>
          </w:p>
        </w:tc>
        <w:tc>
          <w:tcPr>
            <w:tcW w:w="1347" w:type="dxa"/>
          </w:tcPr>
          <w:p w14:paraId="66F38F69"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Rozdíl (95% CI)</w:t>
            </w:r>
          </w:p>
        </w:tc>
      </w:tr>
      <w:tr w:rsidR="008A50F9" w:rsidRPr="008A23E5" w14:paraId="282042CE" w14:textId="77777777" w:rsidTr="00AB0191">
        <w:trPr>
          <w:trHeight w:val="431"/>
        </w:trPr>
        <w:tc>
          <w:tcPr>
            <w:tcW w:w="1857" w:type="dxa"/>
          </w:tcPr>
          <w:p w14:paraId="0B63E77F" w14:textId="77777777" w:rsidR="008A50F9" w:rsidRPr="008A23E5" w:rsidRDefault="008A50F9" w:rsidP="00AB0191">
            <w:pPr>
              <w:keepNext/>
              <w:spacing w:line="240" w:lineRule="auto"/>
              <w:rPr>
                <w:rFonts w:asciiTheme="minorBidi" w:hAnsiTheme="minorBidi" w:cstheme="minorBidi"/>
                <w:sz w:val="12"/>
                <w:szCs w:val="12"/>
                <w:lang w:val="cs-CZ"/>
              </w:rPr>
            </w:pPr>
            <w:r w:rsidRPr="008A23E5">
              <w:rPr>
                <w:rFonts w:asciiTheme="minorBidi" w:hAnsiTheme="minorBidi" w:cstheme="minorBidi"/>
                <w:sz w:val="12"/>
                <w:szCs w:val="12"/>
                <w:lang w:val="cs-CZ"/>
              </w:rPr>
              <w:t>Změna hladiny LDH oproti výchozí hodnotě (%)</w:t>
            </w:r>
          </w:p>
        </w:tc>
        <w:tc>
          <w:tcPr>
            <w:tcW w:w="4347" w:type="dxa"/>
            <w:gridSpan w:val="2"/>
            <w:vMerge/>
          </w:tcPr>
          <w:p w14:paraId="12B4A45E"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027" w:type="dxa"/>
          </w:tcPr>
          <w:p w14:paraId="37126A96"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-76,8</w:t>
            </w:r>
          </w:p>
        </w:tc>
        <w:tc>
          <w:tcPr>
            <w:tcW w:w="1028" w:type="dxa"/>
          </w:tcPr>
          <w:p w14:paraId="588FDE6C"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-76,0</w:t>
            </w:r>
          </w:p>
        </w:tc>
        <w:tc>
          <w:tcPr>
            <w:tcW w:w="1347" w:type="dxa"/>
          </w:tcPr>
          <w:p w14:paraId="2254BE96"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0,8 (-3,6; 5,2)</w:t>
            </w:r>
          </w:p>
        </w:tc>
      </w:tr>
      <w:tr w:rsidR="008A50F9" w:rsidRPr="008A23E5" w14:paraId="16628A41" w14:textId="77777777" w:rsidTr="00AB0191">
        <w:trPr>
          <w:trHeight w:val="334"/>
        </w:trPr>
        <w:tc>
          <w:tcPr>
            <w:tcW w:w="1857" w:type="dxa"/>
          </w:tcPr>
          <w:p w14:paraId="78AFA928" w14:textId="77777777" w:rsidR="008A50F9" w:rsidRPr="008A23E5" w:rsidRDefault="008A50F9" w:rsidP="00AB0191">
            <w:pPr>
              <w:keepNext/>
              <w:spacing w:line="240" w:lineRule="auto"/>
              <w:rPr>
                <w:rFonts w:asciiTheme="minorBidi" w:hAnsiTheme="minorBidi" w:cstheme="minorBidi"/>
                <w:sz w:val="12"/>
                <w:szCs w:val="12"/>
                <w:lang w:val="cs-CZ"/>
              </w:rPr>
            </w:pPr>
            <w:r w:rsidRPr="008A23E5">
              <w:rPr>
                <w:rFonts w:asciiTheme="minorBidi" w:hAnsiTheme="minorBidi" w:cstheme="minorBidi"/>
                <w:sz w:val="12"/>
                <w:szCs w:val="12"/>
                <w:lang w:val="cs-CZ"/>
              </w:rPr>
              <w:t>Změna skóre FACIT-Fatigue</w:t>
            </w:r>
          </w:p>
        </w:tc>
        <w:tc>
          <w:tcPr>
            <w:tcW w:w="4347" w:type="dxa"/>
            <w:gridSpan w:val="2"/>
            <w:vMerge/>
          </w:tcPr>
          <w:p w14:paraId="05F958F3"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027" w:type="dxa"/>
          </w:tcPr>
          <w:p w14:paraId="49D607AB"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7,1</w:t>
            </w:r>
          </w:p>
        </w:tc>
        <w:tc>
          <w:tcPr>
            <w:tcW w:w="1028" w:type="dxa"/>
          </w:tcPr>
          <w:p w14:paraId="32F0F719"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6,4</w:t>
            </w:r>
          </w:p>
        </w:tc>
        <w:tc>
          <w:tcPr>
            <w:tcW w:w="1347" w:type="dxa"/>
          </w:tcPr>
          <w:p w14:paraId="61445AF6"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0,7 (-1,2; 2,6)</w:t>
            </w:r>
          </w:p>
        </w:tc>
      </w:tr>
      <w:tr w:rsidR="008A50F9" w:rsidRPr="008A23E5" w14:paraId="3C32628A" w14:textId="77777777" w:rsidTr="00AB0191">
        <w:trPr>
          <w:trHeight w:val="372"/>
        </w:trPr>
        <w:tc>
          <w:tcPr>
            <w:tcW w:w="1857" w:type="dxa"/>
          </w:tcPr>
          <w:p w14:paraId="5D5E8EE4" w14:textId="77777777" w:rsidR="008A50F9" w:rsidRPr="008A23E5" w:rsidRDefault="008A50F9" w:rsidP="00AB0191">
            <w:pPr>
              <w:keepNext/>
              <w:spacing w:line="240" w:lineRule="auto"/>
              <w:rPr>
                <w:rFonts w:asciiTheme="minorBidi" w:hAnsiTheme="minorBidi" w:cstheme="minorBidi"/>
                <w:sz w:val="12"/>
                <w:szCs w:val="12"/>
                <w:lang w:val="cs-CZ"/>
              </w:rPr>
            </w:pPr>
            <w:r w:rsidRPr="008A23E5">
              <w:rPr>
                <w:rFonts w:asciiTheme="minorBidi" w:hAnsiTheme="minorBidi" w:cstheme="minorBidi"/>
                <w:sz w:val="12"/>
                <w:szCs w:val="12"/>
                <w:lang w:val="cs-CZ"/>
              </w:rPr>
              <w:t>Propuknutí hemolýzy (%)</w:t>
            </w:r>
          </w:p>
        </w:tc>
        <w:tc>
          <w:tcPr>
            <w:tcW w:w="4347" w:type="dxa"/>
            <w:gridSpan w:val="2"/>
            <w:vMerge/>
          </w:tcPr>
          <w:p w14:paraId="0F9CB246"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027" w:type="dxa"/>
          </w:tcPr>
          <w:p w14:paraId="096FDB0F"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4,0</w:t>
            </w:r>
          </w:p>
        </w:tc>
        <w:tc>
          <w:tcPr>
            <w:tcW w:w="1028" w:type="dxa"/>
          </w:tcPr>
          <w:p w14:paraId="233387B2"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10,7</w:t>
            </w:r>
          </w:p>
        </w:tc>
        <w:tc>
          <w:tcPr>
            <w:tcW w:w="1347" w:type="dxa"/>
          </w:tcPr>
          <w:p w14:paraId="0AE988D1"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6,7 (-0,2; 14,2)</w:t>
            </w:r>
          </w:p>
        </w:tc>
      </w:tr>
      <w:tr w:rsidR="008A50F9" w:rsidRPr="008A23E5" w14:paraId="3B1ECD18" w14:textId="77777777" w:rsidTr="00AB0191">
        <w:trPr>
          <w:trHeight w:val="334"/>
        </w:trPr>
        <w:tc>
          <w:tcPr>
            <w:tcW w:w="1857" w:type="dxa"/>
          </w:tcPr>
          <w:p w14:paraId="73FB0CD7" w14:textId="77777777" w:rsidR="008A50F9" w:rsidRPr="008A23E5" w:rsidRDefault="008A50F9" w:rsidP="00AB0191">
            <w:pPr>
              <w:keepNext/>
              <w:spacing w:line="240" w:lineRule="auto"/>
              <w:rPr>
                <w:rFonts w:asciiTheme="minorBidi" w:hAnsiTheme="minorBidi" w:cstheme="minorBidi"/>
                <w:sz w:val="12"/>
                <w:szCs w:val="12"/>
                <w:lang w:val="cs-CZ"/>
              </w:rPr>
            </w:pPr>
            <w:r w:rsidRPr="008A23E5">
              <w:rPr>
                <w:rFonts w:asciiTheme="minorBidi" w:hAnsiTheme="minorBidi" w:cstheme="minorBidi"/>
                <w:sz w:val="12"/>
                <w:szCs w:val="12"/>
                <w:lang w:val="cs-CZ"/>
              </w:rPr>
              <w:t>Stabilizace hladiny hemoglobinu (%)</w:t>
            </w:r>
          </w:p>
        </w:tc>
        <w:tc>
          <w:tcPr>
            <w:tcW w:w="4347" w:type="dxa"/>
            <w:gridSpan w:val="2"/>
            <w:vMerge/>
          </w:tcPr>
          <w:p w14:paraId="0128839A"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027" w:type="dxa"/>
          </w:tcPr>
          <w:p w14:paraId="0A4D6937"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68,0</w:t>
            </w:r>
          </w:p>
        </w:tc>
        <w:tc>
          <w:tcPr>
            <w:tcW w:w="1028" w:type="dxa"/>
          </w:tcPr>
          <w:p w14:paraId="56CA1449"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64,5</w:t>
            </w:r>
          </w:p>
        </w:tc>
        <w:tc>
          <w:tcPr>
            <w:tcW w:w="1347" w:type="dxa"/>
          </w:tcPr>
          <w:p w14:paraId="2179076E"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2,9 (-8,8; 14,6)</w:t>
            </w:r>
          </w:p>
        </w:tc>
      </w:tr>
      <w:tr w:rsidR="008A50F9" w:rsidRPr="008A23E5" w14:paraId="2AF38D89" w14:textId="77777777" w:rsidTr="00AB0191">
        <w:trPr>
          <w:trHeight w:val="334"/>
        </w:trPr>
        <w:tc>
          <w:tcPr>
            <w:tcW w:w="1857" w:type="dxa"/>
          </w:tcPr>
          <w:p w14:paraId="27AEEC29"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4347" w:type="dxa"/>
            <w:gridSpan w:val="2"/>
            <w:vMerge/>
          </w:tcPr>
          <w:p w14:paraId="7CA69D95"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027" w:type="dxa"/>
          </w:tcPr>
          <w:p w14:paraId="1EF86247"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028" w:type="dxa"/>
          </w:tcPr>
          <w:p w14:paraId="39DF0F17"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347" w:type="dxa"/>
          </w:tcPr>
          <w:p w14:paraId="3D52C244" w14:textId="77777777" w:rsidR="008A50F9" w:rsidRPr="008A23E5" w:rsidRDefault="008A50F9" w:rsidP="00AB0191">
            <w:pPr>
              <w:keepNext/>
              <w:spacing w:line="240" w:lineRule="auto"/>
              <w:rPr>
                <w:rFonts w:asciiTheme="minorBidi" w:hAnsiTheme="minorBidi" w:cstheme="minorBidi"/>
                <w:sz w:val="12"/>
                <w:szCs w:val="12"/>
                <w:lang w:val="cs-CZ"/>
              </w:rPr>
            </w:pPr>
          </w:p>
        </w:tc>
      </w:tr>
      <w:tr w:rsidR="008A50F9" w:rsidRPr="008A23E5" w14:paraId="3DAA0095" w14:textId="77777777" w:rsidTr="00AB0191">
        <w:tc>
          <w:tcPr>
            <w:tcW w:w="1857" w:type="dxa"/>
          </w:tcPr>
          <w:p w14:paraId="5C898AA6"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2173" w:type="dxa"/>
          </w:tcPr>
          <w:p w14:paraId="2398DFE4" w14:textId="77777777" w:rsidR="008A50F9" w:rsidRPr="008A23E5" w:rsidRDefault="008A50F9" w:rsidP="00AB0191">
            <w:pPr>
              <w:keepNext/>
              <w:spacing w:line="240" w:lineRule="auto"/>
              <w:jc w:val="center"/>
              <w:rPr>
                <w:rFonts w:asciiTheme="minorBidi" w:hAnsiTheme="minorBidi" w:cstheme="minorBidi"/>
                <w:b/>
                <w:bCs/>
                <w:sz w:val="14"/>
                <w:szCs w:val="14"/>
                <w:lang w:val="cs-CZ"/>
              </w:rPr>
            </w:pPr>
            <w:r w:rsidRPr="008A23E5">
              <w:rPr>
                <w:rFonts w:asciiTheme="minorBidi" w:hAnsiTheme="minorBidi" w:cstheme="minorBidi"/>
                <w:b/>
                <w:bCs/>
                <w:sz w:val="14"/>
                <w:szCs w:val="14"/>
                <w:lang w:val="cs-CZ"/>
              </w:rPr>
              <w:t>Lépe hodnocen ekulizumab</w:t>
            </w:r>
          </w:p>
        </w:tc>
        <w:tc>
          <w:tcPr>
            <w:tcW w:w="2174" w:type="dxa"/>
          </w:tcPr>
          <w:p w14:paraId="3AD202A6" w14:textId="77777777" w:rsidR="008A50F9" w:rsidRPr="008A23E5" w:rsidRDefault="008A50F9" w:rsidP="00AB0191">
            <w:pPr>
              <w:keepNext/>
              <w:spacing w:line="240" w:lineRule="auto"/>
              <w:jc w:val="center"/>
              <w:rPr>
                <w:rFonts w:asciiTheme="minorBidi" w:hAnsiTheme="minorBidi" w:cstheme="minorBidi"/>
                <w:b/>
                <w:bCs/>
                <w:sz w:val="14"/>
                <w:szCs w:val="14"/>
                <w:lang w:val="cs-CZ"/>
              </w:rPr>
            </w:pPr>
            <w:r w:rsidRPr="008A23E5">
              <w:rPr>
                <w:rFonts w:asciiTheme="minorBidi" w:hAnsiTheme="minorBidi" w:cstheme="minorBidi"/>
                <w:b/>
                <w:bCs/>
                <w:sz w:val="14"/>
                <w:szCs w:val="14"/>
                <w:lang w:val="cs-CZ"/>
              </w:rPr>
              <w:t>Lépe hodnocen ravulizumab</w:t>
            </w:r>
          </w:p>
        </w:tc>
        <w:tc>
          <w:tcPr>
            <w:tcW w:w="1027" w:type="dxa"/>
          </w:tcPr>
          <w:p w14:paraId="25BC6576"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028" w:type="dxa"/>
          </w:tcPr>
          <w:p w14:paraId="478D1A76"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347" w:type="dxa"/>
          </w:tcPr>
          <w:p w14:paraId="0B3CFC5C" w14:textId="77777777" w:rsidR="008A50F9" w:rsidRPr="008A23E5" w:rsidRDefault="008A50F9" w:rsidP="00AB0191">
            <w:pPr>
              <w:keepNext/>
              <w:spacing w:line="240" w:lineRule="auto"/>
              <w:rPr>
                <w:rFonts w:asciiTheme="minorBidi" w:hAnsiTheme="minorBidi" w:cstheme="minorBidi"/>
                <w:sz w:val="12"/>
                <w:szCs w:val="12"/>
                <w:lang w:val="cs-CZ"/>
              </w:rPr>
            </w:pPr>
          </w:p>
        </w:tc>
      </w:tr>
    </w:tbl>
    <w:p w14:paraId="3DE51F95" w14:textId="77777777" w:rsidR="008A50F9" w:rsidRPr="008A23E5" w:rsidRDefault="008A50F9" w:rsidP="007E0D80">
      <w:pPr>
        <w:keepNext/>
        <w:spacing w:line="240" w:lineRule="atLeast"/>
        <w:rPr>
          <w:sz w:val="18"/>
          <w:szCs w:val="18"/>
          <w:lang w:val="cs-CZ"/>
        </w:rPr>
      </w:pPr>
      <w:r w:rsidRPr="008A23E5">
        <w:rPr>
          <w:sz w:val="18"/>
          <w:szCs w:val="18"/>
          <w:lang w:val="cs-CZ"/>
        </w:rPr>
        <w:t>Poznámka: Černý trojúhelník označuje hranici noninferiority a šed</w:t>
      </w:r>
      <w:r>
        <w:rPr>
          <w:sz w:val="18"/>
          <w:szCs w:val="18"/>
          <w:lang w:val="cs-CZ"/>
        </w:rPr>
        <w:t>á</w:t>
      </w:r>
      <w:r w:rsidRPr="008A23E5">
        <w:rPr>
          <w:sz w:val="18"/>
          <w:szCs w:val="18"/>
          <w:lang w:val="cs-CZ"/>
        </w:rPr>
        <w:t xml:space="preserve"> tečk</w:t>
      </w:r>
      <w:r>
        <w:rPr>
          <w:sz w:val="18"/>
          <w:szCs w:val="18"/>
          <w:lang w:val="cs-CZ"/>
        </w:rPr>
        <w:t>a</w:t>
      </w:r>
      <w:r w:rsidRPr="008A23E5">
        <w:rPr>
          <w:sz w:val="18"/>
          <w:szCs w:val="18"/>
          <w:lang w:val="cs-CZ"/>
        </w:rPr>
        <w:t xml:space="preserve"> označuj</w:t>
      </w:r>
      <w:r>
        <w:rPr>
          <w:sz w:val="18"/>
          <w:szCs w:val="18"/>
          <w:lang w:val="cs-CZ"/>
        </w:rPr>
        <w:t>e</w:t>
      </w:r>
      <w:r w:rsidRPr="008A23E5">
        <w:rPr>
          <w:sz w:val="18"/>
          <w:szCs w:val="18"/>
          <w:lang w:val="cs-CZ"/>
        </w:rPr>
        <w:t xml:space="preserve"> bodov</w:t>
      </w:r>
      <w:r>
        <w:rPr>
          <w:sz w:val="18"/>
          <w:szCs w:val="18"/>
          <w:lang w:val="cs-CZ"/>
        </w:rPr>
        <w:t>ý</w:t>
      </w:r>
      <w:r w:rsidRPr="008A23E5">
        <w:rPr>
          <w:sz w:val="18"/>
          <w:szCs w:val="18"/>
          <w:lang w:val="cs-CZ"/>
        </w:rPr>
        <w:t xml:space="preserve"> odhad.</w:t>
      </w:r>
    </w:p>
    <w:p w14:paraId="19F96D99" w14:textId="77777777" w:rsidR="008A50F9" w:rsidRPr="008A23E5" w:rsidRDefault="008A50F9" w:rsidP="007E0D80">
      <w:pPr>
        <w:spacing w:line="240" w:lineRule="atLeast"/>
        <w:rPr>
          <w:sz w:val="18"/>
          <w:szCs w:val="18"/>
          <w:lang w:val="cs-CZ"/>
        </w:rPr>
      </w:pPr>
      <w:r w:rsidRPr="008A23E5">
        <w:rPr>
          <w:sz w:val="18"/>
          <w:szCs w:val="18"/>
          <w:lang w:val="cs-CZ"/>
        </w:rPr>
        <w:t>Poznámka: LDH = laktátdehydrogenáza, CI = interval spolehlivosti (</w:t>
      </w:r>
      <w:r w:rsidRPr="008A23E5">
        <w:rPr>
          <w:i/>
          <w:sz w:val="18"/>
          <w:szCs w:val="18"/>
          <w:lang w:val="cs-CZ"/>
        </w:rPr>
        <w:t>confidence interval</w:t>
      </w:r>
      <w:r w:rsidRPr="008A23E5">
        <w:rPr>
          <w:sz w:val="18"/>
          <w:szCs w:val="18"/>
          <w:lang w:val="cs-CZ"/>
        </w:rPr>
        <w:t>); FACIT = funkční hodnocení léčby chronického onemocnění (</w:t>
      </w:r>
      <w:r w:rsidRPr="008A23E5">
        <w:rPr>
          <w:i/>
          <w:sz w:val="18"/>
          <w:szCs w:val="18"/>
          <w:lang w:val="cs-CZ"/>
        </w:rPr>
        <w:t>Functional Assessment of Chronic Illness Therapy</w:t>
      </w:r>
      <w:r w:rsidRPr="008A23E5">
        <w:rPr>
          <w:sz w:val="18"/>
          <w:szCs w:val="18"/>
          <w:lang w:val="cs-CZ"/>
        </w:rPr>
        <w:t>).</w:t>
      </w:r>
    </w:p>
    <w:p w14:paraId="10EE5197" w14:textId="77777777" w:rsidR="008A50F9" w:rsidRDefault="008A50F9" w:rsidP="007E0D80">
      <w:pPr>
        <w:autoSpaceDE w:val="0"/>
        <w:autoSpaceDN w:val="0"/>
        <w:adjustRightInd w:val="0"/>
        <w:spacing w:line="240" w:lineRule="auto"/>
        <w:rPr>
          <w:sz w:val="22"/>
          <w:szCs w:val="22"/>
          <w:lang w:val="cs-CZ"/>
        </w:rPr>
      </w:pPr>
    </w:p>
    <w:p w14:paraId="21BCBA84" w14:textId="77777777" w:rsidR="008A50F9" w:rsidRPr="00641AE9" w:rsidRDefault="008A50F9" w:rsidP="007E0D80">
      <w:pPr>
        <w:autoSpaceDE w:val="0"/>
        <w:autoSpaceDN w:val="0"/>
        <w:adjustRightInd w:val="0"/>
        <w:spacing w:line="240" w:lineRule="auto"/>
        <w:rPr>
          <w:sz w:val="22"/>
          <w:szCs w:val="22"/>
          <w:lang w:val="cs-CZ"/>
        </w:rPr>
      </w:pPr>
      <w:r>
        <w:rPr>
          <w:sz w:val="22"/>
          <w:szCs w:val="22"/>
          <w:lang w:val="cs-CZ"/>
        </w:rPr>
        <w:t>Závěrečná</w:t>
      </w:r>
      <w:r w:rsidRPr="006E4D85">
        <w:rPr>
          <w:sz w:val="22"/>
          <w:szCs w:val="22"/>
          <w:lang w:val="cs-CZ"/>
        </w:rPr>
        <w:t xml:space="preserve"> analýza účinnosti </w:t>
      </w:r>
      <w:r>
        <w:rPr>
          <w:sz w:val="22"/>
          <w:szCs w:val="22"/>
          <w:lang w:val="cs-CZ"/>
        </w:rPr>
        <w:t>ve studii</w:t>
      </w:r>
      <w:r w:rsidRPr="006E4D85">
        <w:rPr>
          <w:sz w:val="22"/>
          <w:szCs w:val="22"/>
          <w:lang w:val="cs-CZ"/>
        </w:rPr>
        <w:t xml:space="preserve"> zahrnovala všechny pacienty, kteří kdy byli léčeni ravulizumabem (n</w:t>
      </w:r>
      <w:r>
        <w:rPr>
          <w:sz w:val="22"/>
          <w:szCs w:val="22"/>
          <w:lang w:val="cs-CZ"/>
        </w:rPr>
        <w:t> </w:t>
      </w:r>
      <w:r w:rsidRPr="006E4D85">
        <w:rPr>
          <w:sz w:val="22"/>
          <w:szCs w:val="22"/>
          <w:lang w:val="cs-CZ"/>
        </w:rPr>
        <w:t>=</w:t>
      </w:r>
      <w:r>
        <w:rPr>
          <w:sz w:val="22"/>
          <w:szCs w:val="22"/>
          <w:lang w:val="cs-CZ"/>
        </w:rPr>
        <w:t> 244), s mediánem délky léčby 1 423 </w:t>
      </w:r>
      <w:r w:rsidRPr="006E4D85">
        <w:rPr>
          <w:sz w:val="22"/>
          <w:szCs w:val="22"/>
          <w:lang w:val="cs-CZ"/>
        </w:rPr>
        <w:t xml:space="preserve">dní. </w:t>
      </w:r>
      <w:r w:rsidRPr="00641AE9">
        <w:rPr>
          <w:sz w:val="22"/>
          <w:szCs w:val="22"/>
          <w:lang w:val="cs-CZ"/>
        </w:rPr>
        <w:t xml:space="preserve">Závěrečná analýza potvrdila, že odpovědi na léčbu ravulizumabem pozorované během období primárního hodnocení </w:t>
      </w:r>
      <w:r>
        <w:rPr>
          <w:sz w:val="22"/>
          <w:szCs w:val="22"/>
          <w:lang w:val="cs-CZ"/>
        </w:rPr>
        <w:t>byly</w:t>
      </w:r>
      <w:r w:rsidRPr="00641AE9">
        <w:rPr>
          <w:sz w:val="22"/>
          <w:szCs w:val="22"/>
          <w:lang w:val="cs-CZ"/>
        </w:rPr>
        <w:t xml:space="preserve"> udrže</w:t>
      </w:r>
      <w:r>
        <w:rPr>
          <w:sz w:val="22"/>
          <w:szCs w:val="22"/>
          <w:lang w:val="cs-CZ"/>
        </w:rPr>
        <w:t>n</w:t>
      </w:r>
      <w:r w:rsidRPr="00641AE9">
        <w:rPr>
          <w:sz w:val="22"/>
          <w:szCs w:val="22"/>
          <w:lang w:val="cs-CZ"/>
        </w:rPr>
        <w:t>y po celou dobu trvání studie.</w:t>
      </w:r>
    </w:p>
    <w:p w14:paraId="604C1751" w14:textId="77777777" w:rsidR="008A50F9" w:rsidRPr="007D3940" w:rsidRDefault="008A50F9" w:rsidP="007E0D80">
      <w:pPr>
        <w:autoSpaceDE w:val="0"/>
        <w:autoSpaceDN w:val="0"/>
        <w:adjustRightInd w:val="0"/>
        <w:spacing w:line="240" w:lineRule="auto"/>
        <w:rPr>
          <w:sz w:val="22"/>
          <w:szCs w:val="22"/>
          <w:lang w:val="cs-CZ"/>
        </w:rPr>
      </w:pPr>
    </w:p>
    <w:p w14:paraId="6227758F" w14:textId="77777777" w:rsidR="008A50F9" w:rsidRPr="007D3940" w:rsidRDefault="008A50F9" w:rsidP="007E0D80">
      <w:pPr>
        <w:keepNext/>
        <w:autoSpaceDE w:val="0"/>
        <w:autoSpaceDN w:val="0"/>
        <w:adjustRightInd w:val="0"/>
        <w:spacing w:line="240" w:lineRule="auto"/>
        <w:rPr>
          <w:i/>
          <w:sz w:val="22"/>
          <w:szCs w:val="22"/>
          <w:u w:val="single"/>
          <w:lang w:val="cs-CZ"/>
        </w:rPr>
      </w:pPr>
      <w:r w:rsidRPr="007D3940">
        <w:rPr>
          <w:i/>
          <w:iCs/>
          <w:sz w:val="22"/>
          <w:szCs w:val="22"/>
          <w:u w:val="single"/>
          <w:lang w:val="cs-CZ"/>
        </w:rPr>
        <w:t xml:space="preserve">Studie u dospělých pacientů s PNH dříve léčených ekulizumabem </w:t>
      </w:r>
      <w:r w:rsidRPr="00F82D84">
        <w:rPr>
          <w:i/>
          <w:iCs/>
          <w:sz w:val="22"/>
          <w:szCs w:val="22"/>
          <w:u w:val="single"/>
          <w:lang w:val="cs-CZ"/>
        </w:rPr>
        <w:t>(ALXN1210-PNH-302)</w:t>
      </w:r>
    </w:p>
    <w:p w14:paraId="1ED5E7D0" w14:textId="77777777" w:rsidR="008A50F9" w:rsidRPr="007D3940" w:rsidRDefault="008A50F9" w:rsidP="007E0D80">
      <w:pPr>
        <w:keepNext/>
        <w:autoSpaceDE w:val="0"/>
        <w:autoSpaceDN w:val="0"/>
        <w:adjustRightInd w:val="0"/>
        <w:spacing w:line="240" w:lineRule="auto"/>
        <w:rPr>
          <w:i/>
          <w:sz w:val="22"/>
          <w:szCs w:val="22"/>
          <w:u w:val="single"/>
          <w:lang w:val="cs-CZ"/>
        </w:rPr>
      </w:pPr>
    </w:p>
    <w:p w14:paraId="0F2AC984" w14:textId="77777777" w:rsidR="008A50F9" w:rsidRPr="007D3940" w:rsidRDefault="008A50F9" w:rsidP="007E0D80">
      <w:pPr>
        <w:keepNext/>
        <w:autoSpaceDE w:val="0"/>
        <w:autoSpaceDN w:val="0"/>
        <w:adjustRightInd w:val="0"/>
        <w:spacing w:line="240" w:lineRule="auto"/>
        <w:rPr>
          <w:sz w:val="22"/>
          <w:szCs w:val="22"/>
          <w:lang w:val="cs-CZ"/>
        </w:rPr>
      </w:pPr>
      <w:r w:rsidRPr="007D3940">
        <w:rPr>
          <w:sz w:val="22"/>
          <w:szCs w:val="22"/>
          <w:lang w:val="cs-CZ"/>
        </w:rPr>
        <w:t xml:space="preserve">Studie s předchozí léčbou ekulizumabem byla multicentrická, otevřená, randomizovaná, léčivou látkou kontrolovaná studie fáze 3 trvající 26 týdnů provedená u 195 pacientů s PNH, kteří byli </w:t>
      </w:r>
      <w:r w:rsidRPr="007D3940">
        <w:rPr>
          <w:sz w:val="22"/>
          <w:szCs w:val="22"/>
          <w:lang w:val="cs-CZ"/>
        </w:rPr>
        <w:lastRenderedPageBreak/>
        <w:t xml:space="preserve">klinicky stabilní </w:t>
      </w:r>
      <w:r w:rsidRPr="007D3940">
        <w:rPr>
          <w:bCs/>
          <w:sz w:val="22"/>
          <w:szCs w:val="22"/>
          <w:lang w:val="cs-CZ"/>
        </w:rPr>
        <w:t>(LDH </w:t>
      </w:r>
      <w:r>
        <w:rPr>
          <w:bCs/>
          <w:sz w:val="22"/>
          <w:szCs w:val="22"/>
          <w:lang w:val="cs-CZ"/>
        </w:rPr>
        <w:t>≤</w:t>
      </w:r>
      <w:r w:rsidRPr="007D3940">
        <w:rPr>
          <w:rFonts w:hint="eastAsia"/>
          <w:bCs/>
          <w:sz w:val="22"/>
          <w:szCs w:val="22"/>
          <w:lang w:val="cs-CZ"/>
        </w:rPr>
        <w:t> </w:t>
      </w:r>
      <w:r w:rsidRPr="007D3940">
        <w:rPr>
          <w:bCs/>
          <w:sz w:val="22"/>
          <w:szCs w:val="22"/>
          <w:lang w:val="cs-CZ"/>
        </w:rPr>
        <w:t>1,5 × </w:t>
      </w:r>
      <w:r w:rsidRPr="007D3940">
        <w:rPr>
          <w:sz w:val="22"/>
          <w:szCs w:val="22"/>
          <w:lang w:val="cs-CZ"/>
        </w:rPr>
        <w:t>ULN)</w:t>
      </w:r>
      <w:r w:rsidRPr="007D3940">
        <w:rPr>
          <w:bCs/>
          <w:sz w:val="22"/>
          <w:szCs w:val="22"/>
          <w:lang w:val="cs-CZ"/>
        </w:rPr>
        <w:t xml:space="preserve"> </w:t>
      </w:r>
      <w:r w:rsidRPr="007D3940">
        <w:rPr>
          <w:sz w:val="22"/>
          <w:szCs w:val="22"/>
          <w:lang w:val="cs-CZ"/>
        </w:rPr>
        <w:t>po léčbě ekulizumabem trvající nejméně po dobu 6 předchozích měsíců</w:t>
      </w:r>
      <w:r>
        <w:rPr>
          <w:sz w:val="22"/>
          <w:szCs w:val="22"/>
          <w:lang w:val="cs-CZ"/>
        </w:rPr>
        <w:t xml:space="preserve"> a po ní </w:t>
      </w:r>
      <w:r w:rsidRPr="006E4D85">
        <w:rPr>
          <w:sz w:val="22"/>
          <w:szCs w:val="22"/>
          <w:lang w:val="cs-CZ"/>
        </w:rPr>
        <w:t xml:space="preserve">následovalo dlouhodobé období prodloužení, </w:t>
      </w:r>
      <w:r>
        <w:rPr>
          <w:sz w:val="22"/>
          <w:szCs w:val="22"/>
          <w:lang w:val="cs-CZ"/>
        </w:rPr>
        <w:t>ve kterém</w:t>
      </w:r>
      <w:r w:rsidRPr="006E4D85">
        <w:rPr>
          <w:sz w:val="22"/>
          <w:szCs w:val="22"/>
          <w:lang w:val="cs-CZ"/>
        </w:rPr>
        <w:t xml:space="preserve"> </w:t>
      </w:r>
      <w:r>
        <w:rPr>
          <w:sz w:val="22"/>
          <w:szCs w:val="22"/>
          <w:lang w:val="cs-CZ"/>
        </w:rPr>
        <w:t xml:space="preserve">byl </w:t>
      </w:r>
      <w:r w:rsidRPr="006E4D85">
        <w:rPr>
          <w:sz w:val="22"/>
          <w:szCs w:val="22"/>
          <w:lang w:val="cs-CZ"/>
        </w:rPr>
        <w:t>vš</w:t>
      </w:r>
      <w:r>
        <w:rPr>
          <w:sz w:val="22"/>
          <w:szCs w:val="22"/>
          <w:lang w:val="cs-CZ"/>
        </w:rPr>
        <w:t xml:space="preserve">em </w:t>
      </w:r>
      <w:r w:rsidRPr="006E4D85">
        <w:rPr>
          <w:sz w:val="22"/>
          <w:szCs w:val="22"/>
          <w:lang w:val="cs-CZ"/>
        </w:rPr>
        <w:t>pacient</w:t>
      </w:r>
      <w:r>
        <w:rPr>
          <w:sz w:val="22"/>
          <w:szCs w:val="22"/>
          <w:lang w:val="cs-CZ"/>
        </w:rPr>
        <w:t>ům</w:t>
      </w:r>
      <w:r w:rsidRPr="006E4D85">
        <w:rPr>
          <w:sz w:val="22"/>
          <w:szCs w:val="22"/>
          <w:lang w:val="cs-CZ"/>
        </w:rPr>
        <w:t xml:space="preserve"> </w:t>
      </w:r>
      <w:r>
        <w:rPr>
          <w:sz w:val="22"/>
          <w:szCs w:val="22"/>
          <w:lang w:val="cs-CZ"/>
        </w:rPr>
        <w:t xml:space="preserve">podáván </w:t>
      </w:r>
      <w:r w:rsidRPr="006E4D85">
        <w:rPr>
          <w:sz w:val="22"/>
          <w:szCs w:val="22"/>
          <w:lang w:val="cs-CZ"/>
        </w:rPr>
        <w:t>ravulizumab</w:t>
      </w:r>
      <w:r w:rsidRPr="007D3940">
        <w:rPr>
          <w:sz w:val="22"/>
          <w:szCs w:val="22"/>
          <w:lang w:val="cs-CZ"/>
        </w:rPr>
        <w:t>.</w:t>
      </w:r>
    </w:p>
    <w:p w14:paraId="77819435" w14:textId="77777777" w:rsidR="008A50F9" w:rsidRPr="007D3940" w:rsidRDefault="008A50F9" w:rsidP="007E0D80">
      <w:pPr>
        <w:keepNext/>
        <w:autoSpaceDE w:val="0"/>
        <w:autoSpaceDN w:val="0"/>
        <w:adjustRightInd w:val="0"/>
        <w:spacing w:line="240" w:lineRule="auto"/>
        <w:rPr>
          <w:sz w:val="22"/>
          <w:szCs w:val="22"/>
          <w:lang w:val="cs-CZ"/>
        </w:rPr>
      </w:pPr>
    </w:p>
    <w:p w14:paraId="411FAB7E"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Lékařská anamnéza PNH byla u skupin léčených ravulizumabem a ekulizumabem podobná. Dvanáctiměsíční anamnéza týkající se transfuzí byla u skupin léčených ravulizumabem a ekulizumabem podobná a více než 87 % pacientům v obou léčebných skupinách nebyla v průběhu 12 měsíců před vstupem do studie podána transfuze. Průměrná celková velikost klonu PNH erytrocytu byla 60,05 %, průměrná celková velikost klonu PNH granulocytu byla 83,30 % a průměrná celková velikost klonu PNH monocytu byla 85,86 %.</w:t>
      </w:r>
    </w:p>
    <w:p w14:paraId="7702CC86" w14:textId="77777777" w:rsidR="008A50F9" w:rsidRPr="007D3940" w:rsidRDefault="008A50F9" w:rsidP="007E0D80">
      <w:pPr>
        <w:autoSpaceDE w:val="0"/>
        <w:autoSpaceDN w:val="0"/>
        <w:adjustRightInd w:val="0"/>
        <w:spacing w:line="240" w:lineRule="auto"/>
        <w:rPr>
          <w:sz w:val="22"/>
          <w:szCs w:val="22"/>
          <w:lang w:val="cs-CZ"/>
        </w:rPr>
      </w:pPr>
    </w:p>
    <w:p w14:paraId="416D2305"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Tabulka </w:t>
      </w:r>
      <w:r>
        <w:rPr>
          <w:sz w:val="22"/>
          <w:szCs w:val="22"/>
          <w:lang w:val="cs-CZ"/>
        </w:rPr>
        <w:t>9</w:t>
      </w:r>
      <w:r w:rsidRPr="007D3940">
        <w:rPr>
          <w:sz w:val="22"/>
          <w:szCs w:val="22"/>
          <w:lang w:val="cs-CZ"/>
        </w:rPr>
        <w:t xml:space="preserve"> uvádí počáteční charakteristiky pacientů s PNH zařazených do studie s předchozí léčbou ekulizumabem, bez zjevných klinicky významných rozdílů pozorovaných mezi léčebnými skupinami.</w:t>
      </w:r>
    </w:p>
    <w:p w14:paraId="12E557DA" w14:textId="77777777" w:rsidR="008A50F9" w:rsidRPr="007D3940" w:rsidRDefault="008A50F9" w:rsidP="007E0D80">
      <w:pPr>
        <w:widowControl w:val="0"/>
        <w:autoSpaceDE w:val="0"/>
        <w:autoSpaceDN w:val="0"/>
        <w:adjustRightInd w:val="0"/>
        <w:spacing w:line="240" w:lineRule="auto"/>
        <w:rPr>
          <w:sz w:val="22"/>
          <w:szCs w:val="22"/>
          <w:lang w:val="cs-CZ"/>
        </w:rPr>
      </w:pPr>
    </w:p>
    <w:p w14:paraId="0368024B" w14:textId="77777777" w:rsidR="008A50F9" w:rsidRPr="008A23E5" w:rsidRDefault="008A50F9" w:rsidP="007E0D80">
      <w:pPr>
        <w:pStyle w:val="Caption"/>
        <w:keepNext/>
        <w:keepLines/>
        <w:ind w:left="1080" w:hanging="1080"/>
        <w:rPr>
          <w:b w:val="0"/>
          <w:bCs w:val="0"/>
          <w:sz w:val="22"/>
          <w:lang w:val="cs-CZ"/>
        </w:rPr>
      </w:pPr>
      <w:r w:rsidRPr="008A23E5">
        <w:rPr>
          <w:sz w:val="22"/>
          <w:lang w:val="cs-CZ"/>
        </w:rPr>
        <w:t>Tabulka </w:t>
      </w:r>
      <w:r>
        <w:rPr>
          <w:sz w:val="22"/>
          <w:lang w:val="cs-CZ"/>
        </w:rPr>
        <w:t>9</w:t>
      </w:r>
      <w:r w:rsidRPr="008A23E5">
        <w:rPr>
          <w:sz w:val="22"/>
          <w:lang w:val="cs-CZ"/>
        </w:rPr>
        <w:t xml:space="preserve">: </w:t>
      </w:r>
      <w:r w:rsidRPr="008A23E5">
        <w:rPr>
          <w:b w:val="0"/>
          <w:bCs w:val="0"/>
          <w:sz w:val="22"/>
          <w:lang w:val="cs-CZ"/>
        </w:rPr>
        <w:tab/>
      </w:r>
      <w:r w:rsidRPr="008A23E5">
        <w:rPr>
          <w:sz w:val="22"/>
          <w:lang w:val="cs-CZ"/>
        </w:rPr>
        <w:t>Počáteční charakteristiky ve studii s předchozí léčbou ekulizumabem.</w:t>
      </w:r>
    </w:p>
    <w:tbl>
      <w:tblPr>
        <w:tblW w:w="90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99"/>
        <w:gridCol w:w="1738"/>
        <w:gridCol w:w="2247"/>
        <w:gridCol w:w="1969"/>
      </w:tblGrid>
      <w:tr w:rsidR="008A50F9" w:rsidRPr="008A23E5" w14:paraId="44D3576D" w14:textId="77777777" w:rsidTr="00AB0191">
        <w:trPr>
          <w:cantSplit/>
          <w:tblHeader/>
          <w:jc w:val="center"/>
        </w:trPr>
        <w:tc>
          <w:tcPr>
            <w:tcW w:w="3099" w:type="dxa"/>
            <w:tcBorders>
              <w:top w:val="single" w:sz="6" w:space="0" w:color="auto"/>
              <w:left w:val="single" w:sz="6" w:space="0" w:color="auto"/>
              <w:bottom w:val="single" w:sz="6" w:space="0" w:color="auto"/>
              <w:right w:val="single" w:sz="6" w:space="0" w:color="auto"/>
            </w:tcBorders>
            <w:vAlign w:val="center"/>
            <w:hideMark/>
          </w:tcPr>
          <w:p w14:paraId="482C9E49" w14:textId="77777777" w:rsidR="008A50F9" w:rsidRPr="00D34635" w:rsidRDefault="008A50F9" w:rsidP="00AB0191">
            <w:pPr>
              <w:pStyle w:val="C-TableText"/>
              <w:keepNext/>
              <w:keepLines/>
              <w:jc w:val="center"/>
              <w:rPr>
                <w:b/>
                <w:lang w:val="cs-CZ"/>
              </w:rPr>
            </w:pPr>
            <w:r w:rsidRPr="00D34635">
              <w:rPr>
                <w:b/>
                <w:bCs/>
                <w:lang w:val="cs-CZ"/>
              </w:rPr>
              <w:t>Parametr</w:t>
            </w:r>
          </w:p>
        </w:tc>
        <w:tc>
          <w:tcPr>
            <w:tcW w:w="1738" w:type="dxa"/>
            <w:tcBorders>
              <w:top w:val="single" w:sz="6" w:space="0" w:color="auto"/>
              <w:left w:val="single" w:sz="6" w:space="0" w:color="auto"/>
              <w:bottom w:val="single" w:sz="6" w:space="0" w:color="auto"/>
              <w:right w:val="single" w:sz="6" w:space="0" w:color="auto"/>
            </w:tcBorders>
            <w:vAlign w:val="center"/>
            <w:hideMark/>
          </w:tcPr>
          <w:p w14:paraId="72C12258" w14:textId="77777777" w:rsidR="008A50F9" w:rsidRPr="00D34635" w:rsidRDefault="008A50F9" w:rsidP="00AB0191">
            <w:pPr>
              <w:pStyle w:val="C-TableText"/>
              <w:keepNext/>
              <w:keepLines/>
              <w:rPr>
                <w:b/>
                <w:lang w:val="cs-CZ"/>
              </w:rPr>
            </w:pPr>
            <w:r w:rsidRPr="00D34635">
              <w:rPr>
                <w:b/>
                <w:bCs/>
                <w:lang w:val="cs-CZ"/>
              </w:rPr>
              <w:t>Statistika</w:t>
            </w:r>
          </w:p>
        </w:tc>
        <w:tc>
          <w:tcPr>
            <w:tcW w:w="2247" w:type="dxa"/>
            <w:tcBorders>
              <w:top w:val="single" w:sz="6" w:space="0" w:color="auto"/>
              <w:left w:val="single" w:sz="6" w:space="0" w:color="auto"/>
              <w:bottom w:val="single" w:sz="6" w:space="0" w:color="auto"/>
              <w:right w:val="single" w:sz="6" w:space="0" w:color="auto"/>
            </w:tcBorders>
            <w:hideMark/>
          </w:tcPr>
          <w:p w14:paraId="764F8346" w14:textId="77777777" w:rsidR="008A50F9" w:rsidRPr="00D34635" w:rsidRDefault="008A50F9" w:rsidP="00AB0191">
            <w:pPr>
              <w:pStyle w:val="C-TableText"/>
              <w:keepNext/>
              <w:keepLines/>
              <w:jc w:val="center"/>
              <w:rPr>
                <w:b/>
                <w:lang w:val="cs-CZ"/>
              </w:rPr>
            </w:pPr>
            <w:r w:rsidRPr="00D34635">
              <w:rPr>
                <w:b/>
                <w:bCs/>
                <w:lang w:val="cs-CZ"/>
              </w:rPr>
              <w:t>Ravulizumab</w:t>
            </w:r>
            <w:r w:rsidRPr="00D34635">
              <w:rPr>
                <w:lang w:val="cs-CZ"/>
              </w:rPr>
              <w:br/>
            </w:r>
            <w:r w:rsidRPr="00D34635">
              <w:rPr>
                <w:b/>
                <w:bCs/>
                <w:lang w:val="cs-CZ"/>
              </w:rPr>
              <w:t>(n = 97)</w:t>
            </w:r>
          </w:p>
        </w:tc>
        <w:tc>
          <w:tcPr>
            <w:tcW w:w="1969" w:type="dxa"/>
            <w:tcBorders>
              <w:top w:val="single" w:sz="6" w:space="0" w:color="auto"/>
              <w:left w:val="single" w:sz="6" w:space="0" w:color="auto"/>
              <w:bottom w:val="single" w:sz="6" w:space="0" w:color="auto"/>
              <w:right w:val="single" w:sz="6" w:space="0" w:color="auto"/>
            </w:tcBorders>
            <w:hideMark/>
          </w:tcPr>
          <w:p w14:paraId="636C17A1" w14:textId="77777777" w:rsidR="008A50F9" w:rsidRPr="00D34635" w:rsidRDefault="008A50F9" w:rsidP="00AB0191">
            <w:pPr>
              <w:pStyle w:val="C-TableText"/>
              <w:keepNext/>
              <w:keepLines/>
              <w:jc w:val="center"/>
              <w:rPr>
                <w:b/>
                <w:lang w:val="cs-CZ"/>
              </w:rPr>
            </w:pPr>
            <w:r w:rsidRPr="00D34635">
              <w:rPr>
                <w:b/>
                <w:bCs/>
                <w:lang w:val="cs-CZ"/>
              </w:rPr>
              <w:t>Ekulizumab</w:t>
            </w:r>
            <w:r w:rsidRPr="00D34635">
              <w:rPr>
                <w:lang w:val="cs-CZ"/>
              </w:rPr>
              <w:br/>
            </w:r>
            <w:r w:rsidRPr="00D34635">
              <w:rPr>
                <w:b/>
                <w:bCs/>
                <w:lang w:val="cs-CZ"/>
              </w:rPr>
              <w:t>(n = 98)</w:t>
            </w:r>
          </w:p>
        </w:tc>
      </w:tr>
      <w:tr w:rsidR="008A50F9" w:rsidRPr="008A23E5" w14:paraId="06489DEA" w14:textId="77777777" w:rsidTr="00AB0191">
        <w:trPr>
          <w:cantSplit/>
          <w:jc w:val="center"/>
        </w:trPr>
        <w:tc>
          <w:tcPr>
            <w:tcW w:w="3099" w:type="dxa"/>
            <w:tcBorders>
              <w:top w:val="single" w:sz="6" w:space="0" w:color="auto"/>
              <w:left w:val="single" w:sz="6" w:space="0" w:color="auto"/>
              <w:bottom w:val="single" w:sz="6" w:space="0" w:color="auto"/>
              <w:right w:val="single" w:sz="6" w:space="0" w:color="auto"/>
            </w:tcBorders>
          </w:tcPr>
          <w:p w14:paraId="7ACDC590" w14:textId="77777777" w:rsidR="008A50F9" w:rsidRPr="00D34635" w:rsidRDefault="008A50F9" w:rsidP="00AB0191">
            <w:pPr>
              <w:pStyle w:val="C-TableText"/>
              <w:keepNext/>
              <w:keepLines/>
              <w:rPr>
                <w:lang w:val="cs-CZ"/>
              </w:rPr>
            </w:pPr>
            <w:r w:rsidRPr="00D34635">
              <w:rPr>
                <w:lang w:val="cs-CZ"/>
              </w:rPr>
              <w:t>Věk (roky) v době diagnózy PNH</w:t>
            </w:r>
          </w:p>
        </w:tc>
        <w:tc>
          <w:tcPr>
            <w:tcW w:w="1738" w:type="dxa"/>
            <w:tcBorders>
              <w:top w:val="single" w:sz="6" w:space="0" w:color="auto"/>
              <w:left w:val="single" w:sz="6" w:space="0" w:color="auto"/>
              <w:bottom w:val="single" w:sz="6" w:space="0" w:color="auto"/>
              <w:right w:val="single" w:sz="6" w:space="0" w:color="auto"/>
            </w:tcBorders>
          </w:tcPr>
          <w:p w14:paraId="432124C4" w14:textId="77777777" w:rsidR="008A50F9" w:rsidRPr="00D34635" w:rsidRDefault="008A50F9" w:rsidP="00AB0191">
            <w:pPr>
              <w:pStyle w:val="C-TableText"/>
              <w:keepNext/>
              <w:keepLines/>
              <w:rPr>
                <w:lang w:val="cs-CZ"/>
              </w:rPr>
            </w:pPr>
            <w:r w:rsidRPr="00D34635">
              <w:rPr>
                <w:lang w:val="cs-CZ"/>
              </w:rPr>
              <w:t>Průměr (SD)</w:t>
            </w:r>
          </w:p>
          <w:p w14:paraId="698C4BFE" w14:textId="77777777" w:rsidR="008A50F9" w:rsidRPr="00D34635" w:rsidRDefault="008A50F9" w:rsidP="00AB0191">
            <w:pPr>
              <w:pStyle w:val="C-TableText"/>
              <w:keepNext/>
              <w:keepLines/>
              <w:rPr>
                <w:lang w:val="cs-CZ"/>
              </w:rPr>
            </w:pPr>
            <w:r w:rsidRPr="00D34635">
              <w:rPr>
                <w:lang w:val="cs-CZ"/>
              </w:rPr>
              <w:t>Medián</w:t>
            </w:r>
          </w:p>
          <w:p w14:paraId="464C327A" w14:textId="77777777" w:rsidR="008A50F9" w:rsidRPr="00D34635" w:rsidRDefault="008A50F9" w:rsidP="00AB0191">
            <w:pPr>
              <w:pStyle w:val="C-TableText"/>
              <w:keepNext/>
              <w:keepLines/>
              <w:rPr>
                <w:lang w:val="cs-CZ"/>
              </w:rPr>
            </w:pPr>
            <w:r w:rsidRPr="00D34635">
              <w:rPr>
                <w:lang w:val="cs-CZ"/>
              </w:rPr>
              <w:t>Min., max.</w:t>
            </w:r>
          </w:p>
        </w:tc>
        <w:tc>
          <w:tcPr>
            <w:tcW w:w="2247" w:type="dxa"/>
            <w:tcBorders>
              <w:top w:val="single" w:sz="6" w:space="0" w:color="auto"/>
              <w:left w:val="single" w:sz="6" w:space="0" w:color="auto"/>
              <w:bottom w:val="single" w:sz="6" w:space="0" w:color="auto"/>
              <w:right w:val="single" w:sz="6" w:space="0" w:color="auto"/>
            </w:tcBorders>
          </w:tcPr>
          <w:p w14:paraId="74395F0A" w14:textId="77777777" w:rsidR="008A50F9" w:rsidRPr="00D34635" w:rsidRDefault="008A50F9" w:rsidP="00AB0191">
            <w:pPr>
              <w:pStyle w:val="C-TableText"/>
              <w:keepNext/>
              <w:keepLines/>
              <w:jc w:val="center"/>
              <w:rPr>
                <w:rFonts w:eastAsia="Calibri"/>
                <w:lang w:val="cs-CZ"/>
              </w:rPr>
            </w:pPr>
            <w:r w:rsidRPr="00D34635">
              <w:rPr>
                <w:rFonts w:eastAsia="Calibri"/>
                <w:lang w:val="cs-CZ"/>
              </w:rPr>
              <w:t>34,1 (14,41)</w:t>
            </w:r>
          </w:p>
          <w:p w14:paraId="57FFF1FA" w14:textId="77777777" w:rsidR="008A50F9" w:rsidRPr="00D34635" w:rsidRDefault="008A50F9" w:rsidP="00AB0191">
            <w:pPr>
              <w:pStyle w:val="C-TableText"/>
              <w:keepNext/>
              <w:keepLines/>
              <w:jc w:val="center"/>
              <w:rPr>
                <w:rFonts w:eastAsia="Calibri"/>
                <w:lang w:val="cs-CZ"/>
              </w:rPr>
            </w:pPr>
            <w:r w:rsidRPr="00D34635">
              <w:rPr>
                <w:rFonts w:eastAsia="Calibri"/>
                <w:lang w:val="cs-CZ"/>
              </w:rPr>
              <w:t>32,0</w:t>
            </w:r>
          </w:p>
          <w:p w14:paraId="10F2DAAA" w14:textId="77777777" w:rsidR="008A50F9" w:rsidRPr="00D34635" w:rsidRDefault="008A50F9" w:rsidP="00AB0191">
            <w:pPr>
              <w:pStyle w:val="C-TableText"/>
              <w:keepNext/>
              <w:keepLines/>
              <w:jc w:val="center"/>
              <w:rPr>
                <w:rFonts w:eastAsia="Calibri"/>
                <w:lang w:val="cs-CZ"/>
              </w:rPr>
            </w:pPr>
            <w:r w:rsidRPr="00D34635">
              <w:rPr>
                <w:rFonts w:eastAsia="Calibri"/>
                <w:lang w:val="cs-CZ"/>
              </w:rPr>
              <w:t>6; 73</w:t>
            </w:r>
          </w:p>
        </w:tc>
        <w:tc>
          <w:tcPr>
            <w:tcW w:w="1969" w:type="dxa"/>
            <w:tcBorders>
              <w:top w:val="single" w:sz="6" w:space="0" w:color="auto"/>
              <w:left w:val="single" w:sz="6" w:space="0" w:color="auto"/>
              <w:bottom w:val="single" w:sz="6" w:space="0" w:color="auto"/>
              <w:right w:val="single" w:sz="6" w:space="0" w:color="auto"/>
            </w:tcBorders>
          </w:tcPr>
          <w:p w14:paraId="4FBB733D" w14:textId="77777777" w:rsidR="008A50F9" w:rsidRPr="00D34635" w:rsidRDefault="008A50F9" w:rsidP="00AB0191">
            <w:pPr>
              <w:pStyle w:val="C-TableText"/>
              <w:keepNext/>
              <w:keepLines/>
              <w:jc w:val="center"/>
              <w:rPr>
                <w:rFonts w:eastAsia="Calibri"/>
                <w:lang w:val="cs-CZ"/>
              </w:rPr>
            </w:pPr>
            <w:r w:rsidRPr="00D34635">
              <w:rPr>
                <w:rFonts w:eastAsia="Calibri"/>
                <w:lang w:val="cs-CZ"/>
              </w:rPr>
              <w:t>36,8 (14,14)</w:t>
            </w:r>
          </w:p>
          <w:p w14:paraId="6540CFF0" w14:textId="77777777" w:rsidR="008A50F9" w:rsidRPr="00D34635" w:rsidRDefault="008A50F9" w:rsidP="00AB0191">
            <w:pPr>
              <w:pStyle w:val="C-TableText"/>
              <w:keepNext/>
              <w:keepLines/>
              <w:jc w:val="center"/>
              <w:rPr>
                <w:rFonts w:eastAsia="Calibri"/>
                <w:lang w:val="cs-CZ"/>
              </w:rPr>
            </w:pPr>
            <w:r w:rsidRPr="00D34635">
              <w:rPr>
                <w:rFonts w:eastAsia="Calibri"/>
                <w:lang w:val="cs-CZ"/>
              </w:rPr>
              <w:t>35,0</w:t>
            </w:r>
          </w:p>
          <w:p w14:paraId="02760FCB" w14:textId="77777777" w:rsidR="008A50F9" w:rsidRPr="00D34635" w:rsidRDefault="008A50F9" w:rsidP="00AB0191">
            <w:pPr>
              <w:pStyle w:val="C-TableText"/>
              <w:keepNext/>
              <w:keepLines/>
              <w:jc w:val="center"/>
              <w:rPr>
                <w:rFonts w:eastAsia="Calibri"/>
                <w:lang w:val="cs-CZ"/>
              </w:rPr>
            </w:pPr>
            <w:r w:rsidRPr="00D34635">
              <w:rPr>
                <w:rFonts w:eastAsia="Calibri"/>
                <w:lang w:val="cs-CZ"/>
              </w:rPr>
              <w:t>11; 74</w:t>
            </w:r>
          </w:p>
        </w:tc>
      </w:tr>
      <w:tr w:rsidR="008A50F9" w:rsidRPr="008A23E5" w14:paraId="03F3B0BE" w14:textId="77777777" w:rsidTr="00AB0191">
        <w:trPr>
          <w:cantSplit/>
          <w:jc w:val="center"/>
        </w:trPr>
        <w:tc>
          <w:tcPr>
            <w:tcW w:w="3099" w:type="dxa"/>
            <w:tcBorders>
              <w:top w:val="single" w:sz="6" w:space="0" w:color="auto"/>
              <w:left w:val="single" w:sz="6" w:space="0" w:color="auto"/>
              <w:bottom w:val="single" w:sz="6" w:space="0" w:color="auto"/>
              <w:right w:val="single" w:sz="6" w:space="0" w:color="auto"/>
            </w:tcBorders>
          </w:tcPr>
          <w:p w14:paraId="2ADED235" w14:textId="77777777" w:rsidR="008A50F9" w:rsidRPr="00D34635" w:rsidRDefault="008A50F9" w:rsidP="00AB0191">
            <w:pPr>
              <w:pStyle w:val="C-TableText"/>
              <w:keepNext/>
              <w:keepLines/>
              <w:rPr>
                <w:lang w:val="cs-CZ"/>
              </w:rPr>
            </w:pPr>
            <w:r w:rsidRPr="00D34635">
              <w:rPr>
                <w:lang w:val="cs-CZ"/>
              </w:rPr>
              <w:t>Věk (roky) v době první infuze ve studii</w:t>
            </w:r>
          </w:p>
        </w:tc>
        <w:tc>
          <w:tcPr>
            <w:tcW w:w="1738" w:type="dxa"/>
            <w:tcBorders>
              <w:top w:val="single" w:sz="6" w:space="0" w:color="auto"/>
              <w:left w:val="single" w:sz="6" w:space="0" w:color="auto"/>
              <w:bottom w:val="single" w:sz="6" w:space="0" w:color="auto"/>
              <w:right w:val="single" w:sz="6" w:space="0" w:color="auto"/>
            </w:tcBorders>
          </w:tcPr>
          <w:p w14:paraId="41330E91" w14:textId="77777777" w:rsidR="008A50F9" w:rsidRPr="00D34635" w:rsidRDefault="008A50F9" w:rsidP="00AB0191">
            <w:pPr>
              <w:pStyle w:val="C-TableText"/>
              <w:keepNext/>
              <w:keepLines/>
              <w:rPr>
                <w:lang w:val="cs-CZ"/>
              </w:rPr>
            </w:pPr>
            <w:r w:rsidRPr="00D34635">
              <w:rPr>
                <w:lang w:val="cs-CZ"/>
              </w:rPr>
              <w:t>Průměr (SD)</w:t>
            </w:r>
          </w:p>
          <w:p w14:paraId="5EC29AAA" w14:textId="77777777" w:rsidR="008A50F9" w:rsidRPr="00D34635" w:rsidRDefault="008A50F9" w:rsidP="00AB0191">
            <w:pPr>
              <w:pStyle w:val="C-TableText"/>
              <w:keepNext/>
              <w:keepLines/>
              <w:rPr>
                <w:lang w:val="cs-CZ"/>
              </w:rPr>
            </w:pPr>
            <w:r w:rsidRPr="00D34635">
              <w:rPr>
                <w:lang w:val="cs-CZ"/>
              </w:rPr>
              <w:t>Medián</w:t>
            </w:r>
          </w:p>
          <w:p w14:paraId="6AB466F0" w14:textId="77777777" w:rsidR="008A50F9" w:rsidRPr="00D34635" w:rsidRDefault="008A50F9" w:rsidP="00AB0191">
            <w:pPr>
              <w:pStyle w:val="C-TableText"/>
              <w:keepNext/>
              <w:keepLines/>
              <w:rPr>
                <w:lang w:val="cs-CZ"/>
              </w:rPr>
            </w:pPr>
            <w:r w:rsidRPr="00D34635">
              <w:rPr>
                <w:lang w:val="cs-CZ"/>
              </w:rPr>
              <w:t>Min., max.</w:t>
            </w:r>
          </w:p>
        </w:tc>
        <w:tc>
          <w:tcPr>
            <w:tcW w:w="2247" w:type="dxa"/>
            <w:tcBorders>
              <w:top w:val="single" w:sz="6" w:space="0" w:color="auto"/>
              <w:left w:val="single" w:sz="6" w:space="0" w:color="auto"/>
              <w:bottom w:val="single" w:sz="6" w:space="0" w:color="auto"/>
              <w:right w:val="single" w:sz="6" w:space="0" w:color="auto"/>
            </w:tcBorders>
          </w:tcPr>
          <w:p w14:paraId="25DDF6B5" w14:textId="77777777" w:rsidR="008A50F9" w:rsidRPr="00D34635" w:rsidRDefault="008A50F9" w:rsidP="00AB0191">
            <w:pPr>
              <w:pStyle w:val="C-TableText"/>
              <w:keepNext/>
              <w:keepLines/>
              <w:jc w:val="center"/>
              <w:rPr>
                <w:rFonts w:eastAsia="Calibri"/>
                <w:lang w:val="cs-CZ"/>
              </w:rPr>
            </w:pPr>
            <w:r w:rsidRPr="00D34635">
              <w:rPr>
                <w:rFonts w:eastAsia="Calibri"/>
                <w:lang w:val="cs-CZ"/>
              </w:rPr>
              <w:t>46,6 (14,41)</w:t>
            </w:r>
          </w:p>
          <w:p w14:paraId="4F4E3859" w14:textId="77777777" w:rsidR="008A50F9" w:rsidRPr="00D34635" w:rsidRDefault="008A50F9" w:rsidP="00AB0191">
            <w:pPr>
              <w:pStyle w:val="C-TableText"/>
              <w:keepNext/>
              <w:keepLines/>
              <w:jc w:val="center"/>
              <w:rPr>
                <w:rFonts w:eastAsia="Calibri"/>
                <w:lang w:val="cs-CZ"/>
              </w:rPr>
            </w:pPr>
            <w:r w:rsidRPr="00D34635">
              <w:rPr>
                <w:rFonts w:eastAsia="Calibri"/>
                <w:lang w:val="cs-CZ"/>
              </w:rPr>
              <w:t>45,0</w:t>
            </w:r>
          </w:p>
          <w:p w14:paraId="06D489D3" w14:textId="77777777" w:rsidR="008A50F9" w:rsidRPr="00D34635" w:rsidRDefault="008A50F9" w:rsidP="00AB0191">
            <w:pPr>
              <w:pStyle w:val="C-TableText"/>
              <w:keepNext/>
              <w:keepLines/>
              <w:jc w:val="center"/>
              <w:rPr>
                <w:rFonts w:eastAsia="Calibri"/>
                <w:lang w:val="cs-CZ"/>
              </w:rPr>
            </w:pPr>
            <w:r w:rsidRPr="00D34635">
              <w:rPr>
                <w:rFonts w:eastAsia="Calibri"/>
                <w:lang w:val="cs-CZ"/>
              </w:rPr>
              <w:t>18; 79</w:t>
            </w:r>
          </w:p>
        </w:tc>
        <w:tc>
          <w:tcPr>
            <w:tcW w:w="1969" w:type="dxa"/>
            <w:tcBorders>
              <w:top w:val="single" w:sz="6" w:space="0" w:color="auto"/>
              <w:left w:val="single" w:sz="6" w:space="0" w:color="auto"/>
              <w:bottom w:val="single" w:sz="6" w:space="0" w:color="auto"/>
              <w:right w:val="single" w:sz="6" w:space="0" w:color="auto"/>
            </w:tcBorders>
          </w:tcPr>
          <w:p w14:paraId="22B80ED0" w14:textId="77777777" w:rsidR="008A50F9" w:rsidRPr="00D34635" w:rsidRDefault="008A50F9" w:rsidP="00AB0191">
            <w:pPr>
              <w:pStyle w:val="C-TableText"/>
              <w:keepNext/>
              <w:keepLines/>
              <w:jc w:val="center"/>
              <w:rPr>
                <w:rFonts w:eastAsia="Calibri"/>
                <w:lang w:val="cs-CZ"/>
              </w:rPr>
            </w:pPr>
            <w:r w:rsidRPr="00D34635">
              <w:rPr>
                <w:rFonts w:eastAsia="Calibri"/>
                <w:lang w:val="cs-CZ"/>
              </w:rPr>
              <w:t>48,8 (13,97)</w:t>
            </w:r>
          </w:p>
          <w:p w14:paraId="0A1D0D05" w14:textId="77777777" w:rsidR="008A50F9" w:rsidRPr="00D34635" w:rsidRDefault="008A50F9" w:rsidP="00AB0191">
            <w:pPr>
              <w:pStyle w:val="C-TableText"/>
              <w:keepNext/>
              <w:keepLines/>
              <w:jc w:val="center"/>
              <w:rPr>
                <w:rFonts w:eastAsia="Calibri"/>
                <w:lang w:val="cs-CZ"/>
              </w:rPr>
            </w:pPr>
            <w:r w:rsidRPr="00D34635">
              <w:rPr>
                <w:rFonts w:eastAsia="Calibri"/>
                <w:lang w:val="cs-CZ"/>
              </w:rPr>
              <w:t>49,0</w:t>
            </w:r>
          </w:p>
          <w:p w14:paraId="178928EC" w14:textId="77777777" w:rsidR="008A50F9" w:rsidRPr="00D34635" w:rsidRDefault="008A50F9" w:rsidP="00AB0191">
            <w:pPr>
              <w:pStyle w:val="C-TableText"/>
              <w:keepNext/>
              <w:keepLines/>
              <w:jc w:val="center"/>
              <w:rPr>
                <w:rFonts w:eastAsia="Calibri"/>
                <w:lang w:val="cs-CZ"/>
              </w:rPr>
            </w:pPr>
            <w:r w:rsidRPr="00D34635">
              <w:rPr>
                <w:rFonts w:eastAsia="Calibri"/>
                <w:lang w:val="cs-CZ"/>
              </w:rPr>
              <w:t>23; 77</w:t>
            </w:r>
          </w:p>
        </w:tc>
      </w:tr>
      <w:tr w:rsidR="008A50F9" w:rsidRPr="008A23E5" w14:paraId="233B8BE8" w14:textId="77777777" w:rsidTr="00AB0191">
        <w:trPr>
          <w:cantSplit/>
          <w:jc w:val="center"/>
        </w:trPr>
        <w:tc>
          <w:tcPr>
            <w:tcW w:w="3099" w:type="dxa"/>
            <w:tcBorders>
              <w:top w:val="single" w:sz="6" w:space="0" w:color="auto"/>
              <w:left w:val="single" w:sz="6" w:space="0" w:color="auto"/>
              <w:bottom w:val="single" w:sz="6" w:space="0" w:color="auto"/>
              <w:right w:val="single" w:sz="6" w:space="0" w:color="auto"/>
            </w:tcBorders>
          </w:tcPr>
          <w:p w14:paraId="36D015AE" w14:textId="77777777" w:rsidR="008A50F9" w:rsidRPr="00D34635" w:rsidRDefault="008A50F9" w:rsidP="00AB0191">
            <w:pPr>
              <w:pStyle w:val="C-TableText"/>
              <w:keepNext/>
              <w:keepLines/>
              <w:rPr>
                <w:lang w:val="cs-CZ"/>
              </w:rPr>
            </w:pPr>
            <w:r w:rsidRPr="00D34635">
              <w:rPr>
                <w:lang w:val="cs-CZ"/>
              </w:rPr>
              <w:t>Pohlaví (n, %)</w:t>
            </w:r>
          </w:p>
        </w:tc>
        <w:tc>
          <w:tcPr>
            <w:tcW w:w="1738" w:type="dxa"/>
            <w:tcBorders>
              <w:top w:val="single" w:sz="6" w:space="0" w:color="auto"/>
              <w:left w:val="single" w:sz="6" w:space="0" w:color="auto"/>
              <w:bottom w:val="single" w:sz="6" w:space="0" w:color="auto"/>
              <w:right w:val="single" w:sz="6" w:space="0" w:color="auto"/>
            </w:tcBorders>
          </w:tcPr>
          <w:p w14:paraId="67DC97F0" w14:textId="77777777" w:rsidR="008A50F9" w:rsidRPr="00D34635" w:rsidRDefault="008A50F9" w:rsidP="00AB0191">
            <w:pPr>
              <w:pStyle w:val="C-TableText"/>
              <w:keepNext/>
              <w:keepLines/>
              <w:rPr>
                <w:lang w:val="cs-CZ"/>
              </w:rPr>
            </w:pPr>
            <w:r w:rsidRPr="00D34635">
              <w:rPr>
                <w:lang w:val="cs-CZ"/>
              </w:rPr>
              <w:t>Muži</w:t>
            </w:r>
          </w:p>
          <w:p w14:paraId="14BDC954" w14:textId="77777777" w:rsidR="008A50F9" w:rsidRPr="00D34635" w:rsidRDefault="008A50F9" w:rsidP="00AB0191">
            <w:pPr>
              <w:pStyle w:val="C-TableText"/>
              <w:keepNext/>
              <w:keepLines/>
              <w:rPr>
                <w:lang w:val="cs-CZ"/>
              </w:rPr>
            </w:pPr>
            <w:r w:rsidRPr="00D34635">
              <w:rPr>
                <w:lang w:val="cs-CZ"/>
              </w:rPr>
              <w:t>Ženy</w:t>
            </w:r>
          </w:p>
        </w:tc>
        <w:tc>
          <w:tcPr>
            <w:tcW w:w="2247" w:type="dxa"/>
            <w:tcBorders>
              <w:top w:val="single" w:sz="6" w:space="0" w:color="auto"/>
              <w:left w:val="single" w:sz="6" w:space="0" w:color="auto"/>
              <w:bottom w:val="single" w:sz="6" w:space="0" w:color="auto"/>
              <w:right w:val="single" w:sz="6" w:space="0" w:color="auto"/>
            </w:tcBorders>
          </w:tcPr>
          <w:p w14:paraId="4FE147A6" w14:textId="77777777" w:rsidR="008A50F9" w:rsidRPr="00D34635" w:rsidRDefault="008A50F9" w:rsidP="00AB0191">
            <w:pPr>
              <w:pStyle w:val="C-TableText"/>
              <w:keepNext/>
              <w:keepLines/>
              <w:jc w:val="center"/>
              <w:rPr>
                <w:rFonts w:eastAsia="Calibri"/>
                <w:lang w:val="cs-CZ"/>
              </w:rPr>
            </w:pPr>
            <w:r w:rsidRPr="00D34635">
              <w:rPr>
                <w:rFonts w:eastAsia="Calibri"/>
                <w:lang w:val="cs-CZ"/>
              </w:rPr>
              <w:t>50 (51,5)</w:t>
            </w:r>
          </w:p>
          <w:p w14:paraId="1086849F" w14:textId="77777777" w:rsidR="008A50F9" w:rsidRPr="00D34635" w:rsidRDefault="008A50F9" w:rsidP="00AB0191">
            <w:pPr>
              <w:pStyle w:val="C-TableText"/>
              <w:keepNext/>
              <w:keepLines/>
              <w:jc w:val="center"/>
              <w:rPr>
                <w:rFonts w:eastAsia="Calibri"/>
                <w:lang w:val="cs-CZ"/>
              </w:rPr>
            </w:pPr>
            <w:r w:rsidRPr="00D34635">
              <w:rPr>
                <w:rFonts w:eastAsia="Calibri"/>
                <w:lang w:val="cs-CZ"/>
              </w:rPr>
              <w:t>47 (48,5)</w:t>
            </w:r>
          </w:p>
        </w:tc>
        <w:tc>
          <w:tcPr>
            <w:tcW w:w="1969" w:type="dxa"/>
            <w:tcBorders>
              <w:top w:val="single" w:sz="6" w:space="0" w:color="auto"/>
              <w:left w:val="single" w:sz="6" w:space="0" w:color="auto"/>
              <w:bottom w:val="single" w:sz="6" w:space="0" w:color="auto"/>
              <w:right w:val="single" w:sz="6" w:space="0" w:color="auto"/>
            </w:tcBorders>
          </w:tcPr>
          <w:p w14:paraId="139A8F06" w14:textId="77777777" w:rsidR="008A50F9" w:rsidRPr="00D34635" w:rsidRDefault="008A50F9" w:rsidP="00AB0191">
            <w:pPr>
              <w:pStyle w:val="C-TableText"/>
              <w:keepNext/>
              <w:keepLines/>
              <w:jc w:val="center"/>
              <w:rPr>
                <w:rFonts w:eastAsia="Calibri"/>
                <w:lang w:val="cs-CZ"/>
              </w:rPr>
            </w:pPr>
            <w:r w:rsidRPr="00D34635">
              <w:rPr>
                <w:rFonts w:eastAsia="Calibri"/>
                <w:lang w:val="cs-CZ"/>
              </w:rPr>
              <w:t>48 (49,0)</w:t>
            </w:r>
          </w:p>
          <w:p w14:paraId="2B6D82B1" w14:textId="77777777" w:rsidR="008A50F9" w:rsidRPr="00D34635" w:rsidRDefault="008A50F9" w:rsidP="00AB0191">
            <w:pPr>
              <w:pStyle w:val="C-TableText"/>
              <w:keepNext/>
              <w:keepLines/>
              <w:jc w:val="center"/>
              <w:rPr>
                <w:rFonts w:eastAsia="Calibri"/>
                <w:lang w:val="cs-CZ"/>
              </w:rPr>
            </w:pPr>
            <w:r w:rsidRPr="00D34635">
              <w:rPr>
                <w:rFonts w:eastAsia="Calibri"/>
                <w:lang w:val="cs-CZ"/>
              </w:rPr>
              <w:t>50 (51,0)</w:t>
            </w:r>
          </w:p>
        </w:tc>
      </w:tr>
      <w:tr w:rsidR="008A50F9" w:rsidRPr="008A23E5" w14:paraId="6D4E701B" w14:textId="77777777" w:rsidTr="00AB0191">
        <w:trPr>
          <w:cantSplit/>
          <w:jc w:val="center"/>
        </w:trPr>
        <w:tc>
          <w:tcPr>
            <w:tcW w:w="3099" w:type="dxa"/>
            <w:vMerge w:val="restart"/>
            <w:tcBorders>
              <w:left w:val="single" w:sz="6" w:space="0" w:color="auto"/>
              <w:right w:val="single" w:sz="6" w:space="0" w:color="auto"/>
            </w:tcBorders>
          </w:tcPr>
          <w:p w14:paraId="3E730153" w14:textId="77777777" w:rsidR="008A50F9" w:rsidRPr="00D34635" w:rsidRDefault="008A50F9" w:rsidP="00AB0191">
            <w:pPr>
              <w:pStyle w:val="C-TableText"/>
              <w:keepNext/>
              <w:keepLines/>
              <w:rPr>
                <w:lang w:val="cs-CZ"/>
              </w:rPr>
            </w:pPr>
            <w:r w:rsidRPr="00D34635">
              <w:rPr>
                <w:lang w:val="cs-CZ"/>
              </w:rPr>
              <w:t>Hladiny LDH před léčbou</w:t>
            </w:r>
          </w:p>
        </w:tc>
        <w:tc>
          <w:tcPr>
            <w:tcW w:w="1738" w:type="dxa"/>
            <w:tcBorders>
              <w:top w:val="nil"/>
              <w:left w:val="single" w:sz="6" w:space="0" w:color="auto"/>
              <w:bottom w:val="nil"/>
              <w:right w:val="single" w:sz="6" w:space="0" w:color="auto"/>
            </w:tcBorders>
          </w:tcPr>
          <w:p w14:paraId="5D068FE9" w14:textId="77777777" w:rsidR="008A50F9" w:rsidRPr="00D34635" w:rsidRDefault="008A50F9" w:rsidP="00AB0191">
            <w:pPr>
              <w:pStyle w:val="C-TableText"/>
              <w:keepNext/>
              <w:keepLines/>
              <w:rPr>
                <w:rFonts w:eastAsia="Calibri"/>
                <w:lang w:val="cs-CZ"/>
              </w:rPr>
            </w:pPr>
            <w:r w:rsidRPr="00D34635">
              <w:rPr>
                <w:rFonts w:eastAsia="Calibri"/>
                <w:lang w:val="cs-CZ"/>
              </w:rPr>
              <w:t>Průměr (SD)</w:t>
            </w:r>
          </w:p>
        </w:tc>
        <w:tc>
          <w:tcPr>
            <w:tcW w:w="2247" w:type="dxa"/>
            <w:tcBorders>
              <w:top w:val="nil"/>
              <w:left w:val="single" w:sz="6" w:space="0" w:color="auto"/>
              <w:bottom w:val="nil"/>
              <w:right w:val="single" w:sz="6" w:space="0" w:color="auto"/>
            </w:tcBorders>
          </w:tcPr>
          <w:p w14:paraId="5FCBD7C7" w14:textId="77777777" w:rsidR="008A50F9" w:rsidRPr="00D34635" w:rsidRDefault="008A50F9" w:rsidP="00AB0191">
            <w:pPr>
              <w:pStyle w:val="C-TableText"/>
              <w:keepNext/>
              <w:keepLines/>
              <w:jc w:val="center"/>
              <w:rPr>
                <w:rFonts w:eastAsia="Calibri"/>
                <w:lang w:val="cs-CZ"/>
              </w:rPr>
            </w:pPr>
            <w:r w:rsidRPr="00D34635">
              <w:rPr>
                <w:rFonts w:eastAsia="Calibri"/>
                <w:lang w:val="cs-CZ"/>
              </w:rPr>
              <w:t>228,0 (48,71)</w:t>
            </w:r>
          </w:p>
        </w:tc>
        <w:tc>
          <w:tcPr>
            <w:tcW w:w="1969" w:type="dxa"/>
            <w:tcBorders>
              <w:top w:val="nil"/>
              <w:left w:val="single" w:sz="6" w:space="0" w:color="auto"/>
              <w:bottom w:val="nil"/>
              <w:right w:val="single" w:sz="6" w:space="0" w:color="auto"/>
            </w:tcBorders>
          </w:tcPr>
          <w:p w14:paraId="2A21C9FB" w14:textId="77777777" w:rsidR="008A50F9" w:rsidRPr="00D34635" w:rsidRDefault="008A50F9" w:rsidP="00AB0191">
            <w:pPr>
              <w:pStyle w:val="C-TableText"/>
              <w:keepNext/>
              <w:keepLines/>
              <w:jc w:val="center"/>
              <w:rPr>
                <w:rFonts w:eastAsia="Calibri"/>
                <w:lang w:val="cs-CZ"/>
              </w:rPr>
            </w:pPr>
            <w:r w:rsidRPr="00D34635">
              <w:rPr>
                <w:rFonts w:eastAsia="Calibri"/>
                <w:lang w:val="cs-CZ"/>
              </w:rPr>
              <w:t>235,2 (49,71)</w:t>
            </w:r>
          </w:p>
        </w:tc>
      </w:tr>
      <w:tr w:rsidR="008A50F9" w:rsidRPr="008A23E5" w14:paraId="7E3C5A86" w14:textId="77777777" w:rsidTr="00AB0191">
        <w:trPr>
          <w:cantSplit/>
          <w:jc w:val="center"/>
        </w:trPr>
        <w:tc>
          <w:tcPr>
            <w:tcW w:w="3099" w:type="dxa"/>
            <w:vMerge/>
            <w:tcBorders>
              <w:left w:val="single" w:sz="6" w:space="0" w:color="auto"/>
              <w:right w:val="single" w:sz="6" w:space="0" w:color="auto"/>
            </w:tcBorders>
            <w:vAlign w:val="center"/>
          </w:tcPr>
          <w:p w14:paraId="752FB869" w14:textId="77777777" w:rsidR="008A50F9" w:rsidRPr="00D34635" w:rsidRDefault="008A50F9" w:rsidP="00AB0191">
            <w:pPr>
              <w:pStyle w:val="C-TableText"/>
              <w:keepNext/>
              <w:keepLines/>
              <w:rPr>
                <w:lang w:val="cs-CZ"/>
              </w:rPr>
            </w:pPr>
          </w:p>
        </w:tc>
        <w:tc>
          <w:tcPr>
            <w:tcW w:w="1738" w:type="dxa"/>
            <w:tcBorders>
              <w:top w:val="nil"/>
              <w:left w:val="single" w:sz="6" w:space="0" w:color="auto"/>
              <w:bottom w:val="single" w:sz="4" w:space="0" w:color="auto"/>
              <w:right w:val="single" w:sz="6" w:space="0" w:color="auto"/>
            </w:tcBorders>
          </w:tcPr>
          <w:p w14:paraId="42C2970B" w14:textId="77777777" w:rsidR="008A50F9" w:rsidRPr="00D34635" w:rsidRDefault="008A50F9" w:rsidP="00AB0191">
            <w:pPr>
              <w:pStyle w:val="C-TableText"/>
              <w:keepNext/>
              <w:keepLines/>
              <w:rPr>
                <w:rFonts w:eastAsia="Calibri"/>
                <w:lang w:val="cs-CZ"/>
              </w:rPr>
            </w:pPr>
            <w:r w:rsidRPr="00D34635">
              <w:rPr>
                <w:rFonts w:eastAsia="Calibri"/>
                <w:lang w:val="cs-CZ"/>
              </w:rPr>
              <w:t>Medián</w:t>
            </w:r>
          </w:p>
        </w:tc>
        <w:tc>
          <w:tcPr>
            <w:tcW w:w="2247" w:type="dxa"/>
            <w:tcBorders>
              <w:top w:val="nil"/>
              <w:left w:val="single" w:sz="6" w:space="0" w:color="auto"/>
              <w:bottom w:val="single" w:sz="4" w:space="0" w:color="auto"/>
              <w:right w:val="single" w:sz="6" w:space="0" w:color="auto"/>
            </w:tcBorders>
          </w:tcPr>
          <w:p w14:paraId="3E29676C" w14:textId="77777777" w:rsidR="008A50F9" w:rsidRPr="00D34635" w:rsidRDefault="008A50F9" w:rsidP="00AB0191">
            <w:pPr>
              <w:pStyle w:val="C-TableText"/>
              <w:keepNext/>
              <w:keepLines/>
              <w:jc w:val="center"/>
              <w:rPr>
                <w:rFonts w:eastAsia="Calibri"/>
                <w:lang w:val="cs-CZ"/>
              </w:rPr>
            </w:pPr>
            <w:r w:rsidRPr="00D34635">
              <w:rPr>
                <w:rFonts w:eastAsia="Calibri"/>
                <w:lang w:val="cs-CZ"/>
              </w:rPr>
              <w:t>224,0</w:t>
            </w:r>
          </w:p>
        </w:tc>
        <w:tc>
          <w:tcPr>
            <w:tcW w:w="1969" w:type="dxa"/>
            <w:tcBorders>
              <w:top w:val="nil"/>
              <w:left w:val="single" w:sz="6" w:space="0" w:color="auto"/>
              <w:bottom w:val="single" w:sz="4" w:space="0" w:color="auto"/>
              <w:right w:val="single" w:sz="6" w:space="0" w:color="auto"/>
            </w:tcBorders>
          </w:tcPr>
          <w:p w14:paraId="55717FB0" w14:textId="77777777" w:rsidR="008A50F9" w:rsidRPr="00D34635" w:rsidRDefault="008A50F9" w:rsidP="00AB0191">
            <w:pPr>
              <w:pStyle w:val="C-TableText"/>
              <w:keepNext/>
              <w:keepLines/>
              <w:jc w:val="center"/>
              <w:rPr>
                <w:rFonts w:eastAsia="Calibri"/>
                <w:lang w:val="cs-CZ"/>
              </w:rPr>
            </w:pPr>
            <w:r w:rsidRPr="00D34635">
              <w:rPr>
                <w:rFonts w:eastAsia="Calibri"/>
                <w:lang w:val="cs-CZ"/>
              </w:rPr>
              <w:t>234,0</w:t>
            </w:r>
          </w:p>
        </w:tc>
      </w:tr>
      <w:tr w:rsidR="008A50F9" w:rsidRPr="008A23E5" w14:paraId="17EC8FEF" w14:textId="77777777" w:rsidTr="00AB0191">
        <w:trPr>
          <w:cantSplit/>
          <w:jc w:val="center"/>
        </w:trPr>
        <w:tc>
          <w:tcPr>
            <w:tcW w:w="3099" w:type="dxa"/>
            <w:tcBorders>
              <w:left w:val="single" w:sz="6" w:space="0" w:color="auto"/>
              <w:right w:val="single" w:sz="6" w:space="0" w:color="auto"/>
            </w:tcBorders>
          </w:tcPr>
          <w:p w14:paraId="6C69D3D8" w14:textId="77777777" w:rsidR="008A50F9" w:rsidRPr="00D34635" w:rsidRDefault="008A50F9" w:rsidP="00AB0191">
            <w:pPr>
              <w:pStyle w:val="C-TableText"/>
              <w:keepNext/>
              <w:keepLines/>
              <w:rPr>
                <w:lang w:val="cs-CZ"/>
              </w:rPr>
            </w:pPr>
            <w:r w:rsidRPr="00D34635">
              <w:rPr>
                <w:lang w:val="cs-CZ"/>
              </w:rPr>
              <w:t>Počet pacientů s transfuzí pRBC / plné krve během 12 měsíců před první dávkou</w:t>
            </w:r>
          </w:p>
        </w:tc>
        <w:tc>
          <w:tcPr>
            <w:tcW w:w="1738" w:type="dxa"/>
            <w:tcBorders>
              <w:top w:val="single" w:sz="4" w:space="0" w:color="auto"/>
              <w:left w:val="single" w:sz="6" w:space="0" w:color="auto"/>
              <w:bottom w:val="single" w:sz="6" w:space="0" w:color="auto"/>
              <w:right w:val="single" w:sz="6" w:space="0" w:color="auto"/>
            </w:tcBorders>
          </w:tcPr>
          <w:p w14:paraId="32F0E767" w14:textId="77777777" w:rsidR="008A50F9" w:rsidRPr="00D34635" w:rsidRDefault="008A50F9" w:rsidP="00AB0191">
            <w:pPr>
              <w:pStyle w:val="C-TableText"/>
              <w:keepNext/>
              <w:keepLines/>
              <w:rPr>
                <w:rFonts w:eastAsia="Calibri"/>
                <w:lang w:val="cs-CZ"/>
              </w:rPr>
            </w:pPr>
            <w:r w:rsidRPr="00D34635">
              <w:rPr>
                <w:rFonts w:eastAsia="Calibri"/>
                <w:lang w:val="cs-CZ"/>
              </w:rPr>
              <w:t>n (%)</w:t>
            </w:r>
          </w:p>
        </w:tc>
        <w:tc>
          <w:tcPr>
            <w:tcW w:w="2247" w:type="dxa"/>
            <w:tcBorders>
              <w:top w:val="single" w:sz="4" w:space="0" w:color="auto"/>
              <w:left w:val="single" w:sz="6" w:space="0" w:color="auto"/>
              <w:bottom w:val="single" w:sz="6" w:space="0" w:color="auto"/>
              <w:right w:val="single" w:sz="6" w:space="0" w:color="auto"/>
            </w:tcBorders>
          </w:tcPr>
          <w:p w14:paraId="5EEA1D7A" w14:textId="77777777" w:rsidR="008A50F9" w:rsidRPr="00D34635" w:rsidRDefault="008A50F9" w:rsidP="00AB0191">
            <w:pPr>
              <w:pStyle w:val="C-TableText"/>
              <w:keepNext/>
              <w:keepLines/>
              <w:jc w:val="center"/>
              <w:rPr>
                <w:rFonts w:eastAsia="Calibri"/>
                <w:lang w:val="cs-CZ"/>
              </w:rPr>
            </w:pPr>
            <w:r w:rsidRPr="00D34635">
              <w:rPr>
                <w:rFonts w:eastAsia="Calibri"/>
                <w:lang w:val="cs-CZ"/>
              </w:rPr>
              <w:t>13 (13,4)</w:t>
            </w:r>
          </w:p>
        </w:tc>
        <w:tc>
          <w:tcPr>
            <w:tcW w:w="1969" w:type="dxa"/>
            <w:tcBorders>
              <w:top w:val="single" w:sz="4" w:space="0" w:color="auto"/>
              <w:left w:val="single" w:sz="6" w:space="0" w:color="auto"/>
              <w:bottom w:val="single" w:sz="6" w:space="0" w:color="auto"/>
              <w:right w:val="single" w:sz="6" w:space="0" w:color="auto"/>
            </w:tcBorders>
          </w:tcPr>
          <w:p w14:paraId="5679C0F6" w14:textId="77777777" w:rsidR="008A50F9" w:rsidRPr="00D34635" w:rsidRDefault="008A50F9" w:rsidP="00AB0191">
            <w:pPr>
              <w:pStyle w:val="C-TableText"/>
              <w:keepNext/>
              <w:keepLines/>
              <w:jc w:val="center"/>
              <w:rPr>
                <w:rFonts w:eastAsia="Calibri"/>
                <w:lang w:val="cs-CZ"/>
              </w:rPr>
            </w:pPr>
            <w:r w:rsidRPr="00D34635">
              <w:rPr>
                <w:rFonts w:eastAsia="Calibri"/>
                <w:lang w:val="cs-CZ"/>
              </w:rPr>
              <w:t>12 (12,2)</w:t>
            </w:r>
          </w:p>
        </w:tc>
      </w:tr>
      <w:tr w:rsidR="008A50F9" w:rsidRPr="008A23E5" w14:paraId="79A97C31" w14:textId="77777777" w:rsidTr="00AB0191">
        <w:trPr>
          <w:cantSplit/>
          <w:jc w:val="center"/>
        </w:trPr>
        <w:tc>
          <w:tcPr>
            <w:tcW w:w="3099" w:type="dxa"/>
            <w:vMerge w:val="restart"/>
            <w:tcBorders>
              <w:left w:val="single" w:sz="6" w:space="0" w:color="auto"/>
              <w:right w:val="single" w:sz="6" w:space="0" w:color="auto"/>
            </w:tcBorders>
          </w:tcPr>
          <w:p w14:paraId="695A933F" w14:textId="77777777" w:rsidR="008A50F9" w:rsidRPr="00D34635" w:rsidRDefault="008A50F9" w:rsidP="00AB0191">
            <w:pPr>
              <w:pStyle w:val="C-TableText"/>
              <w:keepNext/>
              <w:keepLines/>
              <w:rPr>
                <w:lang w:val="cs-CZ"/>
              </w:rPr>
            </w:pPr>
            <w:r w:rsidRPr="00D34635">
              <w:rPr>
                <w:lang w:val="cs-CZ"/>
              </w:rPr>
              <w:t>Jednotky pRBC / plné krve podané v transfuzi během 12 měsíců před první dávkou</w:t>
            </w:r>
          </w:p>
        </w:tc>
        <w:tc>
          <w:tcPr>
            <w:tcW w:w="1738" w:type="dxa"/>
            <w:tcBorders>
              <w:top w:val="single" w:sz="4" w:space="0" w:color="auto"/>
              <w:left w:val="single" w:sz="6" w:space="0" w:color="auto"/>
              <w:bottom w:val="nil"/>
              <w:right w:val="single" w:sz="6" w:space="0" w:color="auto"/>
            </w:tcBorders>
          </w:tcPr>
          <w:p w14:paraId="52CFC668" w14:textId="77777777" w:rsidR="008A50F9" w:rsidRPr="00D34635" w:rsidRDefault="008A50F9" w:rsidP="00AB0191">
            <w:pPr>
              <w:pStyle w:val="C-TableText"/>
              <w:keepNext/>
              <w:keepLines/>
              <w:rPr>
                <w:rFonts w:eastAsia="Calibri"/>
                <w:lang w:val="cs-CZ"/>
              </w:rPr>
            </w:pPr>
            <w:r w:rsidRPr="00D34635">
              <w:rPr>
                <w:rFonts w:eastAsia="Calibri"/>
                <w:lang w:val="cs-CZ"/>
              </w:rPr>
              <w:t>Celkem</w:t>
            </w:r>
          </w:p>
        </w:tc>
        <w:tc>
          <w:tcPr>
            <w:tcW w:w="2247" w:type="dxa"/>
            <w:tcBorders>
              <w:top w:val="single" w:sz="4" w:space="0" w:color="auto"/>
              <w:left w:val="single" w:sz="6" w:space="0" w:color="auto"/>
              <w:bottom w:val="nil"/>
              <w:right w:val="single" w:sz="6" w:space="0" w:color="auto"/>
            </w:tcBorders>
          </w:tcPr>
          <w:p w14:paraId="07FB5A8D" w14:textId="77777777" w:rsidR="008A50F9" w:rsidRPr="00D34635" w:rsidRDefault="008A50F9" w:rsidP="00AB0191">
            <w:pPr>
              <w:pStyle w:val="C-TableText"/>
              <w:keepNext/>
              <w:keepLines/>
              <w:jc w:val="center"/>
              <w:rPr>
                <w:lang w:val="cs-CZ"/>
              </w:rPr>
            </w:pPr>
            <w:r w:rsidRPr="00D34635">
              <w:rPr>
                <w:lang w:val="cs-CZ"/>
              </w:rPr>
              <w:t>103</w:t>
            </w:r>
          </w:p>
        </w:tc>
        <w:tc>
          <w:tcPr>
            <w:tcW w:w="1969" w:type="dxa"/>
            <w:tcBorders>
              <w:top w:val="single" w:sz="4" w:space="0" w:color="auto"/>
              <w:left w:val="single" w:sz="6" w:space="0" w:color="auto"/>
              <w:bottom w:val="nil"/>
              <w:right w:val="single" w:sz="6" w:space="0" w:color="auto"/>
            </w:tcBorders>
          </w:tcPr>
          <w:p w14:paraId="50CD93BC" w14:textId="77777777" w:rsidR="008A50F9" w:rsidRPr="00D34635" w:rsidRDefault="008A50F9" w:rsidP="00AB0191">
            <w:pPr>
              <w:pStyle w:val="C-TableText"/>
              <w:keepNext/>
              <w:keepLines/>
              <w:jc w:val="center"/>
              <w:rPr>
                <w:lang w:val="cs-CZ"/>
              </w:rPr>
            </w:pPr>
            <w:r w:rsidRPr="00D34635">
              <w:rPr>
                <w:lang w:val="cs-CZ"/>
              </w:rPr>
              <w:t>50</w:t>
            </w:r>
          </w:p>
        </w:tc>
      </w:tr>
      <w:tr w:rsidR="008A50F9" w:rsidRPr="008A23E5" w14:paraId="4602F4B2" w14:textId="77777777" w:rsidTr="00AB0191">
        <w:trPr>
          <w:cantSplit/>
          <w:jc w:val="center"/>
        </w:trPr>
        <w:tc>
          <w:tcPr>
            <w:tcW w:w="3099" w:type="dxa"/>
            <w:vMerge/>
            <w:tcBorders>
              <w:left w:val="single" w:sz="6" w:space="0" w:color="auto"/>
              <w:right w:val="single" w:sz="6" w:space="0" w:color="auto"/>
            </w:tcBorders>
          </w:tcPr>
          <w:p w14:paraId="760E6F64" w14:textId="77777777" w:rsidR="008A50F9" w:rsidRPr="00D34635" w:rsidRDefault="008A50F9" w:rsidP="00AB0191">
            <w:pPr>
              <w:pStyle w:val="C-TableText"/>
              <w:keepNext/>
              <w:keepLines/>
              <w:rPr>
                <w:lang w:val="cs-CZ"/>
              </w:rPr>
            </w:pPr>
          </w:p>
        </w:tc>
        <w:tc>
          <w:tcPr>
            <w:tcW w:w="1738" w:type="dxa"/>
            <w:tcBorders>
              <w:top w:val="nil"/>
              <w:left w:val="single" w:sz="6" w:space="0" w:color="auto"/>
              <w:bottom w:val="nil"/>
              <w:right w:val="single" w:sz="6" w:space="0" w:color="auto"/>
            </w:tcBorders>
          </w:tcPr>
          <w:p w14:paraId="22D43874" w14:textId="77777777" w:rsidR="008A50F9" w:rsidRPr="00D34635" w:rsidRDefault="008A50F9" w:rsidP="00AB0191">
            <w:pPr>
              <w:pStyle w:val="C-TableText"/>
              <w:keepNext/>
              <w:keepLines/>
              <w:rPr>
                <w:rFonts w:eastAsia="Calibri"/>
                <w:lang w:val="cs-CZ"/>
              </w:rPr>
            </w:pPr>
            <w:r w:rsidRPr="00D34635">
              <w:rPr>
                <w:rFonts w:eastAsia="Calibri"/>
                <w:lang w:val="cs-CZ"/>
              </w:rPr>
              <w:t>Průměr (SD)</w:t>
            </w:r>
          </w:p>
        </w:tc>
        <w:tc>
          <w:tcPr>
            <w:tcW w:w="2247" w:type="dxa"/>
            <w:tcBorders>
              <w:top w:val="nil"/>
              <w:left w:val="single" w:sz="6" w:space="0" w:color="auto"/>
              <w:bottom w:val="nil"/>
              <w:right w:val="single" w:sz="6" w:space="0" w:color="auto"/>
            </w:tcBorders>
          </w:tcPr>
          <w:p w14:paraId="42868DFC" w14:textId="77777777" w:rsidR="008A50F9" w:rsidRPr="00D34635" w:rsidRDefault="008A50F9" w:rsidP="00AB0191">
            <w:pPr>
              <w:pStyle w:val="C-TableText"/>
              <w:keepNext/>
              <w:keepLines/>
              <w:jc w:val="center"/>
              <w:rPr>
                <w:lang w:val="cs-CZ"/>
              </w:rPr>
            </w:pPr>
            <w:r w:rsidRPr="00D34635">
              <w:rPr>
                <w:lang w:val="cs-CZ"/>
              </w:rPr>
              <w:t>7,9 (8,78)</w:t>
            </w:r>
          </w:p>
        </w:tc>
        <w:tc>
          <w:tcPr>
            <w:tcW w:w="1969" w:type="dxa"/>
            <w:tcBorders>
              <w:top w:val="nil"/>
              <w:left w:val="single" w:sz="6" w:space="0" w:color="auto"/>
              <w:bottom w:val="nil"/>
              <w:right w:val="single" w:sz="6" w:space="0" w:color="auto"/>
            </w:tcBorders>
          </w:tcPr>
          <w:p w14:paraId="3F01E034" w14:textId="77777777" w:rsidR="008A50F9" w:rsidRPr="00D34635" w:rsidRDefault="008A50F9" w:rsidP="00AB0191">
            <w:pPr>
              <w:pStyle w:val="C-TableText"/>
              <w:keepNext/>
              <w:keepLines/>
              <w:jc w:val="center"/>
              <w:rPr>
                <w:lang w:val="cs-CZ"/>
              </w:rPr>
            </w:pPr>
            <w:r w:rsidRPr="00D34635">
              <w:rPr>
                <w:lang w:val="cs-CZ"/>
              </w:rPr>
              <w:t>4,2 (3,83)</w:t>
            </w:r>
          </w:p>
        </w:tc>
      </w:tr>
      <w:tr w:rsidR="008A50F9" w:rsidRPr="008A23E5" w14:paraId="00852631" w14:textId="77777777" w:rsidTr="00AB0191">
        <w:trPr>
          <w:cantSplit/>
          <w:jc w:val="center"/>
        </w:trPr>
        <w:tc>
          <w:tcPr>
            <w:tcW w:w="3099" w:type="dxa"/>
            <w:vMerge/>
            <w:tcBorders>
              <w:left w:val="single" w:sz="6" w:space="0" w:color="auto"/>
              <w:right w:val="single" w:sz="6" w:space="0" w:color="auto"/>
            </w:tcBorders>
          </w:tcPr>
          <w:p w14:paraId="7A722747" w14:textId="77777777" w:rsidR="008A50F9" w:rsidRPr="00D34635" w:rsidRDefault="008A50F9" w:rsidP="00AB0191">
            <w:pPr>
              <w:pStyle w:val="C-TableText"/>
              <w:keepNext/>
              <w:keepLines/>
              <w:rPr>
                <w:lang w:val="cs-CZ"/>
              </w:rPr>
            </w:pPr>
          </w:p>
        </w:tc>
        <w:tc>
          <w:tcPr>
            <w:tcW w:w="1738" w:type="dxa"/>
            <w:tcBorders>
              <w:top w:val="nil"/>
              <w:left w:val="single" w:sz="6" w:space="0" w:color="auto"/>
              <w:bottom w:val="single" w:sz="6" w:space="0" w:color="auto"/>
              <w:right w:val="single" w:sz="6" w:space="0" w:color="auto"/>
            </w:tcBorders>
          </w:tcPr>
          <w:p w14:paraId="0859CE1A" w14:textId="77777777" w:rsidR="008A50F9" w:rsidRPr="00D34635" w:rsidRDefault="008A50F9" w:rsidP="00AB0191">
            <w:pPr>
              <w:pStyle w:val="C-TableText"/>
              <w:keepNext/>
              <w:keepLines/>
              <w:rPr>
                <w:rFonts w:eastAsia="Calibri"/>
                <w:lang w:val="cs-CZ"/>
              </w:rPr>
            </w:pPr>
            <w:r w:rsidRPr="00D34635">
              <w:rPr>
                <w:rFonts w:eastAsia="Calibri"/>
                <w:lang w:val="cs-CZ"/>
              </w:rPr>
              <w:t>Medián</w:t>
            </w:r>
          </w:p>
        </w:tc>
        <w:tc>
          <w:tcPr>
            <w:tcW w:w="2247" w:type="dxa"/>
            <w:tcBorders>
              <w:top w:val="nil"/>
              <w:left w:val="single" w:sz="6" w:space="0" w:color="auto"/>
              <w:bottom w:val="single" w:sz="6" w:space="0" w:color="auto"/>
              <w:right w:val="single" w:sz="6" w:space="0" w:color="auto"/>
            </w:tcBorders>
          </w:tcPr>
          <w:p w14:paraId="78445FEF" w14:textId="77777777" w:rsidR="008A50F9" w:rsidRPr="00D34635" w:rsidRDefault="008A50F9" w:rsidP="00AB0191">
            <w:pPr>
              <w:pStyle w:val="C-TableText"/>
              <w:keepNext/>
              <w:keepLines/>
              <w:jc w:val="center"/>
              <w:rPr>
                <w:lang w:val="cs-CZ"/>
              </w:rPr>
            </w:pPr>
            <w:r w:rsidRPr="00D34635">
              <w:rPr>
                <w:lang w:val="cs-CZ"/>
              </w:rPr>
              <w:t>4,0</w:t>
            </w:r>
          </w:p>
        </w:tc>
        <w:tc>
          <w:tcPr>
            <w:tcW w:w="1969" w:type="dxa"/>
            <w:tcBorders>
              <w:top w:val="nil"/>
              <w:left w:val="single" w:sz="6" w:space="0" w:color="auto"/>
              <w:bottom w:val="single" w:sz="6" w:space="0" w:color="auto"/>
              <w:right w:val="single" w:sz="6" w:space="0" w:color="auto"/>
            </w:tcBorders>
          </w:tcPr>
          <w:p w14:paraId="72213F45" w14:textId="77777777" w:rsidR="008A50F9" w:rsidRPr="00D34635" w:rsidRDefault="008A50F9" w:rsidP="00AB0191">
            <w:pPr>
              <w:pStyle w:val="C-TableText"/>
              <w:keepNext/>
              <w:keepLines/>
              <w:jc w:val="center"/>
              <w:rPr>
                <w:lang w:val="cs-CZ"/>
              </w:rPr>
            </w:pPr>
            <w:r w:rsidRPr="00D34635">
              <w:rPr>
                <w:lang w:val="cs-CZ"/>
              </w:rPr>
              <w:t>2,5</w:t>
            </w:r>
          </w:p>
        </w:tc>
      </w:tr>
      <w:tr w:rsidR="008A50F9" w:rsidRPr="008A23E5" w14:paraId="2A332D5A" w14:textId="77777777" w:rsidTr="00AB0191">
        <w:trPr>
          <w:cantSplit/>
          <w:jc w:val="center"/>
        </w:trPr>
        <w:tc>
          <w:tcPr>
            <w:tcW w:w="3099" w:type="dxa"/>
            <w:tcBorders>
              <w:left w:val="single" w:sz="6" w:space="0" w:color="auto"/>
              <w:bottom w:val="nil"/>
              <w:right w:val="single" w:sz="4" w:space="0" w:color="auto"/>
            </w:tcBorders>
          </w:tcPr>
          <w:p w14:paraId="0F16DD7A" w14:textId="77777777" w:rsidR="008A50F9" w:rsidRPr="00D34635" w:rsidRDefault="008A50F9" w:rsidP="00AB0191">
            <w:pPr>
              <w:pStyle w:val="C-TableText"/>
              <w:keepNext/>
              <w:keepLines/>
              <w:rPr>
                <w:lang w:val="cs-CZ"/>
              </w:rPr>
            </w:pPr>
            <w:r w:rsidRPr="00D34635">
              <w:rPr>
                <w:lang w:val="cs-CZ"/>
              </w:rPr>
              <w:t>Pacienti s jakýmkoli onemocněním v souvislosti s PNH</w:t>
            </w:r>
            <w:r w:rsidRPr="00D34635">
              <w:rPr>
                <w:vertAlign w:val="superscript"/>
                <w:lang w:val="cs-CZ"/>
              </w:rPr>
              <w:t>a</w:t>
            </w:r>
            <w:r w:rsidRPr="00D34635">
              <w:rPr>
                <w:lang w:val="cs-CZ"/>
              </w:rPr>
              <w:t xml:space="preserve"> před podepsáním informovaného souhlasu</w:t>
            </w:r>
          </w:p>
        </w:tc>
        <w:tc>
          <w:tcPr>
            <w:tcW w:w="1738" w:type="dxa"/>
            <w:tcBorders>
              <w:top w:val="single" w:sz="4" w:space="0" w:color="auto"/>
              <w:left w:val="single" w:sz="4" w:space="0" w:color="auto"/>
              <w:bottom w:val="nil"/>
              <w:right w:val="single" w:sz="4" w:space="0" w:color="auto"/>
            </w:tcBorders>
          </w:tcPr>
          <w:p w14:paraId="7B3B4338" w14:textId="77777777" w:rsidR="008A50F9" w:rsidRPr="00D34635" w:rsidRDefault="008A50F9" w:rsidP="00AB0191">
            <w:pPr>
              <w:pStyle w:val="C-TableText"/>
              <w:keepNext/>
              <w:keepLines/>
              <w:rPr>
                <w:rFonts w:eastAsia="Calibri"/>
                <w:lang w:val="cs-CZ"/>
              </w:rPr>
            </w:pPr>
            <w:r w:rsidRPr="00D34635">
              <w:rPr>
                <w:rFonts w:eastAsia="Calibri"/>
                <w:lang w:val="cs-CZ"/>
              </w:rPr>
              <w:t>n (%)</w:t>
            </w:r>
          </w:p>
        </w:tc>
        <w:tc>
          <w:tcPr>
            <w:tcW w:w="2247" w:type="dxa"/>
            <w:tcBorders>
              <w:top w:val="single" w:sz="4" w:space="0" w:color="auto"/>
              <w:left w:val="single" w:sz="4" w:space="0" w:color="auto"/>
              <w:bottom w:val="nil"/>
              <w:right w:val="single" w:sz="4" w:space="0" w:color="auto"/>
            </w:tcBorders>
          </w:tcPr>
          <w:p w14:paraId="2B8EC600" w14:textId="77777777" w:rsidR="008A50F9" w:rsidRPr="00D34635" w:rsidRDefault="008A50F9" w:rsidP="00AB0191">
            <w:pPr>
              <w:pStyle w:val="C-TableText"/>
              <w:keepNext/>
              <w:keepLines/>
              <w:jc w:val="center"/>
              <w:rPr>
                <w:lang w:val="cs-CZ"/>
              </w:rPr>
            </w:pPr>
            <w:r w:rsidRPr="00D34635">
              <w:rPr>
                <w:lang w:val="cs-CZ"/>
              </w:rPr>
              <w:t>90 (92,8)</w:t>
            </w:r>
          </w:p>
        </w:tc>
        <w:tc>
          <w:tcPr>
            <w:tcW w:w="1969" w:type="dxa"/>
            <w:tcBorders>
              <w:top w:val="single" w:sz="4" w:space="0" w:color="auto"/>
              <w:left w:val="single" w:sz="4" w:space="0" w:color="auto"/>
              <w:bottom w:val="nil"/>
              <w:right w:val="single" w:sz="4" w:space="0" w:color="auto"/>
            </w:tcBorders>
          </w:tcPr>
          <w:p w14:paraId="1F4EB99B" w14:textId="77777777" w:rsidR="008A50F9" w:rsidRPr="00D34635" w:rsidRDefault="008A50F9" w:rsidP="00AB0191">
            <w:pPr>
              <w:pStyle w:val="C-TableText"/>
              <w:keepNext/>
              <w:keepLines/>
              <w:jc w:val="center"/>
              <w:rPr>
                <w:lang w:val="cs-CZ"/>
              </w:rPr>
            </w:pPr>
            <w:r w:rsidRPr="00D34635">
              <w:rPr>
                <w:lang w:val="cs-CZ"/>
              </w:rPr>
              <w:t>96 (98,0)</w:t>
            </w:r>
          </w:p>
        </w:tc>
      </w:tr>
      <w:tr w:rsidR="008A50F9" w:rsidRPr="008A23E5" w14:paraId="0A2F9EE6" w14:textId="77777777" w:rsidTr="00AB0191">
        <w:trPr>
          <w:cantSplit/>
          <w:jc w:val="center"/>
        </w:trPr>
        <w:tc>
          <w:tcPr>
            <w:tcW w:w="3099" w:type="dxa"/>
            <w:tcBorders>
              <w:top w:val="nil"/>
              <w:left w:val="single" w:sz="4" w:space="0" w:color="auto"/>
              <w:bottom w:val="nil"/>
              <w:right w:val="single" w:sz="4" w:space="0" w:color="auto"/>
            </w:tcBorders>
          </w:tcPr>
          <w:p w14:paraId="085F9876" w14:textId="77777777" w:rsidR="008A50F9" w:rsidRPr="00D34635" w:rsidRDefault="008A50F9" w:rsidP="00AB0191">
            <w:pPr>
              <w:pStyle w:val="C-TableText"/>
              <w:keepNext/>
              <w:keepLines/>
              <w:ind w:left="167"/>
              <w:rPr>
                <w:lang w:val="cs-CZ"/>
              </w:rPr>
            </w:pPr>
            <w:r w:rsidRPr="00D34635">
              <w:rPr>
                <w:lang w:val="cs-CZ"/>
              </w:rPr>
              <w:t>Anemie</w:t>
            </w:r>
          </w:p>
        </w:tc>
        <w:tc>
          <w:tcPr>
            <w:tcW w:w="1738" w:type="dxa"/>
            <w:tcBorders>
              <w:top w:val="nil"/>
              <w:left w:val="single" w:sz="4" w:space="0" w:color="auto"/>
              <w:bottom w:val="nil"/>
              <w:right w:val="single" w:sz="4" w:space="0" w:color="auto"/>
            </w:tcBorders>
          </w:tcPr>
          <w:p w14:paraId="56689446" w14:textId="77777777" w:rsidR="008A50F9" w:rsidRPr="00D34635" w:rsidRDefault="008A50F9" w:rsidP="00AB0191">
            <w:pPr>
              <w:pStyle w:val="C-TableText"/>
              <w:keepNext/>
              <w:keepLines/>
              <w:rPr>
                <w:rFonts w:eastAsia="Calibri"/>
                <w:lang w:val="cs-CZ"/>
              </w:rPr>
            </w:pPr>
          </w:p>
        </w:tc>
        <w:tc>
          <w:tcPr>
            <w:tcW w:w="2247" w:type="dxa"/>
            <w:tcBorders>
              <w:top w:val="nil"/>
              <w:left w:val="single" w:sz="4" w:space="0" w:color="auto"/>
              <w:bottom w:val="nil"/>
              <w:right w:val="single" w:sz="4" w:space="0" w:color="auto"/>
            </w:tcBorders>
          </w:tcPr>
          <w:p w14:paraId="050D1E1F" w14:textId="77777777" w:rsidR="008A50F9" w:rsidRPr="00D34635" w:rsidRDefault="008A50F9" w:rsidP="00AB0191">
            <w:pPr>
              <w:pStyle w:val="C-TableText"/>
              <w:keepNext/>
              <w:keepLines/>
              <w:jc w:val="center"/>
              <w:rPr>
                <w:lang w:val="cs-CZ"/>
              </w:rPr>
            </w:pPr>
            <w:r w:rsidRPr="00D34635">
              <w:rPr>
                <w:lang w:val="cs-CZ"/>
              </w:rPr>
              <w:t>64 (66,0)</w:t>
            </w:r>
          </w:p>
        </w:tc>
        <w:tc>
          <w:tcPr>
            <w:tcW w:w="1969" w:type="dxa"/>
            <w:tcBorders>
              <w:top w:val="nil"/>
              <w:left w:val="single" w:sz="4" w:space="0" w:color="auto"/>
              <w:bottom w:val="nil"/>
              <w:right w:val="single" w:sz="4" w:space="0" w:color="auto"/>
            </w:tcBorders>
          </w:tcPr>
          <w:p w14:paraId="634932D2" w14:textId="77777777" w:rsidR="008A50F9" w:rsidRPr="00D34635" w:rsidRDefault="008A50F9" w:rsidP="00AB0191">
            <w:pPr>
              <w:pStyle w:val="C-TableText"/>
              <w:keepNext/>
              <w:keepLines/>
              <w:jc w:val="center"/>
              <w:rPr>
                <w:lang w:val="cs-CZ"/>
              </w:rPr>
            </w:pPr>
            <w:r w:rsidRPr="00D34635">
              <w:rPr>
                <w:lang w:val="cs-CZ"/>
              </w:rPr>
              <w:t>67 (68,4)</w:t>
            </w:r>
          </w:p>
        </w:tc>
      </w:tr>
      <w:tr w:rsidR="008A50F9" w:rsidRPr="008A23E5" w14:paraId="23416039" w14:textId="77777777" w:rsidTr="00AB0191">
        <w:trPr>
          <w:cantSplit/>
          <w:jc w:val="center"/>
        </w:trPr>
        <w:tc>
          <w:tcPr>
            <w:tcW w:w="3099" w:type="dxa"/>
            <w:tcBorders>
              <w:top w:val="nil"/>
              <w:left w:val="single" w:sz="4" w:space="0" w:color="auto"/>
              <w:bottom w:val="nil"/>
              <w:right w:val="single" w:sz="4" w:space="0" w:color="auto"/>
            </w:tcBorders>
          </w:tcPr>
          <w:p w14:paraId="5FEF93A7" w14:textId="77777777" w:rsidR="008A50F9" w:rsidRPr="00D34635" w:rsidRDefault="008A50F9" w:rsidP="00AB0191">
            <w:pPr>
              <w:pStyle w:val="C-TableText"/>
              <w:keepNext/>
              <w:keepLines/>
              <w:ind w:left="167"/>
              <w:rPr>
                <w:lang w:val="cs-CZ"/>
              </w:rPr>
            </w:pPr>
            <w:r w:rsidRPr="00D34635">
              <w:rPr>
                <w:lang w:val="cs-CZ"/>
              </w:rPr>
              <w:t>Hematurie nebo hemoglobinurie</w:t>
            </w:r>
          </w:p>
        </w:tc>
        <w:tc>
          <w:tcPr>
            <w:tcW w:w="1738" w:type="dxa"/>
            <w:tcBorders>
              <w:top w:val="nil"/>
              <w:left w:val="single" w:sz="4" w:space="0" w:color="auto"/>
              <w:bottom w:val="nil"/>
              <w:right w:val="single" w:sz="4" w:space="0" w:color="auto"/>
            </w:tcBorders>
          </w:tcPr>
          <w:p w14:paraId="05004D0E" w14:textId="77777777" w:rsidR="008A50F9" w:rsidRPr="00D34635" w:rsidRDefault="008A50F9" w:rsidP="00AB0191">
            <w:pPr>
              <w:pStyle w:val="C-TableText"/>
              <w:keepNext/>
              <w:keepLines/>
              <w:rPr>
                <w:rFonts w:eastAsia="Calibri"/>
                <w:lang w:val="cs-CZ"/>
              </w:rPr>
            </w:pPr>
          </w:p>
        </w:tc>
        <w:tc>
          <w:tcPr>
            <w:tcW w:w="2247" w:type="dxa"/>
            <w:tcBorders>
              <w:top w:val="nil"/>
              <w:left w:val="single" w:sz="4" w:space="0" w:color="auto"/>
              <w:bottom w:val="nil"/>
              <w:right w:val="single" w:sz="4" w:space="0" w:color="auto"/>
            </w:tcBorders>
          </w:tcPr>
          <w:p w14:paraId="7798CE53" w14:textId="77777777" w:rsidR="008A50F9" w:rsidRPr="00D34635" w:rsidRDefault="008A50F9" w:rsidP="00AB0191">
            <w:pPr>
              <w:pStyle w:val="C-TableText"/>
              <w:keepNext/>
              <w:keepLines/>
              <w:jc w:val="center"/>
              <w:rPr>
                <w:lang w:val="cs-CZ"/>
              </w:rPr>
            </w:pPr>
            <w:r w:rsidRPr="00D34635">
              <w:rPr>
                <w:lang w:val="cs-CZ"/>
              </w:rPr>
              <w:t>47 (48,5)</w:t>
            </w:r>
          </w:p>
        </w:tc>
        <w:tc>
          <w:tcPr>
            <w:tcW w:w="1969" w:type="dxa"/>
            <w:tcBorders>
              <w:top w:val="nil"/>
              <w:left w:val="single" w:sz="4" w:space="0" w:color="auto"/>
              <w:bottom w:val="nil"/>
              <w:right w:val="single" w:sz="4" w:space="0" w:color="auto"/>
            </w:tcBorders>
          </w:tcPr>
          <w:p w14:paraId="3C3047DB" w14:textId="77777777" w:rsidR="008A50F9" w:rsidRPr="00D34635" w:rsidRDefault="008A50F9" w:rsidP="00AB0191">
            <w:pPr>
              <w:pStyle w:val="C-TableText"/>
              <w:keepNext/>
              <w:keepLines/>
              <w:jc w:val="center"/>
              <w:rPr>
                <w:lang w:val="cs-CZ"/>
              </w:rPr>
            </w:pPr>
            <w:r w:rsidRPr="00D34635">
              <w:rPr>
                <w:lang w:val="cs-CZ"/>
              </w:rPr>
              <w:t>48 (49,0)</w:t>
            </w:r>
          </w:p>
        </w:tc>
      </w:tr>
      <w:tr w:rsidR="008A50F9" w:rsidRPr="008A23E5" w14:paraId="3D001D21" w14:textId="77777777" w:rsidTr="00AB0191">
        <w:trPr>
          <w:cantSplit/>
          <w:jc w:val="center"/>
        </w:trPr>
        <w:tc>
          <w:tcPr>
            <w:tcW w:w="3099" w:type="dxa"/>
            <w:tcBorders>
              <w:top w:val="nil"/>
              <w:left w:val="single" w:sz="4" w:space="0" w:color="auto"/>
              <w:bottom w:val="nil"/>
              <w:right w:val="single" w:sz="4" w:space="0" w:color="auto"/>
            </w:tcBorders>
          </w:tcPr>
          <w:p w14:paraId="1E151F02" w14:textId="77777777" w:rsidR="008A50F9" w:rsidRPr="00D34635" w:rsidRDefault="008A50F9" w:rsidP="00AB0191">
            <w:pPr>
              <w:pStyle w:val="C-TableText"/>
              <w:keepNext/>
              <w:keepLines/>
              <w:ind w:left="167"/>
              <w:rPr>
                <w:lang w:val="cs-CZ"/>
              </w:rPr>
            </w:pPr>
            <w:r w:rsidRPr="00D34635">
              <w:rPr>
                <w:lang w:val="cs-CZ"/>
              </w:rPr>
              <w:t>Aplastická anemie</w:t>
            </w:r>
          </w:p>
        </w:tc>
        <w:tc>
          <w:tcPr>
            <w:tcW w:w="1738" w:type="dxa"/>
            <w:tcBorders>
              <w:top w:val="nil"/>
              <w:left w:val="single" w:sz="4" w:space="0" w:color="auto"/>
              <w:bottom w:val="nil"/>
              <w:right w:val="single" w:sz="4" w:space="0" w:color="auto"/>
            </w:tcBorders>
          </w:tcPr>
          <w:p w14:paraId="2B536153" w14:textId="77777777" w:rsidR="008A50F9" w:rsidRPr="00D34635" w:rsidRDefault="008A50F9" w:rsidP="00AB0191">
            <w:pPr>
              <w:pStyle w:val="C-TableText"/>
              <w:keepNext/>
              <w:keepLines/>
              <w:rPr>
                <w:rFonts w:eastAsia="Calibri"/>
                <w:lang w:val="cs-CZ"/>
              </w:rPr>
            </w:pPr>
          </w:p>
        </w:tc>
        <w:tc>
          <w:tcPr>
            <w:tcW w:w="2247" w:type="dxa"/>
            <w:tcBorders>
              <w:top w:val="nil"/>
              <w:left w:val="single" w:sz="4" w:space="0" w:color="auto"/>
              <w:bottom w:val="nil"/>
              <w:right w:val="single" w:sz="4" w:space="0" w:color="auto"/>
            </w:tcBorders>
          </w:tcPr>
          <w:p w14:paraId="38C97F93" w14:textId="77777777" w:rsidR="008A50F9" w:rsidRPr="00D34635" w:rsidRDefault="008A50F9" w:rsidP="00AB0191">
            <w:pPr>
              <w:pStyle w:val="C-TableText"/>
              <w:keepNext/>
              <w:keepLines/>
              <w:jc w:val="center"/>
              <w:rPr>
                <w:lang w:val="cs-CZ"/>
              </w:rPr>
            </w:pPr>
            <w:r w:rsidRPr="00D34635">
              <w:rPr>
                <w:lang w:val="cs-CZ"/>
              </w:rPr>
              <w:t>34 (35,1)</w:t>
            </w:r>
          </w:p>
        </w:tc>
        <w:tc>
          <w:tcPr>
            <w:tcW w:w="1969" w:type="dxa"/>
            <w:tcBorders>
              <w:top w:val="nil"/>
              <w:left w:val="single" w:sz="4" w:space="0" w:color="auto"/>
              <w:bottom w:val="nil"/>
              <w:right w:val="single" w:sz="4" w:space="0" w:color="auto"/>
            </w:tcBorders>
          </w:tcPr>
          <w:p w14:paraId="252FFCC0" w14:textId="77777777" w:rsidR="008A50F9" w:rsidRPr="00D34635" w:rsidRDefault="008A50F9" w:rsidP="00AB0191">
            <w:pPr>
              <w:pStyle w:val="C-TableText"/>
              <w:keepNext/>
              <w:keepLines/>
              <w:jc w:val="center"/>
              <w:rPr>
                <w:lang w:val="cs-CZ"/>
              </w:rPr>
            </w:pPr>
            <w:r w:rsidRPr="00D34635">
              <w:rPr>
                <w:lang w:val="cs-CZ"/>
              </w:rPr>
              <w:t>39 (39,8)</w:t>
            </w:r>
          </w:p>
        </w:tc>
      </w:tr>
      <w:tr w:rsidR="008A50F9" w:rsidRPr="008A23E5" w14:paraId="5910C2DA" w14:textId="77777777" w:rsidTr="00AB0191">
        <w:trPr>
          <w:cantSplit/>
          <w:jc w:val="center"/>
        </w:trPr>
        <w:tc>
          <w:tcPr>
            <w:tcW w:w="3099" w:type="dxa"/>
            <w:tcBorders>
              <w:top w:val="nil"/>
              <w:left w:val="single" w:sz="4" w:space="0" w:color="auto"/>
              <w:bottom w:val="nil"/>
              <w:right w:val="single" w:sz="4" w:space="0" w:color="auto"/>
            </w:tcBorders>
          </w:tcPr>
          <w:p w14:paraId="486A4A7D" w14:textId="77777777" w:rsidR="008A50F9" w:rsidRPr="00D34635" w:rsidRDefault="008A50F9" w:rsidP="00AB0191">
            <w:pPr>
              <w:pStyle w:val="C-TableText"/>
              <w:keepNext/>
              <w:keepLines/>
              <w:ind w:left="167"/>
              <w:rPr>
                <w:lang w:val="cs-CZ"/>
              </w:rPr>
            </w:pPr>
            <w:r w:rsidRPr="00D34635">
              <w:rPr>
                <w:lang w:val="cs-CZ"/>
              </w:rPr>
              <w:t>Selhání ledvin</w:t>
            </w:r>
          </w:p>
        </w:tc>
        <w:tc>
          <w:tcPr>
            <w:tcW w:w="1738" w:type="dxa"/>
            <w:tcBorders>
              <w:top w:val="nil"/>
              <w:left w:val="single" w:sz="4" w:space="0" w:color="auto"/>
              <w:bottom w:val="nil"/>
              <w:right w:val="single" w:sz="4" w:space="0" w:color="auto"/>
            </w:tcBorders>
          </w:tcPr>
          <w:p w14:paraId="30B86C89" w14:textId="77777777" w:rsidR="008A50F9" w:rsidRPr="00D34635" w:rsidRDefault="008A50F9" w:rsidP="00AB0191">
            <w:pPr>
              <w:pStyle w:val="C-TableText"/>
              <w:keepNext/>
              <w:keepLines/>
              <w:rPr>
                <w:rFonts w:eastAsia="Calibri"/>
                <w:lang w:val="cs-CZ"/>
              </w:rPr>
            </w:pPr>
          </w:p>
        </w:tc>
        <w:tc>
          <w:tcPr>
            <w:tcW w:w="2247" w:type="dxa"/>
            <w:tcBorders>
              <w:top w:val="nil"/>
              <w:left w:val="single" w:sz="4" w:space="0" w:color="auto"/>
              <w:bottom w:val="nil"/>
              <w:right w:val="single" w:sz="4" w:space="0" w:color="auto"/>
            </w:tcBorders>
          </w:tcPr>
          <w:p w14:paraId="2E28966B" w14:textId="77777777" w:rsidR="008A50F9" w:rsidRPr="00D34635" w:rsidRDefault="008A50F9" w:rsidP="00AB0191">
            <w:pPr>
              <w:pStyle w:val="C-TableText"/>
              <w:keepNext/>
              <w:keepLines/>
              <w:jc w:val="center"/>
              <w:rPr>
                <w:lang w:val="cs-CZ"/>
              </w:rPr>
            </w:pPr>
            <w:r w:rsidRPr="00D34635">
              <w:rPr>
                <w:lang w:val="cs-CZ"/>
              </w:rPr>
              <w:t>11 (11,3)</w:t>
            </w:r>
          </w:p>
        </w:tc>
        <w:tc>
          <w:tcPr>
            <w:tcW w:w="1969" w:type="dxa"/>
            <w:tcBorders>
              <w:top w:val="nil"/>
              <w:left w:val="single" w:sz="4" w:space="0" w:color="auto"/>
              <w:bottom w:val="nil"/>
              <w:right w:val="single" w:sz="4" w:space="0" w:color="auto"/>
            </w:tcBorders>
          </w:tcPr>
          <w:p w14:paraId="661F47C2" w14:textId="77777777" w:rsidR="008A50F9" w:rsidRPr="00D34635" w:rsidRDefault="008A50F9" w:rsidP="00AB0191">
            <w:pPr>
              <w:pStyle w:val="C-TableText"/>
              <w:keepNext/>
              <w:keepLines/>
              <w:jc w:val="center"/>
              <w:rPr>
                <w:lang w:val="cs-CZ"/>
              </w:rPr>
            </w:pPr>
            <w:r w:rsidRPr="00D34635">
              <w:rPr>
                <w:lang w:val="cs-CZ"/>
              </w:rPr>
              <w:t>7 (7,1)</w:t>
            </w:r>
          </w:p>
        </w:tc>
      </w:tr>
      <w:tr w:rsidR="008A50F9" w:rsidRPr="008A23E5" w14:paraId="3E4DD07A" w14:textId="77777777" w:rsidTr="00AB0191">
        <w:trPr>
          <w:cantSplit/>
          <w:jc w:val="center"/>
        </w:trPr>
        <w:tc>
          <w:tcPr>
            <w:tcW w:w="3099" w:type="dxa"/>
            <w:tcBorders>
              <w:top w:val="nil"/>
              <w:left w:val="single" w:sz="4" w:space="0" w:color="auto"/>
              <w:bottom w:val="nil"/>
              <w:right w:val="single" w:sz="4" w:space="0" w:color="auto"/>
            </w:tcBorders>
          </w:tcPr>
          <w:p w14:paraId="73101C2E" w14:textId="77777777" w:rsidR="008A50F9" w:rsidRPr="00D34635" w:rsidRDefault="008A50F9" w:rsidP="00AB0191">
            <w:pPr>
              <w:pStyle w:val="C-TableText"/>
              <w:keepNext/>
              <w:keepLines/>
              <w:ind w:left="167"/>
              <w:rPr>
                <w:lang w:val="cs-CZ"/>
              </w:rPr>
            </w:pPr>
            <w:r w:rsidRPr="00D34635">
              <w:rPr>
                <w:lang w:val="cs-CZ"/>
              </w:rPr>
              <w:t>Myelodysplastický syndrom</w:t>
            </w:r>
          </w:p>
        </w:tc>
        <w:tc>
          <w:tcPr>
            <w:tcW w:w="1738" w:type="dxa"/>
            <w:tcBorders>
              <w:top w:val="nil"/>
              <w:left w:val="single" w:sz="4" w:space="0" w:color="auto"/>
              <w:bottom w:val="nil"/>
              <w:right w:val="single" w:sz="4" w:space="0" w:color="auto"/>
            </w:tcBorders>
          </w:tcPr>
          <w:p w14:paraId="4C15FBA2" w14:textId="77777777" w:rsidR="008A50F9" w:rsidRPr="00D34635" w:rsidRDefault="008A50F9" w:rsidP="00AB0191">
            <w:pPr>
              <w:pStyle w:val="C-TableText"/>
              <w:keepNext/>
              <w:keepLines/>
              <w:rPr>
                <w:rFonts w:eastAsia="Calibri"/>
                <w:lang w:val="cs-CZ"/>
              </w:rPr>
            </w:pPr>
          </w:p>
        </w:tc>
        <w:tc>
          <w:tcPr>
            <w:tcW w:w="2247" w:type="dxa"/>
            <w:tcBorders>
              <w:top w:val="nil"/>
              <w:left w:val="single" w:sz="4" w:space="0" w:color="auto"/>
              <w:bottom w:val="nil"/>
              <w:right w:val="single" w:sz="4" w:space="0" w:color="auto"/>
            </w:tcBorders>
          </w:tcPr>
          <w:p w14:paraId="0263577D" w14:textId="77777777" w:rsidR="008A50F9" w:rsidRPr="00D34635" w:rsidRDefault="008A50F9" w:rsidP="00AB0191">
            <w:pPr>
              <w:pStyle w:val="C-TableText"/>
              <w:keepNext/>
              <w:keepLines/>
              <w:jc w:val="center"/>
              <w:rPr>
                <w:lang w:val="cs-CZ"/>
              </w:rPr>
            </w:pPr>
            <w:r w:rsidRPr="00D34635">
              <w:rPr>
                <w:lang w:val="cs-CZ"/>
              </w:rPr>
              <w:t>3 (3,1)</w:t>
            </w:r>
          </w:p>
        </w:tc>
        <w:tc>
          <w:tcPr>
            <w:tcW w:w="1969" w:type="dxa"/>
            <w:tcBorders>
              <w:top w:val="nil"/>
              <w:left w:val="single" w:sz="4" w:space="0" w:color="auto"/>
              <w:bottom w:val="nil"/>
              <w:right w:val="single" w:sz="4" w:space="0" w:color="auto"/>
            </w:tcBorders>
          </w:tcPr>
          <w:p w14:paraId="381FFD86" w14:textId="77777777" w:rsidR="008A50F9" w:rsidRPr="00D34635" w:rsidRDefault="008A50F9" w:rsidP="00AB0191">
            <w:pPr>
              <w:pStyle w:val="C-TableText"/>
              <w:keepNext/>
              <w:keepLines/>
              <w:jc w:val="center"/>
              <w:rPr>
                <w:lang w:val="cs-CZ"/>
              </w:rPr>
            </w:pPr>
            <w:r w:rsidRPr="00D34635">
              <w:rPr>
                <w:lang w:val="cs-CZ"/>
              </w:rPr>
              <w:t>6 (6,1)</w:t>
            </w:r>
          </w:p>
        </w:tc>
      </w:tr>
      <w:tr w:rsidR="008A50F9" w:rsidRPr="008A23E5" w14:paraId="546DDC35" w14:textId="77777777" w:rsidTr="00AB0191">
        <w:trPr>
          <w:cantSplit/>
          <w:jc w:val="center"/>
        </w:trPr>
        <w:tc>
          <w:tcPr>
            <w:tcW w:w="3099" w:type="dxa"/>
            <w:tcBorders>
              <w:top w:val="nil"/>
              <w:left w:val="single" w:sz="4" w:space="0" w:color="auto"/>
              <w:bottom w:val="nil"/>
              <w:right w:val="single" w:sz="4" w:space="0" w:color="auto"/>
            </w:tcBorders>
          </w:tcPr>
          <w:p w14:paraId="4A43BE26" w14:textId="77777777" w:rsidR="008A50F9" w:rsidRPr="00D34635" w:rsidRDefault="008A50F9" w:rsidP="00AB0191">
            <w:pPr>
              <w:pStyle w:val="C-TableText"/>
              <w:keepNext/>
              <w:keepLines/>
              <w:ind w:left="167"/>
              <w:rPr>
                <w:lang w:val="cs-CZ"/>
              </w:rPr>
            </w:pPr>
            <w:r w:rsidRPr="00D34635">
              <w:rPr>
                <w:lang w:val="cs-CZ"/>
              </w:rPr>
              <w:t>Komplikace v těhotenství</w:t>
            </w:r>
          </w:p>
        </w:tc>
        <w:tc>
          <w:tcPr>
            <w:tcW w:w="1738" w:type="dxa"/>
            <w:tcBorders>
              <w:top w:val="nil"/>
              <w:left w:val="single" w:sz="4" w:space="0" w:color="auto"/>
              <w:bottom w:val="nil"/>
              <w:right w:val="single" w:sz="4" w:space="0" w:color="auto"/>
            </w:tcBorders>
          </w:tcPr>
          <w:p w14:paraId="23E28BE0" w14:textId="77777777" w:rsidR="008A50F9" w:rsidRPr="00D34635" w:rsidRDefault="008A50F9" w:rsidP="00AB0191">
            <w:pPr>
              <w:pStyle w:val="C-TableText"/>
              <w:keepNext/>
              <w:keepLines/>
              <w:rPr>
                <w:rFonts w:eastAsia="Calibri"/>
                <w:lang w:val="cs-CZ"/>
              </w:rPr>
            </w:pPr>
          </w:p>
        </w:tc>
        <w:tc>
          <w:tcPr>
            <w:tcW w:w="2247" w:type="dxa"/>
            <w:tcBorders>
              <w:top w:val="nil"/>
              <w:left w:val="single" w:sz="4" w:space="0" w:color="auto"/>
              <w:bottom w:val="nil"/>
              <w:right w:val="single" w:sz="4" w:space="0" w:color="auto"/>
            </w:tcBorders>
          </w:tcPr>
          <w:p w14:paraId="451CE292" w14:textId="77777777" w:rsidR="008A50F9" w:rsidRPr="00D34635" w:rsidRDefault="008A50F9" w:rsidP="00AB0191">
            <w:pPr>
              <w:pStyle w:val="C-TableText"/>
              <w:keepNext/>
              <w:keepLines/>
              <w:jc w:val="center"/>
              <w:rPr>
                <w:lang w:val="cs-CZ"/>
              </w:rPr>
            </w:pPr>
            <w:r w:rsidRPr="00D34635">
              <w:rPr>
                <w:lang w:val="cs-CZ"/>
              </w:rPr>
              <w:t>4 (4,1)</w:t>
            </w:r>
          </w:p>
        </w:tc>
        <w:tc>
          <w:tcPr>
            <w:tcW w:w="1969" w:type="dxa"/>
            <w:tcBorders>
              <w:top w:val="nil"/>
              <w:left w:val="single" w:sz="4" w:space="0" w:color="auto"/>
              <w:bottom w:val="nil"/>
              <w:right w:val="single" w:sz="4" w:space="0" w:color="auto"/>
            </w:tcBorders>
          </w:tcPr>
          <w:p w14:paraId="002CDED9" w14:textId="77777777" w:rsidR="008A50F9" w:rsidRPr="00D34635" w:rsidRDefault="008A50F9" w:rsidP="00AB0191">
            <w:pPr>
              <w:pStyle w:val="C-TableText"/>
              <w:keepNext/>
              <w:keepLines/>
              <w:jc w:val="center"/>
              <w:rPr>
                <w:lang w:val="cs-CZ"/>
              </w:rPr>
            </w:pPr>
            <w:r w:rsidRPr="00D34635">
              <w:rPr>
                <w:lang w:val="cs-CZ"/>
              </w:rPr>
              <w:t>9 (9,2)</w:t>
            </w:r>
          </w:p>
        </w:tc>
      </w:tr>
      <w:tr w:rsidR="008A50F9" w:rsidRPr="008A23E5" w14:paraId="6D139DB1" w14:textId="77777777" w:rsidTr="00AB0191">
        <w:trPr>
          <w:cantSplit/>
          <w:jc w:val="center"/>
        </w:trPr>
        <w:tc>
          <w:tcPr>
            <w:tcW w:w="3099" w:type="dxa"/>
            <w:tcBorders>
              <w:top w:val="nil"/>
              <w:left w:val="single" w:sz="6" w:space="0" w:color="auto"/>
              <w:bottom w:val="single" w:sz="4" w:space="0" w:color="auto"/>
              <w:right w:val="single" w:sz="4" w:space="0" w:color="auto"/>
            </w:tcBorders>
          </w:tcPr>
          <w:p w14:paraId="15A5D1FF" w14:textId="77777777" w:rsidR="008A50F9" w:rsidRPr="00D34635" w:rsidRDefault="008A50F9" w:rsidP="00AB0191">
            <w:pPr>
              <w:pStyle w:val="C-TableText"/>
              <w:keepNext/>
              <w:keepLines/>
              <w:ind w:left="167"/>
              <w:rPr>
                <w:lang w:val="cs-CZ"/>
              </w:rPr>
            </w:pPr>
            <w:r w:rsidRPr="00D34635">
              <w:rPr>
                <w:lang w:val="cs-CZ"/>
              </w:rPr>
              <w:t>Ostatní</w:t>
            </w:r>
            <w:r w:rsidRPr="00D34635">
              <w:rPr>
                <w:vertAlign w:val="superscript"/>
                <w:lang w:val="cs-CZ"/>
              </w:rPr>
              <w:t>b</w:t>
            </w:r>
          </w:p>
        </w:tc>
        <w:tc>
          <w:tcPr>
            <w:tcW w:w="1738" w:type="dxa"/>
            <w:tcBorders>
              <w:top w:val="nil"/>
              <w:left w:val="single" w:sz="4" w:space="0" w:color="auto"/>
              <w:bottom w:val="single" w:sz="4" w:space="0" w:color="auto"/>
              <w:right w:val="single" w:sz="4" w:space="0" w:color="auto"/>
            </w:tcBorders>
          </w:tcPr>
          <w:p w14:paraId="1575E55A" w14:textId="77777777" w:rsidR="008A50F9" w:rsidRPr="00D34635" w:rsidRDefault="008A50F9" w:rsidP="00AB0191">
            <w:pPr>
              <w:pStyle w:val="C-TableText"/>
              <w:keepNext/>
              <w:keepLines/>
              <w:rPr>
                <w:rFonts w:eastAsia="Calibri"/>
                <w:lang w:val="cs-CZ"/>
              </w:rPr>
            </w:pPr>
          </w:p>
        </w:tc>
        <w:tc>
          <w:tcPr>
            <w:tcW w:w="2247" w:type="dxa"/>
            <w:tcBorders>
              <w:top w:val="nil"/>
              <w:left w:val="single" w:sz="4" w:space="0" w:color="auto"/>
              <w:bottom w:val="single" w:sz="4" w:space="0" w:color="auto"/>
              <w:right w:val="single" w:sz="4" w:space="0" w:color="auto"/>
            </w:tcBorders>
          </w:tcPr>
          <w:p w14:paraId="66EC6CA2" w14:textId="77777777" w:rsidR="008A50F9" w:rsidRPr="00D34635" w:rsidRDefault="008A50F9" w:rsidP="00AB0191">
            <w:pPr>
              <w:pStyle w:val="C-TableText"/>
              <w:keepNext/>
              <w:keepLines/>
              <w:jc w:val="center"/>
              <w:rPr>
                <w:lang w:val="cs-CZ"/>
              </w:rPr>
            </w:pPr>
            <w:r w:rsidRPr="00D34635">
              <w:rPr>
                <w:lang w:val="cs-CZ"/>
              </w:rPr>
              <w:t>14 (14,4)</w:t>
            </w:r>
          </w:p>
        </w:tc>
        <w:tc>
          <w:tcPr>
            <w:tcW w:w="1969" w:type="dxa"/>
            <w:tcBorders>
              <w:top w:val="nil"/>
              <w:left w:val="single" w:sz="4" w:space="0" w:color="auto"/>
              <w:bottom w:val="single" w:sz="4" w:space="0" w:color="auto"/>
              <w:right w:val="single" w:sz="4" w:space="0" w:color="auto"/>
            </w:tcBorders>
          </w:tcPr>
          <w:p w14:paraId="171072DF" w14:textId="77777777" w:rsidR="008A50F9" w:rsidRPr="00D34635" w:rsidRDefault="008A50F9" w:rsidP="00AB0191">
            <w:pPr>
              <w:pStyle w:val="C-TableText"/>
              <w:keepNext/>
              <w:keepLines/>
              <w:jc w:val="center"/>
              <w:rPr>
                <w:lang w:val="cs-CZ"/>
              </w:rPr>
            </w:pPr>
            <w:r w:rsidRPr="00D34635">
              <w:rPr>
                <w:lang w:val="cs-CZ"/>
              </w:rPr>
              <w:t>14 (14,3)</w:t>
            </w:r>
          </w:p>
        </w:tc>
      </w:tr>
    </w:tbl>
    <w:p w14:paraId="2495707C" w14:textId="77777777" w:rsidR="008A50F9" w:rsidRPr="008A23E5" w:rsidRDefault="008A50F9" w:rsidP="007E0D80">
      <w:pPr>
        <w:keepNext/>
        <w:keepLines/>
        <w:spacing w:line="240" w:lineRule="auto"/>
        <w:ind w:left="144" w:hanging="144"/>
        <w:rPr>
          <w:bCs/>
          <w:iCs/>
          <w:lang w:val="cs-CZ"/>
        </w:rPr>
      </w:pPr>
      <w:r w:rsidRPr="008A23E5">
        <w:rPr>
          <w:vertAlign w:val="superscript"/>
          <w:lang w:val="cs-CZ"/>
        </w:rPr>
        <w:t>a</w:t>
      </w:r>
      <w:r w:rsidRPr="008A23E5">
        <w:rPr>
          <w:lang w:val="cs-CZ"/>
        </w:rPr>
        <w:t xml:space="preserve"> Na základě lékařské anamnézy.</w:t>
      </w:r>
    </w:p>
    <w:p w14:paraId="14090F27" w14:textId="77777777" w:rsidR="008A50F9" w:rsidRPr="008A23E5" w:rsidRDefault="008A50F9" w:rsidP="007E0D80">
      <w:pPr>
        <w:keepLines/>
        <w:spacing w:line="240" w:lineRule="auto"/>
        <w:ind w:left="144" w:hanging="144"/>
        <w:rPr>
          <w:bCs/>
          <w:iCs/>
          <w:lang w:val="cs-CZ"/>
        </w:rPr>
      </w:pPr>
      <w:r w:rsidRPr="008A23E5">
        <w:rPr>
          <w:vertAlign w:val="superscript"/>
          <w:lang w:val="cs-CZ"/>
        </w:rPr>
        <w:t xml:space="preserve">b </w:t>
      </w:r>
      <w:r w:rsidRPr="008A23E5">
        <w:rPr>
          <w:lang w:val="cs-CZ"/>
        </w:rPr>
        <w:t>Kategorie "Ostatní" zahrnuje neutropenii, renální dysfunkci a trombopenii, stejně jako řadu dalších onemocnění.</w:t>
      </w:r>
    </w:p>
    <w:p w14:paraId="3A97174C" w14:textId="77777777" w:rsidR="008A50F9" w:rsidRPr="008A23E5" w:rsidRDefault="008A50F9" w:rsidP="007E0D80">
      <w:pPr>
        <w:autoSpaceDE w:val="0"/>
        <w:autoSpaceDN w:val="0"/>
        <w:adjustRightInd w:val="0"/>
        <w:spacing w:line="240" w:lineRule="auto"/>
        <w:rPr>
          <w:szCs w:val="22"/>
          <w:lang w:val="cs-CZ"/>
        </w:rPr>
      </w:pPr>
    </w:p>
    <w:p w14:paraId="51658710"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Primárním cílovým parametrem byla hemolýza stanovená jako změna hodnoty LDH od počátku studie v procentech. Mezi sekundární cílové parametry byly zahrnuty podíl pacientů, u kterých opětovně propukla hemolýza, kvalita života (podle stupnice FACIT</w:t>
      </w:r>
      <w:r w:rsidRPr="007D3940">
        <w:rPr>
          <w:sz w:val="22"/>
          <w:szCs w:val="22"/>
          <w:lang w:val="cs-CZ"/>
        </w:rPr>
        <w:noBreakHyphen/>
        <w:t>Fatigue), nepodání transfuze (TA) a podíl pacientů se stabilizovanou hladinou hemoglobinu.</w:t>
      </w:r>
    </w:p>
    <w:p w14:paraId="3EFB6374" w14:textId="77777777" w:rsidR="008A50F9" w:rsidRPr="007D3940" w:rsidRDefault="008A50F9" w:rsidP="007E0D80">
      <w:pPr>
        <w:autoSpaceDE w:val="0"/>
        <w:autoSpaceDN w:val="0"/>
        <w:adjustRightInd w:val="0"/>
        <w:spacing w:line="240" w:lineRule="auto"/>
        <w:rPr>
          <w:sz w:val="22"/>
          <w:szCs w:val="22"/>
          <w:lang w:val="cs-CZ"/>
        </w:rPr>
      </w:pPr>
    </w:p>
    <w:p w14:paraId="4D232F88"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Ravulizumab byl ve srovnání s ekulizumabem noninferiorní pro primární cílový parametr, změnu hodnoty LDH od počátku studie do 183. dne v procentech, a pro všechny 4 klíčové sekundární cílové parametry (obrázek 2).</w:t>
      </w:r>
    </w:p>
    <w:p w14:paraId="59E35ECE" w14:textId="77777777" w:rsidR="008A50F9" w:rsidRPr="008A23E5" w:rsidRDefault="008A50F9" w:rsidP="007E0D80">
      <w:pPr>
        <w:widowControl w:val="0"/>
        <w:autoSpaceDE w:val="0"/>
        <w:autoSpaceDN w:val="0"/>
        <w:adjustRightInd w:val="0"/>
        <w:spacing w:line="240" w:lineRule="auto"/>
        <w:rPr>
          <w:szCs w:val="22"/>
          <w:lang w:val="cs-CZ"/>
        </w:rPr>
      </w:pPr>
    </w:p>
    <w:p w14:paraId="02B8DBFB" w14:textId="77777777" w:rsidR="008A50F9" w:rsidRPr="007D3940" w:rsidRDefault="008A50F9" w:rsidP="007E0D80">
      <w:pPr>
        <w:keepNext/>
        <w:autoSpaceDE w:val="0"/>
        <w:autoSpaceDN w:val="0"/>
        <w:adjustRightInd w:val="0"/>
        <w:spacing w:line="240" w:lineRule="auto"/>
        <w:ind w:left="1134" w:hanging="1134"/>
        <w:rPr>
          <w:b/>
          <w:bCs/>
          <w:sz w:val="22"/>
          <w:szCs w:val="22"/>
          <w:lang w:val="cs-CZ"/>
        </w:rPr>
      </w:pPr>
      <w:r w:rsidRPr="007D3940">
        <w:rPr>
          <w:b/>
          <w:bCs/>
          <w:sz w:val="22"/>
          <w:szCs w:val="22"/>
          <w:lang w:val="cs-CZ"/>
        </w:rPr>
        <w:lastRenderedPageBreak/>
        <w:t xml:space="preserve">Obrázek 2: </w:t>
      </w:r>
      <w:r w:rsidRPr="007D3940">
        <w:rPr>
          <w:sz w:val="22"/>
          <w:szCs w:val="22"/>
          <w:lang w:val="cs-CZ"/>
        </w:rPr>
        <w:tab/>
      </w:r>
      <w:r w:rsidRPr="007D3940">
        <w:rPr>
          <w:b/>
          <w:bCs/>
          <w:sz w:val="22"/>
          <w:szCs w:val="22"/>
          <w:lang w:val="cs-CZ"/>
        </w:rPr>
        <w:t>Analýza primárních a sekundárních cílových parametrů – úplný analyzovaný soubor (studie s předchozí léčbou ekulizumabem)</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7"/>
        <w:gridCol w:w="2173"/>
        <w:gridCol w:w="2174"/>
        <w:gridCol w:w="1027"/>
        <w:gridCol w:w="1028"/>
        <w:gridCol w:w="1347"/>
      </w:tblGrid>
      <w:tr w:rsidR="008A50F9" w:rsidRPr="008A23E5" w14:paraId="4ACCD7DB" w14:textId="77777777" w:rsidTr="00AB0191">
        <w:trPr>
          <w:trHeight w:val="361"/>
        </w:trPr>
        <w:tc>
          <w:tcPr>
            <w:tcW w:w="1857" w:type="dxa"/>
          </w:tcPr>
          <w:p w14:paraId="08DBE92E"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4347" w:type="dxa"/>
            <w:gridSpan w:val="2"/>
          </w:tcPr>
          <w:p w14:paraId="778D37A4"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027" w:type="dxa"/>
          </w:tcPr>
          <w:p w14:paraId="7F9C8CAB"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Ravulizumab</w:t>
            </w:r>
            <w:r w:rsidRPr="008A23E5">
              <w:rPr>
                <w:rFonts w:asciiTheme="minorBidi" w:hAnsiTheme="minorBidi" w:cstheme="minorBidi"/>
                <w:sz w:val="12"/>
                <w:szCs w:val="12"/>
                <w:lang w:val="cs-CZ"/>
              </w:rPr>
              <w:br/>
              <w:t>(n = 97)</w:t>
            </w:r>
          </w:p>
        </w:tc>
        <w:tc>
          <w:tcPr>
            <w:tcW w:w="1028" w:type="dxa"/>
          </w:tcPr>
          <w:p w14:paraId="33CD8803"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Ekulizumab</w:t>
            </w:r>
            <w:r w:rsidRPr="008A23E5">
              <w:rPr>
                <w:rFonts w:asciiTheme="minorBidi" w:hAnsiTheme="minorBidi" w:cstheme="minorBidi"/>
                <w:sz w:val="12"/>
                <w:szCs w:val="12"/>
                <w:lang w:val="cs-CZ"/>
              </w:rPr>
              <w:br/>
              <w:t>(n = 98)</w:t>
            </w:r>
          </w:p>
        </w:tc>
        <w:tc>
          <w:tcPr>
            <w:tcW w:w="1347" w:type="dxa"/>
          </w:tcPr>
          <w:p w14:paraId="6EE7B9B9"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Rozdíl (95% CI)</w:t>
            </w:r>
          </w:p>
        </w:tc>
      </w:tr>
      <w:tr w:rsidR="008A50F9" w:rsidRPr="008A23E5" w14:paraId="5D7F37D2" w14:textId="77777777" w:rsidTr="00AB0191">
        <w:trPr>
          <w:trHeight w:val="333"/>
        </w:trPr>
        <w:tc>
          <w:tcPr>
            <w:tcW w:w="1857" w:type="dxa"/>
          </w:tcPr>
          <w:p w14:paraId="2F81CAE5"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4347" w:type="dxa"/>
            <w:gridSpan w:val="2"/>
            <w:vMerge w:val="restart"/>
          </w:tcPr>
          <w:p w14:paraId="215180F8" w14:textId="77777777" w:rsidR="008A50F9" w:rsidRPr="008A23E5" w:rsidRDefault="008A50F9" w:rsidP="00AB0191">
            <w:pPr>
              <w:keepNext/>
              <w:spacing w:line="240" w:lineRule="auto"/>
              <w:rPr>
                <w:rFonts w:asciiTheme="minorBidi" w:hAnsiTheme="minorBidi" w:cstheme="minorBidi"/>
                <w:sz w:val="12"/>
                <w:szCs w:val="12"/>
                <w:lang w:val="cs-CZ"/>
              </w:rPr>
            </w:pPr>
            <w:r w:rsidRPr="008A23E5">
              <w:rPr>
                <w:noProof/>
                <w:lang w:val="cs-CZ"/>
              </w:rPr>
              <w:object w:dxaOrig="8730" w:dyaOrig="7185" w14:anchorId="36E52D98">
                <v:shape id="_x0000_i1026" type="#_x0000_t75" alt="" style="width:208.5pt;height:173pt;mso-width-percent:0;mso-height-percent:0;mso-width-percent:0;mso-height-percent:0" o:ole="">
                  <v:imagedata r:id="rId12" o:title=""/>
                </v:shape>
                <o:OLEObject Type="Embed" ProgID="PBrush" ShapeID="_x0000_i1026" DrawAspect="Content" ObjectID="_1821535796" r:id="rId13"/>
              </w:object>
            </w:r>
          </w:p>
        </w:tc>
        <w:tc>
          <w:tcPr>
            <w:tcW w:w="1027" w:type="dxa"/>
          </w:tcPr>
          <w:p w14:paraId="4ECD7266" w14:textId="77777777" w:rsidR="008A50F9" w:rsidRPr="008A23E5" w:rsidRDefault="008A50F9" w:rsidP="00AB0191">
            <w:pPr>
              <w:keepNext/>
              <w:spacing w:line="240" w:lineRule="auto"/>
              <w:jc w:val="center"/>
              <w:rPr>
                <w:rFonts w:asciiTheme="minorBidi" w:hAnsiTheme="minorBidi" w:cstheme="minorBidi"/>
                <w:sz w:val="12"/>
                <w:szCs w:val="12"/>
                <w:lang w:val="cs-CZ"/>
              </w:rPr>
            </w:pPr>
          </w:p>
        </w:tc>
        <w:tc>
          <w:tcPr>
            <w:tcW w:w="1028" w:type="dxa"/>
          </w:tcPr>
          <w:p w14:paraId="3AAA97C2" w14:textId="77777777" w:rsidR="008A50F9" w:rsidRPr="008A23E5" w:rsidRDefault="008A50F9" w:rsidP="00AB0191">
            <w:pPr>
              <w:keepNext/>
              <w:spacing w:line="240" w:lineRule="auto"/>
              <w:jc w:val="center"/>
              <w:rPr>
                <w:rFonts w:asciiTheme="minorBidi" w:hAnsiTheme="minorBidi" w:cstheme="minorBidi"/>
                <w:sz w:val="12"/>
                <w:szCs w:val="12"/>
                <w:lang w:val="cs-CZ"/>
              </w:rPr>
            </w:pPr>
          </w:p>
        </w:tc>
        <w:tc>
          <w:tcPr>
            <w:tcW w:w="1347" w:type="dxa"/>
          </w:tcPr>
          <w:p w14:paraId="3D8CCC1D" w14:textId="77777777" w:rsidR="008A50F9" w:rsidRPr="008A23E5" w:rsidRDefault="008A50F9" w:rsidP="00AB0191">
            <w:pPr>
              <w:keepNext/>
              <w:spacing w:line="240" w:lineRule="auto"/>
              <w:jc w:val="center"/>
              <w:rPr>
                <w:rFonts w:asciiTheme="minorBidi" w:hAnsiTheme="minorBidi" w:cstheme="minorBidi"/>
                <w:sz w:val="12"/>
                <w:szCs w:val="12"/>
                <w:lang w:val="cs-CZ"/>
              </w:rPr>
            </w:pPr>
          </w:p>
        </w:tc>
      </w:tr>
      <w:tr w:rsidR="008A50F9" w:rsidRPr="008A23E5" w14:paraId="2BB02B05" w14:textId="77777777" w:rsidTr="00AB0191">
        <w:trPr>
          <w:trHeight w:val="370"/>
        </w:trPr>
        <w:tc>
          <w:tcPr>
            <w:tcW w:w="1857" w:type="dxa"/>
          </w:tcPr>
          <w:p w14:paraId="748D5179" w14:textId="77777777" w:rsidR="008A50F9" w:rsidRPr="008A23E5" w:rsidRDefault="008A50F9" w:rsidP="00AB0191">
            <w:pPr>
              <w:keepNext/>
              <w:spacing w:line="240" w:lineRule="auto"/>
              <w:rPr>
                <w:rFonts w:asciiTheme="minorBidi" w:hAnsiTheme="minorBidi" w:cstheme="minorBidi"/>
                <w:sz w:val="12"/>
                <w:szCs w:val="12"/>
                <w:lang w:val="cs-CZ"/>
              </w:rPr>
            </w:pPr>
            <w:r w:rsidRPr="008A23E5">
              <w:rPr>
                <w:rFonts w:asciiTheme="minorBidi" w:hAnsiTheme="minorBidi" w:cstheme="minorBidi"/>
                <w:sz w:val="12"/>
                <w:szCs w:val="12"/>
                <w:lang w:val="cs-CZ"/>
              </w:rPr>
              <w:t>Změna hladiny LDH od počátku studie (%)</w:t>
            </w:r>
          </w:p>
        </w:tc>
        <w:tc>
          <w:tcPr>
            <w:tcW w:w="4347" w:type="dxa"/>
            <w:gridSpan w:val="2"/>
            <w:vMerge/>
          </w:tcPr>
          <w:p w14:paraId="6C7B7528"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027" w:type="dxa"/>
          </w:tcPr>
          <w:p w14:paraId="574A7671"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-0,8</w:t>
            </w:r>
          </w:p>
        </w:tc>
        <w:tc>
          <w:tcPr>
            <w:tcW w:w="1028" w:type="dxa"/>
          </w:tcPr>
          <w:p w14:paraId="5EAEB114"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8,4</w:t>
            </w:r>
          </w:p>
        </w:tc>
        <w:tc>
          <w:tcPr>
            <w:tcW w:w="1347" w:type="dxa"/>
          </w:tcPr>
          <w:p w14:paraId="6ECC38E9"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9,2 (-0,4; 18,8)</w:t>
            </w:r>
          </w:p>
        </w:tc>
      </w:tr>
      <w:tr w:rsidR="008A50F9" w:rsidRPr="008A23E5" w14:paraId="31BC30F8" w14:textId="77777777" w:rsidTr="00AB0191">
        <w:trPr>
          <w:trHeight w:val="559"/>
        </w:trPr>
        <w:tc>
          <w:tcPr>
            <w:tcW w:w="1857" w:type="dxa"/>
            <w:vAlign w:val="bottom"/>
          </w:tcPr>
          <w:p w14:paraId="206F39B5"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4347" w:type="dxa"/>
            <w:gridSpan w:val="2"/>
            <w:vMerge/>
          </w:tcPr>
          <w:p w14:paraId="660594E4"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027" w:type="dxa"/>
          </w:tcPr>
          <w:p w14:paraId="7F2DDB3F" w14:textId="77777777" w:rsidR="008A50F9" w:rsidRPr="008A23E5" w:rsidRDefault="008A50F9" w:rsidP="00AB0191">
            <w:pPr>
              <w:keepNext/>
              <w:spacing w:line="240" w:lineRule="auto"/>
              <w:jc w:val="center"/>
              <w:rPr>
                <w:rFonts w:asciiTheme="minorBidi" w:hAnsiTheme="minorBidi" w:cstheme="minorBidi"/>
                <w:sz w:val="12"/>
                <w:szCs w:val="12"/>
                <w:lang w:val="cs-CZ"/>
              </w:rPr>
            </w:pPr>
          </w:p>
        </w:tc>
        <w:tc>
          <w:tcPr>
            <w:tcW w:w="1028" w:type="dxa"/>
          </w:tcPr>
          <w:p w14:paraId="1D40F9B9" w14:textId="77777777" w:rsidR="008A50F9" w:rsidRPr="008A23E5" w:rsidRDefault="008A50F9" w:rsidP="00AB0191">
            <w:pPr>
              <w:keepNext/>
              <w:spacing w:line="240" w:lineRule="auto"/>
              <w:jc w:val="center"/>
              <w:rPr>
                <w:rFonts w:asciiTheme="minorBidi" w:hAnsiTheme="minorBidi" w:cstheme="minorBidi"/>
                <w:sz w:val="12"/>
                <w:szCs w:val="12"/>
                <w:lang w:val="cs-CZ"/>
              </w:rPr>
            </w:pPr>
          </w:p>
        </w:tc>
        <w:tc>
          <w:tcPr>
            <w:tcW w:w="1347" w:type="dxa"/>
          </w:tcPr>
          <w:p w14:paraId="60B8EF2B" w14:textId="77777777" w:rsidR="008A50F9" w:rsidRPr="008A23E5" w:rsidRDefault="008A50F9" w:rsidP="00AB0191">
            <w:pPr>
              <w:keepNext/>
              <w:spacing w:line="240" w:lineRule="auto"/>
              <w:jc w:val="center"/>
              <w:rPr>
                <w:rFonts w:asciiTheme="minorBidi" w:hAnsiTheme="minorBidi" w:cstheme="minorBidi"/>
                <w:sz w:val="12"/>
                <w:szCs w:val="12"/>
                <w:lang w:val="cs-CZ"/>
              </w:rPr>
            </w:pPr>
          </w:p>
        </w:tc>
      </w:tr>
      <w:tr w:rsidR="008A50F9" w:rsidRPr="008A23E5" w14:paraId="7C4547EB" w14:textId="77777777" w:rsidTr="00AB0191">
        <w:trPr>
          <w:trHeight w:val="425"/>
        </w:trPr>
        <w:tc>
          <w:tcPr>
            <w:tcW w:w="1857" w:type="dxa"/>
          </w:tcPr>
          <w:p w14:paraId="1BAF6699" w14:textId="77777777" w:rsidR="008A50F9" w:rsidRPr="008A23E5" w:rsidRDefault="008A50F9" w:rsidP="00AB0191">
            <w:pPr>
              <w:keepNext/>
              <w:spacing w:line="240" w:lineRule="auto"/>
              <w:rPr>
                <w:rFonts w:asciiTheme="minorBidi" w:hAnsiTheme="minorBidi" w:cstheme="minorBidi"/>
                <w:sz w:val="12"/>
                <w:szCs w:val="12"/>
                <w:lang w:val="cs-CZ"/>
              </w:rPr>
            </w:pPr>
            <w:r w:rsidRPr="008A23E5">
              <w:rPr>
                <w:rFonts w:asciiTheme="minorBidi" w:hAnsiTheme="minorBidi" w:cstheme="minorBidi"/>
                <w:sz w:val="12"/>
                <w:szCs w:val="12"/>
                <w:lang w:val="cs-CZ"/>
              </w:rPr>
              <w:t>Propuknutí hemolýzy (%)</w:t>
            </w:r>
          </w:p>
        </w:tc>
        <w:tc>
          <w:tcPr>
            <w:tcW w:w="4347" w:type="dxa"/>
            <w:gridSpan w:val="2"/>
            <w:vMerge/>
          </w:tcPr>
          <w:p w14:paraId="32FFC084"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027" w:type="dxa"/>
          </w:tcPr>
          <w:p w14:paraId="188965FE"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0</w:t>
            </w:r>
          </w:p>
        </w:tc>
        <w:tc>
          <w:tcPr>
            <w:tcW w:w="1028" w:type="dxa"/>
          </w:tcPr>
          <w:p w14:paraId="6A1A732C"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5,1</w:t>
            </w:r>
          </w:p>
        </w:tc>
        <w:tc>
          <w:tcPr>
            <w:tcW w:w="1347" w:type="dxa"/>
          </w:tcPr>
          <w:p w14:paraId="13C15E24"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5,1 (-8,9; 19,0)</w:t>
            </w:r>
          </w:p>
        </w:tc>
      </w:tr>
      <w:tr w:rsidR="008A50F9" w:rsidRPr="008A23E5" w14:paraId="58F22ECA" w14:textId="77777777" w:rsidTr="00AB0191">
        <w:trPr>
          <w:trHeight w:val="232"/>
        </w:trPr>
        <w:tc>
          <w:tcPr>
            <w:tcW w:w="1857" w:type="dxa"/>
          </w:tcPr>
          <w:p w14:paraId="08E4EF19" w14:textId="77777777" w:rsidR="008A50F9" w:rsidRPr="008A23E5" w:rsidRDefault="008A50F9" w:rsidP="00AB0191">
            <w:pPr>
              <w:keepNext/>
              <w:spacing w:line="240" w:lineRule="auto"/>
              <w:rPr>
                <w:rFonts w:asciiTheme="minorBidi" w:hAnsiTheme="minorBidi" w:cstheme="minorBidi"/>
                <w:sz w:val="12"/>
                <w:szCs w:val="12"/>
                <w:lang w:val="cs-CZ"/>
              </w:rPr>
            </w:pPr>
            <w:r w:rsidRPr="008A23E5">
              <w:rPr>
                <w:rFonts w:asciiTheme="minorBidi" w:hAnsiTheme="minorBidi" w:cstheme="minorBidi"/>
                <w:sz w:val="12"/>
                <w:szCs w:val="12"/>
                <w:lang w:val="cs-CZ"/>
              </w:rPr>
              <w:t>Změna skóre FACIT-Fatigue</w:t>
            </w:r>
          </w:p>
        </w:tc>
        <w:tc>
          <w:tcPr>
            <w:tcW w:w="4347" w:type="dxa"/>
            <w:gridSpan w:val="2"/>
            <w:vMerge/>
          </w:tcPr>
          <w:p w14:paraId="51B534C6"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027" w:type="dxa"/>
          </w:tcPr>
          <w:p w14:paraId="2FB66D97"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2,0</w:t>
            </w:r>
          </w:p>
        </w:tc>
        <w:tc>
          <w:tcPr>
            <w:tcW w:w="1028" w:type="dxa"/>
          </w:tcPr>
          <w:p w14:paraId="049715A6"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0,5</w:t>
            </w:r>
          </w:p>
        </w:tc>
        <w:tc>
          <w:tcPr>
            <w:tcW w:w="1347" w:type="dxa"/>
          </w:tcPr>
          <w:p w14:paraId="332621F9"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1,5 (-0,2; 3,2)</w:t>
            </w:r>
          </w:p>
        </w:tc>
      </w:tr>
      <w:tr w:rsidR="008A50F9" w:rsidRPr="008A23E5" w14:paraId="2A008E0F" w14:textId="77777777" w:rsidTr="00AB0191">
        <w:trPr>
          <w:trHeight w:val="193"/>
        </w:trPr>
        <w:tc>
          <w:tcPr>
            <w:tcW w:w="1857" w:type="dxa"/>
          </w:tcPr>
          <w:p w14:paraId="5DF9D359"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4347" w:type="dxa"/>
            <w:gridSpan w:val="2"/>
            <w:vMerge/>
          </w:tcPr>
          <w:p w14:paraId="542DE09C"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027" w:type="dxa"/>
          </w:tcPr>
          <w:p w14:paraId="7F0EB45C" w14:textId="77777777" w:rsidR="008A50F9" w:rsidRPr="008A23E5" w:rsidRDefault="008A50F9" w:rsidP="00AB0191">
            <w:pPr>
              <w:keepNext/>
              <w:spacing w:line="240" w:lineRule="auto"/>
              <w:jc w:val="center"/>
              <w:rPr>
                <w:rFonts w:asciiTheme="minorBidi" w:hAnsiTheme="minorBidi" w:cstheme="minorBidi"/>
                <w:sz w:val="12"/>
                <w:szCs w:val="12"/>
                <w:lang w:val="cs-CZ"/>
              </w:rPr>
            </w:pPr>
          </w:p>
        </w:tc>
        <w:tc>
          <w:tcPr>
            <w:tcW w:w="1028" w:type="dxa"/>
          </w:tcPr>
          <w:p w14:paraId="722A18A4" w14:textId="77777777" w:rsidR="008A50F9" w:rsidRPr="008A23E5" w:rsidRDefault="008A50F9" w:rsidP="00AB0191">
            <w:pPr>
              <w:keepNext/>
              <w:spacing w:line="240" w:lineRule="auto"/>
              <w:jc w:val="center"/>
              <w:rPr>
                <w:rFonts w:asciiTheme="minorBidi" w:hAnsiTheme="minorBidi" w:cstheme="minorBidi"/>
                <w:sz w:val="12"/>
                <w:szCs w:val="12"/>
                <w:lang w:val="cs-CZ"/>
              </w:rPr>
            </w:pPr>
          </w:p>
        </w:tc>
        <w:tc>
          <w:tcPr>
            <w:tcW w:w="1347" w:type="dxa"/>
          </w:tcPr>
          <w:p w14:paraId="54004915" w14:textId="77777777" w:rsidR="008A50F9" w:rsidRPr="008A23E5" w:rsidRDefault="008A50F9" w:rsidP="00AB0191">
            <w:pPr>
              <w:keepNext/>
              <w:spacing w:line="240" w:lineRule="auto"/>
              <w:jc w:val="center"/>
              <w:rPr>
                <w:rFonts w:asciiTheme="minorBidi" w:hAnsiTheme="minorBidi" w:cstheme="minorBidi"/>
                <w:sz w:val="12"/>
                <w:szCs w:val="12"/>
                <w:lang w:val="cs-CZ"/>
              </w:rPr>
            </w:pPr>
          </w:p>
        </w:tc>
      </w:tr>
      <w:tr w:rsidR="008A50F9" w:rsidRPr="008A23E5" w14:paraId="34F7F860" w14:textId="77777777" w:rsidTr="00AB0191">
        <w:trPr>
          <w:trHeight w:val="423"/>
        </w:trPr>
        <w:tc>
          <w:tcPr>
            <w:tcW w:w="1857" w:type="dxa"/>
          </w:tcPr>
          <w:p w14:paraId="7256B0B6" w14:textId="77777777" w:rsidR="008A50F9" w:rsidRPr="008A23E5" w:rsidRDefault="008A50F9" w:rsidP="00AB0191">
            <w:pPr>
              <w:keepNext/>
              <w:spacing w:line="240" w:lineRule="auto"/>
              <w:rPr>
                <w:rFonts w:asciiTheme="minorBidi" w:hAnsiTheme="minorBidi" w:cstheme="minorBidi"/>
                <w:sz w:val="12"/>
                <w:szCs w:val="12"/>
                <w:lang w:val="cs-CZ"/>
              </w:rPr>
            </w:pPr>
            <w:r w:rsidRPr="008A23E5">
              <w:rPr>
                <w:rFonts w:asciiTheme="minorBidi" w:hAnsiTheme="minorBidi" w:cstheme="minorBidi"/>
                <w:sz w:val="12"/>
                <w:szCs w:val="12"/>
                <w:lang w:val="cs-CZ"/>
              </w:rPr>
              <w:t>Nepodání transfuze (%)</w:t>
            </w:r>
          </w:p>
        </w:tc>
        <w:tc>
          <w:tcPr>
            <w:tcW w:w="4347" w:type="dxa"/>
            <w:gridSpan w:val="2"/>
            <w:vMerge/>
          </w:tcPr>
          <w:p w14:paraId="02C6191A"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027" w:type="dxa"/>
          </w:tcPr>
          <w:p w14:paraId="04BDABFA"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87,6</w:t>
            </w:r>
          </w:p>
        </w:tc>
        <w:tc>
          <w:tcPr>
            <w:tcW w:w="1028" w:type="dxa"/>
          </w:tcPr>
          <w:p w14:paraId="7B7B4BC5"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82,7</w:t>
            </w:r>
          </w:p>
        </w:tc>
        <w:tc>
          <w:tcPr>
            <w:tcW w:w="1347" w:type="dxa"/>
          </w:tcPr>
          <w:p w14:paraId="4416AD02"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5,5 (-4,3; 15,7)</w:t>
            </w:r>
          </w:p>
        </w:tc>
      </w:tr>
      <w:tr w:rsidR="008A50F9" w:rsidRPr="008A23E5" w14:paraId="023DBEBB" w14:textId="77777777" w:rsidTr="00AB0191">
        <w:trPr>
          <w:trHeight w:val="372"/>
        </w:trPr>
        <w:tc>
          <w:tcPr>
            <w:tcW w:w="1857" w:type="dxa"/>
          </w:tcPr>
          <w:p w14:paraId="28003BC4" w14:textId="77777777" w:rsidR="008A50F9" w:rsidRPr="008A23E5" w:rsidRDefault="008A50F9" w:rsidP="00AB0191">
            <w:pPr>
              <w:keepNext/>
              <w:spacing w:line="240" w:lineRule="auto"/>
              <w:rPr>
                <w:rFonts w:asciiTheme="minorBidi" w:hAnsiTheme="minorBidi" w:cstheme="minorBidi"/>
                <w:sz w:val="12"/>
                <w:szCs w:val="12"/>
                <w:lang w:val="cs-CZ"/>
              </w:rPr>
            </w:pPr>
            <w:r w:rsidRPr="008A23E5">
              <w:rPr>
                <w:rFonts w:asciiTheme="minorBidi" w:hAnsiTheme="minorBidi" w:cstheme="minorBidi"/>
                <w:sz w:val="12"/>
                <w:szCs w:val="12"/>
                <w:lang w:val="cs-CZ"/>
              </w:rPr>
              <w:t>Stabilizace hladiny hemoglobinu (%)</w:t>
            </w:r>
          </w:p>
        </w:tc>
        <w:tc>
          <w:tcPr>
            <w:tcW w:w="4347" w:type="dxa"/>
            <w:gridSpan w:val="2"/>
            <w:vMerge/>
          </w:tcPr>
          <w:p w14:paraId="2C018D38"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027" w:type="dxa"/>
          </w:tcPr>
          <w:p w14:paraId="52936DF7"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76,3</w:t>
            </w:r>
          </w:p>
        </w:tc>
        <w:tc>
          <w:tcPr>
            <w:tcW w:w="1028" w:type="dxa"/>
          </w:tcPr>
          <w:p w14:paraId="7CEE87A6"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75,5</w:t>
            </w:r>
          </w:p>
        </w:tc>
        <w:tc>
          <w:tcPr>
            <w:tcW w:w="1347" w:type="dxa"/>
          </w:tcPr>
          <w:p w14:paraId="65D6F339" w14:textId="77777777" w:rsidR="008A50F9" w:rsidRPr="008A23E5" w:rsidRDefault="008A50F9" w:rsidP="00AB0191">
            <w:pPr>
              <w:keepNext/>
              <w:spacing w:line="240" w:lineRule="auto"/>
              <w:jc w:val="center"/>
              <w:rPr>
                <w:rFonts w:asciiTheme="minorBidi" w:hAnsiTheme="minorBidi" w:cstheme="minorBidi"/>
                <w:sz w:val="12"/>
                <w:szCs w:val="12"/>
                <w:lang w:val="cs-CZ"/>
              </w:rPr>
            </w:pPr>
            <w:r w:rsidRPr="008A23E5">
              <w:rPr>
                <w:rFonts w:asciiTheme="minorBidi" w:hAnsiTheme="minorBidi" w:cstheme="minorBidi"/>
                <w:sz w:val="12"/>
                <w:szCs w:val="12"/>
                <w:lang w:val="cs-CZ"/>
              </w:rPr>
              <w:t>1,4 (-10,4; 13,3)</w:t>
            </w:r>
          </w:p>
        </w:tc>
      </w:tr>
      <w:tr w:rsidR="008A50F9" w:rsidRPr="008A23E5" w14:paraId="383ADEB5" w14:textId="77777777" w:rsidTr="00AB0191">
        <w:trPr>
          <w:trHeight w:val="334"/>
        </w:trPr>
        <w:tc>
          <w:tcPr>
            <w:tcW w:w="1857" w:type="dxa"/>
          </w:tcPr>
          <w:p w14:paraId="15CACA6D"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4347" w:type="dxa"/>
            <w:gridSpan w:val="2"/>
            <w:vMerge/>
          </w:tcPr>
          <w:p w14:paraId="1FC47DCF"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027" w:type="dxa"/>
          </w:tcPr>
          <w:p w14:paraId="501B403F" w14:textId="77777777" w:rsidR="008A50F9" w:rsidRPr="008A23E5" w:rsidRDefault="008A50F9" w:rsidP="00AB0191">
            <w:pPr>
              <w:keepNext/>
              <w:spacing w:line="240" w:lineRule="auto"/>
              <w:jc w:val="center"/>
              <w:rPr>
                <w:rFonts w:asciiTheme="minorBidi" w:hAnsiTheme="minorBidi" w:cstheme="minorBidi"/>
                <w:sz w:val="12"/>
                <w:szCs w:val="12"/>
                <w:lang w:val="cs-CZ"/>
              </w:rPr>
            </w:pPr>
          </w:p>
        </w:tc>
        <w:tc>
          <w:tcPr>
            <w:tcW w:w="1028" w:type="dxa"/>
          </w:tcPr>
          <w:p w14:paraId="407C86C1" w14:textId="77777777" w:rsidR="008A50F9" w:rsidRPr="008A23E5" w:rsidRDefault="008A50F9" w:rsidP="00AB0191">
            <w:pPr>
              <w:keepNext/>
              <w:spacing w:line="240" w:lineRule="auto"/>
              <w:jc w:val="center"/>
              <w:rPr>
                <w:rFonts w:asciiTheme="minorBidi" w:hAnsiTheme="minorBidi" w:cstheme="minorBidi"/>
                <w:sz w:val="12"/>
                <w:szCs w:val="12"/>
                <w:lang w:val="cs-CZ"/>
              </w:rPr>
            </w:pPr>
          </w:p>
        </w:tc>
        <w:tc>
          <w:tcPr>
            <w:tcW w:w="1347" w:type="dxa"/>
          </w:tcPr>
          <w:p w14:paraId="044A7A1A" w14:textId="77777777" w:rsidR="008A50F9" w:rsidRPr="008A23E5" w:rsidRDefault="008A50F9" w:rsidP="00AB0191">
            <w:pPr>
              <w:keepNext/>
              <w:spacing w:line="240" w:lineRule="auto"/>
              <w:jc w:val="center"/>
              <w:rPr>
                <w:rFonts w:asciiTheme="minorBidi" w:hAnsiTheme="minorBidi" w:cstheme="minorBidi"/>
                <w:sz w:val="12"/>
                <w:szCs w:val="12"/>
                <w:lang w:val="cs-CZ"/>
              </w:rPr>
            </w:pPr>
          </w:p>
        </w:tc>
      </w:tr>
      <w:tr w:rsidR="008A50F9" w:rsidRPr="008A23E5" w14:paraId="46D96031" w14:textId="77777777" w:rsidTr="00AB0191">
        <w:trPr>
          <w:trHeight w:val="334"/>
        </w:trPr>
        <w:tc>
          <w:tcPr>
            <w:tcW w:w="1857" w:type="dxa"/>
          </w:tcPr>
          <w:p w14:paraId="457EA67C"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4347" w:type="dxa"/>
            <w:gridSpan w:val="2"/>
            <w:vMerge/>
          </w:tcPr>
          <w:p w14:paraId="26C5CFFF"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027" w:type="dxa"/>
          </w:tcPr>
          <w:p w14:paraId="0DC92129"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028" w:type="dxa"/>
          </w:tcPr>
          <w:p w14:paraId="7809EC38"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347" w:type="dxa"/>
          </w:tcPr>
          <w:p w14:paraId="2FB827BE" w14:textId="77777777" w:rsidR="008A50F9" w:rsidRPr="008A23E5" w:rsidRDefault="008A50F9" w:rsidP="00AB0191">
            <w:pPr>
              <w:keepNext/>
              <w:spacing w:line="240" w:lineRule="auto"/>
              <w:rPr>
                <w:rFonts w:asciiTheme="minorBidi" w:hAnsiTheme="minorBidi" w:cstheme="minorBidi"/>
                <w:sz w:val="12"/>
                <w:szCs w:val="12"/>
                <w:lang w:val="cs-CZ"/>
              </w:rPr>
            </w:pPr>
          </w:p>
        </w:tc>
      </w:tr>
      <w:tr w:rsidR="008A50F9" w:rsidRPr="008A23E5" w14:paraId="7EDF35FB" w14:textId="77777777" w:rsidTr="00AB0191">
        <w:tc>
          <w:tcPr>
            <w:tcW w:w="1857" w:type="dxa"/>
          </w:tcPr>
          <w:p w14:paraId="1C4C0C2C"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2173" w:type="dxa"/>
          </w:tcPr>
          <w:p w14:paraId="2C7BBBB1" w14:textId="77777777" w:rsidR="008A50F9" w:rsidRPr="008A23E5" w:rsidRDefault="008A50F9" w:rsidP="00AB0191">
            <w:pPr>
              <w:keepNext/>
              <w:spacing w:line="240" w:lineRule="auto"/>
              <w:jc w:val="center"/>
              <w:rPr>
                <w:rFonts w:asciiTheme="minorBidi" w:hAnsiTheme="minorBidi" w:cstheme="minorBidi"/>
                <w:b/>
                <w:bCs/>
                <w:sz w:val="14"/>
                <w:szCs w:val="14"/>
                <w:lang w:val="cs-CZ"/>
              </w:rPr>
            </w:pPr>
            <w:r w:rsidRPr="008A23E5">
              <w:rPr>
                <w:rFonts w:asciiTheme="minorBidi" w:hAnsiTheme="minorBidi" w:cstheme="minorBidi"/>
                <w:b/>
                <w:bCs/>
                <w:sz w:val="14"/>
                <w:szCs w:val="14"/>
                <w:lang w:val="cs-CZ"/>
              </w:rPr>
              <w:t>Lépe hodnocen ekulizumab</w:t>
            </w:r>
          </w:p>
        </w:tc>
        <w:tc>
          <w:tcPr>
            <w:tcW w:w="2174" w:type="dxa"/>
          </w:tcPr>
          <w:p w14:paraId="21DC48A0" w14:textId="77777777" w:rsidR="008A50F9" w:rsidRPr="008A23E5" w:rsidRDefault="008A50F9" w:rsidP="00AB0191">
            <w:pPr>
              <w:keepNext/>
              <w:spacing w:line="240" w:lineRule="auto"/>
              <w:jc w:val="center"/>
              <w:rPr>
                <w:rFonts w:asciiTheme="minorBidi" w:hAnsiTheme="minorBidi" w:cstheme="minorBidi"/>
                <w:b/>
                <w:bCs/>
                <w:sz w:val="14"/>
                <w:szCs w:val="14"/>
                <w:lang w:val="cs-CZ"/>
              </w:rPr>
            </w:pPr>
            <w:r w:rsidRPr="008A23E5">
              <w:rPr>
                <w:rFonts w:asciiTheme="minorBidi" w:hAnsiTheme="minorBidi" w:cstheme="minorBidi"/>
                <w:b/>
                <w:bCs/>
                <w:sz w:val="14"/>
                <w:szCs w:val="14"/>
                <w:lang w:val="cs-CZ"/>
              </w:rPr>
              <w:t>Lépe hodnocen ravulizumab</w:t>
            </w:r>
          </w:p>
        </w:tc>
        <w:tc>
          <w:tcPr>
            <w:tcW w:w="1027" w:type="dxa"/>
          </w:tcPr>
          <w:p w14:paraId="1ADAD501"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028" w:type="dxa"/>
          </w:tcPr>
          <w:p w14:paraId="582A47A7" w14:textId="77777777" w:rsidR="008A50F9" w:rsidRPr="008A23E5" w:rsidRDefault="008A50F9" w:rsidP="00AB0191">
            <w:pPr>
              <w:keepNext/>
              <w:spacing w:line="240" w:lineRule="auto"/>
              <w:rPr>
                <w:rFonts w:asciiTheme="minorBidi" w:hAnsiTheme="minorBidi" w:cstheme="minorBidi"/>
                <w:sz w:val="12"/>
                <w:szCs w:val="12"/>
                <w:lang w:val="cs-CZ"/>
              </w:rPr>
            </w:pPr>
          </w:p>
        </w:tc>
        <w:tc>
          <w:tcPr>
            <w:tcW w:w="1347" w:type="dxa"/>
          </w:tcPr>
          <w:p w14:paraId="690BA5A9" w14:textId="77777777" w:rsidR="008A50F9" w:rsidRPr="008A23E5" w:rsidRDefault="008A50F9" w:rsidP="00AB0191">
            <w:pPr>
              <w:keepNext/>
              <w:spacing w:line="240" w:lineRule="auto"/>
              <w:rPr>
                <w:rFonts w:asciiTheme="minorBidi" w:hAnsiTheme="minorBidi" w:cstheme="minorBidi"/>
                <w:sz w:val="12"/>
                <w:szCs w:val="12"/>
                <w:lang w:val="cs-CZ"/>
              </w:rPr>
            </w:pPr>
          </w:p>
        </w:tc>
      </w:tr>
    </w:tbl>
    <w:p w14:paraId="5426EC79" w14:textId="77777777" w:rsidR="008A50F9" w:rsidRPr="008A23E5" w:rsidRDefault="008A50F9" w:rsidP="007E0D80">
      <w:pPr>
        <w:keepNext/>
        <w:spacing w:line="240" w:lineRule="atLeast"/>
        <w:rPr>
          <w:sz w:val="18"/>
          <w:szCs w:val="18"/>
          <w:lang w:val="cs-CZ"/>
        </w:rPr>
      </w:pPr>
      <w:r w:rsidRPr="008A23E5">
        <w:rPr>
          <w:sz w:val="18"/>
          <w:szCs w:val="18"/>
          <w:lang w:val="cs-CZ"/>
        </w:rPr>
        <w:t>Poznámka: Černý trojúhelník označuje hranici noninferiority a šedá tečka označuje bodov</w:t>
      </w:r>
      <w:r>
        <w:rPr>
          <w:sz w:val="18"/>
          <w:szCs w:val="18"/>
          <w:lang w:val="cs-CZ"/>
        </w:rPr>
        <w:t>ý</w:t>
      </w:r>
      <w:r w:rsidRPr="008A23E5">
        <w:rPr>
          <w:sz w:val="18"/>
          <w:szCs w:val="18"/>
          <w:lang w:val="cs-CZ"/>
        </w:rPr>
        <w:t xml:space="preserve"> odhad.</w:t>
      </w:r>
    </w:p>
    <w:p w14:paraId="744AB565" w14:textId="77777777" w:rsidR="008A50F9" w:rsidRPr="008A23E5" w:rsidRDefault="008A50F9" w:rsidP="007E0D80">
      <w:pPr>
        <w:keepNext/>
        <w:spacing w:line="240" w:lineRule="atLeast"/>
        <w:rPr>
          <w:sz w:val="18"/>
          <w:szCs w:val="18"/>
          <w:lang w:val="cs-CZ"/>
        </w:rPr>
      </w:pPr>
      <w:r w:rsidRPr="008A23E5">
        <w:rPr>
          <w:sz w:val="18"/>
          <w:szCs w:val="18"/>
          <w:lang w:val="cs-CZ"/>
        </w:rPr>
        <w:t>Poznámka: LDH = laktátdehydrogenáza, CI = interval spolehlivosti (</w:t>
      </w:r>
      <w:r w:rsidRPr="008A23E5">
        <w:rPr>
          <w:i/>
          <w:sz w:val="18"/>
          <w:szCs w:val="18"/>
          <w:lang w:val="cs-CZ"/>
        </w:rPr>
        <w:t>confidence interval</w:t>
      </w:r>
      <w:r w:rsidRPr="008A23E5">
        <w:rPr>
          <w:sz w:val="18"/>
          <w:szCs w:val="18"/>
          <w:lang w:val="cs-CZ"/>
        </w:rPr>
        <w:t>).</w:t>
      </w:r>
    </w:p>
    <w:p w14:paraId="711DE2EB" w14:textId="77777777" w:rsidR="008A50F9" w:rsidRDefault="008A50F9" w:rsidP="007E0D80">
      <w:pPr>
        <w:keepNext/>
        <w:autoSpaceDE w:val="0"/>
        <w:autoSpaceDN w:val="0"/>
        <w:adjustRightInd w:val="0"/>
        <w:spacing w:line="240" w:lineRule="auto"/>
        <w:rPr>
          <w:szCs w:val="22"/>
          <w:lang w:val="cs-CZ"/>
        </w:rPr>
      </w:pPr>
    </w:p>
    <w:p w14:paraId="22973BB2" w14:textId="77777777" w:rsidR="008A50F9" w:rsidRPr="007D3940" w:rsidRDefault="008A50F9" w:rsidP="007E0D80">
      <w:pPr>
        <w:keepNext/>
        <w:autoSpaceDE w:val="0"/>
        <w:autoSpaceDN w:val="0"/>
        <w:adjustRightInd w:val="0"/>
        <w:spacing w:line="240" w:lineRule="auto"/>
        <w:rPr>
          <w:sz w:val="22"/>
          <w:szCs w:val="22"/>
          <w:lang w:val="cs-CZ"/>
        </w:rPr>
      </w:pPr>
      <w:r w:rsidRPr="007D3940">
        <w:rPr>
          <w:sz w:val="22"/>
          <w:szCs w:val="22"/>
          <w:lang w:val="cs-CZ"/>
        </w:rPr>
        <w:t xml:space="preserve">Do závěrečné analýzy účinnosti studie byli zahrnuti všichni pacienti, kteří byli </w:t>
      </w:r>
      <w:r>
        <w:rPr>
          <w:sz w:val="22"/>
          <w:szCs w:val="22"/>
          <w:lang w:val="cs-CZ"/>
        </w:rPr>
        <w:t>někdy</w:t>
      </w:r>
      <w:r w:rsidRPr="007D3940">
        <w:rPr>
          <w:sz w:val="22"/>
          <w:szCs w:val="22"/>
          <w:lang w:val="cs-CZ"/>
        </w:rPr>
        <w:t xml:space="preserve"> léčeni ravulizumabem (n</w:t>
      </w:r>
      <w:r>
        <w:rPr>
          <w:sz w:val="22"/>
          <w:szCs w:val="22"/>
          <w:lang w:val="cs-CZ"/>
        </w:rPr>
        <w:t> </w:t>
      </w:r>
      <w:r w:rsidRPr="007D3940">
        <w:rPr>
          <w:sz w:val="22"/>
          <w:szCs w:val="22"/>
          <w:lang w:val="cs-CZ"/>
        </w:rPr>
        <w:t>=</w:t>
      </w:r>
      <w:r>
        <w:rPr>
          <w:sz w:val="22"/>
          <w:szCs w:val="22"/>
          <w:lang w:val="cs-CZ"/>
        </w:rPr>
        <w:t> </w:t>
      </w:r>
      <w:r w:rsidRPr="007D3940">
        <w:rPr>
          <w:sz w:val="22"/>
          <w:szCs w:val="22"/>
          <w:lang w:val="cs-CZ"/>
        </w:rPr>
        <w:t>192)</w:t>
      </w:r>
      <w:r>
        <w:rPr>
          <w:sz w:val="22"/>
          <w:szCs w:val="22"/>
          <w:lang w:val="cs-CZ"/>
        </w:rPr>
        <w:t>,</w:t>
      </w:r>
      <w:r w:rsidRPr="007D3940">
        <w:rPr>
          <w:sz w:val="22"/>
          <w:szCs w:val="22"/>
          <w:lang w:val="cs-CZ"/>
        </w:rPr>
        <w:t xml:space="preserve"> a</w:t>
      </w:r>
      <w:r>
        <w:rPr>
          <w:sz w:val="22"/>
          <w:szCs w:val="22"/>
          <w:lang w:val="cs-CZ"/>
        </w:rPr>
        <w:t> medián</w:t>
      </w:r>
      <w:r w:rsidRPr="007D3940">
        <w:rPr>
          <w:sz w:val="22"/>
          <w:szCs w:val="22"/>
          <w:lang w:val="cs-CZ"/>
        </w:rPr>
        <w:t xml:space="preserve"> dob</w:t>
      </w:r>
      <w:r>
        <w:rPr>
          <w:sz w:val="22"/>
          <w:szCs w:val="22"/>
          <w:lang w:val="cs-CZ"/>
        </w:rPr>
        <w:t xml:space="preserve">y jejich </w:t>
      </w:r>
      <w:r w:rsidRPr="007D3940">
        <w:rPr>
          <w:sz w:val="22"/>
          <w:szCs w:val="22"/>
          <w:lang w:val="cs-CZ"/>
        </w:rPr>
        <w:t xml:space="preserve">léčby činil </w:t>
      </w:r>
      <w:r>
        <w:rPr>
          <w:sz w:val="22"/>
          <w:szCs w:val="22"/>
          <w:lang w:val="cs-CZ"/>
        </w:rPr>
        <w:t>968 </w:t>
      </w:r>
      <w:r w:rsidRPr="007D3940">
        <w:rPr>
          <w:sz w:val="22"/>
          <w:szCs w:val="22"/>
          <w:lang w:val="cs-CZ"/>
        </w:rPr>
        <w:t>dn</w:t>
      </w:r>
      <w:r>
        <w:rPr>
          <w:sz w:val="22"/>
          <w:szCs w:val="22"/>
          <w:lang w:val="cs-CZ"/>
        </w:rPr>
        <w:t>í</w:t>
      </w:r>
      <w:r w:rsidRPr="007D3940">
        <w:rPr>
          <w:sz w:val="22"/>
          <w:szCs w:val="22"/>
          <w:lang w:val="cs-CZ"/>
        </w:rPr>
        <w:t>. Závěrečná analýza potvrdila, že odpovědi na léčbu ravulizumabem pozorované během období primárního hodnocení se udržely po celou dobu trvání studie.</w:t>
      </w:r>
    </w:p>
    <w:p w14:paraId="1ED9EBEA" w14:textId="77777777" w:rsidR="008A50F9" w:rsidRPr="008A23E5" w:rsidRDefault="008A50F9" w:rsidP="007E0D80">
      <w:pPr>
        <w:keepNext/>
        <w:autoSpaceDE w:val="0"/>
        <w:autoSpaceDN w:val="0"/>
        <w:adjustRightInd w:val="0"/>
        <w:spacing w:line="240" w:lineRule="auto"/>
        <w:rPr>
          <w:szCs w:val="22"/>
          <w:lang w:val="cs-CZ"/>
        </w:rPr>
      </w:pPr>
    </w:p>
    <w:p w14:paraId="293C3817" w14:textId="77777777" w:rsidR="008A50F9" w:rsidRPr="007D3940" w:rsidRDefault="008A50F9" w:rsidP="007E0D80">
      <w:pPr>
        <w:keepNext/>
        <w:autoSpaceDE w:val="0"/>
        <w:autoSpaceDN w:val="0"/>
        <w:adjustRightInd w:val="0"/>
        <w:spacing w:line="240" w:lineRule="auto"/>
        <w:rPr>
          <w:i/>
          <w:sz w:val="22"/>
          <w:szCs w:val="22"/>
          <w:lang w:val="cs-CZ"/>
        </w:rPr>
      </w:pPr>
      <w:r w:rsidRPr="007D3940">
        <w:rPr>
          <w:i/>
          <w:sz w:val="22"/>
          <w:szCs w:val="22"/>
          <w:lang w:val="cs-CZ"/>
        </w:rPr>
        <w:t>Atypický hemolyticko-uremický syndrom (aHUS)</w:t>
      </w:r>
    </w:p>
    <w:p w14:paraId="06409A28" w14:textId="77777777" w:rsidR="008A50F9" w:rsidRPr="007D3940" w:rsidRDefault="008A50F9" w:rsidP="007E0D80">
      <w:pPr>
        <w:keepNext/>
        <w:autoSpaceDE w:val="0"/>
        <w:autoSpaceDN w:val="0"/>
        <w:adjustRightInd w:val="0"/>
        <w:spacing w:line="240" w:lineRule="auto"/>
        <w:rPr>
          <w:i/>
          <w:sz w:val="22"/>
          <w:szCs w:val="22"/>
          <w:lang w:val="cs-CZ"/>
        </w:rPr>
      </w:pPr>
    </w:p>
    <w:p w14:paraId="7766B52A" w14:textId="77777777" w:rsidR="008A50F9" w:rsidRPr="007D3940" w:rsidRDefault="008A50F9" w:rsidP="007E0D80">
      <w:pPr>
        <w:keepNext/>
        <w:autoSpaceDE w:val="0"/>
        <w:autoSpaceDN w:val="0"/>
        <w:adjustRightInd w:val="0"/>
        <w:spacing w:line="240" w:lineRule="auto"/>
        <w:rPr>
          <w:i/>
          <w:sz w:val="22"/>
          <w:szCs w:val="22"/>
          <w:u w:val="single"/>
          <w:lang w:val="cs-CZ"/>
        </w:rPr>
      </w:pPr>
      <w:r w:rsidRPr="007D3940">
        <w:rPr>
          <w:i/>
          <w:sz w:val="22"/>
          <w:szCs w:val="22"/>
          <w:u w:val="single"/>
          <w:lang w:val="cs-CZ"/>
        </w:rPr>
        <w:t xml:space="preserve">Studie u dospělých pacientů s aHUS </w:t>
      </w:r>
      <w:r w:rsidRPr="00F82D84">
        <w:rPr>
          <w:i/>
          <w:sz w:val="22"/>
          <w:szCs w:val="22"/>
          <w:u w:val="single"/>
          <w:lang w:val="cs-CZ"/>
        </w:rPr>
        <w:t>(</w:t>
      </w:r>
      <w:r w:rsidRPr="00F82D84">
        <w:rPr>
          <w:i/>
          <w:iCs/>
          <w:sz w:val="22"/>
          <w:szCs w:val="22"/>
          <w:u w:val="single"/>
          <w:lang w:val="cs-CZ"/>
        </w:rPr>
        <w:t>ALXN1210-aHUS-311)</w:t>
      </w:r>
    </w:p>
    <w:p w14:paraId="3A40F4C9" w14:textId="77777777" w:rsidR="008A50F9" w:rsidRPr="007D3940" w:rsidRDefault="008A50F9" w:rsidP="007E0D80">
      <w:pPr>
        <w:keepNext/>
        <w:autoSpaceDE w:val="0"/>
        <w:autoSpaceDN w:val="0"/>
        <w:adjustRightInd w:val="0"/>
        <w:spacing w:line="240" w:lineRule="auto"/>
        <w:rPr>
          <w:sz w:val="22"/>
          <w:szCs w:val="22"/>
          <w:lang w:val="cs-CZ"/>
        </w:rPr>
      </w:pPr>
    </w:p>
    <w:p w14:paraId="68FB857B" w14:textId="77777777" w:rsidR="008A50F9" w:rsidRPr="007D3940" w:rsidRDefault="008A50F9" w:rsidP="007E0D80">
      <w:pPr>
        <w:keepNext/>
        <w:autoSpaceDE w:val="0"/>
        <w:autoSpaceDN w:val="0"/>
        <w:adjustRightInd w:val="0"/>
        <w:spacing w:line="240" w:lineRule="auto"/>
        <w:rPr>
          <w:sz w:val="22"/>
          <w:szCs w:val="22"/>
          <w:lang w:val="cs-CZ"/>
        </w:rPr>
      </w:pPr>
      <w:r w:rsidRPr="007D3940">
        <w:rPr>
          <w:sz w:val="22"/>
          <w:szCs w:val="22"/>
          <w:lang w:val="cs-CZ"/>
        </w:rPr>
        <w:t>Studie u dospělých byla multicentrická studie fáze 3 s jednou skupinou provedená u pacientů se zdokumentovaným aHUS, kteří před vstupem do studie nepodstoupili léčbu inhibitorem komplementu a vykazovali známky trombotické mikroangiopatie (TMA). Studie se skládala z počátečního hodnotícího období trvajícího 26 týdnů a pacienti mohli vstoupit do prodlouženého období studie na dobu až 4,5 roku.</w:t>
      </w:r>
    </w:p>
    <w:p w14:paraId="143C9DF2"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Do studie bylo celkem zařazeno 58 pacientů se zdokumentovaným aHUS. Kritéria pro zařazení vyloučila pacienty s</w:t>
      </w:r>
      <w:r>
        <w:rPr>
          <w:sz w:val="22"/>
          <w:szCs w:val="22"/>
          <w:lang w:val="cs-CZ"/>
        </w:rPr>
        <w:t> </w:t>
      </w:r>
      <w:r w:rsidRPr="007D3940">
        <w:rPr>
          <w:sz w:val="22"/>
          <w:szCs w:val="22"/>
          <w:lang w:val="cs-CZ"/>
        </w:rPr>
        <w:t>TMA</w:t>
      </w:r>
      <w:r>
        <w:rPr>
          <w:sz w:val="22"/>
          <w:szCs w:val="22"/>
          <w:lang w:val="cs-CZ"/>
        </w:rPr>
        <w:t xml:space="preserve"> z důvodu deficitu d</w:t>
      </w:r>
      <w:r w:rsidRPr="005D3483">
        <w:rPr>
          <w:sz w:val="22"/>
          <w:szCs w:val="22"/>
          <w:lang w:val="cs-CZ"/>
        </w:rPr>
        <w:t>isintegrin</w:t>
      </w:r>
      <w:r>
        <w:rPr>
          <w:sz w:val="22"/>
          <w:szCs w:val="22"/>
          <w:lang w:val="cs-CZ"/>
        </w:rPr>
        <w:t>u</w:t>
      </w:r>
      <w:r w:rsidRPr="005D3483">
        <w:rPr>
          <w:sz w:val="22"/>
          <w:szCs w:val="22"/>
          <w:lang w:val="cs-CZ"/>
        </w:rPr>
        <w:t xml:space="preserve"> a metaloproteináz</w:t>
      </w:r>
      <w:r>
        <w:rPr>
          <w:sz w:val="22"/>
          <w:szCs w:val="22"/>
          <w:lang w:val="cs-CZ"/>
        </w:rPr>
        <w:t>y</w:t>
      </w:r>
      <w:r w:rsidRPr="005D3483">
        <w:rPr>
          <w:sz w:val="22"/>
          <w:szCs w:val="22"/>
          <w:lang w:val="cs-CZ"/>
        </w:rPr>
        <w:t xml:space="preserve"> s motivem trombospondinu typu</w:t>
      </w:r>
      <w:r>
        <w:rPr>
          <w:sz w:val="22"/>
          <w:szCs w:val="22"/>
          <w:lang w:val="cs-CZ"/>
        </w:rPr>
        <w:t> </w:t>
      </w:r>
      <w:r w:rsidRPr="005D3483">
        <w:rPr>
          <w:sz w:val="22"/>
          <w:szCs w:val="22"/>
          <w:lang w:val="cs-CZ"/>
        </w:rPr>
        <w:t>1</w:t>
      </w:r>
      <w:r>
        <w:rPr>
          <w:sz w:val="22"/>
          <w:szCs w:val="22"/>
          <w:lang w:val="cs-CZ"/>
        </w:rPr>
        <w:t>, členu 13</w:t>
      </w:r>
      <w:r w:rsidRPr="000F54FC">
        <w:rPr>
          <w:sz w:val="22"/>
          <w:szCs w:val="22"/>
          <w:lang w:val="cs-CZ"/>
        </w:rPr>
        <w:t xml:space="preserve"> (ADAMTS13</w:t>
      </w:r>
      <w:r w:rsidRPr="000F54FC">
        <w:rPr>
          <w:szCs w:val="22"/>
          <w:lang w:val="cs-CZ"/>
        </w:rPr>
        <w:t>),</w:t>
      </w:r>
      <w:r w:rsidRPr="007D3940">
        <w:rPr>
          <w:sz w:val="22"/>
          <w:szCs w:val="22"/>
          <w:lang w:val="cs-CZ"/>
        </w:rPr>
        <w:t xml:space="preserve"> nebo hemolyticko-uremickým syndromem souvisejícím se shiga toxinem </w:t>
      </w:r>
      <w:r w:rsidRPr="007D3940">
        <w:rPr>
          <w:i/>
          <w:sz w:val="22"/>
          <w:szCs w:val="22"/>
          <w:lang w:val="cs-CZ"/>
        </w:rPr>
        <w:t>Escherichia coli</w:t>
      </w:r>
      <w:r w:rsidRPr="007D3940">
        <w:rPr>
          <w:sz w:val="22"/>
          <w:szCs w:val="22"/>
          <w:lang w:val="cs-CZ"/>
        </w:rPr>
        <w:t xml:space="preserve"> (STEC-HUS)</w:t>
      </w:r>
      <w:r>
        <w:rPr>
          <w:sz w:val="22"/>
          <w:szCs w:val="22"/>
          <w:lang w:val="cs-CZ"/>
        </w:rPr>
        <w:t>, a genetickou vadou v metabolismu kobalaminu C</w:t>
      </w:r>
      <w:r w:rsidRPr="007D3940">
        <w:rPr>
          <w:sz w:val="22"/>
          <w:szCs w:val="22"/>
          <w:lang w:val="cs-CZ"/>
        </w:rPr>
        <w:t>. Dva pacienti byli vyloučeni z kompletního analyzovaného souboru kvůli potvrzené diagnóze STEC-HUS. Devadesát tři procent pacientů mělo na počátku studie extrarenální</w:t>
      </w:r>
      <w:r w:rsidRPr="00BB494C">
        <w:rPr>
          <w:szCs w:val="22"/>
          <w:lang w:val="cs-CZ"/>
        </w:rPr>
        <w:t xml:space="preserve"> </w:t>
      </w:r>
      <w:r w:rsidRPr="007D3940">
        <w:rPr>
          <w:sz w:val="22"/>
          <w:szCs w:val="22"/>
          <w:lang w:val="cs-CZ"/>
        </w:rPr>
        <w:t>známky (kardiovaskulární, plicní, v centrálním nervovém systému, gastrointestinální, kožní, na kosterní svalovině) nebo příznaky aHUS.</w:t>
      </w:r>
    </w:p>
    <w:p w14:paraId="748413B8" w14:textId="77777777" w:rsidR="008A50F9" w:rsidRPr="007D3940" w:rsidRDefault="008A50F9" w:rsidP="007E0D80">
      <w:pPr>
        <w:autoSpaceDE w:val="0"/>
        <w:autoSpaceDN w:val="0"/>
        <w:adjustRightInd w:val="0"/>
        <w:spacing w:line="240" w:lineRule="auto"/>
        <w:rPr>
          <w:sz w:val="22"/>
          <w:szCs w:val="22"/>
          <w:lang w:val="cs-CZ"/>
        </w:rPr>
      </w:pPr>
    </w:p>
    <w:p w14:paraId="09F56CA3"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V tabulce 1</w:t>
      </w:r>
      <w:r>
        <w:rPr>
          <w:sz w:val="22"/>
          <w:szCs w:val="22"/>
          <w:lang w:val="cs-CZ"/>
        </w:rPr>
        <w:t>0</w:t>
      </w:r>
      <w:r w:rsidRPr="007D3940">
        <w:rPr>
          <w:sz w:val="22"/>
          <w:szCs w:val="22"/>
          <w:lang w:val="cs-CZ"/>
        </w:rPr>
        <w:t xml:space="preserve"> jsou uvedeny demografické údaje a výchozí parametry u 56 dospělých pacientů zařazených do studie ALXN1210</w:t>
      </w:r>
      <w:r w:rsidRPr="007D3940">
        <w:rPr>
          <w:sz w:val="22"/>
          <w:szCs w:val="22"/>
          <w:lang w:val="cs-CZ"/>
        </w:rPr>
        <w:noBreakHyphen/>
        <w:t>aHUS</w:t>
      </w:r>
      <w:r w:rsidRPr="007D3940">
        <w:rPr>
          <w:sz w:val="22"/>
          <w:szCs w:val="22"/>
          <w:lang w:val="cs-CZ"/>
        </w:rPr>
        <w:noBreakHyphen/>
        <w:t>311, kteří tvořili kompletní analyzovaný soubor.</w:t>
      </w:r>
    </w:p>
    <w:p w14:paraId="2755672F" w14:textId="77777777" w:rsidR="008A50F9" w:rsidRPr="008A23E5" w:rsidRDefault="008A50F9" w:rsidP="007E0D80">
      <w:pPr>
        <w:autoSpaceDE w:val="0"/>
        <w:autoSpaceDN w:val="0"/>
        <w:adjustRightInd w:val="0"/>
        <w:spacing w:line="240" w:lineRule="auto"/>
        <w:rPr>
          <w:szCs w:val="22"/>
          <w:lang w:val="cs-CZ"/>
        </w:rPr>
      </w:pPr>
    </w:p>
    <w:p w14:paraId="126431DF" w14:textId="77777777" w:rsidR="008A50F9" w:rsidRPr="007D3940" w:rsidRDefault="008A50F9" w:rsidP="007E0D80">
      <w:pPr>
        <w:keepNext/>
        <w:autoSpaceDE w:val="0"/>
        <w:autoSpaceDN w:val="0"/>
        <w:adjustRightInd w:val="0"/>
        <w:spacing w:line="240" w:lineRule="auto"/>
        <w:ind w:left="567" w:hanging="567"/>
        <w:rPr>
          <w:b/>
          <w:sz w:val="22"/>
          <w:szCs w:val="22"/>
          <w:lang w:val="cs-CZ"/>
        </w:rPr>
      </w:pPr>
      <w:r w:rsidRPr="007D3940">
        <w:rPr>
          <w:b/>
          <w:sz w:val="22"/>
          <w:szCs w:val="22"/>
          <w:lang w:val="cs-CZ"/>
        </w:rPr>
        <w:lastRenderedPageBreak/>
        <w:t>Tabulka 1</w:t>
      </w:r>
      <w:r>
        <w:rPr>
          <w:b/>
          <w:sz w:val="22"/>
          <w:szCs w:val="22"/>
          <w:lang w:val="cs-CZ"/>
        </w:rPr>
        <w:t>0</w:t>
      </w:r>
      <w:r w:rsidRPr="007D3940">
        <w:rPr>
          <w:b/>
          <w:sz w:val="22"/>
          <w:szCs w:val="22"/>
          <w:lang w:val="cs-CZ"/>
        </w:rPr>
        <w:t>:</w:t>
      </w:r>
      <w:r w:rsidRPr="007D3940">
        <w:rPr>
          <w:b/>
          <w:sz w:val="22"/>
          <w:szCs w:val="22"/>
          <w:lang w:val="cs-CZ"/>
        </w:rPr>
        <w:tab/>
        <w:t>Výchozí parametry ve studii u dospělých</w:t>
      </w:r>
    </w:p>
    <w:tbl>
      <w:tblPr>
        <w:tblW w:w="89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55"/>
        <w:gridCol w:w="2032"/>
        <w:gridCol w:w="2604"/>
      </w:tblGrid>
      <w:tr w:rsidR="008A50F9" w:rsidRPr="008A23E5" w14:paraId="00AF57C6" w14:textId="77777777" w:rsidTr="00AB0191">
        <w:trPr>
          <w:cantSplit/>
          <w:tblHeader/>
          <w:jc w:val="center"/>
        </w:trPr>
        <w:tc>
          <w:tcPr>
            <w:tcW w:w="4355" w:type="dxa"/>
            <w:tcBorders>
              <w:top w:val="single" w:sz="6" w:space="0" w:color="auto"/>
              <w:left w:val="single" w:sz="6" w:space="0" w:color="auto"/>
              <w:bottom w:val="single" w:sz="6" w:space="0" w:color="auto"/>
              <w:right w:val="single" w:sz="6" w:space="0" w:color="auto"/>
            </w:tcBorders>
            <w:vAlign w:val="center"/>
            <w:hideMark/>
          </w:tcPr>
          <w:p w14:paraId="28D9E98B" w14:textId="77777777" w:rsidR="008A50F9" w:rsidRPr="00D34635" w:rsidRDefault="008A50F9" w:rsidP="00AB0191">
            <w:pPr>
              <w:pStyle w:val="C-TableText"/>
              <w:keepNext/>
              <w:keepLines/>
              <w:rPr>
                <w:b/>
                <w:lang w:val="cs-CZ"/>
              </w:rPr>
            </w:pPr>
            <w:r w:rsidRPr="00D34635">
              <w:rPr>
                <w:b/>
                <w:bCs/>
                <w:lang w:val="cs-CZ"/>
              </w:rPr>
              <w:t>Parametr</w:t>
            </w:r>
          </w:p>
        </w:tc>
        <w:tc>
          <w:tcPr>
            <w:tcW w:w="2032" w:type="dxa"/>
            <w:tcBorders>
              <w:top w:val="single" w:sz="6" w:space="0" w:color="auto"/>
              <w:left w:val="single" w:sz="6" w:space="0" w:color="auto"/>
              <w:bottom w:val="single" w:sz="6" w:space="0" w:color="auto"/>
              <w:right w:val="single" w:sz="6" w:space="0" w:color="auto"/>
            </w:tcBorders>
            <w:vAlign w:val="center"/>
            <w:hideMark/>
          </w:tcPr>
          <w:p w14:paraId="4AE12F72" w14:textId="77777777" w:rsidR="008A50F9" w:rsidRPr="00D34635" w:rsidRDefault="008A50F9" w:rsidP="00AB0191">
            <w:pPr>
              <w:pStyle w:val="C-TableText"/>
              <w:keepNext/>
              <w:keepLines/>
              <w:rPr>
                <w:b/>
                <w:lang w:val="cs-CZ"/>
              </w:rPr>
            </w:pPr>
            <w:r w:rsidRPr="00D34635">
              <w:rPr>
                <w:b/>
                <w:bCs/>
                <w:lang w:val="cs-CZ"/>
              </w:rPr>
              <w:t>Statistika</w:t>
            </w:r>
          </w:p>
        </w:tc>
        <w:tc>
          <w:tcPr>
            <w:tcW w:w="2604" w:type="dxa"/>
            <w:tcBorders>
              <w:top w:val="single" w:sz="6" w:space="0" w:color="auto"/>
              <w:left w:val="single" w:sz="6" w:space="0" w:color="auto"/>
              <w:bottom w:val="single" w:sz="6" w:space="0" w:color="auto"/>
              <w:right w:val="single" w:sz="6" w:space="0" w:color="auto"/>
            </w:tcBorders>
            <w:hideMark/>
          </w:tcPr>
          <w:p w14:paraId="3BE5F9DD" w14:textId="77777777" w:rsidR="008A50F9" w:rsidRPr="00D34635" w:rsidRDefault="008A50F9" w:rsidP="00AB0191">
            <w:pPr>
              <w:pStyle w:val="C-TableText"/>
              <w:keepNext/>
              <w:keepLines/>
              <w:jc w:val="center"/>
              <w:rPr>
                <w:b/>
                <w:lang w:val="cs-CZ"/>
              </w:rPr>
            </w:pPr>
            <w:r w:rsidRPr="00D34635">
              <w:rPr>
                <w:b/>
                <w:bCs/>
                <w:lang w:val="cs-CZ"/>
              </w:rPr>
              <w:t>Ravulizumab</w:t>
            </w:r>
            <w:r w:rsidRPr="00D34635">
              <w:rPr>
                <w:lang w:val="cs-CZ"/>
              </w:rPr>
              <w:br/>
            </w:r>
            <w:r w:rsidRPr="00D34635">
              <w:rPr>
                <w:b/>
                <w:bCs/>
                <w:lang w:val="cs-CZ"/>
              </w:rPr>
              <w:t>(n = 56)</w:t>
            </w:r>
          </w:p>
        </w:tc>
      </w:tr>
      <w:tr w:rsidR="008A50F9" w:rsidRPr="008A23E5" w14:paraId="69C0B35F" w14:textId="77777777" w:rsidTr="00AB0191">
        <w:trPr>
          <w:cantSplit/>
          <w:jc w:val="center"/>
        </w:trPr>
        <w:tc>
          <w:tcPr>
            <w:tcW w:w="4355" w:type="dxa"/>
            <w:tcBorders>
              <w:top w:val="single" w:sz="6" w:space="0" w:color="auto"/>
              <w:left w:val="single" w:sz="6" w:space="0" w:color="auto"/>
              <w:bottom w:val="single" w:sz="6" w:space="0" w:color="auto"/>
              <w:right w:val="single" w:sz="6" w:space="0" w:color="auto"/>
            </w:tcBorders>
          </w:tcPr>
          <w:p w14:paraId="61C6FB27" w14:textId="77777777" w:rsidR="008A50F9" w:rsidRPr="00D34635" w:rsidRDefault="008A50F9" w:rsidP="00AB0191">
            <w:pPr>
              <w:pStyle w:val="C-TableText"/>
              <w:keepNext/>
              <w:keepLines/>
              <w:rPr>
                <w:lang w:val="cs-CZ"/>
              </w:rPr>
            </w:pPr>
            <w:r w:rsidRPr="00D34635">
              <w:rPr>
                <w:lang w:val="cs-CZ"/>
              </w:rPr>
              <w:t>Věk (roky) v době první infuze</w:t>
            </w:r>
          </w:p>
        </w:tc>
        <w:tc>
          <w:tcPr>
            <w:tcW w:w="2032" w:type="dxa"/>
            <w:tcBorders>
              <w:top w:val="single" w:sz="6" w:space="0" w:color="auto"/>
              <w:left w:val="single" w:sz="6" w:space="0" w:color="auto"/>
              <w:bottom w:val="single" w:sz="6" w:space="0" w:color="auto"/>
              <w:right w:val="single" w:sz="6" w:space="0" w:color="auto"/>
            </w:tcBorders>
          </w:tcPr>
          <w:p w14:paraId="299DF82A" w14:textId="77777777" w:rsidR="008A50F9" w:rsidRPr="00D34635" w:rsidRDefault="008A50F9" w:rsidP="00AB0191">
            <w:pPr>
              <w:pStyle w:val="C-TableText"/>
              <w:keepNext/>
              <w:keepLines/>
              <w:rPr>
                <w:lang w:val="cs-CZ"/>
              </w:rPr>
            </w:pPr>
            <w:r w:rsidRPr="00D34635">
              <w:rPr>
                <w:lang w:val="cs-CZ"/>
              </w:rPr>
              <w:t>Průměr (SD)</w:t>
            </w:r>
          </w:p>
          <w:p w14:paraId="2C461EE7" w14:textId="77777777" w:rsidR="008A50F9" w:rsidRPr="00D34635" w:rsidRDefault="008A50F9" w:rsidP="00AB0191">
            <w:pPr>
              <w:pStyle w:val="C-TableText"/>
              <w:keepNext/>
              <w:keepLines/>
              <w:rPr>
                <w:lang w:val="cs-CZ"/>
              </w:rPr>
            </w:pPr>
            <w:r w:rsidRPr="00D34635">
              <w:rPr>
                <w:lang w:val="cs-CZ"/>
              </w:rPr>
              <w:t>Min., max.</w:t>
            </w:r>
          </w:p>
        </w:tc>
        <w:tc>
          <w:tcPr>
            <w:tcW w:w="2604" w:type="dxa"/>
            <w:tcBorders>
              <w:top w:val="single" w:sz="6" w:space="0" w:color="auto"/>
              <w:left w:val="single" w:sz="6" w:space="0" w:color="auto"/>
              <w:bottom w:val="single" w:sz="6" w:space="0" w:color="auto"/>
              <w:right w:val="single" w:sz="6" w:space="0" w:color="auto"/>
            </w:tcBorders>
          </w:tcPr>
          <w:p w14:paraId="191C4DE0" w14:textId="77777777" w:rsidR="008A50F9" w:rsidRPr="00D34635" w:rsidRDefault="008A50F9" w:rsidP="00AB0191">
            <w:pPr>
              <w:pStyle w:val="C-TableText"/>
              <w:jc w:val="center"/>
              <w:rPr>
                <w:lang w:val="cs-CZ"/>
              </w:rPr>
            </w:pPr>
            <w:r w:rsidRPr="00D34635">
              <w:rPr>
                <w:lang w:val="cs-CZ"/>
              </w:rPr>
              <w:t>42,2 (14,98)</w:t>
            </w:r>
          </w:p>
          <w:p w14:paraId="6DE44890" w14:textId="77777777" w:rsidR="008A50F9" w:rsidRPr="00D34635" w:rsidRDefault="008A50F9" w:rsidP="00AB0191">
            <w:pPr>
              <w:pStyle w:val="C-TableText"/>
              <w:keepNext/>
              <w:keepLines/>
              <w:jc w:val="center"/>
              <w:rPr>
                <w:rFonts w:eastAsia="Calibri"/>
                <w:lang w:val="cs-CZ"/>
              </w:rPr>
            </w:pPr>
            <w:r w:rsidRPr="00D34635">
              <w:rPr>
                <w:lang w:val="cs-CZ"/>
              </w:rPr>
              <w:t>19,5; 76,6</w:t>
            </w:r>
          </w:p>
        </w:tc>
      </w:tr>
      <w:tr w:rsidR="008A50F9" w:rsidRPr="008A23E5" w14:paraId="1C88B7C6" w14:textId="77777777" w:rsidTr="00AB0191">
        <w:trPr>
          <w:cantSplit/>
          <w:jc w:val="center"/>
        </w:trPr>
        <w:tc>
          <w:tcPr>
            <w:tcW w:w="4355" w:type="dxa"/>
            <w:tcBorders>
              <w:top w:val="single" w:sz="6" w:space="0" w:color="auto"/>
              <w:left w:val="single" w:sz="6" w:space="0" w:color="auto"/>
              <w:bottom w:val="single" w:sz="6" w:space="0" w:color="auto"/>
              <w:right w:val="single" w:sz="6" w:space="0" w:color="auto"/>
            </w:tcBorders>
          </w:tcPr>
          <w:p w14:paraId="20AE357B" w14:textId="77777777" w:rsidR="008A50F9" w:rsidRPr="00D34635" w:rsidRDefault="008A50F9" w:rsidP="00AB0191">
            <w:pPr>
              <w:pStyle w:val="C-TableText"/>
              <w:keepNext/>
              <w:keepLines/>
              <w:rPr>
                <w:lang w:val="cs-CZ"/>
              </w:rPr>
            </w:pPr>
            <w:r w:rsidRPr="00D34635">
              <w:rPr>
                <w:lang w:val="cs-CZ"/>
              </w:rPr>
              <w:t>Pohlaví</w:t>
            </w:r>
          </w:p>
          <w:p w14:paraId="56466DB9" w14:textId="77777777" w:rsidR="008A50F9" w:rsidRPr="00D34635" w:rsidRDefault="008A50F9" w:rsidP="00AB0191">
            <w:pPr>
              <w:pStyle w:val="C-TableText"/>
              <w:keepNext/>
              <w:keepLines/>
              <w:rPr>
                <w:lang w:val="cs-CZ"/>
              </w:rPr>
            </w:pPr>
            <w:r w:rsidRPr="00D34635">
              <w:rPr>
                <w:lang w:val="cs-CZ"/>
              </w:rPr>
              <w:t xml:space="preserve">  Muži</w:t>
            </w:r>
          </w:p>
        </w:tc>
        <w:tc>
          <w:tcPr>
            <w:tcW w:w="2032" w:type="dxa"/>
            <w:tcBorders>
              <w:top w:val="single" w:sz="6" w:space="0" w:color="auto"/>
              <w:left w:val="single" w:sz="6" w:space="0" w:color="auto"/>
              <w:bottom w:val="single" w:sz="6" w:space="0" w:color="auto"/>
              <w:right w:val="single" w:sz="6" w:space="0" w:color="auto"/>
            </w:tcBorders>
          </w:tcPr>
          <w:p w14:paraId="66EC3B54" w14:textId="77777777" w:rsidR="008A50F9" w:rsidRPr="00D34635" w:rsidRDefault="008A50F9" w:rsidP="00AB0191">
            <w:pPr>
              <w:pStyle w:val="C-TableText"/>
              <w:keepNext/>
              <w:keepLines/>
              <w:rPr>
                <w:lang w:val="cs-CZ"/>
              </w:rPr>
            </w:pPr>
          </w:p>
          <w:p w14:paraId="0FACFFA7" w14:textId="77777777" w:rsidR="008A50F9" w:rsidRPr="00D34635" w:rsidRDefault="008A50F9" w:rsidP="00AB0191">
            <w:pPr>
              <w:pStyle w:val="C-TableText"/>
              <w:keepNext/>
              <w:keepLines/>
              <w:rPr>
                <w:lang w:val="cs-CZ"/>
              </w:rPr>
            </w:pPr>
            <w:r w:rsidRPr="00D34635">
              <w:rPr>
                <w:rFonts w:eastAsia="Calibri"/>
                <w:lang w:val="cs-CZ"/>
              </w:rPr>
              <w:t>n (%)</w:t>
            </w:r>
          </w:p>
        </w:tc>
        <w:tc>
          <w:tcPr>
            <w:tcW w:w="2604" w:type="dxa"/>
            <w:tcBorders>
              <w:top w:val="single" w:sz="6" w:space="0" w:color="auto"/>
              <w:left w:val="single" w:sz="6" w:space="0" w:color="auto"/>
              <w:bottom w:val="single" w:sz="6" w:space="0" w:color="auto"/>
              <w:right w:val="single" w:sz="6" w:space="0" w:color="auto"/>
            </w:tcBorders>
          </w:tcPr>
          <w:p w14:paraId="7AD85FFD" w14:textId="77777777" w:rsidR="008A50F9" w:rsidRPr="00D34635" w:rsidRDefault="008A50F9" w:rsidP="00AB0191">
            <w:pPr>
              <w:pStyle w:val="C-TableText"/>
              <w:keepNext/>
              <w:keepLines/>
              <w:jc w:val="center"/>
              <w:rPr>
                <w:lang w:val="cs-CZ"/>
              </w:rPr>
            </w:pPr>
          </w:p>
          <w:p w14:paraId="59E76133" w14:textId="77777777" w:rsidR="008A50F9" w:rsidRPr="00D34635" w:rsidRDefault="008A50F9" w:rsidP="00AB0191">
            <w:pPr>
              <w:pStyle w:val="C-TableText"/>
              <w:keepNext/>
              <w:keepLines/>
              <w:jc w:val="center"/>
              <w:rPr>
                <w:rFonts w:eastAsia="Calibri"/>
                <w:lang w:val="cs-CZ"/>
              </w:rPr>
            </w:pPr>
            <w:r w:rsidRPr="00D34635">
              <w:rPr>
                <w:lang w:val="cs-CZ"/>
              </w:rPr>
              <w:t>19 (33,9)</w:t>
            </w:r>
          </w:p>
        </w:tc>
      </w:tr>
      <w:tr w:rsidR="008A50F9" w:rsidRPr="008A23E5" w14:paraId="3B27F101" w14:textId="77777777" w:rsidTr="00AB0191">
        <w:trPr>
          <w:cantSplit/>
          <w:jc w:val="center"/>
        </w:trPr>
        <w:tc>
          <w:tcPr>
            <w:tcW w:w="4355" w:type="dxa"/>
            <w:tcBorders>
              <w:top w:val="single" w:sz="6" w:space="0" w:color="auto"/>
              <w:left w:val="single" w:sz="6" w:space="0" w:color="auto"/>
              <w:bottom w:val="single" w:sz="6" w:space="0" w:color="auto"/>
              <w:right w:val="single" w:sz="6" w:space="0" w:color="auto"/>
            </w:tcBorders>
          </w:tcPr>
          <w:p w14:paraId="43FEDD07" w14:textId="77777777" w:rsidR="008A50F9" w:rsidRPr="00D34635" w:rsidRDefault="008A50F9" w:rsidP="00AB0191">
            <w:pPr>
              <w:pStyle w:val="C-TableText"/>
              <w:keepNext/>
              <w:keepLines/>
              <w:rPr>
                <w:vertAlign w:val="superscript"/>
                <w:lang w:val="cs-CZ"/>
              </w:rPr>
            </w:pPr>
            <w:r w:rsidRPr="00D34635">
              <w:rPr>
                <w:lang w:val="cs-CZ"/>
              </w:rPr>
              <w:t>Rasa</w:t>
            </w:r>
            <w:r w:rsidRPr="00D34635">
              <w:rPr>
                <w:vertAlign w:val="superscript"/>
                <w:lang w:val="cs-CZ"/>
              </w:rPr>
              <w:t>a</w:t>
            </w:r>
          </w:p>
          <w:p w14:paraId="237234EE" w14:textId="77777777" w:rsidR="008A50F9" w:rsidRPr="00D34635" w:rsidRDefault="008A50F9" w:rsidP="00AB0191">
            <w:pPr>
              <w:pStyle w:val="C-TableText"/>
              <w:keepNext/>
              <w:keepLines/>
              <w:rPr>
                <w:lang w:val="cs-CZ"/>
              </w:rPr>
            </w:pPr>
            <w:r w:rsidRPr="00D34635">
              <w:rPr>
                <w:lang w:val="cs-CZ"/>
              </w:rPr>
              <w:t xml:space="preserve">  Asijská</w:t>
            </w:r>
          </w:p>
          <w:p w14:paraId="6F654AB3" w14:textId="77777777" w:rsidR="008A50F9" w:rsidRPr="00D34635" w:rsidRDefault="008A50F9" w:rsidP="00AB0191">
            <w:pPr>
              <w:pStyle w:val="C-TableText"/>
              <w:keepNext/>
              <w:keepLines/>
              <w:rPr>
                <w:lang w:val="cs-CZ"/>
              </w:rPr>
            </w:pPr>
            <w:r w:rsidRPr="00D34635">
              <w:rPr>
                <w:lang w:val="cs-CZ"/>
              </w:rPr>
              <w:t xml:space="preserve">  Europoidní</w:t>
            </w:r>
          </w:p>
          <w:p w14:paraId="1BEFB6BB" w14:textId="77777777" w:rsidR="008A50F9" w:rsidRPr="00D34635" w:rsidRDefault="008A50F9" w:rsidP="00AB0191">
            <w:pPr>
              <w:pStyle w:val="C-TableText"/>
              <w:keepNext/>
              <w:keepLines/>
              <w:rPr>
                <w:lang w:val="cs-CZ"/>
              </w:rPr>
            </w:pPr>
            <w:r w:rsidRPr="00D34635">
              <w:rPr>
                <w:lang w:val="cs-CZ"/>
              </w:rPr>
              <w:t xml:space="preserve">  </w:t>
            </w:r>
            <w:r>
              <w:rPr>
                <w:lang w:val="cs-CZ"/>
              </w:rPr>
              <w:t>Není známo/j</w:t>
            </w:r>
            <w:r w:rsidRPr="00D34635">
              <w:rPr>
                <w:lang w:val="cs-CZ"/>
              </w:rPr>
              <w:t>iná</w:t>
            </w:r>
          </w:p>
        </w:tc>
        <w:tc>
          <w:tcPr>
            <w:tcW w:w="2032" w:type="dxa"/>
            <w:tcBorders>
              <w:top w:val="single" w:sz="6" w:space="0" w:color="auto"/>
              <w:left w:val="single" w:sz="6" w:space="0" w:color="auto"/>
              <w:bottom w:val="single" w:sz="6" w:space="0" w:color="auto"/>
              <w:right w:val="single" w:sz="6" w:space="0" w:color="auto"/>
            </w:tcBorders>
          </w:tcPr>
          <w:p w14:paraId="5641E798" w14:textId="77777777" w:rsidR="008A50F9" w:rsidRPr="00D34635" w:rsidRDefault="008A50F9" w:rsidP="00AB0191">
            <w:pPr>
              <w:pStyle w:val="C-TableText"/>
              <w:keepNext/>
              <w:keepLines/>
              <w:rPr>
                <w:lang w:val="cs-CZ"/>
              </w:rPr>
            </w:pPr>
            <w:r w:rsidRPr="00D34635">
              <w:rPr>
                <w:rFonts w:eastAsia="Calibri"/>
                <w:lang w:val="cs-CZ"/>
              </w:rPr>
              <w:t>n (%)</w:t>
            </w:r>
          </w:p>
        </w:tc>
        <w:tc>
          <w:tcPr>
            <w:tcW w:w="2604" w:type="dxa"/>
            <w:tcBorders>
              <w:top w:val="single" w:sz="6" w:space="0" w:color="auto"/>
              <w:left w:val="single" w:sz="6" w:space="0" w:color="auto"/>
              <w:bottom w:val="single" w:sz="6" w:space="0" w:color="auto"/>
              <w:right w:val="single" w:sz="6" w:space="0" w:color="auto"/>
            </w:tcBorders>
          </w:tcPr>
          <w:p w14:paraId="395E8CE2" w14:textId="77777777" w:rsidR="008A50F9" w:rsidRPr="00D34635" w:rsidRDefault="008A50F9" w:rsidP="00AB0191">
            <w:pPr>
              <w:pStyle w:val="C-TableText"/>
              <w:keepNext/>
              <w:keepLines/>
              <w:jc w:val="center"/>
              <w:rPr>
                <w:rFonts w:eastAsia="Calibri"/>
                <w:lang w:val="cs-CZ"/>
              </w:rPr>
            </w:pPr>
          </w:p>
          <w:p w14:paraId="7B4F8BB2" w14:textId="77777777" w:rsidR="008A50F9" w:rsidRPr="00D34635" w:rsidRDefault="008A50F9" w:rsidP="00AB0191">
            <w:pPr>
              <w:pStyle w:val="C-TableText"/>
              <w:jc w:val="center"/>
              <w:rPr>
                <w:lang w:val="cs-CZ"/>
              </w:rPr>
            </w:pPr>
            <w:r w:rsidRPr="00D34635">
              <w:rPr>
                <w:lang w:val="cs-CZ"/>
              </w:rPr>
              <w:t>15 (26,8)</w:t>
            </w:r>
          </w:p>
          <w:p w14:paraId="35AF2473" w14:textId="77777777" w:rsidR="008A50F9" w:rsidRPr="00D34635" w:rsidRDefault="008A50F9" w:rsidP="00AB0191">
            <w:pPr>
              <w:pStyle w:val="C-TableText"/>
              <w:jc w:val="center"/>
              <w:rPr>
                <w:lang w:val="cs-CZ"/>
              </w:rPr>
            </w:pPr>
            <w:r w:rsidRPr="00D34635">
              <w:rPr>
                <w:lang w:val="cs-CZ"/>
              </w:rPr>
              <w:t>29 (51,8)</w:t>
            </w:r>
          </w:p>
          <w:p w14:paraId="1B162220" w14:textId="77777777" w:rsidR="008A50F9" w:rsidRPr="00D34635" w:rsidRDefault="008A50F9" w:rsidP="00AB0191">
            <w:pPr>
              <w:pStyle w:val="C-TableText"/>
              <w:keepNext/>
              <w:keepLines/>
              <w:jc w:val="center"/>
              <w:rPr>
                <w:rFonts w:eastAsia="Calibri"/>
                <w:lang w:val="cs-CZ"/>
              </w:rPr>
            </w:pPr>
            <w:r w:rsidRPr="00D34635">
              <w:rPr>
                <w:lang w:val="cs-CZ"/>
              </w:rPr>
              <w:t>12 (21,4)</w:t>
            </w:r>
          </w:p>
        </w:tc>
      </w:tr>
      <w:tr w:rsidR="008A50F9" w:rsidRPr="008A23E5" w14:paraId="56E261A2" w14:textId="77777777" w:rsidTr="00AB0191">
        <w:trPr>
          <w:cantSplit/>
          <w:jc w:val="center"/>
        </w:trPr>
        <w:tc>
          <w:tcPr>
            <w:tcW w:w="4355" w:type="dxa"/>
            <w:tcBorders>
              <w:left w:val="single" w:sz="6" w:space="0" w:color="auto"/>
              <w:right w:val="single" w:sz="6" w:space="0" w:color="auto"/>
            </w:tcBorders>
          </w:tcPr>
          <w:p w14:paraId="065582DE" w14:textId="77777777" w:rsidR="008A50F9" w:rsidRPr="00D34635" w:rsidRDefault="008A50F9" w:rsidP="00AB0191">
            <w:pPr>
              <w:pStyle w:val="C-TableText"/>
              <w:keepNext/>
              <w:keepLines/>
              <w:rPr>
                <w:lang w:val="cs-CZ"/>
              </w:rPr>
            </w:pPr>
            <w:r w:rsidRPr="00D34635">
              <w:rPr>
                <w:lang w:val="cs-CZ"/>
              </w:rPr>
              <w:t>Transplantace v anamnéze</w:t>
            </w:r>
          </w:p>
        </w:tc>
        <w:tc>
          <w:tcPr>
            <w:tcW w:w="2032" w:type="dxa"/>
            <w:tcBorders>
              <w:top w:val="single" w:sz="4" w:space="0" w:color="auto"/>
              <w:left w:val="single" w:sz="6" w:space="0" w:color="auto"/>
              <w:bottom w:val="single" w:sz="4" w:space="0" w:color="auto"/>
              <w:right w:val="single" w:sz="6" w:space="0" w:color="auto"/>
            </w:tcBorders>
          </w:tcPr>
          <w:p w14:paraId="198A2769" w14:textId="77777777" w:rsidR="008A50F9" w:rsidRPr="00D34635" w:rsidRDefault="008A50F9" w:rsidP="00AB0191">
            <w:pPr>
              <w:pStyle w:val="C-TableText"/>
              <w:keepNext/>
              <w:keepLines/>
              <w:rPr>
                <w:rFonts w:eastAsia="Calibri"/>
                <w:lang w:val="cs-CZ"/>
              </w:rPr>
            </w:pPr>
            <w:r w:rsidRPr="00D34635">
              <w:rPr>
                <w:rFonts w:eastAsia="Calibri"/>
                <w:lang w:val="cs-CZ"/>
              </w:rPr>
              <w:t>n (%)</w:t>
            </w:r>
          </w:p>
        </w:tc>
        <w:tc>
          <w:tcPr>
            <w:tcW w:w="2604" w:type="dxa"/>
            <w:tcBorders>
              <w:top w:val="single" w:sz="4" w:space="0" w:color="auto"/>
              <w:left w:val="single" w:sz="6" w:space="0" w:color="auto"/>
              <w:bottom w:val="single" w:sz="4" w:space="0" w:color="auto"/>
              <w:right w:val="single" w:sz="6" w:space="0" w:color="auto"/>
            </w:tcBorders>
          </w:tcPr>
          <w:p w14:paraId="6416B9CA" w14:textId="77777777" w:rsidR="008A50F9" w:rsidRPr="00D34635" w:rsidRDefault="008A50F9" w:rsidP="00AB0191">
            <w:pPr>
              <w:pStyle w:val="C-TableText"/>
              <w:keepNext/>
              <w:keepLines/>
              <w:jc w:val="center"/>
              <w:rPr>
                <w:rFonts w:eastAsia="Calibri"/>
                <w:lang w:val="cs-CZ"/>
              </w:rPr>
            </w:pPr>
            <w:r w:rsidRPr="00D34635">
              <w:rPr>
                <w:lang w:val="cs-CZ"/>
              </w:rPr>
              <w:t>8 (14,3)</w:t>
            </w:r>
          </w:p>
        </w:tc>
      </w:tr>
      <w:tr w:rsidR="008A50F9" w:rsidRPr="008A23E5" w14:paraId="0BF49652" w14:textId="77777777" w:rsidTr="00AB0191">
        <w:trPr>
          <w:cantSplit/>
          <w:jc w:val="center"/>
        </w:trPr>
        <w:tc>
          <w:tcPr>
            <w:tcW w:w="4355" w:type="dxa"/>
            <w:tcBorders>
              <w:left w:val="single" w:sz="6" w:space="0" w:color="auto"/>
              <w:right w:val="single" w:sz="6" w:space="0" w:color="auto"/>
            </w:tcBorders>
          </w:tcPr>
          <w:p w14:paraId="45C8693B" w14:textId="77777777" w:rsidR="008A50F9" w:rsidRPr="00D34635" w:rsidRDefault="008A50F9" w:rsidP="00AB0191">
            <w:pPr>
              <w:pStyle w:val="C-TableText"/>
              <w:keepNext/>
              <w:keepLines/>
              <w:rPr>
                <w:lang w:val="cs-CZ"/>
              </w:rPr>
            </w:pPr>
            <w:r w:rsidRPr="00D34635">
              <w:rPr>
                <w:lang w:val="cs-CZ"/>
              </w:rPr>
              <w:t>Počet trombocytů v krvi(10</w:t>
            </w:r>
            <w:r w:rsidRPr="00D34635">
              <w:rPr>
                <w:vertAlign w:val="superscript"/>
                <w:lang w:val="cs-CZ"/>
              </w:rPr>
              <w:t>9</w:t>
            </w:r>
            <w:r w:rsidRPr="00D34635">
              <w:rPr>
                <w:lang w:val="cs-CZ"/>
              </w:rPr>
              <w:t>/l)</w:t>
            </w:r>
          </w:p>
          <w:p w14:paraId="3479CD0F" w14:textId="77777777" w:rsidR="008A50F9" w:rsidRPr="00D34635" w:rsidRDefault="008A50F9" w:rsidP="00AB0191">
            <w:pPr>
              <w:pStyle w:val="C-TableText"/>
              <w:keepNext/>
              <w:keepLines/>
              <w:rPr>
                <w:lang w:val="cs-CZ"/>
              </w:rPr>
            </w:pPr>
          </w:p>
        </w:tc>
        <w:tc>
          <w:tcPr>
            <w:tcW w:w="2032" w:type="dxa"/>
            <w:tcBorders>
              <w:top w:val="single" w:sz="4" w:space="0" w:color="auto"/>
              <w:left w:val="single" w:sz="6" w:space="0" w:color="auto"/>
              <w:bottom w:val="single" w:sz="4" w:space="0" w:color="auto"/>
              <w:right w:val="single" w:sz="6" w:space="0" w:color="auto"/>
            </w:tcBorders>
          </w:tcPr>
          <w:p w14:paraId="3FBC7D02" w14:textId="77777777" w:rsidR="008A50F9" w:rsidRPr="00D34635" w:rsidRDefault="008A50F9" w:rsidP="00AB0191">
            <w:pPr>
              <w:pStyle w:val="C-TableText"/>
              <w:keepNext/>
              <w:keepLines/>
              <w:rPr>
                <w:rFonts w:eastAsia="Calibri"/>
                <w:lang w:val="cs-CZ"/>
              </w:rPr>
            </w:pPr>
            <w:r w:rsidRPr="00D34635">
              <w:rPr>
                <w:rFonts w:eastAsia="Calibri"/>
                <w:lang w:val="cs-CZ"/>
              </w:rPr>
              <w:t>n</w:t>
            </w:r>
          </w:p>
          <w:p w14:paraId="3D149749" w14:textId="77777777" w:rsidR="008A50F9" w:rsidRPr="00D34635" w:rsidRDefault="008A50F9" w:rsidP="00AB0191">
            <w:pPr>
              <w:pStyle w:val="C-TableText"/>
              <w:keepNext/>
              <w:keepLines/>
              <w:rPr>
                <w:rFonts w:eastAsia="Calibri"/>
                <w:lang w:val="cs-CZ"/>
              </w:rPr>
            </w:pPr>
            <w:r w:rsidRPr="00D34635">
              <w:rPr>
                <w:lang w:val="cs-CZ"/>
              </w:rPr>
              <w:t>Medián (min.,max.)</w:t>
            </w:r>
          </w:p>
        </w:tc>
        <w:tc>
          <w:tcPr>
            <w:tcW w:w="2604" w:type="dxa"/>
            <w:tcBorders>
              <w:top w:val="single" w:sz="4" w:space="0" w:color="auto"/>
              <w:left w:val="single" w:sz="6" w:space="0" w:color="auto"/>
              <w:bottom w:val="single" w:sz="4" w:space="0" w:color="auto"/>
              <w:right w:val="single" w:sz="6" w:space="0" w:color="auto"/>
            </w:tcBorders>
          </w:tcPr>
          <w:p w14:paraId="59FC9207" w14:textId="77777777" w:rsidR="008A50F9" w:rsidRPr="00D34635" w:rsidRDefault="008A50F9" w:rsidP="00AB0191">
            <w:pPr>
              <w:pStyle w:val="C-TableText"/>
              <w:jc w:val="center"/>
              <w:rPr>
                <w:lang w:val="cs-CZ"/>
              </w:rPr>
            </w:pPr>
            <w:r w:rsidRPr="00D34635">
              <w:rPr>
                <w:lang w:val="cs-CZ"/>
              </w:rPr>
              <w:t>56</w:t>
            </w:r>
          </w:p>
          <w:p w14:paraId="497AED76" w14:textId="77777777" w:rsidR="008A50F9" w:rsidRPr="00D34635" w:rsidRDefault="008A50F9" w:rsidP="00AB0191">
            <w:pPr>
              <w:pStyle w:val="C-TableText"/>
              <w:keepNext/>
              <w:keepLines/>
              <w:jc w:val="center"/>
              <w:rPr>
                <w:rFonts w:eastAsia="Calibri"/>
                <w:lang w:val="cs-CZ"/>
              </w:rPr>
            </w:pPr>
            <w:r w:rsidRPr="00D34635">
              <w:rPr>
                <w:lang w:val="cs-CZ"/>
              </w:rPr>
              <w:t>95,25 (18; 473)</w:t>
            </w:r>
          </w:p>
        </w:tc>
      </w:tr>
      <w:tr w:rsidR="008A50F9" w:rsidRPr="008A23E5" w14:paraId="076009FC" w14:textId="77777777" w:rsidTr="00AB0191">
        <w:trPr>
          <w:cantSplit/>
          <w:jc w:val="center"/>
        </w:trPr>
        <w:tc>
          <w:tcPr>
            <w:tcW w:w="4355" w:type="dxa"/>
            <w:tcBorders>
              <w:left w:val="single" w:sz="6" w:space="0" w:color="auto"/>
              <w:right w:val="single" w:sz="6" w:space="0" w:color="auto"/>
            </w:tcBorders>
          </w:tcPr>
          <w:p w14:paraId="41378215" w14:textId="77777777" w:rsidR="008A50F9" w:rsidRPr="00D34635" w:rsidRDefault="008A50F9" w:rsidP="00AB0191">
            <w:pPr>
              <w:pStyle w:val="C-TableText"/>
              <w:keepNext/>
              <w:keepLines/>
              <w:rPr>
                <w:lang w:val="cs-CZ"/>
              </w:rPr>
            </w:pPr>
            <w:r w:rsidRPr="00D34635">
              <w:rPr>
                <w:lang w:val="cs-CZ"/>
              </w:rPr>
              <w:t>Hladina hemoglobinu v krvi (g/l)</w:t>
            </w:r>
          </w:p>
          <w:p w14:paraId="0986459C" w14:textId="77777777" w:rsidR="008A50F9" w:rsidRPr="00D34635" w:rsidRDefault="008A50F9" w:rsidP="00AB0191">
            <w:pPr>
              <w:pStyle w:val="C-TableText"/>
              <w:keepNext/>
              <w:keepLines/>
              <w:rPr>
                <w:lang w:val="cs-CZ"/>
              </w:rPr>
            </w:pPr>
          </w:p>
        </w:tc>
        <w:tc>
          <w:tcPr>
            <w:tcW w:w="2032" w:type="dxa"/>
            <w:tcBorders>
              <w:top w:val="single" w:sz="4" w:space="0" w:color="auto"/>
              <w:left w:val="single" w:sz="6" w:space="0" w:color="auto"/>
              <w:bottom w:val="single" w:sz="4" w:space="0" w:color="auto"/>
              <w:right w:val="single" w:sz="6" w:space="0" w:color="auto"/>
            </w:tcBorders>
          </w:tcPr>
          <w:p w14:paraId="7F292D50" w14:textId="77777777" w:rsidR="008A50F9" w:rsidRPr="00D34635" w:rsidRDefault="008A50F9" w:rsidP="00AB0191">
            <w:pPr>
              <w:pStyle w:val="C-TableText"/>
              <w:keepNext/>
              <w:keepLines/>
              <w:rPr>
                <w:rFonts w:eastAsia="Calibri"/>
                <w:lang w:val="cs-CZ"/>
              </w:rPr>
            </w:pPr>
            <w:r w:rsidRPr="00D34635">
              <w:rPr>
                <w:rFonts w:eastAsia="Calibri"/>
                <w:lang w:val="cs-CZ"/>
              </w:rPr>
              <w:t>n</w:t>
            </w:r>
          </w:p>
          <w:p w14:paraId="69BC4661" w14:textId="77777777" w:rsidR="008A50F9" w:rsidRPr="00D34635" w:rsidRDefault="008A50F9" w:rsidP="00AB0191">
            <w:pPr>
              <w:pStyle w:val="C-TableText"/>
              <w:keepNext/>
              <w:keepLines/>
              <w:rPr>
                <w:rFonts w:eastAsia="Calibri"/>
                <w:lang w:val="cs-CZ"/>
              </w:rPr>
            </w:pPr>
            <w:r w:rsidRPr="00D34635">
              <w:rPr>
                <w:lang w:val="cs-CZ"/>
              </w:rPr>
              <w:t>Medián (min.,max.)</w:t>
            </w:r>
          </w:p>
        </w:tc>
        <w:tc>
          <w:tcPr>
            <w:tcW w:w="2604" w:type="dxa"/>
            <w:tcBorders>
              <w:top w:val="single" w:sz="4" w:space="0" w:color="auto"/>
              <w:left w:val="single" w:sz="6" w:space="0" w:color="auto"/>
              <w:bottom w:val="single" w:sz="4" w:space="0" w:color="auto"/>
              <w:right w:val="single" w:sz="6" w:space="0" w:color="auto"/>
            </w:tcBorders>
          </w:tcPr>
          <w:p w14:paraId="76E4DBDD" w14:textId="77777777" w:rsidR="008A50F9" w:rsidRPr="00D34635" w:rsidRDefault="008A50F9" w:rsidP="00AB0191">
            <w:pPr>
              <w:pStyle w:val="C-TableText"/>
              <w:jc w:val="center"/>
              <w:rPr>
                <w:lang w:val="cs-CZ"/>
              </w:rPr>
            </w:pPr>
            <w:r w:rsidRPr="00D34635">
              <w:rPr>
                <w:lang w:val="cs-CZ"/>
              </w:rPr>
              <w:t>56</w:t>
            </w:r>
          </w:p>
          <w:p w14:paraId="44D3AB51" w14:textId="77777777" w:rsidR="008A50F9" w:rsidRPr="00D34635" w:rsidRDefault="008A50F9" w:rsidP="00AB0191">
            <w:pPr>
              <w:pStyle w:val="C-TableText"/>
              <w:keepNext/>
              <w:keepLines/>
              <w:jc w:val="center"/>
              <w:rPr>
                <w:rFonts w:eastAsia="Calibri"/>
                <w:lang w:val="cs-CZ"/>
              </w:rPr>
            </w:pPr>
            <w:r w:rsidRPr="00D34635">
              <w:rPr>
                <w:bCs/>
                <w:lang w:val="cs-CZ"/>
              </w:rPr>
              <w:t>85,00 (60,5; 140)</w:t>
            </w:r>
          </w:p>
        </w:tc>
      </w:tr>
      <w:tr w:rsidR="008A50F9" w:rsidRPr="008A23E5" w14:paraId="0AB9E534" w14:textId="77777777" w:rsidTr="00AB0191">
        <w:trPr>
          <w:cantSplit/>
          <w:jc w:val="center"/>
        </w:trPr>
        <w:tc>
          <w:tcPr>
            <w:tcW w:w="4355" w:type="dxa"/>
            <w:tcBorders>
              <w:left w:val="single" w:sz="6" w:space="0" w:color="auto"/>
              <w:right w:val="single" w:sz="6" w:space="0" w:color="auto"/>
            </w:tcBorders>
          </w:tcPr>
          <w:p w14:paraId="0A6BCDEF" w14:textId="77777777" w:rsidR="008A50F9" w:rsidRPr="00D34635" w:rsidRDefault="008A50F9" w:rsidP="00AB0191">
            <w:pPr>
              <w:pStyle w:val="C-TableText"/>
              <w:keepNext/>
              <w:keepLines/>
              <w:rPr>
                <w:lang w:val="cs-CZ"/>
              </w:rPr>
            </w:pPr>
            <w:r w:rsidRPr="00D34635">
              <w:rPr>
                <w:lang w:val="cs-CZ"/>
              </w:rPr>
              <w:t>Hladina LDH v séru (U/l)</w:t>
            </w:r>
          </w:p>
        </w:tc>
        <w:tc>
          <w:tcPr>
            <w:tcW w:w="2032" w:type="dxa"/>
            <w:tcBorders>
              <w:top w:val="single" w:sz="4" w:space="0" w:color="auto"/>
              <w:left w:val="single" w:sz="6" w:space="0" w:color="auto"/>
              <w:bottom w:val="single" w:sz="4" w:space="0" w:color="auto"/>
              <w:right w:val="single" w:sz="6" w:space="0" w:color="auto"/>
            </w:tcBorders>
          </w:tcPr>
          <w:p w14:paraId="64C804F1" w14:textId="77777777" w:rsidR="008A50F9" w:rsidRPr="00D34635" w:rsidRDefault="008A50F9" w:rsidP="00AB0191">
            <w:pPr>
              <w:pStyle w:val="C-TableText"/>
              <w:keepNext/>
              <w:keepLines/>
              <w:rPr>
                <w:rFonts w:eastAsia="Calibri"/>
                <w:lang w:val="cs-CZ"/>
              </w:rPr>
            </w:pPr>
            <w:r w:rsidRPr="00D34635">
              <w:rPr>
                <w:rFonts w:eastAsia="Calibri"/>
                <w:lang w:val="cs-CZ"/>
              </w:rPr>
              <w:t>n</w:t>
            </w:r>
          </w:p>
          <w:p w14:paraId="68727773" w14:textId="77777777" w:rsidR="008A50F9" w:rsidRPr="00D34635" w:rsidRDefault="008A50F9" w:rsidP="00AB0191">
            <w:pPr>
              <w:pStyle w:val="C-TableText"/>
              <w:keepNext/>
              <w:keepLines/>
              <w:rPr>
                <w:rFonts w:eastAsia="Calibri"/>
                <w:lang w:val="cs-CZ"/>
              </w:rPr>
            </w:pPr>
            <w:r w:rsidRPr="00D34635">
              <w:rPr>
                <w:lang w:val="cs-CZ"/>
              </w:rPr>
              <w:t>Medián (min.,max.)</w:t>
            </w:r>
          </w:p>
        </w:tc>
        <w:tc>
          <w:tcPr>
            <w:tcW w:w="2604" w:type="dxa"/>
            <w:tcBorders>
              <w:top w:val="single" w:sz="4" w:space="0" w:color="auto"/>
              <w:left w:val="single" w:sz="6" w:space="0" w:color="auto"/>
              <w:bottom w:val="single" w:sz="4" w:space="0" w:color="auto"/>
              <w:right w:val="single" w:sz="6" w:space="0" w:color="auto"/>
            </w:tcBorders>
          </w:tcPr>
          <w:p w14:paraId="0A5D782F" w14:textId="77777777" w:rsidR="008A50F9" w:rsidRPr="00D34635" w:rsidRDefault="008A50F9" w:rsidP="00AB0191">
            <w:pPr>
              <w:pStyle w:val="C-TableText"/>
              <w:jc w:val="center"/>
              <w:rPr>
                <w:lang w:val="cs-CZ"/>
              </w:rPr>
            </w:pPr>
            <w:r w:rsidRPr="00D34635">
              <w:rPr>
                <w:lang w:val="cs-CZ"/>
              </w:rPr>
              <w:t>56</w:t>
            </w:r>
          </w:p>
          <w:p w14:paraId="3ED84AC9" w14:textId="77777777" w:rsidR="008A50F9" w:rsidRPr="00D34635" w:rsidRDefault="008A50F9" w:rsidP="00AB0191">
            <w:pPr>
              <w:pStyle w:val="C-TableText"/>
              <w:keepNext/>
              <w:keepLines/>
              <w:jc w:val="center"/>
              <w:rPr>
                <w:rFonts w:eastAsia="Calibri"/>
                <w:lang w:val="cs-CZ"/>
              </w:rPr>
            </w:pPr>
            <w:r w:rsidRPr="00D34635">
              <w:rPr>
                <w:bCs/>
                <w:lang w:val="cs-CZ"/>
              </w:rPr>
              <w:t>508,00 (229,5; 3 249)</w:t>
            </w:r>
          </w:p>
        </w:tc>
      </w:tr>
      <w:tr w:rsidR="008A50F9" w:rsidRPr="008A23E5" w14:paraId="18FF8943" w14:textId="77777777" w:rsidTr="00AB0191">
        <w:trPr>
          <w:cantSplit/>
          <w:jc w:val="center"/>
        </w:trPr>
        <w:tc>
          <w:tcPr>
            <w:tcW w:w="4355" w:type="dxa"/>
            <w:tcBorders>
              <w:left w:val="single" w:sz="6" w:space="0" w:color="auto"/>
              <w:right w:val="single" w:sz="6" w:space="0" w:color="auto"/>
            </w:tcBorders>
          </w:tcPr>
          <w:p w14:paraId="189AA9C0" w14:textId="77777777" w:rsidR="008A50F9" w:rsidRPr="00D34635" w:rsidRDefault="008A50F9" w:rsidP="00AB0191">
            <w:pPr>
              <w:pStyle w:val="C-TableText"/>
              <w:keepNext/>
              <w:keepLines/>
              <w:rPr>
                <w:lang w:val="cs-CZ"/>
              </w:rPr>
            </w:pPr>
            <w:r w:rsidRPr="00D34635">
              <w:rPr>
                <w:lang w:val="cs-CZ"/>
              </w:rPr>
              <w:t>eGFR (ml/min/</w:t>
            </w:r>
            <w:r w:rsidRPr="00D34635">
              <w:rPr>
                <w:bCs/>
                <w:lang w:val="cs-CZ"/>
              </w:rPr>
              <w:t>1,73 m</w:t>
            </w:r>
            <w:r w:rsidRPr="00D34635">
              <w:rPr>
                <w:bCs/>
                <w:vertAlign w:val="superscript"/>
                <w:lang w:val="cs-CZ"/>
              </w:rPr>
              <w:t>2</w:t>
            </w:r>
            <w:r w:rsidRPr="00D34635">
              <w:rPr>
                <w:bCs/>
                <w:lang w:val="cs-CZ"/>
              </w:rPr>
              <w:t>)</w:t>
            </w:r>
          </w:p>
        </w:tc>
        <w:tc>
          <w:tcPr>
            <w:tcW w:w="2032" w:type="dxa"/>
            <w:tcBorders>
              <w:top w:val="single" w:sz="4" w:space="0" w:color="auto"/>
              <w:left w:val="single" w:sz="6" w:space="0" w:color="auto"/>
              <w:bottom w:val="single" w:sz="4" w:space="0" w:color="auto"/>
              <w:right w:val="single" w:sz="6" w:space="0" w:color="auto"/>
            </w:tcBorders>
          </w:tcPr>
          <w:p w14:paraId="006EE486" w14:textId="77777777" w:rsidR="008A50F9" w:rsidRPr="00D34635" w:rsidRDefault="008A50F9" w:rsidP="00AB0191">
            <w:pPr>
              <w:pStyle w:val="C-TableText"/>
              <w:keepNext/>
              <w:keepLines/>
              <w:rPr>
                <w:rFonts w:eastAsia="Calibri"/>
                <w:lang w:val="cs-CZ"/>
              </w:rPr>
            </w:pPr>
            <w:r w:rsidRPr="00D34635">
              <w:rPr>
                <w:rFonts w:eastAsia="Calibri"/>
                <w:lang w:val="cs-CZ"/>
              </w:rPr>
              <w:t>n</w:t>
            </w:r>
          </w:p>
          <w:p w14:paraId="39419DE1" w14:textId="77777777" w:rsidR="008A50F9" w:rsidRPr="00D34635" w:rsidRDefault="008A50F9" w:rsidP="00AB0191">
            <w:pPr>
              <w:pStyle w:val="C-TableText"/>
              <w:keepNext/>
              <w:keepLines/>
              <w:rPr>
                <w:rFonts w:eastAsia="Calibri"/>
                <w:lang w:val="cs-CZ"/>
              </w:rPr>
            </w:pPr>
            <w:r w:rsidRPr="00D34635">
              <w:rPr>
                <w:lang w:val="cs-CZ"/>
              </w:rPr>
              <w:t>Medián (min.,max.)</w:t>
            </w:r>
          </w:p>
        </w:tc>
        <w:tc>
          <w:tcPr>
            <w:tcW w:w="2604" w:type="dxa"/>
            <w:tcBorders>
              <w:top w:val="single" w:sz="4" w:space="0" w:color="auto"/>
              <w:left w:val="single" w:sz="6" w:space="0" w:color="auto"/>
              <w:bottom w:val="single" w:sz="4" w:space="0" w:color="auto"/>
              <w:right w:val="single" w:sz="6" w:space="0" w:color="auto"/>
            </w:tcBorders>
          </w:tcPr>
          <w:p w14:paraId="2552993B" w14:textId="77777777" w:rsidR="008A50F9" w:rsidRPr="00D34635" w:rsidRDefault="008A50F9" w:rsidP="00AB0191">
            <w:pPr>
              <w:pStyle w:val="C-TableText"/>
              <w:jc w:val="center"/>
              <w:rPr>
                <w:bCs/>
                <w:lang w:val="cs-CZ"/>
              </w:rPr>
            </w:pPr>
            <w:r w:rsidRPr="00D34635">
              <w:rPr>
                <w:bCs/>
                <w:lang w:val="cs-CZ"/>
              </w:rPr>
              <w:t>55</w:t>
            </w:r>
          </w:p>
          <w:p w14:paraId="6CCD3F3A" w14:textId="77777777" w:rsidR="008A50F9" w:rsidRPr="00D34635" w:rsidRDefault="008A50F9" w:rsidP="00AB0191">
            <w:pPr>
              <w:pStyle w:val="C-TableText"/>
              <w:keepNext/>
              <w:keepLines/>
              <w:jc w:val="center"/>
              <w:rPr>
                <w:rFonts w:eastAsia="Calibri"/>
                <w:lang w:val="cs-CZ"/>
              </w:rPr>
            </w:pPr>
            <w:r w:rsidRPr="00D34635">
              <w:rPr>
                <w:bCs/>
                <w:lang w:val="cs-CZ"/>
              </w:rPr>
              <w:t>10,00 (4; 80)</w:t>
            </w:r>
          </w:p>
        </w:tc>
      </w:tr>
      <w:tr w:rsidR="008A50F9" w:rsidRPr="008A23E5" w14:paraId="4B08DA9B" w14:textId="77777777" w:rsidTr="00AB0191">
        <w:trPr>
          <w:cantSplit/>
          <w:jc w:val="center"/>
        </w:trPr>
        <w:tc>
          <w:tcPr>
            <w:tcW w:w="4355" w:type="dxa"/>
            <w:tcBorders>
              <w:left w:val="single" w:sz="6" w:space="0" w:color="auto"/>
              <w:right w:val="single" w:sz="6" w:space="0" w:color="auto"/>
            </w:tcBorders>
          </w:tcPr>
          <w:p w14:paraId="1E41861D" w14:textId="77777777" w:rsidR="008A50F9" w:rsidRPr="00D34635" w:rsidRDefault="008A50F9" w:rsidP="00AB0191">
            <w:pPr>
              <w:pStyle w:val="C-TableText"/>
              <w:keepNext/>
              <w:keepLines/>
              <w:rPr>
                <w:lang w:val="cs-CZ"/>
              </w:rPr>
            </w:pPr>
            <w:r w:rsidRPr="00D34635">
              <w:rPr>
                <w:lang w:val="cs-CZ"/>
              </w:rPr>
              <w:t>Pacienti podstupující dialýzu</w:t>
            </w:r>
          </w:p>
        </w:tc>
        <w:tc>
          <w:tcPr>
            <w:tcW w:w="2032" w:type="dxa"/>
            <w:tcBorders>
              <w:top w:val="single" w:sz="4" w:space="0" w:color="auto"/>
              <w:left w:val="single" w:sz="6" w:space="0" w:color="auto"/>
              <w:bottom w:val="single" w:sz="4" w:space="0" w:color="auto"/>
              <w:right w:val="single" w:sz="6" w:space="0" w:color="auto"/>
            </w:tcBorders>
          </w:tcPr>
          <w:p w14:paraId="52C2D7E8" w14:textId="77777777" w:rsidR="008A50F9" w:rsidRPr="00D34635" w:rsidRDefault="008A50F9" w:rsidP="00AB0191">
            <w:pPr>
              <w:pStyle w:val="C-TableText"/>
              <w:keepNext/>
              <w:keepLines/>
              <w:rPr>
                <w:rFonts w:eastAsia="Calibri"/>
                <w:lang w:val="cs-CZ"/>
              </w:rPr>
            </w:pPr>
            <w:r w:rsidRPr="00D34635">
              <w:rPr>
                <w:rFonts w:eastAsia="Calibri"/>
                <w:lang w:val="cs-CZ"/>
              </w:rPr>
              <w:t>n (%)</w:t>
            </w:r>
          </w:p>
        </w:tc>
        <w:tc>
          <w:tcPr>
            <w:tcW w:w="2604" w:type="dxa"/>
            <w:tcBorders>
              <w:top w:val="single" w:sz="4" w:space="0" w:color="auto"/>
              <w:left w:val="single" w:sz="6" w:space="0" w:color="auto"/>
              <w:bottom w:val="single" w:sz="4" w:space="0" w:color="auto"/>
              <w:right w:val="single" w:sz="6" w:space="0" w:color="auto"/>
            </w:tcBorders>
          </w:tcPr>
          <w:p w14:paraId="17E1C32A" w14:textId="77777777" w:rsidR="008A50F9" w:rsidRPr="00D34635" w:rsidRDefault="008A50F9" w:rsidP="00AB0191">
            <w:pPr>
              <w:pStyle w:val="C-TableText"/>
              <w:keepNext/>
              <w:keepLines/>
              <w:jc w:val="center"/>
              <w:rPr>
                <w:rFonts w:eastAsia="Calibri"/>
                <w:lang w:val="cs-CZ"/>
              </w:rPr>
            </w:pPr>
            <w:r w:rsidRPr="00D34635">
              <w:rPr>
                <w:lang w:val="cs-CZ"/>
              </w:rPr>
              <w:t>29</w:t>
            </w:r>
            <w:r w:rsidRPr="00D34635">
              <w:rPr>
                <w:b/>
                <w:lang w:val="cs-CZ"/>
              </w:rPr>
              <w:t xml:space="preserve"> (</w:t>
            </w:r>
            <w:r w:rsidRPr="00D34635">
              <w:rPr>
                <w:lang w:val="cs-CZ"/>
              </w:rPr>
              <w:t>51,8)</w:t>
            </w:r>
          </w:p>
        </w:tc>
      </w:tr>
      <w:tr w:rsidR="008A50F9" w:rsidRPr="008A23E5" w14:paraId="54E0202A" w14:textId="77777777" w:rsidTr="00AB0191">
        <w:trPr>
          <w:cantSplit/>
          <w:jc w:val="center"/>
        </w:trPr>
        <w:tc>
          <w:tcPr>
            <w:tcW w:w="4355" w:type="dxa"/>
            <w:tcBorders>
              <w:left w:val="single" w:sz="6" w:space="0" w:color="auto"/>
              <w:right w:val="single" w:sz="6" w:space="0" w:color="auto"/>
            </w:tcBorders>
          </w:tcPr>
          <w:p w14:paraId="2DB73690" w14:textId="77777777" w:rsidR="008A50F9" w:rsidRPr="00D34635" w:rsidRDefault="008A50F9" w:rsidP="00AB0191">
            <w:pPr>
              <w:pStyle w:val="C-TableText"/>
              <w:keepNext/>
              <w:keepLines/>
              <w:rPr>
                <w:lang w:val="cs-CZ"/>
              </w:rPr>
            </w:pPr>
            <w:r w:rsidRPr="00D34635">
              <w:rPr>
                <w:lang w:val="cs-CZ"/>
              </w:rPr>
              <w:t>Pacienti po porodu</w:t>
            </w:r>
          </w:p>
        </w:tc>
        <w:tc>
          <w:tcPr>
            <w:tcW w:w="2032" w:type="dxa"/>
            <w:tcBorders>
              <w:top w:val="single" w:sz="4" w:space="0" w:color="auto"/>
              <w:left w:val="single" w:sz="6" w:space="0" w:color="auto"/>
              <w:bottom w:val="single" w:sz="6" w:space="0" w:color="auto"/>
              <w:right w:val="single" w:sz="6" w:space="0" w:color="auto"/>
            </w:tcBorders>
          </w:tcPr>
          <w:p w14:paraId="68B50C60" w14:textId="77777777" w:rsidR="008A50F9" w:rsidRPr="00D34635" w:rsidRDefault="008A50F9" w:rsidP="00AB0191">
            <w:pPr>
              <w:pStyle w:val="C-TableText"/>
              <w:keepNext/>
              <w:keepLines/>
              <w:rPr>
                <w:rFonts w:eastAsia="Calibri"/>
                <w:lang w:val="cs-CZ"/>
              </w:rPr>
            </w:pPr>
            <w:r w:rsidRPr="00D34635">
              <w:rPr>
                <w:rFonts w:eastAsia="Calibri"/>
                <w:lang w:val="cs-CZ"/>
              </w:rPr>
              <w:t>n (%)</w:t>
            </w:r>
          </w:p>
        </w:tc>
        <w:tc>
          <w:tcPr>
            <w:tcW w:w="2604" w:type="dxa"/>
            <w:tcBorders>
              <w:top w:val="single" w:sz="4" w:space="0" w:color="auto"/>
              <w:left w:val="single" w:sz="6" w:space="0" w:color="auto"/>
              <w:bottom w:val="single" w:sz="6" w:space="0" w:color="auto"/>
              <w:right w:val="single" w:sz="6" w:space="0" w:color="auto"/>
            </w:tcBorders>
          </w:tcPr>
          <w:p w14:paraId="04A8A575" w14:textId="77777777" w:rsidR="008A50F9" w:rsidRPr="00D34635" w:rsidRDefault="008A50F9" w:rsidP="00AB0191">
            <w:pPr>
              <w:pStyle w:val="C-TableText"/>
              <w:keepNext/>
              <w:keepLines/>
              <w:jc w:val="center"/>
              <w:rPr>
                <w:rFonts w:eastAsia="Calibri"/>
                <w:lang w:val="cs-CZ"/>
              </w:rPr>
            </w:pPr>
            <w:r w:rsidRPr="00D34635">
              <w:rPr>
                <w:bCs/>
                <w:lang w:val="cs-CZ"/>
              </w:rPr>
              <w:t>8 (14,3)</w:t>
            </w:r>
          </w:p>
        </w:tc>
      </w:tr>
    </w:tbl>
    <w:p w14:paraId="353EE0F9" w14:textId="77777777" w:rsidR="008A50F9" w:rsidRPr="008A23E5" w:rsidRDefault="008A50F9" w:rsidP="007E0D80">
      <w:pPr>
        <w:autoSpaceDE w:val="0"/>
        <w:autoSpaceDN w:val="0"/>
        <w:adjustRightInd w:val="0"/>
        <w:spacing w:line="240" w:lineRule="auto"/>
        <w:rPr>
          <w:lang w:val="cs-CZ"/>
        </w:rPr>
      </w:pPr>
      <w:r w:rsidRPr="008A23E5">
        <w:rPr>
          <w:lang w:val="cs-CZ"/>
        </w:rPr>
        <w:t>Poznámka: Procenta vycházejí z celkového počtu pacientů.</w:t>
      </w:r>
    </w:p>
    <w:p w14:paraId="484971A5" w14:textId="77777777" w:rsidR="008A50F9" w:rsidRPr="008A23E5" w:rsidRDefault="008A50F9" w:rsidP="007E0D80">
      <w:pPr>
        <w:autoSpaceDE w:val="0"/>
        <w:autoSpaceDN w:val="0"/>
        <w:adjustRightInd w:val="0"/>
        <w:spacing w:line="240" w:lineRule="auto"/>
        <w:rPr>
          <w:lang w:val="cs-CZ"/>
        </w:rPr>
      </w:pPr>
      <w:r w:rsidRPr="008A23E5">
        <w:rPr>
          <w:lang w:val="cs-CZ"/>
        </w:rPr>
        <w:t>Zkratky: eGFR = odhadovaná glomerulární filtrace; LDH = laktátdehydrogenáza; max. = maximum; min. = minimum</w:t>
      </w:r>
    </w:p>
    <w:p w14:paraId="4499A1D4" w14:textId="77777777" w:rsidR="008A50F9" w:rsidRPr="007D3940" w:rsidRDefault="008A50F9" w:rsidP="007E0D80">
      <w:pPr>
        <w:autoSpaceDE w:val="0"/>
        <w:autoSpaceDN w:val="0"/>
        <w:adjustRightInd w:val="0"/>
        <w:spacing w:line="240" w:lineRule="auto"/>
        <w:rPr>
          <w:sz w:val="22"/>
          <w:szCs w:val="22"/>
          <w:lang w:val="cs-CZ"/>
        </w:rPr>
      </w:pPr>
    </w:p>
    <w:p w14:paraId="54E22884"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 xml:space="preserve">Primárním cílovým parametrem byla kompletní odpověď TMA během počátečního hodnotícího období trvajícího 26 týdnů, což dokládá normalizace hematologických parametrů (počet trombocytů </w:t>
      </w:r>
      <w:r>
        <w:rPr>
          <w:sz w:val="22"/>
          <w:szCs w:val="22"/>
          <w:lang w:val="cs-CZ"/>
        </w:rPr>
        <w:t>≥</w:t>
      </w:r>
      <w:r w:rsidRPr="007D3940">
        <w:rPr>
          <w:rFonts w:hint="eastAsia"/>
          <w:sz w:val="22"/>
          <w:szCs w:val="22"/>
          <w:lang w:val="cs-CZ"/>
        </w:rPr>
        <w:t> </w:t>
      </w:r>
      <w:r w:rsidRPr="007D3940">
        <w:rPr>
          <w:sz w:val="22"/>
          <w:szCs w:val="22"/>
          <w:lang w:val="cs-CZ"/>
        </w:rPr>
        <w:t>150 </w:t>
      </w:r>
      <w:r w:rsidRPr="00231F5D">
        <w:rPr>
          <w:rFonts w:hint="eastAsia"/>
          <w:sz w:val="22"/>
          <w:szCs w:val="22"/>
          <w:lang w:val="cs-CZ"/>
        </w:rPr>
        <w:t>×</w:t>
      </w:r>
      <w:r w:rsidRPr="007D3940">
        <w:rPr>
          <w:sz w:val="22"/>
          <w:szCs w:val="22"/>
          <w:lang w:val="cs-CZ"/>
        </w:rPr>
        <w:t>10</w:t>
      </w:r>
      <w:r w:rsidRPr="007D3940">
        <w:rPr>
          <w:sz w:val="22"/>
          <w:szCs w:val="22"/>
          <w:vertAlign w:val="superscript"/>
          <w:lang w:val="cs-CZ"/>
        </w:rPr>
        <w:t>9</w:t>
      </w:r>
      <w:r w:rsidRPr="007D3940">
        <w:rPr>
          <w:sz w:val="22"/>
          <w:szCs w:val="22"/>
          <w:lang w:val="cs-CZ"/>
        </w:rPr>
        <w:t xml:space="preserve">/l a hladina LDH </w:t>
      </w:r>
      <w:r w:rsidRPr="00F82D84">
        <w:rPr>
          <w:rFonts w:hint="eastAsia"/>
          <w:lang w:val="cs-CZ"/>
        </w:rPr>
        <w:t>≤</w:t>
      </w:r>
      <w:r w:rsidRPr="007D3940">
        <w:rPr>
          <w:rFonts w:hint="eastAsia"/>
          <w:sz w:val="22"/>
          <w:szCs w:val="22"/>
          <w:lang w:val="cs-CZ"/>
        </w:rPr>
        <w:t> </w:t>
      </w:r>
      <w:r w:rsidRPr="007D3940">
        <w:rPr>
          <w:sz w:val="22"/>
          <w:szCs w:val="22"/>
          <w:lang w:val="cs-CZ"/>
        </w:rPr>
        <w:t>246 U/l) a </w:t>
      </w:r>
      <w:r>
        <w:rPr>
          <w:sz w:val="22"/>
          <w:szCs w:val="22"/>
          <w:lang w:val="cs-CZ"/>
        </w:rPr>
        <w:t>≥</w:t>
      </w:r>
      <w:r w:rsidRPr="007D3940">
        <w:rPr>
          <w:rFonts w:hint="eastAsia"/>
          <w:sz w:val="22"/>
          <w:szCs w:val="22"/>
          <w:lang w:val="cs-CZ"/>
        </w:rPr>
        <w:t> </w:t>
      </w:r>
      <w:r w:rsidRPr="007D3940">
        <w:rPr>
          <w:sz w:val="22"/>
          <w:szCs w:val="22"/>
          <w:lang w:val="cs-CZ"/>
        </w:rPr>
        <w:t>25% zlep</w:t>
      </w:r>
      <w:r w:rsidRPr="007D3940">
        <w:rPr>
          <w:rFonts w:hint="eastAsia"/>
          <w:sz w:val="22"/>
          <w:szCs w:val="22"/>
          <w:lang w:val="cs-CZ"/>
        </w:rPr>
        <w:t>š</w:t>
      </w:r>
      <w:r w:rsidRPr="007D3940">
        <w:rPr>
          <w:sz w:val="22"/>
          <w:szCs w:val="22"/>
          <w:lang w:val="cs-CZ"/>
        </w:rPr>
        <w:t>ení hladiny kreatininu v séru oproti výchozí hodnot</w:t>
      </w:r>
      <w:r w:rsidRPr="00597B28">
        <w:rPr>
          <w:sz w:val="22"/>
          <w:szCs w:val="22"/>
          <w:lang w:val="cs-CZ"/>
        </w:rPr>
        <w:t>ě</w:t>
      </w:r>
      <w:r w:rsidRPr="007D3940">
        <w:rPr>
          <w:sz w:val="22"/>
          <w:szCs w:val="22"/>
          <w:lang w:val="cs-CZ"/>
        </w:rPr>
        <w:t>. Pacienti museli spl</w:t>
      </w:r>
      <w:r w:rsidRPr="007D3940">
        <w:rPr>
          <w:rFonts w:hint="eastAsia"/>
          <w:sz w:val="22"/>
          <w:szCs w:val="22"/>
          <w:lang w:val="cs-CZ"/>
        </w:rPr>
        <w:t>ň</w:t>
      </w:r>
      <w:r w:rsidRPr="007D3940">
        <w:rPr>
          <w:sz w:val="22"/>
          <w:szCs w:val="22"/>
          <w:lang w:val="cs-CZ"/>
        </w:rPr>
        <w:t>ovat všechna kritéria kompletní odpovědi TMA při 2 samostatných hodnoceních provedených s odstupem nejméně 4 týdnů (28 dní) a při každém měření mezi nimi.</w:t>
      </w:r>
    </w:p>
    <w:p w14:paraId="03393C61" w14:textId="77777777" w:rsidR="008A50F9" w:rsidRPr="007D3940" w:rsidRDefault="008A50F9" w:rsidP="007E0D80">
      <w:pPr>
        <w:autoSpaceDE w:val="0"/>
        <w:autoSpaceDN w:val="0"/>
        <w:adjustRightInd w:val="0"/>
        <w:spacing w:line="240" w:lineRule="auto"/>
        <w:rPr>
          <w:sz w:val="22"/>
          <w:szCs w:val="22"/>
          <w:lang w:val="cs-CZ"/>
        </w:rPr>
      </w:pPr>
    </w:p>
    <w:p w14:paraId="45CE0258"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Kompletní odpověď TMA byla pozorována u 30 z 56 pacientů (53,6 %) během počátečního hodnotícího období trvajícího 26 týdnů, jak je uvedeno v tabulce 1</w:t>
      </w:r>
      <w:r>
        <w:rPr>
          <w:sz w:val="22"/>
          <w:szCs w:val="22"/>
          <w:lang w:val="cs-CZ"/>
        </w:rPr>
        <w:t>1</w:t>
      </w:r>
      <w:r w:rsidRPr="007D3940">
        <w:rPr>
          <w:sz w:val="22"/>
          <w:szCs w:val="22"/>
          <w:lang w:val="cs-CZ"/>
        </w:rPr>
        <w:t>.</w:t>
      </w:r>
    </w:p>
    <w:p w14:paraId="0B3CD127" w14:textId="77777777" w:rsidR="008A50F9" w:rsidRPr="007D3940" w:rsidRDefault="008A50F9" w:rsidP="007E0D80">
      <w:pPr>
        <w:autoSpaceDE w:val="0"/>
        <w:autoSpaceDN w:val="0"/>
        <w:adjustRightInd w:val="0"/>
        <w:spacing w:line="240" w:lineRule="auto"/>
        <w:rPr>
          <w:sz w:val="22"/>
          <w:szCs w:val="22"/>
          <w:lang w:val="cs-CZ"/>
        </w:rPr>
      </w:pPr>
    </w:p>
    <w:p w14:paraId="37306DDB" w14:textId="77777777" w:rsidR="008A50F9" w:rsidRPr="007D3940" w:rsidRDefault="008A50F9" w:rsidP="007E0D80">
      <w:pPr>
        <w:autoSpaceDE w:val="0"/>
        <w:autoSpaceDN w:val="0"/>
        <w:adjustRightInd w:val="0"/>
        <w:spacing w:line="240" w:lineRule="auto"/>
        <w:ind w:left="1276" w:hanging="1276"/>
        <w:rPr>
          <w:b/>
          <w:sz w:val="22"/>
          <w:szCs w:val="22"/>
          <w:lang w:val="cs-CZ"/>
        </w:rPr>
      </w:pPr>
      <w:r w:rsidRPr="007D3940">
        <w:rPr>
          <w:b/>
          <w:sz w:val="22"/>
          <w:szCs w:val="22"/>
          <w:lang w:val="cs-CZ"/>
        </w:rPr>
        <w:t>Tabulka 1</w:t>
      </w:r>
      <w:r>
        <w:rPr>
          <w:b/>
          <w:sz w:val="22"/>
          <w:szCs w:val="22"/>
          <w:lang w:val="cs-CZ"/>
        </w:rPr>
        <w:t>1</w:t>
      </w:r>
      <w:r w:rsidRPr="007D3940">
        <w:rPr>
          <w:b/>
          <w:sz w:val="22"/>
          <w:szCs w:val="22"/>
          <w:lang w:val="cs-CZ"/>
        </w:rPr>
        <w:t xml:space="preserve">: </w:t>
      </w:r>
      <w:r w:rsidRPr="007D3940">
        <w:rPr>
          <w:b/>
          <w:sz w:val="22"/>
          <w:szCs w:val="22"/>
          <w:lang w:val="cs-CZ"/>
        </w:rPr>
        <w:tab/>
        <w:t>Kompletní od</w:t>
      </w:r>
      <w:r>
        <w:rPr>
          <w:b/>
          <w:sz w:val="22"/>
          <w:szCs w:val="22"/>
          <w:lang w:val="cs-CZ"/>
        </w:rPr>
        <w:t>pověď</w:t>
      </w:r>
      <w:r w:rsidRPr="007D3940">
        <w:rPr>
          <w:b/>
          <w:sz w:val="22"/>
          <w:szCs w:val="22"/>
          <w:lang w:val="cs-CZ"/>
        </w:rPr>
        <w:t xml:space="preserve"> TMA a analýza složek kompletní od</w:t>
      </w:r>
      <w:r>
        <w:rPr>
          <w:b/>
          <w:sz w:val="22"/>
          <w:szCs w:val="22"/>
          <w:lang w:val="cs-CZ"/>
        </w:rPr>
        <w:t>povědi</w:t>
      </w:r>
      <w:r w:rsidRPr="007D3940">
        <w:rPr>
          <w:b/>
          <w:sz w:val="22"/>
          <w:szCs w:val="22"/>
          <w:lang w:val="cs-CZ"/>
        </w:rPr>
        <w:t xml:space="preserve"> TMA </w:t>
      </w:r>
      <w:r>
        <w:rPr>
          <w:b/>
          <w:sz w:val="22"/>
          <w:szCs w:val="22"/>
          <w:lang w:val="cs-CZ"/>
        </w:rPr>
        <w:t xml:space="preserve">pro </w:t>
      </w:r>
      <w:r w:rsidRPr="007D3940">
        <w:rPr>
          <w:b/>
          <w:sz w:val="22"/>
          <w:szCs w:val="22"/>
          <w:lang w:val="cs-CZ"/>
        </w:rPr>
        <w:t>počáteční hodnotící období trvající 26 týdnů (ALXN1210</w:t>
      </w:r>
      <w:r w:rsidRPr="007D3940">
        <w:rPr>
          <w:b/>
          <w:sz w:val="22"/>
          <w:szCs w:val="22"/>
          <w:lang w:val="cs-CZ"/>
        </w:rPr>
        <w:noBreakHyphen/>
        <w:t>aHUS</w:t>
      </w:r>
      <w:r w:rsidRPr="007D3940">
        <w:rPr>
          <w:b/>
          <w:sz w:val="22"/>
          <w:szCs w:val="22"/>
          <w:lang w:val="cs-CZ"/>
        </w:rPr>
        <w:noBreakHyphen/>
        <w:t>311)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29"/>
        <w:gridCol w:w="1503"/>
        <w:gridCol w:w="928"/>
        <w:gridCol w:w="3387"/>
      </w:tblGrid>
      <w:tr w:rsidR="008A50F9" w:rsidRPr="008A23E5" w14:paraId="54180B45" w14:textId="77777777" w:rsidTr="00AB0191">
        <w:trPr>
          <w:cantSplit/>
          <w:tblHeader/>
        </w:trPr>
        <w:tc>
          <w:tcPr>
            <w:tcW w:w="3201" w:type="dxa"/>
            <w:vMerge w:val="restart"/>
            <w:tcBorders>
              <w:top w:val="single" w:sz="6" w:space="0" w:color="auto"/>
              <w:left w:val="single" w:sz="6" w:space="0" w:color="auto"/>
              <w:bottom w:val="single" w:sz="6" w:space="0" w:color="auto"/>
              <w:right w:val="single" w:sz="6" w:space="0" w:color="auto"/>
            </w:tcBorders>
          </w:tcPr>
          <w:p w14:paraId="57F3363C" w14:textId="77777777" w:rsidR="008A50F9" w:rsidRPr="00D34635" w:rsidRDefault="008A50F9" w:rsidP="00AB0191">
            <w:pPr>
              <w:pStyle w:val="C-TableHeader"/>
              <w:rPr>
                <w:lang w:val="cs-CZ"/>
              </w:rPr>
            </w:pPr>
          </w:p>
        </w:tc>
        <w:tc>
          <w:tcPr>
            <w:tcW w:w="1532" w:type="dxa"/>
            <w:vMerge w:val="restart"/>
            <w:tcBorders>
              <w:top w:val="single" w:sz="6" w:space="0" w:color="auto"/>
              <w:left w:val="single" w:sz="6" w:space="0" w:color="auto"/>
              <w:bottom w:val="single" w:sz="6" w:space="0" w:color="auto"/>
              <w:right w:val="single" w:sz="6" w:space="0" w:color="auto"/>
            </w:tcBorders>
            <w:hideMark/>
          </w:tcPr>
          <w:p w14:paraId="2874872C" w14:textId="77777777" w:rsidR="008A50F9" w:rsidRPr="00D34635" w:rsidRDefault="008A50F9" w:rsidP="00AB0191">
            <w:pPr>
              <w:pStyle w:val="C-TableHeader"/>
              <w:jc w:val="center"/>
              <w:rPr>
                <w:rFonts w:ascii="Times New Roman" w:hAnsi="Times New Roman"/>
                <w:lang w:val="cs-CZ"/>
              </w:rPr>
            </w:pPr>
            <w:r w:rsidRPr="00D34635">
              <w:rPr>
                <w:rFonts w:ascii="Times New Roman" w:hAnsi="Times New Roman"/>
                <w:lang w:val="cs-CZ"/>
              </w:rPr>
              <w:t>Celkem</w:t>
            </w:r>
          </w:p>
        </w:tc>
        <w:tc>
          <w:tcPr>
            <w:tcW w:w="4446" w:type="dxa"/>
            <w:gridSpan w:val="2"/>
            <w:tcBorders>
              <w:top w:val="single" w:sz="6" w:space="0" w:color="auto"/>
              <w:left w:val="single" w:sz="6" w:space="0" w:color="auto"/>
              <w:bottom w:val="single" w:sz="6" w:space="0" w:color="auto"/>
              <w:right w:val="single" w:sz="6" w:space="0" w:color="auto"/>
            </w:tcBorders>
            <w:hideMark/>
          </w:tcPr>
          <w:p w14:paraId="197261A1" w14:textId="77777777" w:rsidR="008A50F9" w:rsidRPr="00D34635" w:rsidRDefault="008A50F9" w:rsidP="00AB0191">
            <w:pPr>
              <w:pStyle w:val="C-TableHeader"/>
              <w:jc w:val="center"/>
              <w:rPr>
                <w:rFonts w:ascii="Times New Roman" w:hAnsi="Times New Roman"/>
                <w:lang w:val="cs-CZ"/>
              </w:rPr>
            </w:pPr>
            <w:r w:rsidRPr="00D34635">
              <w:rPr>
                <w:rFonts w:ascii="Times New Roman" w:hAnsi="Times New Roman"/>
                <w:lang w:val="cs-CZ"/>
              </w:rPr>
              <w:t>Respondér</w:t>
            </w:r>
          </w:p>
        </w:tc>
      </w:tr>
      <w:tr w:rsidR="008A50F9" w:rsidRPr="008A23E5" w14:paraId="249F30C9" w14:textId="77777777" w:rsidTr="00AB0191">
        <w:trPr>
          <w:cantSplit/>
        </w:trPr>
        <w:tc>
          <w:tcPr>
            <w:tcW w:w="3201" w:type="dxa"/>
            <w:vMerge/>
            <w:tcBorders>
              <w:top w:val="single" w:sz="6" w:space="0" w:color="auto"/>
              <w:left w:val="single" w:sz="6" w:space="0" w:color="auto"/>
              <w:bottom w:val="single" w:sz="6" w:space="0" w:color="auto"/>
              <w:right w:val="single" w:sz="6" w:space="0" w:color="auto"/>
            </w:tcBorders>
            <w:vAlign w:val="center"/>
            <w:hideMark/>
          </w:tcPr>
          <w:p w14:paraId="39752F3B" w14:textId="77777777" w:rsidR="008A50F9" w:rsidRPr="00D34635" w:rsidRDefault="008A50F9" w:rsidP="00AB0191">
            <w:pPr>
              <w:tabs>
                <w:tab w:val="clear" w:pos="567"/>
              </w:tabs>
              <w:spacing w:line="240" w:lineRule="auto"/>
              <w:rPr>
                <w:rFonts w:ascii="Times New Roman Bold" w:hAnsi="Times New Roman Bold" w:hint="eastAsia"/>
                <w:b/>
                <w:lang w:val="cs-CZ"/>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FA1CA1E" w14:textId="77777777" w:rsidR="008A50F9" w:rsidRPr="00D34635" w:rsidRDefault="008A50F9" w:rsidP="00AB0191">
            <w:pPr>
              <w:tabs>
                <w:tab w:val="clear" w:pos="567"/>
              </w:tabs>
              <w:spacing w:line="240" w:lineRule="auto"/>
              <w:rPr>
                <w:b/>
                <w:lang w:val="cs-CZ"/>
              </w:rPr>
            </w:pPr>
          </w:p>
        </w:tc>
        <w:tc>
          <w:tcPr>
            <w:tcW w:w="952" w:type="dxa"/>
            <w:tcBorders>
              <w:top w:val="single" w:sz="6" w:space="0" w:color="auto"/>
              <w:left w:val="single" w:sz="6" w:space="0" w:color="auto"/>
              <w:bottom w:val="single" w:sz="6" w:space="0" w:color="auto"/>
              <w:right w:val="single" w:sz="6" w:space="0" w:color="auto"/>
            </w:tcBorders>
            <w:hideMark/>
          </w:tcPr>
          <w:p w14:paraId="5CD3B903" w14:textId="77777777" w:rsidR="008A50F9" w:rsidRPr="00D34635" w:rsidRDefault="008A50F9" w:rsidP="00AB0191">
            <w:pPr>
              <w:pStyle w:val="C-TableHeader"/>
              <w:jc w:val="center"/>
              <w:rPr>
                <w:rFonts w:ascii="Times New Roman" w:hAnsi="Times New Roman"/>
                <w:lang w:val="cs-CZ"/>
              </w:rPr>
            </w:pPr>
            <w:r w:rsidRPr="00D34635">
              <w:rPr>
                <w:rFonts w:ascii="Times New Roman" w:hAnsi="Times New Roman"/>
                <w:lang w:val="cs-CZ"/>
              </w:rPr>
              <w:t>n</w:t>
            </w:r>
          </w:p>
        </w:tc>
        <w:tc>
          <w:tcPr>
            <w:tcW w:w="3494" w:type="dxa"/>
            <w:tcBorders>
              <w:top w:val="single" w:sz="6" w:space="0" w:color="auto"/>
              <w:left w:val="single" w:sz="6" w:space="0" w:color="auto"/>
              <w:bottom w:val="single" w:sz="6" w:space="0" w:color="auto"/>
              <w:right w:val="single" w:sz="6" w:space="0" w:color="auto"/>
            </w:tcBorders>
            <w:hideMark/>
          </w:tcPr>
          <w:p w14:paraId="416D994F" w14:textId="77777777" w:rsidR="008A50F9" w:rsidRPr="00D34635" w:rsidRDefault="008A50F9" w:rsidP="00AB0191">
            <w:pPr>
              <w:pStyle w:val="C-TableHeader"/>
              <w:jc w:val="center"/>
              <w:rPr>
                <w:rFonts w:ascii="Times New Roman" w:hAnsi="Times New Roman"/>
                <w:lang w:val="cs-CZ"/>
              </w:rPr>
            </w:pPr>
            <w:r w:rsidRPr="00D34635">
              <w:rPr>
                <w:rFonts w:ascii="Times New Roman" w:hAnsi="Times New Roman"/>
                <w:lang w:val="cs-CZ"/>
              </w:rPr>
              <w:t>Poměr (95% CI)</w:t>
            </w:r>
            <w:r w:rsidRPr="00D34635">
              <w:rPr>
                <w:rFonts w:ascii="Times New Roman" w:hAnsi="Times New Roman"/>
                <w:vertAlign w:val="superscript"/>
                <w:lang w:val="cs-CZ"/>
              </w:rPr>
              <w:t>a</w:t>
            </w:r>
          </w:p>
        </w:tc>
      </w:tr>
      <w:tr w:rsidR="008A50F9" w:rsidRPr="008A23E5" w14:paraId="3309288D" w14:textId="77777777" w:rsidTr="00AB0191">
        <w:trPr>
          <w:cantSplit/>
        </w:trPr>
        <w:tc>
          <w:tcPr>
            <w:tcW w:w="3201" w:type="dxa"/>
            <w:tcBorders>
              <w:top w:val="single" w:sz="6" w:space="0" w:color="auto"/>
              <w:left w:val="single" w:sz="6" w:space="0" w:color="auto"/>
              <w:bottom w:val="single" w:sz="6" w:space="0" w:color="auto"/>
              <w:right w:val="single" w:sz="6" w:space="0" w:color="auto"/>
            </w:tcBorders>
            <w:hideMark/>
          </w:tcPr>
          <w:p w14:paraId="0A1F54A2" w14:textId="77777777" w:rsidR="008A50F9" w:rsidRPr="00D34635" w:rsidRDefault="008A50F9" w:rsidP="00AB0191">
            <w:pPr>
              <w:pStyle w:val="C-TableText"/>
              <w:rPr>
                <w:lang w:val="cs-CZ"/>
              </w:rPr>
            </w:pPr>
            <w:r w:rsidRPr="00D34635">
              <w:rPr>
                <w:lang w:val="cs-CZ"/>
              </w:rPr>
              <w:t>Kompletní od</w:t>
            </w:r>
            <w:r>
              <w:rPr>
                <w:lang w:val="cs-CZ"/>
              </w:rPr>
              <w:t xml:space="preserve">pověď </w:t>
            </w:r>
            <w:r w:rsidRPr="00D34635">
              <w:rPr>
                <w:lang w:val="cs-CZ"/>
              </w:rPr>
              <w:t xml:space="preserve">TMA </w:t>
            </w:r>
          </w:p>
        </w:tc>
        <w:tc>
          <w:tcPr>
            <w:tcW w:w="1532" w:type="dxa"/>
            <w:tcBorders>
              <w:top w:val="single" w:sz="6" w:space="0" w:color="auto"/>
              <w:left w:val="single" w:sz="6" w:space="0" w:color="auto"/>
              <w:bottom w:val="single" w:sz="6" w:space="0" w:color="auto"/>
              <w:right w:val="single" w:sz="6" w:space="0" w:color="auto"/>
            </w:tcBorders>
            <w:hideMark/>
          </w:tcPr>
          <w:p w14:paraId="6EFE7482" w14:textId="77777777" w:rsidR="008A50F9" w:rsidRPr="00D34635" w:rsidRDefault="008A50F9" w:rsidP="00AB0191">
            <w:pPr>
              <w:pStyle w:val="C-TableText"/>
              <w:jc w:val="center"/>
              <w:rPr>
                <w:lang w:val="cs-CZ"/>
              </w:rPr>
            </w:pPr>
            <w:r w:rsidRPr="00D34635">
              <w:rPr>
                <w:lang w:val="cs-CZ"/>
              </w:rPr>
              <w:t>56</w:t>
            </w:r>
          </w:p>
        </w:tc>
        <w:tc>
          <w:tcPr>
            <w:tcW w:w="952" w:type="dxa"/>
            <w:tcBorders>
              <w:top w:val="single" w:sz="6" w:space="0" w:color="auto"/>
              <w:left w:val="single" w:sz="6" w:space="0" w:color="auto"/>
              <w:bottom w:val="single" w:sz="6" w:space="0" w:color="auto"/>
              <w:right w:val="single" w:sz="6" w:space="0" w:color="auto"/>
            </w:tcBorders>
            <w:hideMark/>
          </w:tcPr>
          <w:p w14:paraId="32C89F21" w14:textId="77777777" w:rsidR="008A50F9" w:rsidRPr="00D34635" w:rsidRDefault="008A50F9" w:rsidP="00AB0191">
            <w:pPr>
              <w:pStyle w:val="C-TableText"/>
              <w:jc w:val="center"/>
              <w:rPr>
                <w:lang w:val="cs-CZ"/>
              </w:rPr>
            </w:pPr>
            <w:r w:rsidRPr="00D34635">
              <w:rPr>
                <w:lang w:val="cs-CZ"/>
              </w:rPr>
              <w:t>30</w:t>
            </w:r>
          </w:p>
        </w:tc>
        <w:tc>
          <w:tcPr>
            <w:tcW w:w="3494" w:type="dxa"/>
            <w:tcBorders>
              <w:top w:val="single" w:sz="6" w:space="0" w:color="auto"/>
              <w:left w:val="single" w:sz="6" w:space="0" w:color="auto"/>
              <w:bottom w:val="single" w:sz="6" w:space="0" w:color="auto"/>
              <w:right w:val="single" w:sz="6" w:space="0" w:color="auto"/>
            </w:tcBorders>
            <w:hideMark/>
          </w:tcPr>
          <w:p w14:paraId="558D9139" w14:textId="77777777" w:rsidR="008A50F9" w:rsidRPr="00D34635" w:rsidRDefault="008A50F9" w:rsidP="00AB0191">
            <w:pPr>
              <w:pStyle w:val="C-TableText"/>
              <w:jc w:val="center"/>
              <w:rPr>
                <w:lang w:val="cs-CZ"/>
              </w:rPr>
            </w:pPr>
            <w:r w:rsidRPr="00D34635">
              <w:rPr>
                <w:lang w:val="cs-CZ"/>
              </w:rPr>
              <w:t>0,536 (0,396; 0,675)</w:t>
            </w:r>
          </w:p>
        </w:tc>
      </w:tr>
      <w:tr w:rsidR="008A50F9" w:rsidRPr="008A23E5" w14:paraId="13277C01" w14:textId="77777777" w:rsidTr="00AB0191">
        <w:trPr>
          <w:cantSplit/>
        </w:trPr>
        <w:tc>
          <w:tcPr>
            <w:tcW w:w="3201" w:type="dxa"/>
            <w:tcBorders>
              <w:top w:val="single" w:sz="6" w:space="0" w:color="auto"/>
              <w:left w:val="single" w:sz="6" w:space="0" w:color="auto"/>
              <w:bottom w:val="nil"/>
              <w:right w:val="single" w:sz="6" w:space="0" w:color="auto"/>
            </w:tcBorders>
            <w:hideMark/>
          </w:tcPr>
          <w:p w14:paraId="016571D5" w14:textId="77777777" w:rsidR="008A50F9" w:rsidRPr="00D34635" w:rsidRDefault="008A50F9" w:rsidP="00AB0191">
            <w:pPr>
              <w:pStyle w:val="C-TableText"/>
              <w:rPr>
                <w:lang w:val="cs-CZ"/>
              </w:rPr>
            </w:pPr>
            <w:r w:rsidRPr="00D34635">
              <w:rPr>
                <w:lang w:val="cs-CZ"/>
              </w:rPr>
              <w:t>Složky kompletní od</w:t>
            </w:r>
            <w:r>
              <w:rPr>
                <w:lang w:val="cs-CZ"/>
              </w:rPr>
              <w:t>povědi</w:t>
            </w:r>
            <w:r w:rsidRPr="00D34635">
              <w:rPr>
                <w:lang w:val="cs-CZ"/>
              </w:rPr>
              <w:t xml:space="preserve"> TMA</w:t>
            </w:r>
          </w:p>
        </w:tc>
        <w:tc>
          <w:tcPr>
            <w:tcW w:w="1532" w:type="dxa"/>
            <w:tcBorders>
              <w:top w:val="single" w:sz="6" w:space="0" w:color="auto"/>
              <w:left w:val="single" w:sz="6" w:space="0" w:color="auto"/>
              <w:bottom w:val="nil"/>
              <w:right w:val="single" w:sz="6" w:space="0" w:color="auto"/>
            </w:tcBorders>
          </w:tcPr>
          <w:p w14:paraId="2BCCAC3B" w14:textId="77777777" w:rsidR="008A50F9" w:rsidRPr="00D34635" w:rsidRDefault="008A50F9" w:rsidP="00AB0191">
            <w:pPr>
              <w:pStyle w:val="C-TableText"/>
              <w:jc w:val="center"/>
              <w:rPr>
                <w:lang w:val="cs-CZ"/>
              </w:rPr>
            </w:pPr>
          </w:p>
        </w:tc>
        <w:tc>
          <w:tcPr>
            <w:tcW w:w="952" w:type="dxa"/>
            <w:tcBorders>
              <w:top w:val="single" w:sz="6" w:space="0" w:color="auto"/>
              <w:left w:val="single" w:sz="6" w:space="0" w:color="auto"/>
              <w:bottom w:val="nil"/>
              <w:right w:val="single" w:sz="6" w:space="0" w:color="auto"/>
            </w:tcBorders>
          </w:tcPr>
          <w:p w14:paraId="65F82195" w14:textId="77777777" w:rsidR="008A50F9" w:rsidRPr="00D34635" w:rsidRDefault="008A50F9" w:rsidP="00AB0191">
            <w:pPr>
              <w:pStyle w:val="C-TableText"/>
              <w:jc w:val="center"/>
              <w:rPr>
                <w:lang w:val="cs-CZ"/>
              </w:rPr>
            </w:pPr>
          </w:p>
        </w:tc>
        <w:tc>
          <w:tcPr>
            <w:tcW w:w="3494" w:type="dxa"/>
            <w:tcBorders>
              <w:top w:val="single" w:sz="6" w:space="0" w:color="auto"/>
              <w:left w:val="single" w:sz="6" w:space="0" w:color="auto"/>
              <w:bottom w:val="nil"/>
              <w:right w:val="single" w:sz="6" w:space="0" w:color="auto"/>
            </w:tcBorders>
          </w:tcPr>
          <w:p w14:paraId="7B2D47C6" w14:textId="77777777" w:rsidR="008A50F9" w:rsidRPr="00D34635" w:rsidRDefault="008A50F9" w:rsidP="00AB0191">
            <w:pPr>
              <w:pStyle w:val="C-TableText"/>
              <w:jc w:val="center"/>
              <w:rPr>
                <w:lang w:val="cs-CZ"/>
              </w:rPr>
            </w:pPr>
          </w:p>
        </w:tc>
      </w:tr>
      <w:tr w:rsidR="008A50F9" w:rsidRPr="008A23E5" w14:paraId="6E02082E" w14:textId="77777777" w:rsidTr="00AB0191">
        <w:trPr>
          <w:cantSplit/>
          <w:trHeight w:val="273"/>
        </w:trPr>
        <w:tc>
          <w:tcPr>
            <w:tcW w:w="3201" w:type="dxa"/>
            <w:tcBorders>
              <w:top w:val="nil"/>
              <w:left w:val="single" w:sz="6" w:space="0" w:color="auto"/>
              <w:bottom w:val="nil"/>
              <w:right w:val="single" w:sz="6" w:space="0" w:color="auto"/>
            </w:tcBorders>
            <w:hideMark/>
          </w:tcPr>
          <w:p w14:paraId="6CCCFC9D" w14:textId="77777777" w:rsidR="008A50F9" w:rsidRPr="00D34635" w:rsidRDefault="008A50F9" w:rsidP="00AB0191">
            <w:pPr>
              <w:pStyle w:val="C-TableText"/>
              <w:ind w:left="86"/>
              <w:rPr>
                <w:lang w:val="cs-CZ"/>
              </w:rPr>
            </w:pPr>
            <w:r w:rsidRPr="00D34635">
              <w:rPr>
                <w:lang w:val="cs-CZ"/>
              </w:rPr>
              <w:t>Normalizace počtu trombocytů</w:t>
            </w:r>
          </w:p>
        </w:tc>
        <w:tc>
          <w:tcPr>
            <w:tcW w:w="1532" w:type="dxa"/>
            <w:tcBorders>
              <w:top w:val="nil"/>
              <w:left w:val="single" w:sz="6" w:space="0" w:color="auto"/>
              <w:bottom w:val="nil"/>
              <w:right w:val="single" w:sz="6" w:space="0" w:color="auto"/>
            </w:tcBorders>
            <w:hideMark/>
          </w:tcPr>
          <w:p w14:paraId="0F041377" w14:textId="77777777" w:rsidR="008A50F9" w:rsidRPr="00D34635" w:rsidRDefault="008A50F9" w:rsidP="00AB0191">
            <w:pPr>
              <w:pStyle w:val="C-TableText"/>
              <w:jc w:val="center"/>
              <w:rPr>
                <w:lang w:val="cs-CZ"/>
              </w:rPr>
            </w:pPr>
            <w:r w:rsidRPr="00D34635">
              <w:rPr>
                <w:lang w:val="cs-CZ"/>
              </w:rPr>
              <w:t>56</w:t>
            </w:r>
          </w:p>
        </w:tc>
        <w:tc>
          <w:tcPr>
            <w:tcW w:w="952" w:type="dxa"/>
            <w:tcBorders>
              <w:top w:val="nil"/>
              <w:left w:val="single" w:sz="6" w:space="0" w:color="auto"/>
              <w:bottom w:val="nil"/>
              <w:right w:val="single" w:sz="6" w:space="0" w:color="auto"/>
            </w:tcBorders>
            <w:hideMark/>
          </w:tcPr>
          <w:p w14:paraId="2A6B7C98" w14:textId="77777777" w:rsidR="008A50F9" w:rsidRPr="00D34635" w:rsidRDefault="008A50F9" w:rsidP="00AB0191">
            <w:pPr>
              <w:pStyle w:val="C-TableText"/>
              <w:jc w:val="center"/>
              <w:rPr>
                <w:lang w:val="cs-CZ"/>
              </w:rPr>
            </w:pPr>
            <w:r w:rsidRPr="00D34635">
              <w:rPr>
                <w:lang w:val="cs-CZ"/>
              </w:rPr>
              <w:t>47</w:t>
            </w:r>
          </w:p>
        </w:tc>
        <w:tc>
          <w:tcPr>
            <w:tcW w:w="3494" w:type="dxa"/>
            <w:tcBorders>
              <w:top w:val="nil"/>
              <w:left w:val="single" w:sz="6" w:space="0" w:color="auto"/>
              <w:bottom w:val="nil"/>
              <w:right w:val="single" w:sz="6" w:space="0" w:color="auto"/>
            </w:tcBorders>
            <w:hideMark/>
          </w:tcPr>
          <w:p w14:paraId="7897AE2E" w14:textId="77777777" w:rsidR="008A50F9" w:rsidRPr="00D34635" w:rsidRDefault="008A50F9" w:rsidP="00AB0191">
            <w:pPr>
              <w:pStyle w:val="C-TableText"/>
              <w:jc w:val="center"/>
              <w:rPr>
                <w:lang w:val="cs-CZ"/>
              </w:rPr>
            </w:pPr>
            <w:r w:rsidRPr="00D34635">
              <w:rPr>
                <w:lang w:val="cs-CZ"/>
              </w:rPr>
              <w:t>0,839 (0,734; 0,944)</w:t>
            </w:r>
          </w:p>
        </w:tc>
      </w:tr>
      <w:tr w:rsidR="008A50F9" w:rsidRPr="008A23E5" w14:paraId="4C2E88AC" w14:textId="77777777" w:rsidTr="00AB0191">
        <w:trPr>
          <w:cantSplit/>
          <w:trHeight w:val="273"/>
        </w:trPr>
        <w:tc>
          <w:tcPr>
            <w:tcW w:w="3201" w:type="dxa"/>
            <w:tcBorders>
              <w:top w:val="nil"/>
              <w:left w:val="single" w:sz="6" w:space="0" w:color="auto"/>
              <w:bottom w:val="nil"/>
              <w:right w:val="single" w:sz="6" w:space="0" w:color="auto"/>
            </w:tcBorders>
            <w:hideMark/>
          </w:tcPr>
          <w:p w14:paraId="5F00B516" w14:textId="77777777" w:rsidR="008A50F9" w:rsidRPr="00D34635" w:rsidRDefault="008A50F9" w:rsidP="00AB0191">
            <w:pPr>
              <w:pStyle w:val="C-TableText"/>
              <w:ind w:left="86"/>
              <w:rPr>
                <w:lang w:val="cs-CZ"/>
              </w:rPr>
            </w:pPr>
            <w:r w:rsidRPr="00D34635">
              <w:rPr>
                <w:lang w:val="cs-CZ"/>
              </w:rPr>
              <w:t>Normalizace hladiny LDH</w:t>
            </w:r>
          </w:p>
        </w:tc>
        <w:tc>
          <w:tcPr>
            <w:tcW w:w="1532" w:type="dxa"/>
            <w:tcBorders>
              <w:top w:val="nil"/>
              <w:left w:val="single" w:sz="6" w:space="0" w:color="auto"/>
              <w:bottom w:val="nil"/>
              <w:right w:val="single" w:sz="6" w:space="0" w:color="auto"/>
            </w:tcBorders>
            <w:hideMark/>
          </w:tcPr>
          <w:p w14:paraId="392FE7E2" w14:textId="77777777" w:rsidR="008A50F9" w:rsidRPr="00D34635" w:rsidRDefault="008A50F9" w:rsidP="00AB0191">
            <w:pPr>
              <w:pStyle w:val="C-TableText"/>
              <w:jc w:val="center"/>
              <w:rPr>
                <w:lang w:val="cs-CZ"/>
              </w:rPr>
            </w:pPr>
            <w:r w:rsidRPr="00D34635">
              <w:rPr>
                <w:lang w:val="cs-CZ"/>
              </w:rPr>
              <w:t>56</w:t>
            </w:r>
          </w:p>
        </w:tc>
        <w:tc>
          <w:tcPr>
            <w:tcW w:w="952" w:type="dxa"/>
            <w:tcBorders>
              <w:top w:val="nil"/>
              <w:left w:val="single" w:sz="6" w:space="0" w:color="auto"/>
              <w:bottom w:val="nil"/>
              <w:right w:val="single" w:sz="6" w:space="0" w:color="auto"/>
            </w:tcBorders>
            <w:hideMark/>
          </w:tcPr>
          <w:p w14:paraId="7DDF893D" w14:textId="77777777" w:rsidR="008A50F9" w:rsidRPr="00D34635" w:rsidRDefault="008A50F9" w:rsidP="00AB0191">
            <w:pPr>
              <w:pStyle w:val="C-TableText"/>
              <w:jc w:val="center"/>
              <w:rPr>
                <w:lang w:val="cs-CZ"/>
              </w:rPr>
            </w:pPr>
            <w:r w:rsidRPr="00D34635">
              <w:rPr>
                <w:lang w:val="cs-CZ"/>
              </w:rPr>
              <w:t>43</w:t>
            </w:r>
          </w:p>
        </w:tc>
        <w:tc>
          <w:tcPr>
            <w:tcW w:w="3494" w:type="dxa"/>
            <w:tcBorders>
              <w:top w:val="nil"/>
              <w:left w:val="single" w:sz="6" w:space="0" w:color="auto"/>
              <w:bottom w:val="nil"/>
              <w:right w:val="single" w:sz="6" w:space="0" w:color="auto"/>
            </w:tcBorders>
            <w:hideMark/>
          </w:tcPr>
          <w:p w14:paraId="03A0D596" w14:textId="77777777" w:rsidR="008A50F9" w:rsidRPr="00D34635" w:rsidRDefault="008A50F9" w:rsidP="00AB0191">
            <w:pPr>
              <w:pStyle w:val="C-TableText"/>
              <w:jc w:val="center"/>
              <w:rPr>
                <w:lang w:val="cs-CZ"/>
              </w:rPr>
            </w:pPr>
            <w:r w:rsidRPr="00D34635">
              <w:rPr>
                <w:lang w:val="cs-CZ"/>
              </w:rPr>
              <w:t>0,768 (0,648; 0,887)</w:t>
            </w:r>
          </w:p>
        </w:tc>
      </w:tr>
      <w:tr w:rsidR="008A50F9" w:rsidRPr="008A23E5" w14:paraId="78767C74" w14:textId="77777777" w:rsidTr="00AB0191">
        <w:trPr>
          <w:cantSplit/>
          <w:trHeight w:val="273"/>
        </w:trPr>
        <w:tc>
          <w:tcPr>
            <w:tcW w:w="3201" w:type="dxa"/>
            <w:tcBorders>
              <w:top w:val="nil"/>
              <w:left w:val="single" w:sz="6" w:space="0" w:color="auto"/>
              <w:bottom w:val="single" w:sz="6" w:space="0" w:color="auto"/>
              <w:right w:val="single" w:sz="6" w:space="0" w:color="auto"/>
            </w:tcBorders>
            <w:hideMark/>
          </w:tcPr>
          <w:p w14:paraId="303E1CA1" w14:textId="77777777" w:rsidR="008A50F9" w:rsidRPr="00D34635" w:rsidRDefault="008A50F9" w:rsidP="00AB0191">
            <w:pPr>
              <w:pStyle w:val="C-TableText"/>
              <w:ind w:left="86"/>
              <w:rPr>
                <w:lang w:val="cs-CZ"/>
              </w:rPr>
            </w:pPr>
            <w:r w:rsidRPr="00D34635">
              <w:rPr>
                <w:rFonts w:eastAsia="Arial Unicode MS"/>
                <w:lang w:val="cs-CZ"/>
              </w:rPr>
              <w:t>≥ </w:t>
            </w:r>
            <w:r w:rsidRPr="00D34635">
              <w:rPr>
                <w:lang w:val="cs-CZ"/>
              </w:rPr>
              <w:t>25% zlepšení hladiny kreatininu v séru oproti výchozí hodnotě</w:t>
            </w:r>
          </w:p>
        </w:tc>
        <w:tc>
          <w:tcPr>
            <w:tcW w:w="1532" w:type="dxa"/>
            <w:tcBorders>
              <w:top w:val="nil"/>
              <w:left w:val="single" w:sz="6" w:space="0" w:color="auto"/>
              <w:bottom w:val="single" w:sz="6" w:space="0" w:color="auto"/>
              <w:right w:val="single" w:sz="6" w:space="0" w:color="auto"/>
            </w:tcBorders>
            <w:hideMark/>
          </w:tcPr>
          <w:p w14:paraId="59DD26C7" w14:textId="77777777" w:rsidR="008A50F9" w:rsidRPr="00D34635" w:rsidRDefault="008A50F9" w:rsidP="00AB0191">
            <w:pPr>
              <w:pStyle w:val="C-TableText"/>
              <w:jc w:val="center"/>
              <w:rPr>
                <w:lang w:val="cs-CZ"/>
              </w:rPr>
            </w:pPr>
            <w:r w:rsidRPr="00D34635">
              <w:rPr>
                <w:lang w:val="cs-CZ"/>
              </w:rPr>
              <w:t>56</w:t>
            </w:r>
          </w:p>
        </w:tc>
        <w:tc>
          <w:tcPr>
            <w:tcW w:w="952" w:type="dxa"/>
            <w:tcBorders>
              <w:top w:val="nil"/>
              <w:left w:val="single" w:sz="6" w:space="0" w:color="auto"/>
              <w:bottom w:val="single" w:sz="6" w:space="0" w:color="auto"/>
              <w:right w:val="single" w:sz="6" w:space="0" w:color="auto"/>
            </w:tcBorders>
            <w:hideMark/>
          </w:tcPr>
          <w:p w14:paraId="1425756A" w14:textId="77777777" w:rsidR="008A50F9" w:rsidRPr="00D34635" w:rsidRDefault="008A50F9" w:rsidP="00AB0191">
            <w:pPr>
              <w:pStyle w:val="C-TableText"/>
              <w:jc w:val="center"/>
              <w:rPr>
                <w:lang w:val="cs-CZ"/>
              </w:rPr>
            </w:pPr>
            <w:r w:rsidRPr="00D34635">
              <w:rPr>
                <w:lang w:val="cs-CZ"/>
              </w:rPr>
              <w:t>33</w:t>
            </w:r>
          </w:p>
        </w:tc>
        <w:tc>
          <w:tcPr>
            <w:tcW w:w="3494" w:type="dxa"/>
            <w:tcBorders>
              <w:top w:val="nil"/>
              <w:left w:val="single" w:sz="6" w:space="0" w:color="auto"/>
              <w:bottom w:val="single" w:sz="6" w:space="0" w:color="auto"/>
              <w:right w:val="single" w:sz="6" w:space="0" w:color="auto"/>
            </w:tcBorders>
            <w:hideMark/>
          </w:tcPr>
          <w:p w14:paraId="7C16242B" w14:textId="77777777" w:rsidR="008A50F9" w:rsidRPr="00D34635" w:rsidRDefault="008A50F9" w:rsidP="00AB0191">
            <w:pPr>
              <w:pStyle w:val="C-TableText"/>
              <w:jc w:val="center"/>
              <w:rPr>
                <w:lang w:val="cs-CZ"/>
              </w:rPr>
            </w:pPr>
            <w:r w:rsidRPr="00D34635">
              <w:rPr>
                <w:lang w:val="cs-CZ"/>
              </w:rPr>
              <w:t>0,589 (0,452; 0,727)</w:t>
            </w:r>
          </w:p>
        </w:tc>
      </w:tr>
      <w:tr w:rsidR="008A50F9" w:rsidRPr="008A23E5" w14:paraId="1AAC8AE0" w14:textId="77777777" w:rsidTr="00AB0191">
        <w:trPr>
          <w:cantSplit/>
          <w:trHeight w:val="273"/>
        </w:trPr>
        <w:tc>
          <w:tcPr>
            <w:tcW w:w="3201" w:type="dxa"/>
            <w:tcBorders>
              <w:top w:val="single" w:sz="6" w:space="0" w:color="auto"/>
              <w:left w:val="single" w:sz="6" w:space="0" w:color="auto"/>
              <w:bottom w:val="single" w:sz="6" w:space="0" w:color="auto"/>
              <w:right w:val="single" w:sz="6" w:space="0" w:color="auto"/>
            </w:tcBorders>
            <w:hideMark/>
          </w:tcPr>
          <w:p w14:paraId="749171A3" w14:textId="77777777" w:rsidR="008A50F9" w:rsidRPr="00D34635" w:rsidRDefault="008A50F9" w:rsidP="00AB0191">
            <w:pPr>
              <w:pStyle w:val="C-TableText"/>
              <w:rPr>
                <w:lang w:val="cs-CZ"/>
              </w:rPr>
            </w:pPr>
            <w:r w:rsidRPr="00D34635">
              <w:rPr>
                <w:lang w:val="cs-CZ"/>
              </w:rPr>
              <w:t>Normalizace hematologických parametrů</w:t>
            </w:r>
          </w:p>
        </w:tc>
        <w:tc>
          <w:tcPr>
            <w:tcW w:w="1532" w:type="dxa"/>
            <w:tcBorders>
              <w:top w:val="single" w:sz="6" w:space="0" w:color="auto"/>
              <w:left w:val="single" w:sz="6" w:space="0" w:color="auto"/>
              <w:bottom w:val="single" w:sz="6" w:space="0" w:color="auto"/>
              <w:right w:val="single" w:sz="6" w:space="0" w:color="auto"/>
            </w:tcBorders>
            <w:hideMark/>
          </w:tcPr>
          <w:p w14:paraId="0AC17207" w14:textId="77777777" w:rsidR="008A50F9" w:rsidRPr="00D34635" w:rsidRDefault="008A50F9" w:rsidP="00AB0191">
            <w:pPr>
              <w:pStyle w:val="C-TableText"/>
              <w:jc w:val="center"/>
              <w:rPr>
                <w:lang w:val="cs-CZ"/>
              </w:rPr>
            </w:pPr>
            <w:r w:rsidRPr="00D34635">
              <w:rPr>
                <w:lang w:val="cs-CZ"/>
              </w:rPr>
              <w:t>56</w:t>
            </w:r>
          </w:p>
        </w:tc>
        <w:tc>
          <w:tcPr>
            <w:tcW w:w="952" w:type="dxa"/>
            <w:tcBorders>
              <w:top w:val="single" w:sz="6" w:space="0" w:color="auto"/>
              <w:left w:val="single" w:sz="6" w:space="0" w:color="auto"/>
              <w:bottom w:val="single" w:sz="6" w:space="0" w:color="auto"/>
              <w:right w:val="single" w:sz="6" w:space="0" w:color="auto"/>
            </w:tcBorders>
            <w:hideMark/>
          </w:tcPr>
          <w:p w14:paraId="3A403B1A" w14:textId="77777777" w:rsidR="008A50F9" w:rsidRPr="00D34635" w:rsidRDefault="008A50F9" w:rsidP="00AB0191">
            <w:pPr>
              <w:pStyle w:val="C-TableText"/>
              <w:jc w:val="center"/>
              <w:rPr>
                <w:lang w:val="cs-CZ"/>
              </w:rPr>
            </w:pPr>
            <w:r w:rsidRPr="00D34635">
              <w:rPr>
                <w:lang w:val="cs-CZ"/>
              </w:rPr>
              <w:t>41</w:t>
            </w:r>
          </w:p>
        </w:tc>
        <w:tc>
          <w:tcPr>
            <w:tcW w:w="3494" w:type="dxa"/>
            <w:tcBorders>
              <w:top w:val="single" w:sz="6" w:space="0" w:color="auto"/>
              <w:left w:val="single" w:sz="6" w:space="0" w:color="auto"/>
              <w:bottom w:val="single" w:sz="6" w:space="0" w:color="auto"/>
              <w:right w:val="single" w:sz="6" w:space="0" w:color="auto"/>
            </w:tcBorders>
            <w:hideMark/>
          </w:tcPr>
          <w:p w14:paraId="4D283600" w14:textId="77777777" w:rsidR="008A50F9" w:rsidRPr="00D34635" w:rsidRDefault="008A50F9" w:rsidP="00AB0191">
            <w:pPr>
              <w:pStyle w:val="C-TableText"/>
              <w:jc w:val="center"/>
              <w:rPr>
                <w:lang w:val="cs-CZ"/>
              </w:rPr>
            </w:pPr>
            <w:r w:rsidRPr="00D34635">
              <w:rPr>
                <w:lang w:val="cs-CZ"/>
              </w:rPr>
              <w:t>0,732 (0,607; 0,857)</w:t>
            </w:r>
          </w:p>
        </w:tc>
      </w:tr>
    </w:tbl>
    <w:p w14:paraId="685863ED" w14:textId="77777777" w:rsidR="008A50F9" w:rsidRPr="008A23E5" w:rsidRDefault="008A50F9" w:rsidP="007E0D80">
      <w:pPr>
        <w:autoSpaceDE w:val="0"/>
        <w:autoSpaceDN w:val="0"/>
        <w:adjustRightInd w:val="0"/>
        <w:spacing w:line="240" w:lineRule="auto"/>
        <w:rPr>
          <w:lang w:val="cs-CZ"/>
        </w:rPr>
      </w:pPr>
      <w:r w:rsidRPr="008A23E5">
        <w:rPr>
          <w:vertAlign w:val="superscript"/>
          <w:lang w:val="cs-CZ"/>
        </w:rPr>
        <w:t xml:space="preserve">a </w:t>
      </w:r>
      <w:r w:rsidRPr="008A23E5">
        <w:rPr>
          <w:lang w:val="cs-CZ"/>
        </w:rPr>
        <w:t>95% CI pro poměr byly založeny na asymptotické gaussovské aproximační metodě s korekcí kontinuity.</w:t>
      </w:r>
    </w:p>
    <w:p w14:paraId="21FE6FEA" w14:textId="77777777" w:rsidR="008A50F9" w:rsidRPr="008A23E5" w:rsidRDefault="008A50F9" w:rsidP="007E0D80">
      <w:pPr>
        <w:autoSpaceDE w:val="0"/>
        <w:autoSpaceDN w:val="0"/>
        <w:adjustRightInd w:val="0"/>
        <w:spacing w:line="240" w:lineRule="auto"/>
        <w:rPr>
          <w:lang w:val="cs-CZ"/>
        </w:rPr>
      </w:pPr>
      <w:r w:rsidRPr="008A23E5">
        <w:rPr>
          <w:lang w:val="cs-CZ"/>
        </w:rPr>
        <w:t>Zkratky: CI = interval spolehlivosti (</w:t>
      </w:r>
      <w:r w:rsidRPr="008A23E5">
        <w:rPr>
          <w:i/>
          <w:lang w:val="cs-CZ"/>
        </w:rPr>
        <w:t>confidence interval</w:t>
      </w:r>
      <w:r w:rsidRPr="008A23E5">
        <w:rPr>
          <w:lang w:val="cs-CZ"/>
        </w:rPr>
        <w:t>); LDH = laktátdehydrogenáza; TMA = trombotická mikroangiopatie.</w:t>
      </w:r>
    </w:p>
    <w:p w14:paraId="39181E4E" w14:textId="77777777" w:rsidR="008A50F9" w:rsidRPr="007D3940" w:rsidRDefault="008A50F9" w:rsidP="007E0D80">
      <w:pPr>
        <w:autoSpaceDE w:val="0"/>
        <w:autoSpaceDN w:val="0"/>
        <w:adjustRightInd w:val="0"/>
        <w:spacing w:line="240" w:lineRule="auto"/>
        <w:rPr>
          <w:sz w:val="22"/>
          <w:szCs w:val="22"/>
          <w:lang w:val="cs-CZ"/>
        </w:rPr>
      </w:pPr>
    </w:p>
    <w:p w14:paraId="6D4F55F3" w14:textId="77777777" w:rsidR="008A50F9" w:rsidRPr="007D3940" w:rsidRDefault="008A50F9" w:rsidP="007E0D80">
      <w:pPr>
        <w:autoSpaceDE w:val="0"/>
        <w:autoSpaceDN w:val="0"/>
        <w:adjustRightInd w:val="0"/>
        <w:spacing w:line="240" w:lineRule="auto"/>
        <w:rPr>
          <w:sz w:val="22"/>
          <w:szCs w:val="22"/>
          <w:lang w:val="cs-CZ"/>
        </w:rPr>
      </w:pPr>
      <w:r>
        <w:rPr>
          <w:sz w:val="22"/>
          <w:szCs w:val="22"/>
          <w:lang w:val="cs-CZ"/>
        </w:rPr>
        <w:t>K</w:t>
      </w:r>
      <w:r w:rsidRPr="007D3940">
        <w:rPr>
          <w:sz w:val="22"/>
          <w:szCs w:val="22"/>
          <w:lang w:val="cs-CZ"/>
        </w:rPr>
        <w:t xml:space="preserve">ompletní odpověď TMA byla </w:t>
      </w:r>
      <w:r>
        <w:rPr>
          <w:sz w:val="22"/>
          <w:szCs w:val="22"/>
          <w:lang w:val="cs-CZ"/>
        </w:rPr>
        <w:t xml:space="preserve">pozorována u dalších šesti pacientů během prodlouženého období </w:t>
      </w:r>
      <w:r w:rsidRPr="007D3940">
        <w:rPr>
          <w:sz w:val="22"/>
          <w:szCs w:val="22"/>
          <w:lang w:val="cs-CZ"/>
        </w:rPr>
        <w:t>169., 302., 401.</w:t>
      </w:r>
      <w:r>
        <w:rPr>
          <w:sz w:val="22"/>
          <w:szCs w:val="22"/>
          <w:lang w:val="cs-CZ"/>
        </w:rPr>
        <w:t>,</w:t>
      </w:r>
      <w:r w:rsidRPr="007D3940">
        <w:rPr>
          <w:sz w:val="22"/>
          <w:szCs w:val="22"/>
          <w:lang w:val="cs-CZ"/>
        </w:rPr>
        <w:t xml:space="preserve"> 407.</w:t>
      </w:r>
      <w:r>
        <w:rPr>
          <w:sz w:val="22"/>
          <w:szCs w:val="22"/>
          <w:lang w:val="cs-CZ"/>
        </w:rPr>
        <w:t>, 1247. a 1359.</w:t>
      </w:r>
      <w:r w:rsidRPr="007D3940">
        <w:rPr>
          <w:sz w:val="22"/>
          <w:szCs w:val="22"/>
          <w:lang w:val="cs-CZ"/>
        </w:rPr>
        <w:t xml:space="preserve"> den, což mělo </w:t>
      </w:r>
      <w:r w:rsidRPr="00C4765D">
        <w:rPr>
          <w:sz w:val="22"/>
          <w:szCs w:val="22"/>
          <w:lang w:val="cs-CZ"/>
        </w:rPr>
        <w:t xml:space="preserve">do konce studie </w:t>
      </w:r>
      <w:r w:rsidRPr="007D3940">
        <w:rPr>
          <w:sz w:val="22"/>
          <w:szCs w:val="22"/>
          <w:lang w:val="cs-CZ"/>
        </w:rPr>
        <w:t>za následek celkovou kompletní odpověď TMA u 3</w:t>
      </w:r>
      <w:r>
        <w:rPr>
          <w:sz w:val="22"/>
          <w:szCs w:val="22"/>
          <w:lang w:val="cs-CZ"/>
        </w:rPr>
        <w:t>6</w:t>
      </w:r>
      <w:r w:rsidRPr="007D3940">
        <w:rPr>
          <w:sz w:val="22"/>
          <w:szCs w:val="22"/>
          <w:lang w:val="cs-CZ"/>
        </w:rPr>
        <w:t xml:space="preserve"> z 56 pacientů (6</w:t>
      </w:r>
      <w:r>
        <w:rPr>
          <w:sz w:val="22"/>
          <w:szCs w:val="22"/>
          <w:lang w:val="cs-CZ"/>
        </w:rPr>
        <w:t>4</w:t>
      </w:r>
      <w:r w:rsidRPr="007D3940">
        <w:rPr>
          <w:sz w:val="22"/>
          <w:szCs w:val="22"/>
          <w:lang w:val="cs-CZ"/>
        </w:rPr>
        <w:t>,</w:t>
      </w:r>
      <w:r>
        <w:rPr>
          <w:sz w:val="22"/>
          <w:szCs w:val="22"/>
          <w:lang w:val="cs-CZ"/>
        </w:rPr>
        <w:t>3</w:t>
      </w:r>
      <w:r w:rsidRPr="007D3940">
        <w:rPr>
          <w:sz w:val="22"/>
          <w:szCs w:val="22"/>
          <w:lang w:val="cs-CZ"/>
        </w:rPr>
        <w:t xml:space="preserve"> %; 95% CI: </w:t>
      </w:r>
      <w:r>
        <w:rPr>
          <w:sz w:val="22"/>
          <w:szCs w:val="22"/>
          <w:lang w:val="cs-CZ"/>
        </w:rPr>
        <w:t>50,8</w:t>
      </w:r>
      <w:r w:rsidRPr="007D3940">
        <w:rPr>
          <w:sz w:val="22"/>
          <w:szCs w:val="22"/>
          <w:lang w:val="cs-CZ"/>
        </w:rPr>
        <w:t> %; 7</w:t>
      </w:r>
      <w:r>
        <w:rPr>
          <w:sz w:val="22"/>
          <w:szCs w:val="22"/>
          <w:lang w:val="cs-CZ"/>
        </w:rPr>
        <w:t>7</w:t>
      </w:r>
      <w:r w:rsidRPr="007D3940">
        <w:rPr>
          <w:sz w:val="22"/>
          <w:szCs w:val="22"/>
          <w:lang w:val="cs-CZ"/>
        </w:rPr>
        <w:t>,</w:t>
      </w:r>
      <w:r>
        <w:rPr>
          <w:sz w:val="22"/>
          <w:szCs w:val="22"/>
          <w:lang w:val="cs-CZ"/>
        </w:rPr>
        <w:t>7</w:t>
      </w:r>
      <w:r w:rsidRPr="007D3940">
        <w:rPr>
          <w:sz w:val="22"/>
          <w:szCs w:val="22"/>
          <w:lang w:val="cs-CZ"/>
        </w:rPr>
        <w:t xml:space="preserve"> %). </w:t>
      </w:r>
      <w:r>
        <w:rPr>
          <w:sz w:val="22"/>
          <w:szCs w:val="22"/>
          <w:lang w:val="cs-CZ"/>
        </w:rPr>
        <w:t>U</w:t>
      </w:r>
      <w:r w:rsidRPr="007D3940">
        <w:rPr>
          <w:sz w:val="22"/>
          <w:szCs w:val="22"/>
          <w:lang w:val="cs-CZ"/>
        </w:rPr>
        <w:t xml:space="preserve"> jednotlivých složek se </w:t>
      </w:r>
      <w:r>
        <w:rPr>
          <w:sz w:val="22"/>
          <w:szCs w:val="22"/>
          <w:lang w:val="cs-CZ"/>
        </w:rPr>
        <w:t xml:space="preserve">odpověď </w:t>
      </w:r>
      <w:r w:rsidRPr="007D3940">
        <w:rPr>
          <w:sz w:val="22"/>
          <w:szCs w:val="22"/>
          <w:lang w:val="cs-CZ"/>
        </w:rPr>
        <w:t>zvýšila na 48 (85,7 %; 95% CI: 75,7 %; 95,8 %) pacientů s normalizací počtu trombocytů, 4</w:t>
      </w:r>
      <w:r>
        <w:rPr>
          <w:sz w:val="22"/>
          <w:szCs w:val="22"/>
          <w:lang w:val="cs-CZ"/>
        </w:rPr>
        <w:t>9</w:t>
      </w:r>
      <w:r w:rsidRPr="007D3940">
        <w:rPr>
          <w:sz w:val="22"/>
          <w:szCs w:val="22"/>
          <w:lang w:val="cs-CZ"/>
        </w:rPr>
        <w:t xml:space="preserve"> (8</w:t>
      </w:r>
      <w:r>
        <w:rPr>
          <w:sz w:val="22"/>
          <w:szCs w:val="22"/>
          <w:lang w:val="cs-CZ"/>
        </w:rPr>
        <w:t>7</w:t>
      </w:r>
      <w:r w:rsidRPr="007D3940">
        <w:rPr>
          <w:sz w:val="22"/>
          <w:szCs w:val="22"/>
          <w:lang w:val="cs-CZ"/>
        </w:rPr>
        <w:t>,</w:t>
      </w:r>
      <w:r>
        <w:rPr>
          <w:sz w:val="22"/>
          <w:szCs w:val="22"/>
          <w:lang w:val="cs-CZ"/>
        </w:rPr>
        <w:t>5</w:t>
      </w:r>
      <w:r w:rsidRPr="007D3940">
        <w:rPr>
          <w:sz w:val="22"/>
          <w:szCs w:val="22"/>
          <w:lang w:val="cs-CZ"/>
        </w:rPr>
        <w:t> %; 95% CI: 7</w:t>
      </w:r>
      <w:r>
        <w:rPr>
          <w:sz w:val="22"/>
          <w:szCs w:val="22"/>
          <w:lang w:val="cs-CZ"/>
        </w:rPr>
        <w:t>7</w:t>
      </w:r>
      <w:r w:rsidRPr="007D3940">
        <w:rPr>
          <w:sz w:val="22"/>
          <w:szCs w:val="22"/>
          <w:lang w:val="cs-CZ"/>
        </w:rPr>
        <w:t>,</w:t>
      </w:r>
      <w:r>
        <w:rPr>
          <w:sz w:val="22"/>
          <w:szCs w:val="22"/>
          <w:lang w:val="cs-CZ"/>
        </w:rPr>
        <w:t>9</w:t>
      </w:r>
      <w:r w:rsidRPr="007D3940">
        <w:rPr>
          <w:sz w:val="22"/>
          <w:szCs w:val="22"/>
          <w:lang w:val="cs-CZ"/>
        </w:rPr>
        <w:t> %; 9</w:t>
      </w:r>
      <w:r>
        <w:rPr>
          <w:sz w:val="22"/>
          <w:szCs w:val="22"/>
          <w:lang w:val="cs-CZ"/>
        </w:rPr>
        <w:t>7</w:t>
      </w:r>
      <w:r w:rsidRPr="007D3940">
        <w:rPr>
          <w:sz w:val="22"/>
          <w:szCs w:val="22"/>
          <w:lang w:val="cs-CZ"/>
        </w:rPr>
        <w:t>,</w:t>
      </w:r>
      <w:r>
        <w:rPr>
          <w:sz w:val="22"/>
          <w:szCs w:val="22"/>
          <w:lang w:val="cs-CZ"/>
        </w:rPr>
        <w:t>1</w:t>
      </w:r>
      <w:r w:rsidRPr="007D3940">
        <w:rPr>
          <w:sz w:val="22"/>
          <w:szCs w:val="22"/>
          <w:lang w:val="cs-CZ"/>
        </w:rPr>
        <w:t> %) pacientů s normalizací hladiny LDH a 3</w:t>
      </w:r>
      <w:r>
        <w:rPr>
          <w:sz w:val="22"/>
          <w:szCs w:val="22"/>
          <w:lang w:val="cs-CZ"/>
        </w:rPr>
        <w:t>7</w:t>
      </w:r>
      <w:r w:rsidRPr="007D3940">
        <w:rPr>
          <w:sz w:val="22"/>
          <w:szCs w:val="22"/>
          <w:lang w:val="cs-CZ"/>
        </w:rPr>
        <w:t xml:space="preserve"> (6</w:t>
      </w:r>
      <w:r>
        <w:rPr>
          <w:sz w:val="22"/>
          <w:szCs w:val="22"/>
          <w:lang w:val="cs-CZ"/>
        </w:rPr>
        <w:t>6</w:t>
      </w:r>
      <w:r w:rsidRPr="007D3940">
        <w:rPr>
          <w:sz w:val="22"/>
          <w:szCs w:val="22"/>
          <w:lang w:val="cs-CZ"/>
        </w:rPr>
        <w:t>,</w:t>
      </w:r>
      <w:r>
        <w:rPr>
          <w:sz w:val="22"/>
          <w:szCs w:val="22"/>
          <w:lang w:val="cs-CZ"/>
        </w:rPr>
        <w:t>1</w:t>
      </w:r>
      <w:r w:rsidRPr="007D3940">
        <w:rPr>
          <w:sz w:val="22"/>
          <w:szCs w:val="22"/>
          <w:lang w:val="cs-CZ"/>
        </w:rPr>
        <w:t xml:space="preserve"> %; 95% CI: </w:t>
      </w:r>
      <w:r>
        <w:rPr>
          <w:sz w:val="22"/>
          <w:szCs w:val="22"/>
          <w:lang w:val="cs-CZ"/>
        </w:rPr>
        <w:t>52</w:t>
      </w:r>
      <w:r w:rsidRPr="007D3940">
        <w:rPr>
          <w:sz w:val="22"/>
          <w:szCs w:val="22"/>
          <w:lang w:val="cs-CZ"/>
        </w:rPr>
        <w:t>,</w:t>
      </w:r>
      <w:r>
        <w:rPr>
          <w:sz w:val="22"/>
          <w:szCs w:val="22"/>
          <w:lang w:val="cs-CZ"/>
        </w:rPr>
        <w:t>8</w:t>
      </w:r>
      <w:r w:rsidRPr="007D3940">
        <w:rPr>
          <w:sz w:val="22"/>
          <w:szCs w:val="22"/>
          <w:lang w:val="cs-CZ"/>
        </w:rPr>
        <w:t> %; 7</w:t>
      </w:r>
      <w:r>
        <w:rPr>
          <w:sz w:val="22"/>
          <w:szCs w:val="22"/>
          <w:lang w:val="cs-CZ"/>
        </w:rPr>
        <w:t>9</w:t>
      </w:r>
      <w:r w:rsidRPr="007D3940">
        <w:rPr>
          <w:sz w:val="22"/>
          <w:szCs w:val="22"/>
          <w:lang w:val="cs-CZ"/>
        </w:rPr>
        <w:t>,</w:t>
      </w:r>
      <w:r>
        <w:rPr>
          <w:sz w:val="22"/>
          <w:szCs w:val="22"/>
          <w:lang w:val="cs-CZ"/>
        </w:rPr>
        <w:t>4</w:t>
      </w:r>
      <w:r w:rsidRPr="007D3940">
        <w:rPr>
          <w:sz w:val="22"/>
          <w:szCs w:val="22"/>
          <w:lang w:val="cs-CZ"/>
        </w:rPr>
        <w:t> %) pacientů se zlepšením funkce ledvin.</w:t>
      </w:r>
    </w:p>
    <w:p w14:paraId="17A12D49" w14:textId="77777777" w:rsidR="008A50F9" w:rsidRPr="007D3940" w:rsidRDefault="008A50F9" w:rsidP="007E0D80">
      <w:pPr>
        <w:autoSpaceDE w:val="0"/>
        <w:autoSpaceDN w:val="0"/>
        <w:adjustRightInd w:val="0"/>
        <w:spacing w:line="240" w:lineRule="auto"/>
        <w:rPr>
          <w:sz w:val="22"/>
          <w:szCs w:val="22"/>
          <w:lang w:val="cs-CZ"/>
        </w:rPr>
      </w:pPr>
    </w:p>
    <w:p w14:paraId="1D53137A"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lastRenderedPageBreak/>
        <w:t>Medián</w:t>
      </w:r>
      <w:r>
        <w:rPr>
          <w:sz w:val="22"/>
          <w:szCs w:val="22"/>
          <w:lang w:val="cs-CZ"/>
        </w:rPr>
        <w:t xml:space="preserve"> doby do</w:t>
      </w:r>
      <w:r w:rsidRPr="007D3940">
        <w:rPr>
          <w:sz w:val="22"/>
          <w:szCs w:val="22"/>
          <w:lang w:val="cs-CZ"/>
        </w:rPr>
        <w:t xml:space="preserve"> kompletní odpovědi TMA byl 86 dní (7 až 1</w:t>
      </w:r>
      <w:r>
        <w:rPr>
          <w:sz w:val="22"/>
          <w:szCs w:val="22"/>
          <w:lang w:val="cs-CZ"/>
        </w:rPr>
        <w:t> 359</w:t>
      </w:r>
      <w:r w:rsidRPr="007D3940">
        <w:rPr>
          <w:sz w:val="22"/>
          <w:szCs w:val="22"/>
          <w:lang w:val="cs-CZ"/>
        </w:rPr>
        <w:t xml:space="preserve"> dní). Po zahájení podávání ravulizumabu bylo pozorováno </w:t>
      </w:r>
      <w:r>
        <w:rPr>
          <w:sz w:val="22"/>
          <w:szCs w:val="22"/>
          <w:lang w:val="cs-CZ"/>
        </w:rPr>
        <w:t xml:space="preserve">rychlé </w:t>
      </w:r>
      <w:r w:rsidRPr="007D3940">
        <w:rPr>
          <w:sz w:val="22"/>
          <w:szCs w:val="22"/>
          <w:lang w:val="cs-CZ"/>
        </w:rPr>
        <w:t>zvýšení průměrného počtu trombocytů, jejichž počet se zvýšil z výchozí hodnoty 118,52 × 10</w:t>
      </w:r>
      <w:r w:rsidRPr="007D3940">
        <w:rPr>
          <w:sz w:val="22"/>
          <w:szCs w:val="22"/>
          <w:vertAlign w:val="superscript"/>
          <w:lang w:val="cs-CZ"/>
        </w:rPr>
        <w:t>9</w:t>
      </w:r>
      <w:r w:rsidRPr="007D3940">
        <w:rPr>
          <w:sz w:val="22"/>
          <w:szCs w:val="22"/>
          <w:lang w:val="cs-CZ"/>
        </w:rPr>
        <w:t>/l na 2</w:t>
      </w:r>
      <w:r>
        <w:rPr>
          <w:sz w:val="22"/>
          <w:szCs w:val="22"/>
          <w:lang w:val="cs-CZ"/>
        </w:rPr>
        <w:t>43,5</w:t>
      </w:r>
      <w:r w:rsidRPr="007D3940">
        <w:rPr>
          <w:sz w:val="22"/>
          <w:szCs w:val="22"/>
          <w:lang w:val="cs-CZ"/>
        </w:rPr>
        <w:t>4 × 10</w:t>
      </w:r>
      <w:r w:rsidRPr="007D3940">
        <w:rPr>
          <w:sz w:val="22"/>
          <w:szCs w:val="22"/>
          <w:vertAlign w:val="superscript"/>
          <w:lang w:val="cs-CZ"/>
        </w:rPr>
        <w:t>9</w:t>
      </w:r>
      <w:r w:rsidRPr="007D3940">
        <w:rPr>
          <w:sz w:val="22"/>
          <w:szCs w:val="22"/>
          <w:lang w:val="cs-CZ"/>
        </w:rPr>
        <w:t> / l v 8. dni a setrval nad 227 × 10</w:t>
      </w:r>
      <w:r w:rsidRPr="007D3940">
        <w:rPr>
          <w:sz w:val="22"/>
          <w:szCs w:val="22"/>
          <w:vertAlign w:val="superscript"/>
          <w:lang w:val="cs-CZ"/>
        </w:rPr>
        <w:t>9</w:t>
      </w:r>
      <w:r w:rsidRPr="007D3940">
        <w:rPr>
          <w:sz w:val="22"/>
          <w:szCs w:val="22"/>
          <w:lang w:val="cs-CZ"/>
        </w:rPr>
        <w:t>/l při všech následných návštěvách v počátečním hodnotícím období (26 týdnů). Obdobně se během prvních 2 měsíců léčby snížila průměrná hodnota LDH oproti výchozí hodnotě a setrvala takto během počátečního hodnotícího období (26 týdnů).</w:t>
      </w:r>
    </w:p>
    <w:p w14:paraId="171EED83" w14:textId="77777777" w:rsidR="008A50F9" w:rsidRPr="007D3940" w:rsidRDefault="008A50F9" w:rsidP="007E0D80">
      <w:pPr>
        <w:autoSpaceDE w:val="0"/>
        <w:autoSpaceDN w:val="0"/>
        <w:adjustRightInd w:val="0"/>
        <w:spacing w:line="240" w:lineRule="auto"/>
        <w:rPr>
          <w:sz w:val="22"/>
          <w:szCs w:val="22"/>
          <w:lang w:val="cs-CZ"/>
        </w:rPr>
      </w:pPr>
    </w:p>
    <w:p w14:paraId="188A8B4A" w14:textId="77777777" w:rsidR="008A50F9" w:rsidRDefault="008A50F9" w:rsidP="007E0D80">
      <w:pPr>
        <w:autoSpaceDE w:val="0"/>
        <w:autoSpaceDN w:val="0"/>
        <w:adjustRightInd w:val="0"/>
        <w:spacing w:line="240" w:lineRule="auto"/>
        <w:rPr>
          <w:sz w:val="22"/>
          <w:szCs w:val="22"/>
          <w:lang w:val="cs-CZ"/>
        </w:rPr>
      </w:pPr>
      <w:r>
        <w:rPr>
          <w:sz w:val="22"/>
          <w:szCs w:val="22"/>
          <w:lang w:val="cs-CZ"/>
        </w:rPr>
        <w:t xml:space="preserve">Více než dvě třetiny populace </w:t>
      </w:r>
      <w:r w:rsidRPr="007D3940">
        <w:rPr>
          <w:sz w:val="22"/>
          <w:szCs w:val="22"/>
          <w:lang w:val="cs-CZ"/>
        </w:rPr>
        <w:t>pacientů</w:t>
      </w:r>
      <w:r>
        <w:rPr>
          <w:sz w:val="22"/>
          <w:szCs w:val="22"/>
          <w:lang w:val="cs-CZ"/>
        </w:rPr>
        <w:t>, kteří byli většinou ve 4. nebo</w:t>
      </w:r>
      <w:r w:rsidRPr="007D3940">
        <w:rPr>
          <w:sz w:val="22"/>
          <w:szCs w:val="22"/>
          <w:lang w:val="cs-CZ"/>
        </w:rPr>
        <w:t xml:space="preserve"> 5. stup</w:t>
      </w:r>
      <w:r>
        <w:rPr>
          <w:sz w:val="22"/>
          <w:szCs w:val="22"/>
          <w:lang w:val="cs-CZ"/>
        </w:rPr>
        <w:t>ni</w:t>
      </w:r>
      <w:r w:rsidRPr="007D3940">
        <w:rPr>
          <w:sz w:val="22"/>
          <w:szCs w:val="22"/>
          <w:lang w:val="cs-CZ"/>
        </w:rPr>
        <w:t xml:space="preserve"> chronického onemocnění ledvin (</w:t>
      </w:r>
      <w:r w:rsidRPr="007D3940">
        <w:rPr>
          <w:i/>
          <w:sz w:val="22"/>
          <w:szCs w:val="22"/>
          <w:lang w:val="cs-CZ"/>
        </w:rPr>
        <w:t>chronic kidney disease</w:t>
      </w:r>
      <w:r w:rsidRPr="007D3940">
        <w:rPr>
          <w:sz w:val="22"/>
          <w:szCs w:val="22"/>
          <w:lang w:val="cs-CZ"/>
        </w:rPr>
        <w:t>, CKD)</w:t>
      </w:r>
      <w:r>
        <w:rPr>
          <w:sz w:val="22"/>
          <w:szCs w:val="22"/>
          <w:lang w:val="cs-CZ"/>
        </w:rPr>
        <w:t xml:space="preserve"> ve výchozím stavu</w:t>
      </w:r>
      <w:r w:rsidRPr="007D3940">
        <w:rPr>
          <w:sz w:val="22"/>
          <w:szCs w:val="22"/>
          <w:lang w:val="cs-CZ"/>
        </w:rPr>
        <w:t xml:space="preserve">, </w:t>
      </w:r>
      <w:r>
        <w:rPr>
          <w:sz w:val="22"/>
          <w:szCs w:val="22"/>
          <w:lang w:val="cs-CZ"/>
        </w:rPr>
        <w:t>se zlepšilo</w:t>
      </w:r>
      <w:r w:rsidRPr="007D3940">
        <w:rPr>
          <w:sz w:val="22"/>
          <w:szCs w:val="22"/>
          <w:lang w:val="cs-CZ"/>
        </w:rPr>
        <w:t xml:space="preserve"> o 1 nebo více stupňů CKD </w:t>
      </w:r>
      <w:r>
        <w:rPr>
          <w:sz w:val="22"/>
          <w:szCs w:val="22"/>
          <w:lang w:val="cs-CZ"/>
        </w:rPr>
        <w:t>do 743. dne studie. Zlepšení funkce ledvin hodnocené pomocí eGFR bylo i nadále stabilní až do konce studie</w:t>
      </w:r>
      <w:r w:rsidRPr="007D3940">
        <w:rPr>
          <w:sz w:val="22"/>
          <w:szCs w:val="22"/>
          <w:lang w:val="cs-CZ"/>
        </w:rPr>
        <w:t xml:space="preserve">. Fáze chronického onemocnění ledvin se u mnoha pacientů (19/30) zlepšovala i po dosažení kompletní odpovědi TMA během počátečního hodnotícího období trvajícího 26 týdnů. </w:t>
      </w:r>
    </w:p>
    <w:p w14:paraId="160E616A" w14:textId="77777777" w:rsidR="008A50F9" w:rsidRDefault="008A50F9" w:rsidP="007E0D80">
      <w:pPr>
        <w:autoSpaceDE w:val="0"/>
        <w:autoSpaceDN w:val="0"/>
        <w:adjustRightInd w:val="0"/>
        <w:spacing w:line="240" w:lineRule="auto"/>
        <w:rPr>
          <w:sz w:val="22"/>
          <w:szCs w:val="22"/>
          <w:lang w:val="cs-CZ"/>
        </w:rPr>
      </w:pPr>
    </w:p>
    <w:p w14:paraId="40BBD695" w14:textId="77777777" w:rsidR="008A50F9" w:rsidRDefault="008A50F9" w:rsidP="007E0D80">
      <w:pPr>
        <w:autoSpaceDE w:val="0"/>
        <w:autoSpaceDN w:val="0"/>
        <w:adjustRightInd w:val="0"/>
        <w:spacing w:line="240" w:lineRule="auto"/>
        <w:rPr>
          <w:sz w:val="22"/>
          <w:szCs w:val="22"/>
          <w:lang w:val="cs-CZ"/>
        </w:rPr>
      </w:pPr>
      <w:r w:rsidRPr="00BE6678">
        <w:rPr>
          <w:sz w:val="22"/>
          <w:szCs w:val="22"/>
          <w:lang w:val="cs-CZ"/>
        </w:rPr>
        <w:t>Z 27 pacientů, kteří při vstupu do studie ne</w:t>
      </w:r>
      <w:r>
        <w:rPr>
          <w:sz w:val="22"/>
          <w:szCs w:val="22"/>
          <w:lang w:val="cs-CZ"/>
        </w:rPr>
        <w:t>potřeb</w:t>
      </w:r>
      <w:r w:rsidRPr="00BE6678">
        <w:rPr>
          <w:sz w:val="22"/>
          <w:szCs w:val="22"/>
          <w:lang w:val="cs-CZ"/>
        </w:rPr>
        <w:t>ovali dialýzu, zůstalo 19 pacientů bez dialýzy po celou dobu studie a 8 pacientů zahájilo dialýzu během studie, přičemž 2 z těchto pacientů během studie dialýzu přerušili. Jeden z pacientů, kte</w:t>
      </w:r>
      <w:r>
        <w:rPr>
          <w:sz w:val="22"/>
          <w:szCs w:val="22"/>
          <w:lang w:val="cs-CZ"/>
        </w:rPr>
        <w:t>ří</w:t>
      </w:r>
      <w:r w:rsidRPr="00BE6678">
        <w:rPr>
          <w:sz w:val="22"/>
          <w:szCs w:val="22"/>
          <w:lang w:val="cs-CZ"/>
        </w:rPr>
        <w:t xml:space="preserve"> přerušil</w:t>
      </w:r>
      <w:r>
        <w:rPr>
          <w:sz w:val="22"/>
          <w:szCs w:val="22"/>
          <w:lang w:val="cs-CZ"/>
        </w:rPr>
        <w:t>i</w:t>
      </w:r>
      <w:r w:rsidRPr="00BE6678">
        <w:rPr>
          <w:sz w:val="22"/>
          <w:szCs w:val="22"/>
          <w:lang w:val="cs-CZ"/>
        </w:rPr>
        <w:t xml:space="preserve"> dialýzu během prodloužené</w:t>
      </w:r>
      <w:r>
        <w:rPr>
          <w:sz w:val="22"/>
          <w:szCs w:val="22"/>
          <w:lang w:val="cs-CZ"/>
        </w:rPr>
        <w:t>ho období</w:t>
      </w:r>
      <w:r w:rsidRPr="00BE6678">
        <w:rPr>
          <w:sz w:val="22"/>
          <w:szCs w:val="22"/>
          <w:lang w:val="cs-CZ"/>
        </w:rPr>
        <w:t xml:space="preserve"> studie, poté znovu zahájil dialýzu a pokračoval až do dokončení studie.</w:t>
      </w:r>
    </w:p>
    <w:p w14:paraId="0123D904" w14:textId="77777777" w:rsidR="008A50F9" w:rsidRPr="007D3940" w:rsidRDefault="008A50F9" w:rsidP="007E0D80">
      <w:pPr>
        <w:autoSpaceDE w:val="0"/>
        <w:autoSpaceDN w:val="0"/>
        <w:adjustRightInd w:val="0"/>
        <w:spacing w:line="240" w:lineRule="auto"/>
        <w:rPr>
          <w:sz w:val="22"/>
          <w:szCs w:val="22"/>
          <w:lang w:val="cs-CZ"/>
        </w:rPr>
      </w:pPr>
    </w:p>
    <w:p w14:paraId="57491B7C" w14:textId="77777777" w:rsidR="008A50F9" w:rsidRPr="007D3940" w:rsidRDefault="008A50F9" w:rsidP="007E0D80">
      <w:pPr>
        <w:autoSpaceDE w:val="0"/>
        <w:autoSpaceDN w:val="0"/>
        <w:adjustRightInd w:val="0"/>
        <w:spacing w:line="240" w:lineRule="auto"/>
        <w:ind w:left="567" w:hanging="567"/>
        <w:rPr>
          <w:b/>
          <w:sz w:val="22"/>
          <w:szCs w:val="22"/>
          <w:lang w:val="cs-CZ"/>
        </w:rPr>
      </w:pPr>
      <w:r w:rsidRPr="007D3940">
        <w:rPr>
          <w:b/>
          <w:sz w:val="22"/>
          <w:szCs w:val="22"/>
          <w:lang w:val="cs-CZ"/>
        </w:rPr>
        <w:t>Tabulka 1</w:t>
      </w:r>
      <w:r>
        <w:rPr>
          <w:b/>
          <w:sz w:val="22"/>
          <w:szCs w:val="22"/>
          <w:lang w:val="cs-CZ"/>
        </w:rPr>
        <w:t>2</w:t>
      </w:r>
      <w:r w:rsidRPr="007D3940">
        <w:rPr>
          <w:b/>
          <w:sz w:val="22"/>
          <w:szCs w:val="22"/>
          <w:lang w:val="cs-CZ"/>
        </w:rPr>
        <w:t>:</w:t>
      </w:r>
      <w:r w:rsidRPr="007D3940">
        <w:rPr>
          <w:b/>
          <w:sz w:val="22"/>
          <w:szCs w:val="22"/>
          <w:lang w:val="cs-CZ"/>
        </w:rPr>
        <w:tab/>
        <w:t xml:space="preserve">Sekundární výsledky účinnosti </w:t>
      </w:r>
      <w:r>
        <w:rPr>
          <w:b/>
          <w:sz w:val="22"/>
          <w:szCs w:val="22"/>
          <w:lang w:val="cs-CZ"/>
        </w:rPr>
        <w:t xml:space="preserve">pro </w:t>
      </w:r>
      <w:r w:rsidRPr="007D3940">
        <w:rPr>
          <w:b/>
          <w:sz w:val="22"/>
          <w:szCs w:val="22"/>
          <w:lang w:val="cs-CZ"/>
        </w:rPr>
        <w:t>počáteční hodnotící období trvající 26 týdnů ve studii ALXN1210</w:t>
      </w:r>
      <w:r w:rsidRPr="007D3940">
        <w:rPr>
          <w:b/>
          <w:sz w:val="22"/>
          <w:szCs w:val="22"/>
          <w:lang w:val="cs-CZ"/>
        </w:rPr>
        <w:noBreakHyphen/>
        <w:t>aHUS</w:t>
      </w:r>
      <w:r w:rsidRPr="007D3940">
        <w:rPr>
          <w:b/>
          <w:sz w:val="22"/>
          <w:szCs w:val="22"/>
          <w:lang w:val="cs-CZ"/>
        </w:rPr>
        <w:noBreakHyphen/>
        <w:t>311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10"/>
        <w:gridCol w:w="2610"/>
        <w:gridCol w:w="2628"/>
      </w:tblGrid>
      <w:tr w:rsidR="008A50F9" w:rsidRPr="008A23E5" w14:paraId="027CB38B" w14:textId="77777777" w:rsidTr="00AB0191">
        <w:trPr>
          <w:cantSplit/>
        </w:trPr>
        <w:tc>
          <w:tcPr>
            <w:tcW w:w="3510" w:type="dxa"/>
            <w:tcBorders>
              <w:top w:val="single" w:sz="6" w:space="0" w:color="auto"/>
              <w:left w:val="single" w:sz="6" w:space="0" w:color="auto"/>
              <w:bottom w:val="single" w:sz="6" w:space="0" w:color="auto"/>
              <w:right w:val="single" w:sz="6" w:space="0" w:color="auto"/>
            </w:tcBorders>
            <w:hideMark/>
          </w:tcPr>
          <w:p w14:paraId="2AB04442" w14:textId="77777777" w:rsidR="008A50F9" w:rsidRPr="00D34635" w:rsidRDefault="008A50F9" w:rsidP="00AB0191">
            <w:pPr>
              <w:pStyle w:val="C-TableHeader"/>
              <w:jc w:val="center"/>
              <w:rPr>
                <w:rFonts w:ascii="Times New Roman" w:hAnsi="Times New Roman"/>
                <w:lang w:val="cs-CZ"/>
              </w:rPr>
            </w:pPr>
            <w:r w:rsidRPr="00D34635">
              <w:rPr>
                <w:rFonts w:ascii="Times New Roman" w:hAnsi="Times New Roman"/>
                <w:lang w:val="cs-CZ"/>
              </w:rPr>
              <w:t>Parametry</w:t>
            </w:r>
          </w:p>
        </w:tc>
        <w:tc>
          <w:tcPr>
            <w:tcW w:w="5238" w:type="dxa"/>
            <w:gridSpan w:val="2"/>
            <w:tcBorders>
              <w:top w:val="single" w:sz="6" w:space="0" w:color="auto"/>
              <w:left w:val="single" w:sz="6" w:space="0" w:color="auto"/>
              <w:bottom w:val="single" w:sz="6" w:space="0" w:color="auto"/>
              <w:right w:val="single" w:sz="6" w:space="0" w:color="auto"/>
            </w:tcBorders>
            <w:hideMark/>
          </w:tcPr>
          <w:p w14:paraId="47375F9C" w14:textId="77777777" w:rsidR="008A50F9" w:rsidRPr="00D34635" w:rsidRDefault="008A50F9" w:rsidP="00AB0191">
            <w:pPr>
              <w:pStyle w:val="C-TableHeader"/>
              <w:jc w:val="center"/>
              <w:rPr>
                <w:rFonts w:ascii="Times New Roman" w:hAnsi="Times New Roman"/>
                <w:lang w:val="cs-CZ"/>
              </w:rPr>
            </w:pPr>
            <w:r w:rsidRPr="00D34635">
              <w:rPr>
                <w:rFonts w:ascii="Times New Roman" w:hAnsi="Times New Roman"/>
                <w:lang w:val="cs-CZ"/>
              </w:rPr>
              <w:t>Studie ALXN1210</w:t>
            </w:r>
            <w:r w:rsidRPr="00D34635">
              <w:rPr>
                <w:rFonts w:ascii="Times New Roman" w:hAnsi="Times New Roman"/>
                <w:lang w:val="cs-CZ"/>
              </w:rPr>
              <w:noBreakHyphen/>
              <w:t>aHUS</w:t>
            </w:r>
            <w:r w:rsidRPr="00D34635">
              <w:rPr>
                <w:rFonts w:ascii="Times New Roman" w:hAnsi="Times New Roman"/>
                <w:lang w:val="cs-CZ"/>
              </w:rPr>
              <w:noBreakHyphen/>
              <w:t>311</w:t>
            </w:r>
          </w:p>
          <w:p w14:paraId="325BB006" w14:textId="77777777" w:rsidR="008A50F9" w:rsidRPr="00D34635" w:rsidRDefault="008A50F9" w:rsidP="00AB0191">
            <w:pPr>
              <w:pStyle w:val="C-TableHeader"/>
              <w:jc w:val="center"/>
              <w:rPr>
                <w:rFonts w:ascii="Times New Roman" w:hAnsi="Times New Roman"/>
                <w:lang w:val="cs-CZ"/>
              </w:rPr>
            </w:pPr>
            <w:r w:rsidRPr="00D34635">
              <w:rPr>
                <w:rFonts w:ascii="Times New Roman" w:hAnsi="Times New Roman"/>
                <w:lang w:val="cs-CZ"/>
              </w:rPr>
              <w:t>(</w:t>
            </w:r>
            <w:r>
              <w:rPr>
                <w:rFonts w:ascii="Times New Roman" w:hAnsi="Times New Roman"/>
                <w:lang w:val="cs-CZ"/>
              </w:rPr>
              <w:t>n</w:t>
            </w:r>
            <w:r w:rsidRPr="00D34635">
              <w:rPr>
                <w:rFonts w:ascii="Times New Roman" w:hAnsi="Times New Roman"/>
                <w:lang w:val="cs-CZ"/>
              </w:rPr>
              <w:t> = 56)</w:t>
            </w:r>
          </w:p>
        </w:tc>
      </w:tr>
      <w:tr w:rsidR="008A50F9" w:rsidRPr="008A23E5" w14:paraId="3C1DE0F9" w14:textId="77777777" w:rsidTr="00AB0191">
        <w:trPr>
          <w:cantSplit/>
        </w:trPr>
        <w:tc>
          <w:tcPr>
            <w:tcW w:w="3510" w:type="dxa"/>
            <w:tcBorders>
              <w:top w:val="single" w:sz="6" w:space="0" w:color="auto"/>
              <w:left w:val="single" w:sz="6" w:space="0" w:color="auto"/>
              <w:bottom w:val="single" w:sz="6" w:space="0" w:color="auto"/>
              <w:right w:val="single" w:sz="6" w:space="0" w:color="auto"/>
            </w:tcBorders>
            <w:hideMark/>
          </w:tcPr>
          <w:p w14:paraId="05009B6A" w14:textId="77777777" w:rsidR="008A50F9" w:rsidRPr="00D34635" w:rsidRDefault="008A50F9" w:rsidP="00AB0191">
            <w:pPr>
              <w:pStyle w:val="C-TableText"/>
              <w:rPr>
                <w:lang w:val="cs-CZ"/>
              </w:rPr>
            </w:pPr>
            <w:r w:rsidRPr="00D34635">
              <w:rPr>
                <w:lang w:val="cs-CZ"/>
              </w:rPr>
              <w:t>Hematologické parametry TMA, 183. den</w:t>
            </w:r>
          </w:p>
          <w:p w14:paraId="0356E2AB" w14:textId="77777777" w:rsidR="008A50F9" w:rsidRPr="00D34635" w:rsidRDefault="008A50F9" w:rsidP="00AB0191">
            <w:pPr>
              <w:pStyle w:val="C-TableText"/>
              <w:ind w:left="187"/>
              <w:rPr>
                <w:lang w:val="cs-CZ"/>
              </w:rPr>
            </w:pPr>
            <w:r w:rsidRPr="00D34635">
              <w:rPr>
                <w:lang w:val="cs-CZ"/>
              </w:rPr>
              <w:t>Trombocyty v krvi (10</w:t>
            </w:r>
            <w:r w:rsidRPr="00D34635">
              <w:rPr>
                <w:vertAlign w:val="superscript"/>
                <w:lang w:val="cs-CZ"/>
              </w:rPr>
              <w:t>9</w:t>
            </w:r>
            <w:r w:rsidRPr="00D34635">
              <w:rPr>
                <w:lang w:val="cs-CZ"/>
              </w:rPr>
              <w:t>/l)</w:t>
            </w:r>
          </w:p>
          <w:p w14:paraId="37426439" w14:textId="77777777" w:rsidR="008A50F9" w:rsidRPr="00D34635" w:rsidRDefault="008A50F9" w:rsidP="00AB0191">
            <w:pPr>
              <w:pStyle w:val="C-TableText"/>
              <w:ind w:left="360"/>
              <w:rPr>
                <w:lang w:val="cs-CZ"/>
              </w:rPr>
            </w:pPr>
            <w:r w:rsidRPr="00D34635">
              <w:rPr>
                <w:lang w:val="cs-CZ"/>
              </w:rPr>
              <w:t>Průměr (SD)</w:t>
            </w:r>
          </w:p>
          <w:p w14:paraId="090BAC70" w14:textId="77777777" w:rsidR="008A50F9" w:rsidRPr="00D34635" w:rsidRDefault="008A50F9" w:rsidP="00AB0191">
            <w:pPr>
              <w:pStyle w:val="C-TableText"/>
              <w:ind w:left="360"/>
              <w:rPr>
                <w:lang w:val="cs-CZ"/>
              </w:rPr>
            </w:pPr>
            <w:r w:rsidRPr="00D34635">
              <w:rPr>
                <w:lang w:val="cs-CZ"/>
              </w:rPr>
              <w:t>Medián</w:t>
            </w:r>
          </w:p>
          <w:p w14:paraId="1FE30D72" w14:textId="77777777" w:rsidR="008A50F9" w:rsidRPr="00D34635" w:rsidRDefault="008A50F9" w:rsidP="00AB0191">
            <w:pPr>
              <w:pStyle w:val="C-TableText"/>
              <w:ind w:left="187"/>
              <w:rPr>
                <w:lang w:val="cs-CZ"/>
              </w:rPr>
            </w:pPr>
            <w:r w:rsidRPr="00D34635">
              <w:rPr>
                <w:lang w:val="cs-CZ"/>
              </w:rPr>
              <w:t>Hladina LDH (U/l) v séru</w:t>
            </w:r>
          </w:p>
          <w:p w14:paraId="64879033" w14:textId="77777777" w:rsidR="008A50F9" w:rsidRPr="00D34635" w:rsidRDefault="008A50F9" w:rsidP="00AB0191">
            <w:pPr>
              <w:pStyle w:val="C-TableText"/>
              <w:ind w:left="360"/>
              <w:rPr>
                <w:lang w:val="cs-CZ"/>
              </w:rPr>
            </w:pPr>
            <w:r w:rsidRPr="00D34635">
              <w:rPr>
                <w:lang w:val="cs-CZ"/>
              </w:rPr>
              <w:t>Průměr (SD)</w:t>
            </w:r>
          </w:p>
          <w:p w14:paraId="3FB3E0CD" w14:textId="77777777" w:rsidR="008A50F9" w:rsidRPr="00D34635" w:rsidRDefault="008A50F9" w:rsidP="00AB0191">
            <w:pPr>
              <w:pStyle w:val="C-TableText"/>
              <w:ind w:left="360"/>
              <w:rPr>
                <w:lang w:val="cs-CZ"/>
              </w:rPr>
            </w:pPr>
            <w:r w:rsidRPr="00D34635">
              <w:rPr>
                <w:lang w:val="cs-CZ"/>
              </w:rPr>
              <w:t>Medián</w:t>
            </w:r>
          </w:p>
        </w:tc>
        <w:tc>
          <w:tcPr>
            <w:tcW w:w="2610" w:type="dxa"/>
            <w:tcBorders>
              <w:top w:val="single" w:sz="6" w:space="0" w:color="auto"/>
              <w:left w:val="single" w:sz="6" w:space="0" w:color="auto"/>
              <w:bottom w:val="single" w:sz="6" w:space="0" w:color="auto"/>
              <w:right w:val="single" w:sz="6" w:space="0" w:color="auto"/>
            </w:tcBorders>
          </w:tcPr>
          <w:p w14:paraId="72C3DE01" w14:textId="77777777" w:rsidR="008A50F9" w:rsidRPr="00D34635" w:rsidRDefault="008A50F9" w:rsidP="00AB0191">
            <w:pPr>
              <w:pStyle w:val="C-TableText"/>
              <w:jc w:val="center"/>
              <w:rPr>
                <w:lang w:val="cs-CZ"/>
              </w:rPr>
            </w:pPr>
            <w:r w:rsidRPr="00D34635">
              <w:rPr>
                <w:lang w:val="cs-CZ"/>
              </w:rPr>
              <w:t>Pozorovaná hodnota (n = 48)</w:t>
            </w:r>
          </w:p>
          <w:p w14:paraId="5F28BBC8" w14:textId="77777777" w:rsidR="008A50F9" w:rsidRPr="00D34635" w:rsidRDefault="008A50F9" w:rsidP="00AB0191">
            <w:pPr>
              <w:pStyle w:val="C-TableText"/>
              <w:jc w:val="center"/>
              <w:rPr>
                <w:lang w:val="cs-CZ"/>
              </w:rPr>
            </w:pPr>
          </w:p>
          <w:p w14:paraId="38B8C564" w14:textId="77777777" w:rsidR="008A50F9" w:rsidRPr="00D34635" w:rsidRDefault="008A50F9" w:rsidP="00AB0191">
            <w:pPr>
              <w:pStyle w:val="C-TableText"/>
              <w:jc w:val="center"/>
              <w:rPr>
                <w:lang w:val="cs-CZ"/>
              </w:rPr>
            </w:pPr>
          </w:p>
          <w:p w14:paraId="23797016" w14:textId="77777777" w:rsidR="008A50F9" w:rsidRPr="00D34635" w:rsidRDefault="008A50F9" w:rsidP="00AB0191">
            <w:pPr>
              <w:pStyle w:val="C-TableText"/>
              <w:jc w:val="center"/>
              <w:rPr>
                <w:lang w:val="cs-CZ"/>
              </w:rPr>
            </w:pPr>
            <w:r w:rsidRPr="00D34635">
              <w:rPr>
                <w:lang w:val="cs-CZ"/>
              </w:rPr>
              <w:t>237,96 (73,528)</w:t>
            </w:r>
          </w:p>
          <w:p w14:paraId="04CDBEE8" w14:textId="77777777" w:rsidR="008A50F9" w:rsidRPr="00D34635" w:rsidRDefault="008A50F9" w:rsidP="00AB0191">
            <w:pPr>
              <w:pStyle w:val="C-TableText"/>
              <w:jc w:val="center"/>
              <w:rPr>
                <w:lang w:val="cs-CZ"/>
              </w:rPr>
            </w:pPr>
            <w:r w:rsidRPr="00D34635">
              <w:rPr>
                <w:lang w:val="cs-CZ"/>
              </w:rPr>
              <w:t>232,00</w:t>
            </w:r>
          </w:p>
          <w:p w14:paraId="6421859F" w14:textId="77777777" w:rsidR="008A50F9" w:rsidRPr="00D34635" w:rsidRDefault="008A50F9" w:rsidP="00AB0191">
            <w:pPr>
              <w:pStyle w:val="C-TableText"/>
              <w:jc w:val="center"/>
              <w:rPr>
                <w:lang w:val="cs-CZ"/>
              </w:rPr>
            </w:pPr>
          </w:p>
          <w:p w14:paraId="75101F91" w14:textId="77777777" w:rsidR="008A50F9" w:rsidRPr="00D34635" w:rsidRDefault="008A50F9" w:rsidP="00AB0191">
            <w:pPr>
              <w:pStyle w:val="C-TableText"/>
              <w:jc w:val="center"/>
              <w:rPr>
                <w:lang w:val="cs-CZ"/>
              </w:rPr>
            </w:pPr>
            <w:r w:rsidRPr="00D34635">
              <w:rPr>
                <w:lang w:val="cs-CZ"/>
              </w:rPr>
              <w:t>194,46 (58,099)</w:t>
            </w:r>
          </w:p>
          <w:p w14:paraId="0697F2B8" w14:textId="77777777" w:rsidR="008A50F9" w:rsidRPr="00D34635" w:rsidRDefault="008A50F9" w:rsidP="00AB0191">
            <w:pPr>
              <w:pStyle w:val="C-TableText"/>
              <w:jc w:val="center"/>
              <w:rPr>
                <w:lang w:val="cs-CZ"/>
              </w:rPr>
            </w:pPr>
            <w:r w:rsidRPr="00D34635">
              <w:rPr>
                <w:lang w:val="cs-CZ"/>
              </w:rPr>
              <w:t>176,50</w:t>
            </w:r>
          </w:p>
        </w:tc>
        <w:tc>
          <w:tcPr>
            <w:tcW w:w="2628" w:type="dxa"/>
            <w:tcBorders>
              <w:top w:val="single" w:sz="6" w:space="0" w:color="auto"/>
              <w:left w:val="single" w:sz="6" w:space="0" w:color="auto"/>
              <w:bottom w:val="single" w:sz="6" w:space="0" w:color="auto"/>
              <w:right w:val="single" w:sz="6" w:space="0" w:color="auto"/>
            </w:tcBorders>
          </w:tcPr>
          <w:p w14:paraId="0E4725D5" w14:textId="77777777" w:rsidR="008A50F9" w:rsidRPr="00D34635" w:rsidRDefault="008A50F9" w:rsidP="00AB0191">
            <w:pPr>
              <w:pStyle w:val="C-TableText"/>
              <w:jc w:val="center"/>
              <w:rPr>
                <w:lang w:val="cs-CZ"/>
              </w:rPr>
            </w:pPr>
            <w:r w:rsidRPr="00D34635">
              <w:rPr>
                <w:lang w:val="cs-CZ"/>
              </w:rPr>
              <w:t>Změna oproti počáteční hodnotě (n = 48)</w:t>
            </w:r>
          </w:p>
          <w:p w14:paraId="5A831D91" w14:textId="77777777" w:rsidR="008A50F9" w:rsidRPr="00D34635" w:rsidRDefault="008A50F9" w:rsidP="00AB0191">
            <w:pPr>
              <w:pStyle w:val="C-TableText"/>
              <w:jc w:val="center"/>
              <w:rPr>
                <w:lang w:val="cs-CZ"/>
              </w:rPr>
            </w:pPr>
          </w:p>
          <w:p w14:paraId="73121E90" w14:textId="77777777" w:rsidR="008A50F9" w:rsidRPr="00D34635" w:rsidRDefault="008A50F9" w:rsidP="00AB0191">
            <w:pPr>
              <w:pStyle w:val="C-TableText"/>
              <w:jc w:val="center"/>
              <w:rPr>
                <w:lang w:val="cs-CZ"/>
              </w:rPr>
            </w:pPr>
            <w:r w:rsidRPr="00D34635">
              <w:rPr>
                <w:lang w:val="cs-CZ"/>
              </w:rPr>
              <w:t>114,79 (105,568)</w:t>
            </w:r>
          </w:p>
          <w:p w14:paraId="192B60D1" w14:textId="77777777" w:rsidR="008A50F9" w:rsidRPr="00D34635" w:rsidRDefault="008A50F9" w:rsidP="00AB0191">
            <w:pPr>
              <w:pStyle w:val="C-TableText"/>
              <w:jc w:val="center"/>
              <w:rPr>
                <w:lang w:val="cs-CZ"/>
              </w:rPr>
            </w:pPr>
            <w:r w:rsidRPr="00D34635">
              <w:rPr>
                <w:lang w:val="cs-CZ"/>
              </w:rPr>
              <w:t>125,00</w:t>
            </w:r>
          </w:p>
          <w:p w14:paraId="302DF7FC" w14:textId="77777777" w:rsidR="008A50F9" w:rsidRPr="00D34635" w:rsidRDefault="008A50F9" w:rsidP="00AB0191">
            <w:pPr>
              <w:pStyle w:val="C-TableText"/>
              <w:jc w:val="center"/>
              <w:rPr>
                <w:lang w:val="cs-CZ"/>
              </w:rPr>
            </w:pPr>
          </w:p>
          <w:p w14:paraId="6E8F5204" w14:textId="77777777" w:rsidR="008A50F9" w:rsidRPr="00D34635" w:rsidRDefault="008A50F9" w:rsidP="00AB0191">
            <w:pPr>
              <w:pStyle w:val="C-TableText"/>
              <w:jc w:val="center"/>
              <w:rPr>
                <w:lang w:val="cs-CZ"/>
              </w:rPr>
            </w:pPr>
            <w:r w:rsidRPr="00D34635">
              <w:rPr>
                <w:lang w:val="cs-CZ"/>
              </w:rPr>
              <w:t>-519,83 (572,467)</w:t>
            </w:r>
          </w:p>
          <w:p w14:paraId="0B4A4AA2" w14:textId="77777777" w:rsidR="008A50F9" w:rsidRPr="00D34635" w:rsidRDefault="008A50F9" w:rsidP="00AB0191">
            <w:pPr>
              <w:pStyle w:val="C-TableText"/>
              <w:jc w:val="center"/>
              <w:rPr>
                <w:lang w:val="cs-CZ"/>
              </w:rPr>
            </w:pPr>
            <w:r w:rsidRPr="00D34635">
              <w:rPr>
                <w:lang w:val="cs-CZ"/>
              </w:rPr>
              <w:t>-310,75</w:t>
            </w:r>
          </w:p>
        </w:tc>
      </w:tr>
      <w:tr w:rsidR="008A50F9" w:rsidRPr="008A23E5" w14:paraId="3955F3AC" w14:textId="77777777" w:rsidTr="00AB0191">
        <w:trPr>
          <w:cantSplit/>
        </w:trPr>
        <w:tc>
          <w:tcPr>
            <w:tcW w:w="3510" w:type="dxa"/>
            <w:tcBorders>
              <w:top w:val="single" w:sz="6" w:space="0" w:color="auto"/>
              <w:left w:val="single" w:sz="6" w:space="0" w:color="auto"/>
              <w:bottom w:val="single" w:sz="6" w:space="0" w:color="auto"/>
              <w:right w:val="single" w:sz="6" w:space="0" w:color="auto"/>
            </w:tcBorders>
            <w:hideMark/>
          </w:tcPr>
          <w:p w14:paraId="614C8C2B" w14:textId="77777777" w:rsidR="008A50F9" w:rsidRPr="00D34635" w:rsidRDefault="008A50F9" w:rsidP="00AB0191">
            <w:pPr>
              <w:pStyle w:val="C-TableText"/>
              <w:rPr>
                <w:lang w:val="cs-CZ"/>
              </w:rPr>
            </w:pPr>
            <w:r w:rsidRPr="00D34635">
              <w:rPr>
                <w:lang w:val="cs-CZ"/>
              </w:rPr>
              <w:t>Zvýšení hladiny hemoglobinu o </w:t>
            </w:r>
            <w:r>
              <w:rPr>
                <w:sz w:val="22"/>
                <w:szCs w:val="22"/>
                <w:lang w:val="cs-CZ"/>
              </w:rPr>
              <w:t>≥</w:t>
            </w:r>
            <w:r w:rsidRPr="00D34635">
              <w:rPr>
                <w:lang w:val="cs-CZ"/>
              </w:rPr>
              <w:t> 20 g/l oproti počáteční hodnotě s potvrzením výsledku během počátečního hodnotícího období</w:t>
            </w:r>
          </w:p>
          <w:p w14:paraId="50AA340C" w14:textId="77777777" w:rsidR="008A50F9" w:rsidRPr="00D34635" w:rsidRDefault="008A50F9" w:rsidP="00AB0191">
            <w:pPr>
              <w:pStyle w:val="C-TableText"/>
              <w:ind w:left="284"/>
              <w:rPr>
                <w:lang w:val="cs-CZ"/>
              </w:rPr>
            </w:pPr>
            <w:r>
              <w:rPr>
                <w:lang w:val="cs-CZ"/>
              </w:rPr>
              <w:t>n/</w:t>
            </w:r>
            <w:r w:rsidRPr="00D34635">
              <w:rPr>
                <w:lang w:val="cs-CZ"/>
              </w:rPr>
              <w:t xml:space="preserve">m </w:t>
            </w:r>
          </w:p>
          <w:p w14:paraId="2C9B95D0" w14:textId="77777777" w:rsidR="008A50F9" w:rsidRPr="00D34635" w:rsidRDefault="008A50F9" w:rsidP="00AB0191">
            <w:pPr>
              <w:pStyle w:val="C-TableText"/>
              <w:ind w:left="284"/>
              <w:rPr>
                <w:lang w:val="cs-CZ"/>
              </w:rPr>
            </w:pPr>
            <w:r w:rsidRPr="00D34635">
              <w:rPr>
                <w:lang w:val="cs-CZ"/>
              </w:rPr>
              <w:t>Poměr (95% CI)**</w:t>
            </w:r>
          </w:p>
        </w:tc>
        <w:tc>
          <w:tcPr>
            <w:tcW w:w="5238" w:type="dxa"/>
            <w:gridSpan w:val="2"/>
            <w:tcBorders>
              <w:top w:val="single" w:sz="6" w:space="0" w:color="auto"/>
              <w:left w:val="single" w:sz="6" w:space="0" w:color="auto"/>
              <w:bottom w:val="single" w:sz="6" w:space="0" w:color="auto"/>
              <w:right w:val="single" w:sz="6" w:space="0" w:color="auto"/>
            </w:tcBorders>
          </w:tcPr>
          <w:p w14:paraId="67CF2427" w14:textId="77777777" w:rsidR="008A50F9" w:rsidRPr="00D34635" w:rsidRDefault="008A50F9" w:rsidP="00AB0191">
            <w:pPr>
              <w:pStyle w:val="C-TableText"/>
              <w:jc w:val="center"/>
              <w:rPr>
                <w:lang w:val="cs-CZ"/>
              </w:rPr>
            </w:pPr>
          </w:p>
          <w:p w14:paraId="10AAD2F9" w14:textId="77777777" w:rsidR="008A50F9" w:rsidRPr="00D34635" w:rsidRDefault="008A50F9" w:rsidP="00AB0191">
            <w:pPr>
              <w:pStyle w:val="C-TableText"/>
              <w:jc w:val="center"/>
              <w:rPr>
                <w:lang w:val="cs-CZ"/>
              </w:rPr>
            </w:pPr>
          </w:p>
          <w:p w14:paraId="046C5607" w14:textId="77777777" w:rsidR="008A50F9" w:rsidRPr="00D34635" w:rsidRDefault="008A50F9" w:rsidP="00AB0191">
            <w:pPr>
              <w:pStyle w:val="C-TableText"/>
              <w:jc w:val="center"/>
              <w:rPr>
                <w:lang w:val="cs-CZ"/>
              </w:rPr>
            </w:pPr>
          </w:p>
          <w:p w14:paraId="4B2D0D87" w14:textId="77777777" w:rsidR="008A50F9" w:rsidRPr="00D34635" w:rsidRDefault="008A50F9" w:rsidP="00AB0191">
            <w:pPr>
              <w:pStyle w:val="C-TableText"/>
              <w:jc w:val="center"/>
              <w:rPr>
                <w:lang w:val="cs-CZ"/>
              </w:rPr>
            </w:pPr>
          </w:p>
          <w:p w14:paraId="1A6CDCB8" w14:textId="77777777" w:rsidR="008A50F9" w:rsidRPr="00D34635" w:rsidRDefault="008A50F9" w:rsidP="00AB0191">
            <w:pPr>
              <w:pStyle w:val="C-TableText"/>
              <w:jc w:val="center"/>
              <w:rPr>
                <w:lang w:val="cs-CZ"/>
              </w:rPr>
            </w:pPr>
            <w:r w:rsidRPr="00D34635">
              <w:rPr>
                <w:lang w:val="cs-CZ"/>
              </w:rPr>
              <w:t>40/56</w:t>
            </w:r>
          </w:p>
          <w:p w14:paraId="5D5C4F2A" w14:textId="77777777" w:rsidR="008A50F9" w:rsidRPr="00D34635" w:rsidRDefault="008A50F9" w:rsidP="00AB0191">
            <w:pPr>
              <w:pStyle w:val="C-TableText"/>
              <w:jc w:val="center"/>
              <w:rPr>
                <w:lang w:val="cs-CZ"/>
              </w:rPr>
            </w:pPr>
            <w:r w:rsidRPr="00D34635">
              <w:rPr>
                <w:lang w:val="cs-CZ"/>
              </w:rPr>
              <w:t>0,714 (0,587; 0,842)</w:t>
            </w:r>
          </w:p>
        </w:tc>
      </w:tr>
      <w:tr w:rsidR="008A50F9" w:rsidRPr="008A23E5" w14:paraId="77F32803" w14:textId="77777777" w:rsidTr="00AB0191">
        <w:trPr>
          <w:cantSplit/>
        </w:trPr>
        <w:tc>
          <w:tcPr>
            <w:tcW w:w="3510" w:type="dxa"/>
            <w:tcBorders>
              <w:top w:val="single" w:sz="6" w:space="0" w:color="auto"/>
              <w:left w:val="single" w:sz="6" w:space="0" w:color="auto"/>
              <w:bottom w:val="single" w:sz="6" w:space="0" w:color="auto"/>
              <w:right w:val="single" w:sz="6" w:space="0" w:color="auto"/>
            </w:tcBorders>
            <w:hideMark/>
          </w:tcPr>
          <w:p w14:paraId="3171D92A" w14:textId="77777777" w:rsidR="008A50F9" w:rsidRPr="00D34635" w:rsidRDefault="008A50F9" w:rsidP="00AB0191">
            <w:pPr>
              <w:pStyle w:val="C-TableText"/>
              <w:rPr>
                <w:lang w:val="cs-CZ"/>
              </w:rPr>
            </w:pPr>
            <w:r w:rsidRPr="00D34635">
              <w:rPr>
                <w:lang w:val="cs-CZ"/>
              </w:rPr>
              <w:t>Změna stavu CKD oproti počátku studie, 183. den</w:t>
            </w:r>
          </w:p>
          <w:p w14:paraId="77A4E544" w14:textId="77777777" w:rsidR="008A50F9" w:rsidRPr="00D34635" w:rsidRDefault="008A50F9" w:rsidP="00AB0191">
            <w:pPr>
              <w:pStyle w:val="C-TableText"/>
              <w:ind w:left="187"/>
              <w:rPr>
                <w:lang w:val="cs-CZ"/>
              </w:rPr>
            </w:pPr>
            <w:r w:rsidRPr="00D34635">
              <w:rPr>
                <w:lang w:val="cs-CZ"/>
              </w:rPr>
              <w:t>Zlepšení</w:t>
            </w:r>
            <w:r w:rsidRPr="00C82AF1">
              <w:rPr>
                <w:vertAlign w:val="superscript"/>
                <w:lang w:val="cs-CZ"/>
              </w:rPr>
              <w:t>a</w:t>
            </w:r>
          </w:p>
          <w:p w14:paraId="0BFC46B6" w14:textId="77777777" w:rsidR="008A50F9" w:rsidRPr="00D34635" w:rsidRDefault="008A50F9" w:rsidP="00AB0191">
            <w:pPr>
              <w:pStyle w:val="C-TableText"/>
              <w:ind w:left="360"/>
              <w:rPr>
                <w:lang w:val="cs-CZ"/>
              </w:rPr>
            </w:pPr>
            <w:r>
              <w:rPr>
                <w:lang w:val="cs-CZ"/>
              </w:rPr>
              <w:t>n</w:t>
            </w:r>
            <w:r w:rsidRPr="00D34635">
              <w:rPr>
                <w:lang w:val="cs-CZ"/>
              </w:rPr>
              <w:t>/</w:t>
            </w:r>
            <w:r>
              <w:rPr>
                <w:lang w:val="cs-CZ"/>
              </w:rPr>
              <w:t>m</w:t>
            </w:r>
          </w:p>
          <w:p w14:paraId="683161E5" w14:textId="77777777" w:rsidR="008A50F9" w:rsidRPr="00D34635" w:rsidRDefault="008A50F9" w:rsidP="00AB0191">
            <w:pPr>
              <w:pStyle w:val="C-TableText"/>
              <w:ind w:left="360"/>
              <w:rPr>
                <w:lang w:val="cs-CZ"/>
              </w:rPr>
            </w:pPr>
            <w:r w:rsidRPr="00D34635">
              <w:rPr>
                <w:lang w:val="cs-CZ"/>
              </w:rPr>
              <w:t>Poměr (95% CI)*</w:t>
            </w:r>
          </w:p>
          <w:p w14:paraId="49858DB8" w14:textId="77777777" w:rsidR="008A50F9" w:rsidRPr="00D34635" w:rsidRDefault="008A50F9" w:rsidP="00AB0191">
            <w:pPr>
              <w:pStyle w:val="C-TableText"/>
              <w:ind w:left="187"/>
              <w:rPr>
                <w:lang w:val="cs-CZ"/>
              </w:rPr>
            </w:pPr>
            <w:r w:rsidRPr="00D34635">
              <w:rPr>
                <w:lang w:val="cs-CZ"/>
              </w:rPr>
              <w:t>Zhoršení</w:t>
            </w:r>
            <w:r w:rsidRPr="00C82AF1">
              <w:rPr>
                <w:vertAlign w:val="superscript"/>
                <w:lang w:val="cs-CZ"/>
              </w:rPr>
              <w:t>b</w:t>
            </w:r>
          </w:p>
          <w:p w14:paraId="239AAB87" w14:textId="77777777" w:rsidR="008A50F9" w:rsidRDefault="008A50F9" w:rsidP="00AB0191">
            <w:pPr>
              <w:pStyle w:val="C-TableText"/>
              <w:ind w:left="360"/>
              <w:rPr>
                <w:lang w:val="cs-CZ"/>
              </w:rPr>
            </w:pPr>
            <w:r>
              <w:rPr>
                <w:lang w:val="cs-CZ"/>
              </w:rPr>
              <w:t>n</w:t>
            </w:r>
            <w:r w:rsidRPr="00D34635">
              <w:rPr>
                <w:lang w:val="cs-CZ"/>
              </w:rPr>
              <w:t>/</w:t>
            </w:r>
            <w:r>
              <w:rPr>
                <w:lang w:val="cs-CZ"/>
              </w:rPr>
              <w:t>m</w:t>
            </w:r>
          </w:p>
          <w:p w14:paraId="7FB33228" w14:textId="77777777" w:rsidR="008A50F9" w:rsidRPr="00D34635" w:rsidRDefault="008A50F9" w:rsidP="00AB0191">
            <w:pPr>
              <w:pStyle w:val="C-TableText"/>
              <w:ind w:left="360"/>
              <w:rPr>
                <w:lang w:val="cs-CZ"/>
              </w:rPr>
            </w:pPr>
            <w:r w:rsidRPr="00D34635">
              <w:rPr>
                <w:lang w:val="cs-CZ"/>
              </w:rPr>
              <w:t>Poměr (95% CI)*</w:t>
            </w:r>
          </w:p>
        </w:tc>
        <w:tc>
          <w:tcPr>
            <w:tcW w:w="5238" w:type="dxa"/>
            <w:gridSpan w:val="2"/>
            <w:tcBorders>
              <w:top w:val="single" w:sz="6" w:space="0" w:color="auto"/>
              <w:left w:val="single" w:sz="6" w:space="0" w:color="auto"/>
              <w:bottom w:val="single" w:sz="6" w:space="0" w:color="auto"/>
              <w:right w:val="single" w:sz="6" w:space="0" w:color="auto"/>
            </w:tcBorders>
          </w:tcPr>
          <w:p w14:paraId="189819C0" w14:textId="77777777" w:rsidR="008A50F9" w:rsidRPr="00D34635" w:rsidRDefault="008A50F9" w:rsidP="00AB0191">
            <w:pPr>
              <w:pStyle w:val="C-TableText"/>
              <w:jc w:val="center"/>
              <w:rPr>
                <w:lang w:val="cs-CZ"/>
              </w:rPr>
            </w:pPr>
          </w:p>
          <w:p w14:paraId="1E209FE9" w14:textId="77777777" w:rsidR="008A50F9" w:rsidRPr="00D34635" w:rsidRDefault="008A50F9" w:rsidP="00AB0191">
            <w:pPr>
              <w:pStyle w:val="C-TableText"/>
              <w:jc w:val="center"/>
              <w:rPr>
                <w:lang w:val="cs-CZ"/>
              </w:rPr>
            </w:pPr>
          </w:p>
          <w:p w14:paraId="64A37A38" w14:textId="77777777" w:rsidR="008A50F9" w:rsidRPr="00D34635" w:rsidRDefault="008A50F9" w:rsidP="00AB0191">
            <w:pPr>
              <w:pStyle w:val="C-TableText"/>
              <w:jc w:val="center"/>
              <w:rPr>
                <w:lang w:val="cs-CZ"/>
              </w:rPr>
            </w:pPr>
          </w:p>
          <w:p w14:paraId="6E94A89B" w14:textId="77777777" w:rsidR="008A50F9" w:rsidRPr="00D34635" w:rsidRDefault="008A50F9" w:rsidP="00AB0191">
            <w:pPr>
              <w:pStyle w:val="C-TableText"/>
              <w:jc w:val="center"/>
              <w:rPr>
                <w:lang w:val="cs-CZ"/>
              </w:rPr>
            </w:pPr>
            <w:r w:rsidRPr="00D34635">
              <w:rPr>
                <w:lang w:val="cs-CZ"/>
              </w:rPr>
              <w:t>32/47</w:t>
            </w:r>
          </w:p>
          <w:p w14:paraId="58154296" w14:textId="77777777" w:rsidR="008A50F9" w:rsidRPr="00D34635" w:rsidRDefault="008A50F9" w:rsidP="00AB0191">
            <w:pPr>
              <w:pStyle w:val="C-TableText"/>
              <w:jc w:val="center"/>
              <w:rPr>
                <w:lang w:val="cs-CZ"/>
              </w:rPr>
            </w:pPr>
            <w:r w:rsidRPr="00D34635">
              <w:rPr>
                <w:lang w:val="cs-CZ"/>
              </w:rPr>
              <w:t>0,681 (0,529; 0,809)</w:t>
            </w:r>
          </w:p>
          <w:p w14:paraId="42A84D22" w14:textId="77777777" w:rsidR="008A50F9" w:rsidRPr="00D34635" w:rsidRDefault="008A50F9" w:rsidP="00AB0191">
            <w:pPr>
              <w:pStyle w:val="C-TableText"/>
              <w:jc w:val="center"/>
              <w:rPr>
                <w:lang w:val="cs-CZ"/>
              </w:rPr>
            </w:pPr>
          </w:p>
          <w:p w14:paraId="4DA3E69F" w14:textId="77777777" w:rsidR="008A50F9" w:rsidRPr="00D34635" w:rsidRDefault="008A50F9" w:rsidP="00AB0191">
            <w:pPr>
              <w:pStyle w:val="C-TableText"/>
              <w:jc w:val="center"/>
              <w:rPr>
                <w:lang w:val="cs-CZ"/>
              </w:rPr>
            </w:pPr>
            <w:r w:rsidRPr="00D34635">
              <w:rPr>
                <w:lang w:val="cs-CZ"/>
              </w:rPr>
              <w:t>2/13</w:t>
            </w:r>
          </w:p>
          <w:p w14:paraId="23D3305D" w14:textId="77777777" w:rsidR="008A50F9" w:rsidRPr="00D34635" w:rsidRDefault="008A50F9" w:rsidP="00AB0191">
            <w:pPr>
              <w:pStyle w:val="C-TableText"/>
              <w:jc w:val="center"/>
              <w:rPr>
                <w:lang w:val="cs-CZ"/>
              </w:rPr>
            </w:pPr>
            <w:r w:rsidRPr="00D34635">
              <w:rPr>
                <w:lang w:val="cs-CZ"/>
              </w:rPr>
              <w:t>0,154 (0,019; 0,454)</w:t>
            </w:r>
          </w:p>
        </w:tc>
      </w:tr>
      <w:tr w:rsidR="008A50F9" w:rsidRPr="008A23E5" w14:paraId="7B25C850" w14:textId="77777777" w:rsidTr="00AB0191">
        <w:trPr>
          <w:cantSplit/>
        </w:trPr>
        <w:tc>
          <w:tcPr>
            <w:tcW w:w="3510" w:type="dxa"/>
            <w:tcBorders>
              <w:top w:val="single" w:sz="6" w:space="0" w:color="auto"/>
              <w:left w:val="single" w:sz="6" w:space="0" w:color="auto"/>
              <w:bottom w:val="single" w:sz="6" w:space="0" w:color="auto"/>
              <w:right w:val="single" w:sz="6" w:space="0" w:color="auto"/>
            </w:tcBorders>
            <w:hideMark/>
          </w:tcPr>
          <w:p w14:paraId="4652FF30" w14:textId="77777777" w:rsidR="008A50F9" w:rsidRPr="00D34635" w:rsidRDefault="008A50F9" w:rsidP="00AB0191">
            <w:pPr>
              <w:pStyle w:val="C-TableText"/>
              <w:rPr>
                <w:lang w:val="cs-CZ"/>
              </w:rPr>
            </w:pPr>
            <w:r w:rsidRPr="00D34635">
              <w:rPr>
                <w:lang w:val="cs-CZ"/>
              </w:rPr>
              <w:t>eGFR (ml/min/1,73 m</w:t>
            </w:r>
            <w:r w:rsidRPr="00D34635">
              <w:rPr>
                <w:vertAlign w:val="superscript"/>
                <w:lang w:val="cs-CZ"/>
              </w:rPr>
              <w:t>2</w:t>
            </w:r>
            <w:r w:rsidRPr="00D34635">
              <w:rPr>
                <w:lang w:val="cs-CZ"/>
              </w:rPr>
              <w:t>), 183. den</w:t>
            </w:r>
          </w:p>
          <w:p w14:paraId="7914B744" w14:textId="77777777" w:rsidR="008A50F9" w:rsidRPr="00D34635" w:rsidRDefault="008A50F9" w:rsidP="00AB0191">
            <w:pPr>
              <w:pStyle w:val="C-TableText"/>
              <w:rPr>
                <w:lang w:val="cs-CZ"/>
              </w:rPr>
            </w:pPr>
          </w:p>
          <w:p w14:paraId="2AC79BF3" w14:textId="77777777" w:rsidR="008A50F9" w:rsidRPr="00D34635" w:rsidRDefault="008A50F9" w:rsidP="00AB0191">
            <w:pPr>
              <w:pStyle w:val="C-TableText"/>
              <w:ind w:left="187"/>
              <w:rPr>
                <w:lang w:val="cs-CZ"/>
              </w:rPr>
            </w:pPr>
            <w:r w:rsidRPr="00D34635">
              <w:rPr>
                <w:lang w:val="cs-CZ"/>
              </w:rPr>
              <w:t>Průměr (SD)</w:t>
            </w:r>
          </w:p>
          <w:p w14:paraId="46B670A6" w14:textId="77777777" w:rsidR="008A50F9" w:rsidRPr="00D34635" w:rsidRDefault="008A50F9" w:rsidP="00AB0191">
            <w:pPr>
              <w:pStyle w:val="C-TableText"/>
              <w:ind w:left="187"/>
              <w:rPr>
                <w:lang w:val="cs-CZ"/>
              </w:rPr>
            </w:pPr>
            <w:r w:rsidRPr="00D34635">
              <w:rPr>
                <w:lang w:val="cs-CZ"/>
              </w:rPr>
              <w:t>Medián</w:t>
            </w:r>
          </w:p>
        </w:tc>
        <w:tc>
          <w:tcPr>
            <w:tcW w:w="2610" w:type="dxa"/>
            <w:tcBorders>
              <w:top w:val="single" w:sz="6" w:space="0" w:color="auto"/>
              <w:left w:val="single" w:sz="6" w:space="0" w:color="auto"/>
              <w:bottom w:val="single" w:sz="6" w:space="0" w:color="auto"/>
              <w:right w:val="single" w:sz="6" w:space="0" w:color="auto"/>
            </w:tcBorders>
            <w:hideMark/>
          </w:tcPr>
          <w:p w14:paraId="600C730F" w14:textId="77777777" w:rsidR="008A50F9" w:rsidRPr="00D34635" w:rsidRDefault="008A50F9" w:rsidP="00AB0191">
            <w:pPr>
              <w:pStyle w:val="C-TableText"/>
              <w:jc w:val="center"/>
              <w:rPr>
                <w:lang w:val="cs-CZ"/>
              </w:rPr>
            </w:pPr>
            <w:r w:rsidRPr="00D34635">
              <w:rPr>
                <w:lang w:val="cs-CZ"/>
              </w:rPr>
              <w:t>Pozorovaná hodnota (n = 48)</w:t>
            </w:r>
          </w:p>
          <w:p w14:paraId="58A6EFB9" w14:textId="77777777" w:rsidR="008A50F9" w:rsidRPr="00D34635" w:rsidRDefault="008A50F9" w:rsidP="00AB0191">
            <w:pPr>
              <w:pStyle w:val="C-TableText"/>
              <w:jc w:val="center"/>
              <w:rPr>
                <w:lang w:val="cs-CZ"/>
              </w:rPr>
            </w:pPr>
            <w:r w:rsidRPr="00D34635">
              <w:rPr>
                <w:lang w:val="cs-CZ"/>
              </w:rPr>
              <w:t>51,83 (39,162)</w:t>
            </w:r>
          </w:p>
          <w:p w14:paraId="17476DEB" w14:textId="77777777" w:rsidR="008A50F9" w:rsidRPr="00D34635" w:rsidRDefault="008A50F9" w:rsidP="00AB0191">
            <w:pPr>
              <w:pStyle w:val="C-TableText"/>
              <w:jc w:val="center"/>
              <w:rPr>
                <w:lang w:val="cs-CZ"/>
              </w:rPr>
            </w:pPr>
            <w:r w:rsidRPr="00D34635">
              <w:rPr>
                <w:lang w:val="cs-CZ"/>
              </w:rPr>
              <w:t>40,00</w:t>
            </w:r>
          </w:p>
        </w:tc>
        <w:tc>
          <w:tcPr>
            <w:tcW w:w="2628" w:type="dxa"/>
            <w:tcBorders>
              <w:top w:val="single" w:sz="6" w:space="0" w:color="auto"/>
              <w:left w:val="single" w:sz="6" w:space="0" w:color="auto"/>
              <w:bottom w:val="single" w:sz="6" w:space="0" w:color="auto"/>
              <w:right w:val="single" w:sz="6" w:space="0" w:color="auto"/>
            </w:tcBorders>
            <w:hideMark/>
          </w:tcPr>
          <w:p w14:paraId="2A507E74" w14:textId="77777777" w:rsidR="008A50F9" w:rsidRPr="00D34635" w:rsidRDefault="008A50F9" w:rsidP="00AB0191">
            <w:pPr>
              <w:pStyle w:val="C-TableText"/>
              <w:jc w:val="center"/>
              <w:rPr>
                <w:lang w:val="cs-CZ"/>
              </w:rPr>
            </w:pPr>
            <w:r w:rsidRPr="00D34635">
              <w:rPr>
                <w:lang w:val="cs-CZ"/>
              </w:rPr>
              <w:t>Změna oproti počáteční hodnotě (n = 47)</w:t>
            </w:r>
          </w:p>
          <w:p w14:paraId="6D0FF6D0" w14:textId="77777777" w:rsidR="008A50F9" w:rsidRPr="00D34635" w:rsidRDefault="008A50F9" w:rsidP="00AB0191">
            <w:pPr>
              <w:pStyle w:val="C-TableText"/>
              <w:jc w:val="center"/>
              <w:rPr>
                <w:lang w:val="cs-CZ"/>
              </w:rPr>
            </w:pPr>
            <w:r w:rsidRPr="00D34635">
              <w:rPr>
                <w:lang w:val="cs-CZ"/>
              </w:rPr>
              <w:t>34,80 (35,454)</w:t>
            </w:r>
          </w:p>
          <w:p w14:paraId="187C7F21" w14:textId="77777777" w:rsidR="008A50F9" w:rsidRPr="00D34635" w:rsidRDefault="008A50F9" w:rsidP="00AB0191">
            <w:pPr>
              <w:pStyle w:val="C-TableText"/>
              <w:jc w:val="center"/>
              <w:rPr>
                <w:lang w:val="cs-CZ"/>
              </w:rPr>
            </w:pPr>
            <w:r w:rsidRPr="00D34635">
              <w:rPr>
                <w:lang w:val="cs-CZ"/>
              </w:rPr>
              <w:t>29,00</w:t>
            </w:r>
          </w:p>
        </w:tc>
      </w:tr>
    </w:tbl>
    <w:p w14:paraId="73828F28" w14:textId="77777777" w:rsidR="008A50F9" w:rsidRPr="008A23E5" w:rsidRDefault="008A50F9" w:rsidP="007E0D80">
      <w:pPr>
        <w:autoSpaceDE w:val="0"/>
        <w:autoSpaceDN w:val="0"/>
        <w:adjustRightInd w:val="0"/>
        <w:spacing w:line="240" w:lineRule="auto"/>
        <w:rPr>
          <w:lang w:val="cs-CZ"/>
        </w:rPr>
      </w:pPr>
      <w:r w:rsidRPr="008A23E5">
        <w:rPr>
          <w:lang w:val="cs-CZ"/>
        </w:rPr>
        <w:t>Poznámka: n: počet pacientů s dostupnými údaji pro specifické hodnocení při návštěvě 183. den. m: počet pacientů splňujících specifické kritérium. Stupeň chronického onemocnění ledvin (</w:t>
      </w:r>
      <w:r w:rsidRPr="008A23E5">
        <w:rPr>
          <w:i/>
          <w:lang w:val="cs-CZ"/>
        </w:rPr>
        <w:t>chronic kidney disease</w:t>
      </w:r>
      <w:r w:rsidRPr="008A23E5">
        <w:rPr>
          <w:lang w:val="cs-CZ"/>
        </w:rPr>
        <w:t>. CKD) je klasifikován na základě stupnice chronického onemocnění ledvin podle National Kidney Foundation. Za nejhorší kategorii je považován 5. stupeň, zatímco 1. stupeň je považován za nejlepší kategorii. Výchozí hodnota je odvozena na základě posledního dostupného eGFR před zahájením léčby. Zlepšení / zhoršení: srovnání se stupněm CKD na počátku studie. * 95% intervaly spolehlivosti (95% CI) jsou založeny na přesných mezích spolehlivosti pomocí Clopperovy</w:t>
      </w:r>
      <w:r w:rsidRPr="008A23E5">
        <w:rPr>
          <w:lang w:val="cs-CZ"/>
        </w:rPr>
        <w:noBreakHyphen/>
        <w:t xml:space="preserve"> Pearsonovy metody. </w:t>
      </w:r>
      <w:r w:rsidRPr="008A23E5">
        <w:rPr>
          <w:vertAlign w:val="superscript"/>
          <w:lang w:val="cs-CZ"/>
        </w:rPr>
        <w:t>a</w:t>
      </w:r>
      <w:r w:rsidRPr="008A23E5">
        <w:rPr>
          <w:lang w:val="cs-CZ"/>
        </w:rPr>
        <w:t xml:space="preserve">Vylučuje pacienty, u kterých byl na počátku studie stanoven 1. stupeň CKD, protože nemůže dojít ke zlepšení. </w:t>
      </w:r>
      <w:r w:rsidRPr="008A23E5">
        <w:rPr>
          <w:vertAlign w:val="superscript"/>
          <w:lang w:val="cs-CZ"/>
        </w:rPr>
        <w:t>b</w:t>
      </w:r>
      <w:r w:rsidRPr="008A23E5">
        <w:rPr>
          <w:lang w:val="cs-CZ"/>
        </w:rPr>
        <w:t>Vylučuje pacienty, u kterých byl na počátku studie stanoven 5. stupeň CKD, protože nemůže dojít ke zhoršení.</w:t>
      </w:r>
    </w:p>
    <w:p w14:paraId="72BAF986" w14:textId="77777777" w:rsidR="008A50F9" w:rsidRPr="008A23E5" w:rsidRDefault="008A50F9" w:rsidP="007E0D80">
      <w:pPr>
        <w:autoSpaceDE w:val="0"/>
        <w:autoSpaceDN w:val="0"/>
        <w:adjustRightInd w:val="0"/>
        <w:spacing w:line="240" w:lineRule="auto"/>
        <w:rPr>
          <w:lang w:val="cs-CZ"/>
        </w:rPr>
      </w:pPr>
      <w:r w:rsidRPr="008A23E5">
        <w:rPr>
          <w:lang w:val="cs-CZ"/>
        </w:rPr>
        <w:t>Zkratky: eGFR = odhadovaná glomerulární filtrace; LDH = laktátdehydrogenáza; TMA = trombotická mikroangiopatie.</w:t>
      </w:r>
    </w:p>
    <w:p w14:paraId="0A037D99" w14:textId="77777777" w:rsidR="008A50F9" w:rsidRDefault="008A50F9" w:rsidP="007E0D80">
      <w:pPr>
        <w:autoSpaceDE w:val="0"/>
        <w:autoSpaceDN w:val="0"/>
        <w:adjustRightInd w:val="0"/>
        <w:spacing w:line="240" w:lineRule="auto"/>
        <w:rPr>
          <w:sz w:val="22"/>
          <w:szCs w:val="22"/>
          <w:lang w:val="cs-CZ"/>
        </w:rPr>
      </w:pPr>
    </w:p>
    <w:p w14:paraId="42F60A0F" w14:textId="77777777" w:rsidR="008A50F9" w:rsidRPr="007D3940" w:rsidRDefault="008A50F9" w:rsidP="007E0D80">
      <w:pPr>
        <w:autoSpaceDE w:val="0"/>
        <w:autoSpaceDN w:val="0"/>
        <w:adjustRightInd w:val="0"/>
        <w:spacing w:line="240" w:lineRule="auto"/>
        <w:rPr>
          <w:sz w:val="22"/>
          <w:szCs w:val="22"/>
          <w:lang w:val="cs-CZ"/>
        </w:rPr>
      </w:pPr>
      <w:r>
        <w:rPr>
          <w:sz w:val="22"/>
          <w:szCs w:val="22"/>
          <w:lang w:val="cs-CZ"/>
        </w:rPr>
        <w:t>Závěrečná</w:t>
      </w:r>
      <w:r w:rsidRPr="00A238D0">
        <w:rPr>
          <w:sz w:val="22"/>
          <w:szCs w:val="22"/>
          <w:lang w:val="cs-CZ"/>
        </w:rPr>
        <w:t xml:space="preserve"> analýza účinnosti pro studii u všech pacientů léčených ravulizumabem po </w:t>
      </w:r>
      <w:r>
        <w:rPr>
          <w:sz w:val="22"/>
          <w:szCs w:val="22"/>
          <w:lang w:val="cs-CZ"/>
        </w:rPr>
        <w:t xml:space="preserve">medián </w:t>
      </w:r>
      <w:r w:rsidRPr="00A238D0">
        <w:rPr>
          <w:sz w:val="22"/>
          <w:szCs w:val="22"/>
          <w:lang w:val="cs-CZ"/>
        </w:rPr>
        <w:t>dob</w:t>
      </w:r>
      <w:r>
        <w:rPr>
          <w:sz w:val="22"/>
          <w:szCs w:val="22"/>
          <w:lang w:val="cs-CZ"/>
        </w:rPr>
        <w:t>y</w:t>
      </w:r>
      <w:r w:rsidRPr="00A238D0">
        <w:rPr>
          <w:sz w:val="22"/>
          <w:szCs w:val="22"/>
          <w:lang w:val="cs-CZ"/>
        </w:rPr>
        <w:t xml:space="preserve"> léčby 130,36 týdn</w:t>
      </w:r>
      <w:r>
        <w:rPr>
          <w:sz w:val="22"/>
          <w:szCs w:val="22"/>
          <w:lang w:val="cs-CZ"/>
        </w:rPr>
        <w:t>e</w:t>
      </w:r>
      <w:r w:rsidRPr="00A238D0">
        <w:rPr>
          <w:sz w:val="22"/>
          <w:szCs w:val="22"/>
          <w:lang w:val="cs-CZ"/>
        </w:rPr>
        <w:t xml:space="preserve"> potvrdila, že odpovědi na léčbu ravulizumabem pozorované během primárního období hodnocení byly zachovány po celou dobu trvání studie.</w:t>
      </w:r>
    </w:p>
    <w:p w14:paraId="73ECB31E" w14:textId="77777777" w:rsidR="008A50F9" w:rsidRDefault="008A50F9" w:rsidP="007E0D80">
      <w:pPr>
        <w:keepNext/>
        <w:autoSpaceDE w:val="0"/>
        <w:autoSpaceDN w:val="0"/>
        <w:adjustRightInd w:val="0"/>
        <w:spacing w:line="240" w:lineRule="auto"/>
        <w:rPr>
          <w:i/>
          <w:iCs/>
          <w:sz w:val="22"/>
          <w:szCs w:val="22"/>
          <w:lang w:val="cs-CZ"/>
        </w:rPr>
      </w:pPr>
    </w:p>
    <w:p w14:paraId="5AA085A6" w14:textId="77777777" w:rsidR="008A50F9" w:rsidRPr="007D3940" w:rsidRDefault="008A50F9" w:rsidP="007E0D80">
      <w:pPr>
        <w:keepNext/>
        <w:autoSpaceDE w:val="0"/>
        <w:autoSpaceDN w:val="0"/>
        <w:adjustRightInd w:val="0"/>
        <w:spacing w:line="240" w:lineRule="auto"/>
        <w:rPr>
          <w:i/>
          <w:iCs/>
          <w:sz w:val="22"/>
          <w:szCs w:val="22"/>
          <w:lang w:val="cs-CZ"/>
        </w:rPr>
      </w:pPr>
      <w:r w:rsidRPr="007D3940">
        <w:rPr>
          <w:i/>
          <w:iCs/>
          <w:sz w:val="22"/>
          <w:szCs w:val="22"/>
          <w:lang w:val="cs-CZ"/>
        </w:rPr>
        <w:t>Generalizovaná myasthenia gravis (gMG)</w:t>
      </w:r>
    </w:p>
    <w:p w14:paraId="5B3425F7" w14:textId="77777777" w:rsidR="008A50F9" w:rsidRPr="007D3940" w:rsidRDefault="008A50F9" w:rsidP="007E0D80">
      <w:pPr>
        <w:keepNext/>
        <w:autoSpaceDE w:val="0"/>
        <w:autoSpaceDN w:val="0"/>
        <w:adjustRightInd w:val="0"/>
        <w:spacing w:line="240" w:lineRule="auto"/>
        <w:rPr>
          <w:i/>
          <w:iCs/>
          <w:sz w:val="22"/>
          <w:szCs w:val="22"/>
          <w:u w:val="single"/>
          <w:lang w:val="cs-CZ"/>
        </w:rPr>
      </w:pPr>
    </w:p>
    <w:p w14:paraId="7AA16DD0" w14:textId="77777777" w:rsidR="008A50F9" w:rsidRPr="007D3940" w:rsidRDefault="008A50F9" w:rsidP="007E0D80">
      <w:pPr>
        <w:keepNext/>
        <w:autoSpaceDE w:val="0"/>
        <w:autoSpaceDN w:val="0"/>
        <w:adjustRightInd w:val="0"/>
        <w:spacing w:line="240" w:lineRule="auto"/>
        <w:rPr>
          <w:i/>
          <w:iCs/>
          <w:sz w:val="22"/>
          <w:szCs w:val="22"/>
          <w:u w:val="single"/>
          <w:lang w:val="cs-CZ"/>
        </w:rPr>
      </w:pPr>
      <w:r w:rsidRPr="007D3940">
        <w:rPr>
          <w:i/>
          <w:iCs/>
          <w:sz w:val="22"/>
          <w:szCs w:val="22"/>
          <w:u w:val="single"/>
          <w:lang w:val="cs-CZ"/>
        </w:rPr>
        <w:t>Studie u dospělých pacientů s gMG</w:t>
      </w:r>
    </w:p>
    <w:p w14:paraId="1DFEB2C9" w14:textId="77777777" w:rsidR="008A50F9" w:rsidRPr="007D3940" w:rsidRDefault="008A50F9" w:rsidP="007E0D80">
      <w:pPr>
        <w:autoSpaceDE w:val="0"/>
        <w:autoSpaceDN w:val="0"/>
        <w:adjustRightInd w:val="0"/>
        <w:spacing w:line="240" w:lineRule="auto"/>
        <w:rPr>
          <w:sz w:val="22"/>
          <w:szCs w:val="22"/>
          <w:lang w:val="cs-CZ"/>
        </w:rPr>
      </w:pPr>
    </w:p>
    <w:p w14:paraId="4F1D83FD"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Účinnost a bezpečnost ravulizumabu u dospělých pacientů s gMG byla hodnocena v randomizované, dvojitě zaslepené, placebem kontrolované multicentrické studii fáze 3 (ALXN1210-MG-306). Pacienti, kteří se této studie zúčastnili, mohli následně vstoupit do otevřeného období prodloužení, během něhož byl všem pacientům podáván ravulizumab.</w:t>
      </w:r>
    </w:p>
    <w:p w14:paraId="3A5D58E0" w14:textId="77777777" w:rsidR="008A50F9" w:rsidRPr="007D3940" w:rsidRDefault="008A50F9" w:rsidP="007E0D80">
      <w:pPr>
        <w:autoSpaceDE w:val="0"/>
        <w:autoSpaceDN w:val="0"/>
        <w:adjustRightInd w:val="0"/>
        <w:spacing w:line="240" w:lineRule="auto"/>
        <w:rPr>
          <w:sz w:val="22"/>
          <w:szCs w:val="22"/>
          <w:lang w:val="cs-CZ"/>
        </w:rPr>
      </w:pPr>
    </w:p>
    <w:p w14:paraId="2A276CA8" w14:textId="77777777" w:rsidR="008A50F9" w:rsidRPr="007D3940" w:rsidRDefault="008A50F9" w:rsidP="007E0D80">
      <w:pPr>
        <w:keepNext/>
        <w:autoSpaceDE w:val="0"/>
        <w:autoSpaceDN w:val="0"/>
        <w:adjustRightInd w:val="0"/>
        <w:spacing w:line="240" w:lineRule="auto"/>
        <w:rPr>
          <w:sz w:val="22"/>
          <w:szCs w:val="22"/>
          <w:lang w:val="cs-CZ"/>
        </w:rPr>
      </w:pPr>
      <w:r w:rsidRPr="007D3940">
        <w:rPr>
          <w:sz w:val="22"/>
          <w:szCs w:val="22"/>
          <w:lang w:val="cs-CZ"/>
        </w:rPr>
        <w:t>Pacienti s gMG (diagnostikovanou po dobu nejméně 6 měsíců) s pozitivním sérologickým testem na protilátky proti acetylcholinovému receptoru (AChR), klinickou klasifikací MGFA (</w:t>
      </w:r>
      <w:r w:rsidRPr="007D3940">
        <w:rPr>
          <w:i/>
          <w:iCs/>
          <w:sz w:val="22"/>
          <w:szCs w:val="22"/>
          <w:lang w:val="cs-CZ"/>
        </w:rPr>
        <w:t>Myasthenia Gravis Foundation of America</w:t>
      </w:r>
      <w:r w:rsidRPr="007D3940">
        <w:rPr>
          <w:sz w:val="22"/>
          <w:szCs w:val="22"/>
          <w:lang w:val="cs-CZ"/>
        </w:rPr>
        <w:t>) třídy II až IV a přetrvávající symptomatologií prokázanou celkovým skóre škály denních aktivit při MG (</w:t>
      </w:r>
      <w:r w:rsidRPr="007D3940">
        <w:rPr>
          <w:i/>
          <w:iCs/>
          <w:sz w:val="22"/>
          <w:szCs w:val="22"/>
          <w:lang w:val="cs-CZ"/>
        </w:rPr>
        <w:t>Myasthenia Gravis Activities of Daily Living</w:t>
      </w:r>
      <w:r w:rsidRPr="007D3940">
        <w:rPr>
          <w:sz w:val="22"/>
          <w:szCs w:val="22"/>
          <w:lang w:val="cs-CZ"/>
        </w:rPr>
        <w:t xml:space="preserve">, MG-ADL) </w:t>
      </w:r>
      <w:r>
        <w:rPr>
          <w:sz w:val="22"/>
          <w:szCs w:val="22"/>
          <w:lang w:val="cs-CZ"/>
        </w:rPr>
        <w:t>≥</w:t>
      </w:r>
      <w:r w:rsidRPr="007D3940">
        <w:rPr>
          <w:rFonts w:hint="eastAsia"/>
          <w:sz w:val="22"/>
          <w:szCs w:val="22"/>
          <w:lang w:val="cs-CZ"/>
        </w:rPr>
        <w:t> </w:t>
      </w:r>
      <w:r w:rsidRPr="007D3940">
        <w:rPr>
          <w:sz w:val="22"/>
          <w:szCs w:val="22"/>
          <w:lang w:val="cs-CZ"/>
        </w:rPr>
        <w:t>6 byli randomizováni k podávání ravulizumabu (n = 86) nebo placeba (n = 89). Pacienti podstupující imunosupresivní terapii (kortikosteroidy, azathioprin, cyklofosfamid, cyklosporin, metothrexát, mykofenolát mofetil nebo takrolimus) mohli v léčbě pokračovat po celou dobu studie. Kromě toho byla povolena záchranná terapie (včetně vysokých dávek kortikosteroidů, PE/PP nebo IVIg), pokud u pacienta došlo ke klinickému zhoršení, jak je definováno v protokolu studie.</w:t>
      </w:r>
    </w:p>
    <w:p w14:paraId="4580365B" w14:textId="77777777" w:rsidR="008A50F9" w:rsidRPr="007D3940" w:rsidRDefault="008A50F9" w:rsidP="007E0D80">
      <w:pPr>
        <w:keepNext/>
        <w:autoSpaceDE w:val="0"/>
        <w:autoSpaceDN w:val="0"/>
        <w:adjustRightInd w:val="0"/>
        <w:spacing w:line="240" w:lineRule="auto"/>
        <w:rPr>
          <w:sz w:val="22"/>
          <w:szCs w:val="22"/>
          <w:lang w:val="cs-CZ"/>
        </w:rPr>
      </w:pPr>
    </w:p>
    <w:p w14:paraId="62B22C47" w14:textId="77777777" w:rsidR="008A50F9" w:rsidRPr="007D3940" w:rsidRDefault="008A50F9" w:rsidP="007E0D80">
      <w:pPr>
        <w:keepNext/>
        <w:autoSpaceDE w:val="0"/>
        <w:autoSpaceDN w:val="0"/>
        <w:adjustRightInd w:val="0"/>
        <w:spacing w:line="240" w:lineRule="auto"/>
        <w:rPr>
          <w:sz w:val="22"/>
          <w:szCs w:val="22"/>
          <w:lang w:val="cs-CZ"/>
        </w:rPr>
      </w:pPr>
      <w:r w:rsidRPr="007D3940">
        <w:rPr>
          <w:sz w:val="22"/>
          <w:szCs w:val="22"/>
          <w:lang w:val="cs-CZ"/>
        </w:rPr>
        <w:t>Celkem 162 (92,6 %) pacientů dokončilo 26týdenní randomizované kontrolované období studie ALXN1210-MG-306. Výchozí charakteristiky pacientů jsou uvedeny v tabulce 1</w:t>
      </w:r>
      <w:r>
        <w:rPr>
          <w:sz w:val="22"/>
          <w:szCs w:val="22"/>
          <w:lang w:val="cs-CZ"/>
        </w:rPr>
        <w:t>3</w:t>
      </w:r>
      <w:r w:rsidRPr="007D3940">
        <w:rPr>
          <w:sz w:val="22"/>
          <w:szCs w:val="22"/>
          <w:lang w:val="cs-CZ"/>
        </w:rPr>
        <w:t>. Většina (97 %) pacientů zapojených do studie byla v posledních dvou letech před zařazením do studie léčena alespoň jednou imunomodulační terapií včetně imunosupresivní terapie, PE/PP nebo IVIg.</w:t>
      </w:r>
    </w:p>
    <w:p w14:paraId="68599D39" w14:textId="77777777" w:rsidR="008A50F9" w:rsidRPr="007D3940" w:rsidRDefault="008A50F9" w:rsidP="007E0D80">
      <w:pPr>
        <w:autoSpaceDE w:val="0"/>
        <w:autoSpaceDN w:val="0"/>
        <w:adjustRightInd w:val="0"/>
        <w:spacing w:line="240" w:lineRule="auto"/>
        <w:rPr>
          <w:sz w:val="22"/>
          <w:szCs w:val="22"/>
          <w:lang w:val="cs-CZ"/>
        </w:rPr>
      </w:pPr>
    </w:p>
    <w:p w14:paraId="50F17018" w14:textId="77777777" w:rsidR="008A50F9" w:rsidRPr="006B5DA0" w:rsidRDefault="008A50F9" w:rsidP="007E0D80">
      <w:pPr>
        <w:pStyle w:val="Caption"/>
        <w:ind w:left="1418" w:hanging="1418"/>
        <w:rPr>
          <w:sz w:val="22"/>
          <w:szCs w:val="22"/>
          <w:lang w:val="cs-CZ"/>
        </w:rPr>
      </w:pPr>
      <w:r w:rsidRPr="006B5DA0">
        <w:rPr>
          <w:sz w:val="22"/>
          <w:szCs w:val="22"/>
          <w:lang w:val="cs-CZ"/>
        </w:rPr>
        <w:t>Tabulka 1</w:t>
      </w:r>
      <w:r>
        <w:rPr>
          <w:sz w:val="22"/>
          <w:szCs w:val="22"/>
          <w:lang w:val="cs-CZ"/>
        </w:rPr>
        <w:t>3</w:t>
      </w:r>
      <w:r w:rsidRPr="006B5DA0">
        <w:rPr>
          <w:sz w:val="22"/>
          <w:szCs w:val="22"/>
          <w:lang w:val="cs-CZ"/>
        </w:rPr>
        <w:t>:</w:t>
      </w:r>
      <w:r w:rsidRPr="006B5DA0">
        <w:rPr>
          <w:sz w:val="22"/>
          <w:szCs w:val="22"/>
          <w:lang w:val="cs-CZ"/>
        </w:rPr>
        <w:tab/>
        <w:t>Výchozí charakteristiky onemocnění ve studii ALXN1210-MG-306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01"/>
        <w:gridCol w:w="1701"/>
        <w:gridCol w:w="1695"/>
      </w:tblGrid>
      <w:tr w:rsidR="008A50F9" w:rsidRPr="008A23E5" w14:paraId="28A15547" w14:textId="77777777" w:rsidTr="00AB0191">
        <w:tc>
          <w:tcPr>
            <w:tcW w:w="3964" w:type="dxa"/>
          </w:tcPr>
          <w:p w14:paraId="59662122" w14:textId="77777777" w:rsidR="008A50F9" w:rsidRPr="00D34635" w:rsidRDefault="008A50F9" w:rsidP="00AB0191">
            <w:pPr>
              <w:pStyle w:val="C-BodyText"/>
              <w:spacing w:before="0" w:after="0" w:line="240" w:lineRule="auto"/>
              <w:rPr>
                <w:rFonts w:eastAsia="SimSun"/>
                <w:b/>
                <w:sz w:val="20"/>
                <w:lang w:val="cs-CZ"/>
              </w:rPr>
            </w:pPr>
            <w:r w:rsidRPr="00D34635">
              <w:rPr>
                <w:rFonts w:eastAsia="SimSun"/>
                <w:b/>
                <w:sz w:val="20"/>
                <w:lang w:val="cs-CZ"/>
              </w:rPr>
              <w:t>Parametr</w:t>
            </w:r>
          </w:p>
        </w:tc>
        <w:tc>
          <w:tcPr>
            <w:tcW w:w="1701" w:type="dxa"/>
          </w:tcPr>
          <w:p w14:paraId="3E11FC14" w14:textId="77777777" w:rsidR="008A50F9" w:rsidRPr="00D34635" w:rsidRDefault="008A50F9" w:rsidP="00AB0191">
            <w:pPr>
              <w:pStyle w:val="C-BodyText"/>
              <w:spacing w:before="0" w:after="0" w:line="240" w:lineRule="auto"/>
              <w:jc w:val="center"/>
              <w:rPr>
                <w:rFonts w:eastAsia="SimSun"/>
                <w:b/>
                <w:sz w:val="20"/>
                <w:lang w:val="cs-CZ"/>
              </w:rPr>
            </w:pPr>
            <w:r w:rsidRPr="00D34635">
              <w:rPr>
                <w:rFonts w:eastAsia="SimSun"/>
                <w:b/>
                <w:sz w:val="20"/>
                <w:lang w:val="cs-CZ"/>
              </w:rPr>
              <w:t>Statistika</w:t>
            </w:r>
          </w:p>
        </w:tc>
        <w:tc>
          <w:tcPr>
            <w:tcW w:w="1701" w:type="dxa"/>
          </w:tcPr>
          <w:p w14:paraId="5300663A" w14:textId="77777777" w:rsidR="008A50F9" w:rsidRPr="00D34635" w:rsidRDefault="008A50F9" w:rsidP="00AB0191">
            <w:pPr>
              <w:pStyle w:val="C-BodyText"/>
              <w:spacing w:before="0" w:after="0" w:line="240" w:lineRule="auto"/>
              <w:jc w:val="center"/>
              <w:rPr>
                <w:rFonts w:eastAsia="SimSun"/>
                <w:b/>
                <w:sz w:val="20"/>
                <w:lang w:val="cs-CZ"/>
              </w:rPr>
            </w:pPr>
            <w:r w:rsidRPr="00D34635">
              <w:rPr>
                <w:rFonts w:eastAsia="SimSun"/>
                <w:b/>
                <w:sz w:val="20"/>
                <w:lang w:val="cs-CZ"/>
              </w:rPr>
              <w:t>Placebo</w:t>
            </w:r>
          </w:p>
          <w:p w14:paraId="515EAC8A" w14:textId="77777777" w:rsidR="008A50F9" w:rsidRPr="00D34635" w:rsidRDefault="008A50F9" w:rsidP="00AB0191">
            <w:pPr>
              <w:pStyle w:val="C-BodyText"/>
              <w:spacing w:before="0" w:after="0" w:line="240" w:lineRule="auto"/>
              <w:jc w:val="center"/>
              <w:rPr>
                <w:rFonts w:eastAsia="SimSun"/>
                <w:b/>
                <w:sz w:val="20"/>
                <w:lang w:val="cs-CZ"/>
              </w:rPr>
            </w:pPr>
            <w:r w:rsidRPr="00D34635">
              <w:rPr>
                <w:rFonts w:eastAsia="SimSun"/>
                <w:b/>
                <w:sz w:val="20"/>
                <w:lang w:val="cs-CZ"/>
              </w:rPr>
              <w:t>(n = 89)</w:t>
            </w:r>
          </w:p>
        </w:tc>
        <w:tc>
          <w:tcPr>
            <w:tcW w:w="1695" w:type="dxa"/>
          </w:tcPr>
          <w:p w14:paraId="380E126F" w14:textId="77777777" w:rsidR="008A50F9" w:rsidRPr="00D34635" w:rsidRDefault="008A50F9" w:rsidP="00AB0191">
            <w:pPr>
              <w:pStyle w:val="C-BodyText"/>
              <w:spacing w:before="0" w:after="0" w:line="240" w:lineRule="auto"/>
              <w:jc w:val="center"/>
              <w:rPr>
                <w:rFonts w:eastAsia="SimSun"/>
                <w:b/>
                <w:bCs/>
                <w:sz w:val="20"/>
                <w:lang w:val="cs-CZ"/>
              </w:rPr>
            </w:pPr>
            <w:r w:rsidRPr="00D34635">
              <w:rPr>
                <w:rFonts w:eastAsia="SimSun"/>
                <w:b/>
                <w:bCs/>
                <w:sz w:val="20"/>
                <w:lang w:val="cs-CZ"/>
              </w:rPr>
              <w:t>Ravulizumab</w:t>
            </w:r>
          </w:p>
          <w:p w14:paraId="0EE6002C" w14:textId="77777777" w:rsidR="008A50F9" w:rsidRPr="00D34635" w:rsidRDefault="008A50F9" w:rsidP="00AB0191">
            <w:pPr>
              <w:pStyle w:val="C-BodyText"/>
              <w:spacing w:before="0" w:after="0" w:line="240" w:lineRule="auto"/>
              <w:jc w:val="center"/>
              <w:rPr>
                <w:rFonts w:eastAsia="SimSun"/>
                <w:b/>
                <w:sz w:val="20"/>
                <w:lang w:val="cs-CZ"/>
              </w:rPr>
            </w:pPr>
            <w:r w:rsidRPr="00D34635">
              <w:rPr>
                <w:rFonts w:eastAsia="SimSun"/>
                <w:b/>
                <w:sz w:val="20"/>
                <w:lang w:val="cs-CZ"/>
              </w:rPr>
              <w:t>(n = 86)</w:t>
            </w:r>
          </w:p>
        </w:tc>
      </w:tr>
      <w:tr w:rsidR="008A50F9" w:rsidRPr="008A23E5" w14:paraId="3AA1B5FE" w14:textId="77777777" w:rsidTr="00AB0191">
        <w:tc>
          <w:tcPr>
            <w:tcW w:w="3964" w:type="dxa"/>
          </w:tcPr>
          <w:p w14:paraId="50514E99" w14:textId="77777777" w:rsidR="008A50F9" w:rsidRPr="00D34635" w:rsidRDefault="008A50F9" w:rsidP="00AB0191">
            <w:pPr>
              <w:pStyle w:val="C-BodyText"/>
              <w:spacing w:before="0" w:after="0" w:line="240" w:lineRule="auto"/>
              <w:rPr>
                <w:rFonts w:eastAsia="SimSun"/>
                <w:b/>
                <w:sz w:val="20"/>
                <w:lang w:val="cs-CZ"/>
              </w:rPr>
            </w:pPr>
            <w:r w:rsidRPr="00D34635">
              <w:rPr>
                <w:rFonts w:eastAsia="SimSun"/>
                <w:b/>
                <w:sz w:val="20"/>
                <w:lang w:val="cs-CZ"/>
              </w:rPr>
              <w:t>Pohlaví</w:t>
            </w:r>
            <w:r w:rsidRPr="00D34635">
              <w:rPr>
                <w:rFonts w:eastAsia="SimSun"/>
                <w:b/>
                <w:sz w:val="20"/>
                <w:lang w:val="cs-CZ"/>
              </w:rPr>
              <w:br/>
            </w:r>
            <w:r w:rsidRPr="00D34635">
              <w:rPr>
                <w:rFonts w:eastAsia="SimSun"/>
                <w:sz w:val="20"/>
                <w:lang w:val="cs-CZ"/>
              </w:rPr>
              <w:t xml:space="preserve">  Mužské</w:t>
            </w:r>
            <w:r w:rsidRPr="00D34635">
              <w:rPr>
                <w:rFonts w:eastAsia="SimSun"/>
                <w:sz w:val="20"/>
                <w:lang w:val="cs-CZ"/>
              </w:rPr>
              <w:br/>
              <w:t xml:space="preserve">  Ženské</w:t>
            </w:r>
          </w:p>
        </w:tc>
        <w:tc>
          <w:tcPr>
            <w:tcW w:w="1701" w:type="dxa"/>
          </w:tcPr>
          <w:p w14:paraId="5A411A33"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t>n (%)</w:t>
            </w:r>
          </w:p>
        </w:tc>
        <w:tc>
          <w:tcPr>
            <w:tcW w:w="1701" w:type="dxa"/>
          </w:tcPr>
          <w:p w14:paraId="0E96EF78"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br/>
              <w:t>44 (49,4)</w:t>
            </w:r>
            <w:r w:rsidRPr="00D34635">
              <w:rPr>
                <w:rFonts w:eastAsia="SimSun"/>
                <w:sz w:val="20"/>
                <w:lang w:val="cs-CZ"/>
              </w:rPr>
              <w:br/>
              <w:t>45 (50,6)</w:t>
            </w:r>
          </w:p>
        </w:tc>
        <w:tc>
          <w:tcPr>
            <w:tcW w:w="1695" w:type="dxa"/>
          </w:tcPr>
          <w:p w14:paraId="4F6D995F"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br/>
              <w:t>42 (48,8)</w:t>
            </w:r>
            <w:r w:rsidRPr="00D34635">
              <w:rPr>
                <w:rFonts w:eastAsia="SimSun"/>
                <w:sz w:val="20"/>
                <w:lang w:val="cs-CZ"/>
              </w:rPr>
              <w:br/>
              <w:t>44 (51,2)</w:t>
            </w:r>
          </w:p>
        </w:tc>
      </w:tr>
      <w:tr w:rsidR="008A50F9" w:rsidRPr="008A23E5" w14:paraId="58C88BC8" w14:textId="77777777" w:rsidTr="00AB0191">
        <w:tc>
          <w:tcPr>
            <w:tcW w:w="3964" w:type="dxa"/>
          </w:tcPr>
          <w:p w14:paraId="68CF9B00" w14:textId="77777777" w:rsidR="008A50F9" w:rsidRPr="00D34635" w:rsidRDefault="008A50F9" w:rsidP="00AB0191">
            <w:pPr>
              <w:pStyle w:val="C-BodyText"/>
              <w:tabs>
                <w:tab w:val="left" w:pos="567"/>
              </w:tabs>
              <w:spacing w:before="0" w:after="0" w:line="240" w:lineRule="auto"/>
              <w:rPr>
                <w:rFonts w:eastAsia="SimSun"/>
                <w:sz w:val="20"/>
                <w:lang w:val="cs-CZ"/>
              </w:rPr>
            </w:pPr>
            <w:r w:rsidRPr="00D34635">
              <w:rPr>
                <w:rFonts w:eastAsia="SimSun"/>
                <w:b/>
                <w:sz w:val="20"/>
                <w:lang w:val="cs-CZ"/>
              </w:rPr>
              <w:t>Věk v době podání první dávky studijního léku (roky)</w:t>
            </w:r>
          </w:p>
        </w:tc>
        <w:tc>
          <w:tcPr>
            <w:tcW w:w="1701" w:type="dxa"/>
          </w:tcPr>
          <w:p w14:paraId="7F7A4502"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t>Průměr (SD)</w:t>
            </w:r>
            <w:r w:rsidRPr="00D34635">
              <w:rPr>
                <w:rFonts w:eastAsia="SimSun"/>
                <w:sz w:val="20"/>
                <w:lang w:val="cs-CZ"/>
              </w:rPr>
              <w:br/>
              <w:t>(min, max)</w:t>
            </w:r>
          </w:p>
        </w:tc>
        <w:tc>
          <w:tcPr>
            <w:tcW w:w="1701" w:type="dxa"/>
          </w:tcPr>
          <w:p w14:paraId="10B66127"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t>53,3 (16,05)</w:t>
            </w:r>
            <w:r w:rsidRPr="00D34635">
              <w:rPr>
                <w:rFonts w:eastAsia="SimSun"/>
                <w:sz w:val="20"/>
                <w:lang w:val="cs-CZ"/>
              </w:rPr>
              <w:br/>
              <w:t>(20; 82)</w:t>
            </w:r>
          </w:p>
        </w:tc>
        <w:tc>
          <w:tcPr>
            <w:tcW w:w="1695" w:type="dxa"/>
          </w:tcPr>
          <w:p w14:paraId="3FB9DFB9"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t>58,0 (13,82)</w:t>
            </w:r>
            <w:r w:rsidRPr="00D34635">
              <w:rPr>
                <w:rFonts w:eastAsia="SimSun"/>
                <w:sz w:val="20"/>
                <w:lang w:val="cs-CZ"/>
              </w:rPr>
              <w:br/>
              <w:t>(19; 79)</w:t>
            </w:r>
          </w:p>
        </w:tc>
      </w:tr>
      <w:tr w:rsidR="008A50F9" w:rsidRPr="008A23E5" w14:paraId="26ADDFEF" w14:textId="77777777" w:rsidTr="00AB0191">
        <w:trPr>
          <w:trHeight w:val="340"/>
        </w:trPr>
        <w:tc>
          <w:tcPr>
            <w:tcW w:w="3964" w:type="dxa"/>
          </w:tcPr>
          <w:p w14:paraId="20A74DC0" w14:textId="77777777" w:rsidR="008A50F9" w:rsidRPr="00D34635" w:rsidRDefault="008A50F9" w:rsidP="00AB0191">
            <w:pPr>
              <w:pStyle w:val="C-BodyText"/>
              <w:tabs>
                <w:tab w:val="left" w:pos="567"/>
              </w:tabs>
              <w:spacing w:before="0" w:after="0" w:line="240" w:lineRule="auto"/>
              <w:rPr>
                <w:rFonts w:eastAsia="SimSun"/>
                <w:b/>
                <w:sz w:val="20"/>
                <w:lang w:val="cs-CZ"/>
              </w:rPr>
            </w:pPr>
            <w:r w:rsidRPr="00D34635">
              <w:rPr>
                <w:rFonts w:eastAsia="SimSun"/>
                <w:b/>
                <w:sz w:val="20"/>
                <w:lang w:val="cs-CZ"/>
              </w:rPr>
              <w:t xml:space="preserve">Starší osoby (ve věku </w:t>
            </w:r>
            <w:r>
              <w:rPr>
                <w:sz w:val="22"/>
                <w:szCs w:val="22"/>
                <w:lang w:val="cs-CZ"/>
              </w:rPr>
              <w:t>≥</w:t>
            </w:r>
            <w:r w:rsidRPr="00D34635">
              <w:rPr>
                <w:rFonts w:eastAsia="SimSun"/>
                <w:b/>
                <w:sz w:val="20"/>
                <w:lang w:val="cs-CZ"/>
              </w:rPr>
              <w:t>65 let) při vstupu do studie</w:t>
            </w:r>
          </w:p>
        </w:tc>
        <w:tc>
          <w:tcPr>
            <w:tcW w:w="1701" w:type="dxa"/>
          </w:tcPr>
          <w:p w14:paraId="4D5E8D46"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t>n (%)</w:t>
            </w:r>
          </w:p>
        </w:tc>
        <w:tc>
          <w:tcPr>
            <w:tcW w:w="1701" w:type="dxa"/>
          </w:tcPr>
          <w:p w14:paraId="3F5E9E0E"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t>24 (27,0)</w:t>
            </w:r>
          </w:p>
        </w:tc>
        <w:tc>
          <w:tcPr>
            <w:tcW w:w="1695" w:type="dxa"/>
          </w:tcPr>
          <w:p w14:paraId="2BE260F2"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t>30 (34,9)</w:t>
            </w:r>
          </w:p>
        </w:tc>
      </w:tr>
      <w:tr w:rsidR="008A50F9" w:rsidRPr="008A23E5" w14:paraId="4C4201CF" w14:textId="77777777" w:rsidTr="00AB0191">
        <w:tc>
          <w:tcPr>
            <w:tcW w:w="3964" w:type="dxa"/>
          </w:tcPr>
          <w:p w14:paraId="77749A41" w14:textId="77777777" w:rsidR="008A50F9" w:rsidRPr="00D34635" w:rsidRDefault="008A50F9" w:rsidP="00AB0191">
            <w:pPr>
              <w:pStyle w:val="C-BodyText"/>
              <w:tabs>
                <w:tab w:val="left" w:pos="567"/>
              </w:tabs>
              <w:spacing w:before="0" w:after="0" w:line="240" w:lineRule="auto"/>
              <w:rPr>
                <w:rFonts w:eastAsia="SimSun"/>
                <w:sz w:val="20"/>
                <w:lang w:val="cs-CZ"/>
              </w:rPr>
            </w:pPr>
            <w:r w:rsidRPr="00D34635">
              <w:rPr>
                <w:rFonts w:eastAsia="SimSun"/>
                <w:b/>
                <w:sz w:val="20"/>
                <w:lang w:val="cs-CZ"/>
              </w:rPr>
              <w:t>Doba trvání MG od stanovení diagnózy (roky)</w:t>
            </w:r>
          </w:p>
        </w:tc>
        <w:tc>
          <w:tcPr>
            <w:tcW w:w="1701" w:type="dxa"/>
          </w:tcPr>
          <w:p w14:paraId="4F4EA5ED" w14:textId="77777777" w:rsidR="008A50F9" w:rsidRPr="00D34635" w:rsidRDefault="008A50F9" w:rsidP="00AB0191">
            <w:pPr>
              <w:pStyle w:val="C-BodyText"/>
              <w:tabs>
                <w:tab w:val="left" w:pos="567"/>
              </w:tabs>
              <w:spacing w:before="0" w:after="0" w:line="240" w:lineRule="auto"/>
              <w:jc w:val="center"/>
              <w:rPr>
                <w:rFonts w:eastAsia="SimSun"/>
                <w:sz w:val="20"/>
                <w:lang w:val="cs-CZ"/>
              </w:rPr>
            </w:pPr>
            <w:r w:rsidRPr="00D34635">
              <w:rPr>
                <w:rFonts w:eastAsia="SimSun"/>
                <w:sz w:val="20"/>
                <w:lang w:val="cs-CZ"/>
              </w:rPr>
              <w:t xml:space="preserve">Průměr (SD) </w:t>
            </w:r>
            <w:r w:rsidRPr="00D34635">
              <w:rPr>
                <w:rFonts w:eastAsia="SimSun"/>
                <w:sz w:val="20"/>
                <w:lang w:val="cs-CZ"/>
              </w:rPr>
              <w:br/>
              <w:t>(min, max)</w:t>
            </w:r>
            <w:r w:rsidRPr="00D34635">
              <w:rPr>
                <w:rFonts w:eastAsia="SimSun"/>
                <w:sz w:val="20"/>
                <w:lang w:val="cs-CZ"/>
              </w:rPr>
              <w:br/>
              <w:t>Medián</w:t>
            </w:r>
          </w:p>
        </w:tc>
        <w:tc>
          <w:tcPr>
            <w:tcW w:w="1701" w:type="dxa"/>
          </w:tcPr>
          <w:p w14:paraId="174047BF"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t>10,0 (8,90)</w:t>
            </w:r>
            <w:r w:rsidRPr="00D34635">
              <w:rPr>
                <w:rFonts w:eastAsia="SimSun"/>
                <w:sz w:val="20"/>
                <w:lang w:val="cs-CZ"/>
              </w:rPr>
              <w:br/>
              <w:t>(0,5; 36,1)</w:t>
            </w:r>
            <w:r w:rsidRPr="00D34635">
              <w:rPr>
                <w:rFonts w:eastAsia="SimSun"/>
                <w:sz w:val="20"/>
                <w:lang w:val="cs-CZ"/>
              </w:rPr>
              <w:br/>
              <w:t>7,6</w:t>
            </w:r>
          </w:p>
        </w:tc>
        <w:tc>
          <w:tcPr>
            <w:tcW w:w="1695" w:type="dxa"/>
          </w:tcPr>
          <w:p w14:paraId="180D2B47"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t>9,8 (9,68)</w:t>
            </w:r>
            <w:r w:rsidRPr="00D34635">
              <w:rPr>
                <w:rFonts w:eastAsia="SimSun"/>
                <w:sz w:val="20"/>
                <w:lang w:val="cs-CZ"/>
              </w:rPr>
              <w:br/>
              <w:t>(0,5; 39,5)</w:t>
            </w:r>
            <w:r w:rsidRPr="00D34635">
              <w:rPr>
                <w:rFonts w:eastAsia="SimSun"/>
                <w:sz w:val="20"/>
                <w:lang w:val="cs-CZ"/>
              </w:rPr>
              <w:br/>
              <w:t>5,7</w:t>
            </w:r>
          </w:p>
        </w:tc>
      </w:tr>
      <w:tr w:rsidR="008A50F9" w:rsidRPr="008A23E5" w14:paraId="5CB1DE79" w14:textId="77777777" w:rsidTr="00AB0191">
        <w:tc>
          <w:tcPr>
            <w:tcW w:w="3964" w:type="dxa"/>
          </w:tcPr>
          <w:p w14:paraId="1B4C32D3" w14:textId="77777777" w:rsidR="008A50F9" w:rsidRPr="00D34635" w:rsidRDefault="008A50F9" w:rsidP="00AB0191">
            <w:pPr>
              <w:pStyle w:val="C-BodyText"/>
              <w:spacing w:before="0" w:after="0" w:line="240" w:lineRule="auto"/>
              <w:rPr>
                <w:rFonts w:eastAsia="SimSun"/>
                <w:sz w:val="20"/>
                <w:lang w:val="cs-CZ"/>
              </w:rPr>
            </w:pPr>
            <w:r w:rsidRPr="00D34635">
              <w:rPr>
                <w:rFonts w:eastAsia="SimSun"/>
                <w:b/>
                <w:sz w:val="20"/>
                <w:lang w:val="cs-CZ"/>
              </w:rPr>
              <w:t>Výchozí skóre MG-ADL</w:t>
            </w:r>
          </w:p>
        </w:tc>
        <w:tc>
          <w:tcPr>
            <w:tcW w:w="1701" w:type="dxa"/>
          </w:tcPr>
          <w:p w14:paraId="55468D36" w14:textId="77777777" w:rsidR="008A50F9" w:rsidRPr="00D34635" w:rsidRDefault="008A50F9" w:rsidP="00AB0191">
            <w:pPr>
              <w:pStyle w:val="C-BodyText"/>
              <w:tabs>
                <w:tab w:val="left" w:pos="567"/>
              </w:tabs>
              <w:spacing w:before="0" w:after="0" w:line="240" w:lineRule="auto"/>
              <w:jc w:val="center"/>
              <w:rPr>
                <w:rFonts w:eastAsia="SimSun"/>
                <w:sz w:val="20"/>
                <w:lang w:val="cs-CZ"/>
              </w:rPr>
            </w:pPr>
            <w:r w:rsidRPr="00D34635">
              <w:rPr>
                <w:rFonts w:eastAsia="SimSun"/>
                <w:sz w:val="20"/>
                <w:lang w:val="cs-CZ"/>
              </w:rPr>
              <w:t>Průměr (SD)</w:t>
            </w:r>
            <w:r w:rsidRPr="00D34635">
              <w:rPr>
                <w:rFonts w:eastAsia="SimSun"/>
                <w:sz w:val="20"/>
                <w:lang w:val="cs-CZ"/>
              </w:rPr>
              <w:br/>
              <w:t>(min, max)</w:t>
            </w:r>
            <w:r w:rsidRPr="00D34635">
              <w:rPr>
                <w:rFonts w:eastAsia="SimSun"/>
                <w:sz w:val="20"/>
                <w:lang w:val="cs-CZ"/>
              </w:rPr>
              <w:br/>
              <w:t>Medián</w:t>
            </w:r>
          </w:p>
        </w:tc>
        <w:tc>
          <w:tcPr>
            <w:tcW w:w="1701" w:type="dxa"/>
          </w:tcPr>
          <w:p w14:paraId="0EA4322D"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t>8,9 (2,30)</w:t>
            </w:r>
            <w:r w:rsidRPr="00D34635">
              <w:rPr>
                <w:rFonts w:eastAsia="SimSun"/>
                <w:sz w:val="20"/>
                <w:lang w:val="cs-CZ"/>
              </w:rPr>
              <w:br/>
              <w:t>(6,0; 15,0)</w:t>
            </w:r>
            <w:r w:rsidRPr="00D34635">
              <w:rPr>
                <w:rFonts w:eastAsia="SimSun"/>
                <w:sz w:val="20"/>
                <w:lang w:val="cs-CZ"/>
              </w:rPr>
              <w:br/>
              <w:t>9,0</w:t>
            </w:r>
          </w:p>
        </w:tc>
        <w:tc>
          <w:tcPr>
            <w:tcW w:w="1695" w:type="dxa"/>
          </w:tcPr>
          <w:p w14:paraId="4C25AEDB"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t>9,1 (2,62)</w:t>
            </w:r>
            <w:r w:rsidRPr="00D34635">
              <w:rPr>
                <w:rFonts w:eastAsia="SimSun"/>
                <w:sz w:val="20"/>
                <w:lang w:val="cs-CZ"/>
              </w:rPr>
              <w:br/>
              <w:t>(6,0; 24,0)</w:t>
            </w:r>
            <w:r w:rsidRPr="00D34635">
              <w:rPr>
                <w:rFonts w:eastAsia="SimSun"/>
                <w:sz w:val="20"/>
                <w:lang w:val="cs-CZ"/>
              </w:rPr>
              <w:br/>
              <w:t>9,0</w:t>
            </w:r>
          </w:p>
        </w:tc>
      </w:tr>
      <w:tr w:rsidR="008A50F9" w:rsidRPr="008A23E5" w14:paraId="50669375" w14:textId="77777777" w:rsidTr="00AB0191">
        <w:tc>
          <w:tcPr>
            <w:tcW w:w="3964" w:type="dxa"/>
          </w:tcPr>
          <w:p w14:paraId="2EB0BCC6" w14:textId="77777777" w:rsidR="008A50F9" w:rsidRPr="00D34635" w:rsidRDefault="008A50F9" w:rsidP="00AB0191">
            <w:pPr>
              <w:pStyle w:val="C-BodyText"/>
              <w:spacing w:before="0" w:after="0" w:line="240" w:lineRule="auto"/>
              <w:rPr>
                <w:rFonts w:eastAsia="SimSun"/>
                <w:sz w:val="20"/>
                <w:lang w:val="cs-CZ"/>
              </w:rPr>
            </w:pPr>
            <w:r w:rsidRPr="00D34635">
              <w:rPr>
                <w:rFonts w:eastAsia="SimSun"/>
                <w:b/>
                <w:sz w:val="20"/>
                <w:lang w:val="cs-CZ"/>
              </w:rPr>
              <w:t>Výchozí kvantitavní skóre MG (QMG)</w:t>
            </w:r>
          </w:p>
        </w:tc>
        <w:tc>
          <w:tcPr>
            <w:tcW w:w="1701" w:type="dxa"/>
          </w:tcPr>
          <w:p w14:paraId="4D46B239" w14:textId="77777777" w:rsidR="008A50F9" w:rsidRPr="00D34635" w:rsidRDefault="008A50F9" w:rsidP="00AB0191">
            <w:pPr>
              <w:pStyle w:val="C-BodyText"/>
              <w:tabs>
                <w:tab w:val="left" w:pos="567"/>
              </w:tabs>
              <w:spacing w:before="0" w:after="0" w:line="240" w:lineRule="auto"/>
              <w:jc w:val="center"/>
              <w:rPr>
                <w:rFonts w:eastAsia="SimSun"/>
                <w:sz w:val="20"/>
                <w:lang w:val="cs-CZ"/>
              </w:rPr>
            </w:pPr>
            <w:r w:rsidRPr="00D34635">
              <w:rPr>
                <w:rFonts w:eastAsia="SimSun"/>
                <w:sz w:val="20"/>
                <w:lang w:val="cs-CZ"/>
              </w:rPr>
              <w:t>Průměr (SD)</w:t>
            </w:r>
          </w:p>
          <w:p w14:paraId="2C301AB0" w14:textId="77777777" w:rsidR="008A50F9" w:rsidRPr="00D34635" w:rsidRDefault="008A50F9" w:rsidP="00AB0191">
            <w:pPr>
              <w:pStyle w:val="C-BodyText"/>
              <w:tabs>
                <w:tab w:val="left" w:pos="567"/>
              </w:tabs>
              <w:spacing w:before="0" w:after="0" w:line="240" w:lineRule="auto"/>
              <w:jc w:val="center"/>
              <w:rPr>
                <w:rFonts w:eastAsia="SimSun"/>
                <w:sz w:val="20"/>
                <w:lang w:val="cs-CZ"/>
              </w:rPr>
            </w:pPr>
            <w:r w:rsidRPr="00D34635">
              <w:rPr>
                <w:rFonts w:eastAsia="SimSun"/>
                <w:sz w:val="20"/>
                <w:lang w:val="cs-CZ"/>
              </w:rPr>
              <w:t>(min, max)</w:t>
            </w:r>
            <w:r w:rsidRPr="00D34635">
              <w:rPr>
                <w:rFonts w:eastAsia="SimSun"/>
                <w:sz w:val="20"/>
                <w:lang w:val="cs-CZ"/>
              </w:rPr>
              <w:br/>
              <w:t>Medián</w:t>
            </w:r>
          </w:p>
        </w:tc>
        <w:tc>
          <w:tcPr>
            <w:tcW w:w="1701" w:type="dxa"/>
          </w:tcPr>
          <w:p w14:paraId="4C7C8D94"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t>14,5 (5,26)</w:t>
            </w:r>
          </w:p>
          <w:p w14:paraId="61505715"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t>(2,0; 27,0)</w:t>
            </w:r>
            <w:r w:rsidRPr="00D34635">
              <w:rPr>
                <w:rFonts w:eastAsia="SimSun"/>
                <w:sz w:val="20"/>
                <w:lang w:val="cs-CZ"/>
              </w:rPr>
              <w:br/>
              <w:t>14,0</w:t>
            </w:r>
          </w:p>
        </w:tc>
        <w:tc>
          <w:tcPr>
            <w:tcW w:w="1695" w:type="dxa"/>
          </w:tcPr>
          <w:p w14:paraId="6229A52E"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t>14,8 (5,21)</w:t>
            </w:r>
          </w:p>
          <w:p w14:paraId="72B2CCC5"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t>(6,0; 39,0)</w:t>
            </w:r>
            <w:r w:rsidRPr="00D34635">
              <w:rPr>
                <w:rFonts w:eastAsia="SimSun"/>
                <w:sz w:val="20"/>
                <w:lang w:val="cs-CZ"/>
              </w:rPr>
              <w:br/>
              <w:t>15,0</w:t>
            </w:r>
          </w:p>
        </w:tc>
      </w:tr>
      <w:tr w:rsidR="008A50F9" w:rsidRPr="008A23E5" w14:paraId="3C2341E9" w14:textId="77777777" w:rsidTr="00AB0191">
        <w:tc>
          <w:tcPr>
            <w:tcW w:w="3964" w:type="dxa"/>
          </w:tcPr>
          <w:p w14:paraId="0A33CCF1" w14:textId="77777777" w:rsidR="008A50F9" w:rsidRPr="00D34635" w:rsidRDefault="008A50F9" w:rsidP="00AB0191">
            <w:pPr>
              <w:pStyle w:val="C-BodyText"/>
              <w:tabs>
                <w:tab w:val="left" w:pos="567"/>
              </w:tabs>
              <w:spacing w:before="0" w:after="0" w:line="240" w:lineRule="auto"/>
              <w:rPr>
                <w:rFonts w:eastAsia="SimSun"/>
                <w:b/>
                <w:sz w:val="20"/>
                <w:lang w:val="cs-CZ"/>
              </w:rPr>
            </w:pPr>
            <w:r w:rsidRPr="00D34635">
              <w:rPr>
                <w:rFonts w:eastAsia="SimSun"/>
                <w:b/>
                <w:sz w:val="20"/>
                <w:lang w:val="cs-CZ"/>
              </w:rPr>
              <w:t>Výchozí klasifikace MGFA</w:t>
            </w:r>
            <w:r w:rsidRPr="00D34635">
              <w:rPr>
                <w:rFonts w:eastAsia="SimSun"/>
                <w:sz w:val="20"/>
                <w:lang w:val="cs-CZ"/>
              </w:rPr>
              <w:br/>
              <w:t xml:space="preserve">  Třída II (mírné oslabení) </w:t>
            </w:r>
            <w:r w:rsidRPr="00D34635">
              <w:rPr>
                <w:rFonts w:eastAsia="SimSun"/>
                <w:sz w:val="20"/>
                <w:lang w:val="cs-CZ"/>
              </w:rPr>
              <w:br/>
              <w:t xml:space="preserve">  Třída III (středně závažné oslabení)</w:t>
            </w:r>
            <w:r w:rsidRPr="00D34635">
              <w:rPr>
                <w:rFonts w:eastAsia="SimSun"/>
                <w:sz w:val="20"/>
                <w:lang w:val="cs-CZ"/>
              </w:rPr>
              <w:br/>
              <w:t xml:space="preserve">  Třída IV (závažné oslabení) </w:t>
            </w:r>
          </w:p>
        </w:tc>
        <w:tc>
          <w:tcPr>
            <w:tcW w:w="1701" w:type="dxa"/>
          </w:tcPr>
          <w:p w14:paraId="004A0070"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t>n (%)</w:t>
            </w:r>
          </w:p>
        </w:tc>
        <w:tc>
          <w:tcPr>
            <w:tcW w:w="1701" w:type="dxa"/>
          </w:tcPr>
          <w:p w14:paraId="31FF75B8"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br/>
              <w:t>39 (44)</w:t>
            </w:r>
          </w:p>
          <w:p w14:paraId="3053F40E"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t>45 (51)</w:t>
            </w:r>
          </w:p>
          <w:p w14:paraId="1FC687A4"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t>5 (6)</w:t>
            </w:r>
          </w:p>
        </w:tc>
        <w:tc>
          <w:tcPr>
            <w:tcW w:w="1695" w:type="dxa"/>
          </w:tcPr>
          <w:p w14:paraId="1E4E6E28"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br/>
              <w:t>39 (45)</w:t>
            </w:r>
          </w:p>
          <w:p w14:paraId="41E4A443"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t>41 (48)</w:t>
            </w:r>
          </w:p>
          <w:p w14:paraId="7B7E6CDD"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t>6 (7)</w:t>
            </w:r>
          </w:p>
        </w:tc>
      </w:tr>
      <w:tr w:rsidR="008A50F9" w:rsidRPr="008A23E5" w14:paraId="021BA4CA" w14:textId="77777777" w:rsidTr="00AB0191">
        <w:tc>
          <w:tcPr>
            <w:tcW w:w="3964" w:type="dxa"/>
          </w:tcPr>
          <w:p w14:paraId="2FA46994" w14:textId="77777777" w:rsidR="008A50F9" w:rsidRPr="00D34635" w:rsidRDefault="008A50F9" w:rsidP="00AB0191">
            <w:pPr>
              <w:pStyle w:val="C-BodyText"/>
              <w:tabs>
                <w:tab w:val="left" w:pos="567"/>
              </w:tabs>
              <w:spacing w:before="0" w:after="0" w:line="240" w:lineRule="auto"/>
              <w:rPr>
                <w:rFonts w:eastAsia="SimSun"/>
                <w:b/>
                <w:sz w:val="20"/>
                <w:lang w:val="cs-CZ"/>
              </w:rPr>
            </w:pPr>
            <w:r w:rsidRPr="00D34635">
              <w:rPr>
                <w:rFonts w:eastAsia="SimSun"/>
                <w:b/>
                <w:sz w:val="20"/>
                <w:lang w:val="cs-CZ"/>
              </w:rPr>
              <w:t>Jakákoli předchozí intubace od stanovení diagnózy (třída V podle MGFA)</w:t>
            </w:r>
          </w:p>
        </w:tc>
        <w:tc>
          <w:tcPr>
            <w:tcW w:w="1701" w:type="dxa"/>
          </w:tcPr>
          <w:p w14:paraId="517315C0"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t>n (%)</w:t>
            </w:r>
          </w:p>
        </w:tc>
        <w:tc>
          <w:tcPr>
            <w:tcW w:w="1701" w:type="dxa"/>
          </w:tcPr>
          <w:p w14:paraId="47164F6D"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t>9 (10,1)</w:t>
            </w:r>
          </w:p>
        </w:tc>
        <w:tc>
          <w:tcPr>
            <w:tcW w:w="1695" w:type="dxa"/>
          </w:tcPr>
          <w:p w14:paraId="3DF1D8EC"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t>8 (9,3)</w:t>
            </w:r>
          </w:p>
        </w:tc>
      </w:tr>
      <w:tr w:rsidR="008A50F9" w:rsidRPr="008A23E5" w14:paraId="53C2CE00" w14:textId="77777777" w:rsidTr="00AB0191">
        <w:tc>
          <w:tcPr>
            <w:tcW w:w="3964" w:type="dxa"/>
          </w:tcPr>
          <w:p w14:paraId="798D7EB2" w14:textId="77777777" w:rsidR="008A50F9" w:rsidRPr="00D34635" w:rsidRDefault="008A50F9" w:rsidP="00AB0191">
            <w:pPr>
              <w:pStyle w:val="C-BodyText"/>
              <w:tabs>
                <w:tab w:val="left" w:pos="567"/>
              </w:tabs>
              <w:spacing w:before="0" w:after="0" w:line="240" w:lineRule="auto"/>
              <w:rPr>
                <w:rFonts w:eastAsia="SimSun"/>
                <w:b/>
                <w:sz w:val="20"/>
                <w:lang w:val="cs-CZ"/>
              </w:rPr>
            </w:pPr>
            <w:r w:rsidRPr="00D34635">
              <w:rPr>
                <w:rFonts w:eastAsia="SimSun"/>
                <w:b/>
                <w:sz w:val="20"/>
                <w:lang w:val="cs-CZ"/>
              </w:rPr>
              <w:t>Počet pacientů s předchozí MG krizí od stanovení diagnózy</w:t>
            </w:r>
            <w:r w:rsidRPr="00D34635">
              <w:rPr>
                <w:rFonts w:eastAsia="SimSun"/>
                <w:b/>
                <w:sz w:val="20"/>
                <w:vertAlign w:val="superscript"/>
                <w:lang w:val="cs-CZ"/>
              </w:rPr>
              <w:t>a</w:t>
            </w:r>
          </w:p>
        </w:tc>
        <w:tc>
          <w:tcPr>
            <w:tcW w:w="1701" w:type="dxa"/>
          </w:tcPr>
          <w:p w14:paraId="44425E0A"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t>n (%)</w:t>
            </w:r>
          </w:p>
        </w:tc>
        <w:tc>
          <w:tcPr>
            <w:tcW w:w="1701" w:type="dxa"/>
          </w:tcPr>
          <w:p w14:paraId="411E7B47"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t>17 (19,1)</w:t>
            </w:r>
          </w:p>
        </w:tc>
        <w:tc>
          <w:tcPr>
            <w:tcW w:w="1695" w:type="dxa"/>
          </w:tcPr>
          <w:p w14:paraId="496C1DDF" w14:textId="77777777" w:rsidR="008A50F9" w:rsidRPr="00D34635" w:rsidRDefault="008A50F9" w:rsidP="00AB0191">
            <w:pPr>
              <w:pStyle w:val="C-BodyText"/>
              <w:spacing w:before="0" w:after="0" w:line="240" w:lineRule="auto"/>
              <w:jc w:val="center"/>
              <w:rPr>
                <w:rFonts w:eastAsia="SimSun"/>
                <w:sz w:val="20"/>
                <w:lang w:val="cs-CZ"/>
              </w:rPr>
            </w:pPr>
            <w:r w:rsidRPr="00D34635">
              <w:rPr>
                <w:rFonts w:eastAsia="SimSun"/>
                <w:sz w:val="20"/>
                <w:lang w:val="cs-CZ"/>
              </w:rPr>
              <w:t>21 (24,4)</w:t>
            </w:r>
          </w:p>
        </w:tc>
      </w:tr>
      <w:tr w:rsidR="008A50F9" w:rsidRPr="00146A1F" w14:paraId="69283907" w14:textId="77777777" w:rsidTr="00AB0191">
        <w:tc>
          <w:tcPr>
            <w:tcW w:w="3964" w:type="dxa"/>
          </w:tcPr>
          <w:p w14:paraId="7365B59B" w14:textId="77777777" w:rsidR="008A50F9" w:rsidRPr="00146A1F" w:rsidRDefault="008A50F9" w:rsidP="005550CA">
            <w:pPr>
              <w:pStyle w:val="C-BodyText"/>
              <w:keepNext/>
              <w:tabs>
                <w:tab w:val="left" w:pos="567"/>
              </w:tabs>
              <w:spacing w:before="0" w:after="0" w:line="240" w:lineRule="auto"/>
              <w:rPr>
                <w:rFonts w:eastAsia="SimSun"/>
                <w:b/>
                <w:sz w:val="20"/>
                <w:lang w:val="cs-CZ"/>
              </w:rPr>
            </w:pPr>
            <w:r w:rsidRPr="00146A1F">
              <w:rPr>
                <w:rFonts w:eastAsia="SimSun"/>
                <w:b/>
                <w:bCs/>
                <w:sz w:val="20"/>
                <w:lang w:val="cs-CZ"/>
              </w:rPr>
              <w:lastRenderedPageBreak/>
              <w:t>Počet stabilních imunosupresivních terapií</w:t>
            </w:r>
            <w:r w:rsidRPr="00146A1F">
              <w:rPr>
                <w:rFonts w:eastAsia="SimSun"/>
                <w:b/>
                <w:bCs/>
                <w:sz w:val="20"/>
                <w:vertAlign w:val="superscript"/>
                <w:lang w:val="cs-CZ"/>
              </w:rPr>
              <w:t>b</w:t>
            </w:r>
            <w:r w:rsidRPr="00146A1F">
              <w:rPr>
                <w:rFonts w:eastAsia="SimSun"/>
                <w:b/>
                <w:bCs/>
                <w:sz w:val="20"/>
                <w:lang w:val="cs-CZ"/>
              </w:rPr>
              <w:t xml:space="preserve"> při vstupu do studie</w:t>
            </w:r>
          </w:p>
          <w:p w14:paraId="1FF4F2D2" w14:textId="77777777" w:rsidR="008A50F9" w:rsidRPr="00146A1F" w:rsidRDefault="008A50F9" w:rsidP="005550CA">
            <w:pPr>
              <w:pStyle w:val="C-BodyText"/>
              <w:keepNext/>
              <w:spacing w:before="0" w:after="0" w:line="240" w:lineRule="auto"/>
              <w:rPr>
                <w:rFonts w:eastAsia="SimSun"/>
                <w:sz w:val="20"/>
                <w:lang w:val="cs-CZ"/>
              </w:rPr>
            </w:pPr>
            <w:r w:rsidRPr="00146A1F">
              <w:rPr>
                <w:rFonts w:eastAsia="SimSun"/>
                <w:sz w:val="20"/>
                <w:lang w:val="cs-CZ"/>
              </w:rPr>
              <w:t>0</w:t>
            </w:r>
          </w:p>
          <w:p w14:paraId="13143157" w14:textId="77777777" w:rsidR="008A50F9" w:rsidRPr="00146A1F" w:rsidRDefault="008A50F9" w:rsidP="005550CA">
            <w:pPr>
              <w:pStyle w:val="C-BodyText"/>
              <w:keepNext/>
              <w:spacing w:before="0" w:after="0" w:line="240" w:lineRule="auto"/>
              <w:rPr>
                <w:rFonts w:eastAsia="SimSun"/>
                <w:sz w:val="20"/>
                <w:lang w:val="cs-CZ"/>
              </w:rPr>
            </w:pPr>
            <w:r w:rsidRPr="00146A1F">
              <w:rPr>
                <w:rFonts w:eastAsia="SimSun"/>
                <w:sz w:val="20"/>
                <w:lang w:val="cs-CZ"/>
              </w:rPr>
              <w:t>1</w:t>
            </w:r>
          </w:p>
          <w:p w14:paraId="08B5A249" w14:textId="77777777" w:rsidR="008A50F9" w:rsidRPr="00146A1F" w:rsidRDefault="008A50F9" w:rsidP="005550CA">
            <w:pPr>
              <w:pStyle w:val="C-BodyText"/>
              <w:keepNext/>
              <w:spacing w:before="0" w:after="0" w:line="240" w:lineRule="auto"/>
              <w:rPr>
                <w:rFonts w:eastAsia="SimSun"/>
                <w:b/>
                <w:sz w:val="20"/>
                <w:lang w:val="cs-CZ"/>
              </w:rPr>
            </w:pPr>
            <w:r w:rsidRPr="00146A1F">
              <w:rPr>
                <w:rFonts w:eastAsia="SimSun"/>
                <w:sz w:val="20"/>
                <w:lang w:val="cs-CZ"/>
              </w:rPr>
              <w:t>≥ 2</w:t>
            </w:r>
          </w:p>
        </w:tc>
        <w:tc>
          <w:tcPr>
            <w:tcW w:w="1701" w:type="dxa"/>
          </w:tcPr>
          <w:p w14:paraId="3B1F8F87" w14:textId="77777777" w:rsidR="008A50F9" w:rsidRPr="00146A1F" w:rsidRDefault="008A50F9" w:rsidP="005550CA">
            <w:pPr>
              <w:pStyle w:val="C-BodyText"/>
              <w:keepNext/>
              <w:spacing w:before="0" w:after="0" w:line="240" w:lineRule="auto"/>
              <w:jc w:val="center"/>
              <w:rPr>
                <w:rFonts w:eastAsia="SimSun"/>
                <w:sz w:val="20"/>
                <w:lang w:val="cs-CZ"/>
              </w:rPr>
            </w:pPr>
            <w:r w:rsidRPr="00146A1F">
              <w:rPr>
                <w:rFonts w:eastAsia="SimSun"/>
                <w:sz w:val="20"/>
                <w:lang w:val="cs-CZ"/>
              </w:rPr>
              <w:t>n (%)</w:t>
            </w:r>
          </w:p>
        </w:tc>
        <w:tc>
          <w:tcPr>
            <w:tcW w:w="1701" w:type="dxa"/>
          </w:tcPr>
          <w:p w14:paraId="44D2130C" w14:textId="77777777" w:rsidR="008A50F9" w:rsidRPr="00146A1F" w:rsidRDefault="008A50F9" w:rsidP="005550CA">
            <w:pPr>
              <w:pStyle w:val="C-BodyText"/>
              <w:keepNext/>
              <w:spacing w:before="0" w:after="0" w:line="240" w:lineRule="auto"/>
              <w:jc w:val="center"/>
              <w:rPr>
                <w:rFonts w:eastAsia="SimSun"/>
                <w:sz w:val="20"/>
                <w:lang w:val="cs-CZ"/>
              </w:rPr>
            </w:pPr>
            <w:r w:rsidRPr="00146A1F">
              <w:rPr>
                <w:rFonts w:eastAsia="SimSun"/>
                <w:sz w:val="20"/>
                <w:lang w:val="cs-CZ"/>
              </w:rPr>
              <w:br/>
            </w:r>
            <w:r w:rsidRPr="00146A1F">
              <w:rPr>
                <w:rFonts w:eastAsia="SimSun"/>
                <w:sz w:val="20"/>
                <w:lang w:val="cs-CZ"/>
              </w:rPr>
              <w:br/>
              <w:t>8 (9,0)</w:t>
            </w:r>
            <w:r w:rsidRPr="00146A1F">
              <w:rPr>
                <w:rFonts w:eastAsia="SimSun"/>
                <w:sz w:val="20"/>
                <w:lang w:val="cs-CZ"/>
              </w:rPr>
              <w:br/>
              <w:t>34 (38,2)</w:t>
            </w:r>
            <w:r w:rsidRPr="00146A1F">
              <w:rPr>
                <w:rFonts w:eastAsia="SimSun"/>
                <w:sz w:val="20"/>
                <w:lang w:val="cs-CZ"/>
              </w:rPr>
              <w:br/>
              <w:t>47 (52,8)</w:t>
            </w:r>
          </w:p>
        </w:tc>
        <w:tc>
          <w:tcPr>
            <w:tcW w:w="1695" w:type="dxa"/>
          </w:tcPr>
          <w:p w14:paraId="4A318781" w14:textId="77777777" w:rsidR="008A50F9" w:rsidRPr="00146A1F" w:rsidRDefault="008A50F9" w:rsidP="005550CA">
            <w:pPr>
              <w:pStyle w:val="C-BodyText"/>
              <w:keepNext/>
              <w:spacing w:before="0" w:after="0" w:line="240" w:lineRule="auto"/>
              <w:jc w:val="center"/>
              <w:rPr>
                <w:rFonts w:eastAsia="SimSun"/>
                <w:sz w:val="20"/>
                <w:lang w:val="cs-CZ"/>
              </w:rPr>
            </w:pPr>
            <w:r w:rsidRPr="00146A1F">
              <w:rPr>
                <w:rFonts w:eastAsia="SimSun"/>
                <w:sz w:val="20"/>
                <w:lang w:val="cs-CZ"/>
              </w:rPr>
              <w:br/>
            </w:r>
            <w:r w:rsidRPr="00146A1F">
              <w:rPr>
                <w:rFonts w:eastAsia="SimSun"/>
                <w:sz w:val="20"/>
                <w:lang w:val="cs-CZ"/>
              </w:rPr>
              <w:br/>
              <w:t>10 (11,6)</w:t>
            </w:r>
            <w:r w:rsidRPr="00146A1F">
              <w:rPr>
                <w:rFonts w:eastAsia="SimSun"/>
                <w:sz w:val="20"/>
                <w:lang w:val="cs-CZ"/>
              </w:rPr>
              <w:br/>
              <w:t>40 (46,5)</w:t>
            </w:r>
            <w:r w:rsidRPr="00146A1F">
              <w:rPr>
                <w:rFonts w:eastAsia="SimSun"/>
                <w:sz w:val="20"/>
                <w:lang w:val="cs-CZ"/>
              </w:rPr>
              <w:br/>
              <w:t>36 (41,9)</w:t>
            </w:r>
          </w:p>
        </w:tc>
      </w:tr>
    </w:tbl>
    <w:p w14:paraId="4720A13A" w14:textId="77777777" w:rsidR="008A50F9" w:rsidRPr="006B5DA0" w:rsidRDefault="008A50F9" w:rsidP="007E0D80">
      <w:pPr>
        <w:pStyle w:val="C-TableFootnote"/>
        <w:rPr>
          <w:lang w:val="cs-CZ"/>
        </w:rPr>
      </w:pPr>
      <w:r w:rsidRPr="00146A1F">
        <w:rPr>
          <w:vertAlign w:val="superscript"/>
          <w:lang w:val="cs-CZ"/>
        </w:rPr>
        <w:t>a</w:t>
      </w:r>
      <w:r w:rsidRPr="00146A1F">
        <w:rPr>
          <w:lang w:val="cs-CZ"/>
        </w:rPr>
        <w:t xml:space="preserve"> Informace o</w:t>
      </w:r>
      <w:r w:rsidRPr="006B5DA0">
        <w:rPr>
          <w:lang w:val="cs-CZ"/>
        </w:rPr>
        <w:t xml:space="preserve"> předchozích MG krizích byly shromážděny jako součást anamnézy a nebyly hodnoceny podle definice klinického protokolu.</w:t>
      </w:r>
    </w:p>
    <w:p w14:paraId="49D60630" w14:textId="77777777" w:rsidR="008A50F9" w:rsidRPr="006B5DA0" w:rsidRDefault="008A50F9" w:rsidP="007E0D80">
      <w:pPr>
        <w:pStyle w:val="C-TableFootnote"/>
        <w:rPr>
          <w:lang w:val="cs-CZ"/>
        </w:rPr>
      </w:pPr>
      <w:r w:rsidRPr="006B5DA0">
        <w:rPr>
          <w:vertAlign w:val="superscript"/>
          <w:lang w:val="cs-CZ"/>
        </w:rPr>
        <w:t>b</w:t>
      </w:r>
      <w:r w:rsidRPr="006B5DA0">
        <w:rPr>
          <w:lang w:val="cs-CZ"/>
        </w:rPr>
        <w:t xml:space="preserve"> Imunosupresivní terapie zahrnují kortikosteroidy, azathioprin, cyklofosfamid, cyklosporin, metothrexát, mykofenolát mofetil</w:t>
      </w:r>
      <w:r>
        <w:rPr>
          <w:lang w:val="cs-CZ"/>
        </w:rPr>
        <w:t xml:space="preserve"> </w:t>
      </w:r>
      <w:r w:rsidRPr="006B5DA0">
        <w:rPr>
          <w:lang w:val="cs-CZ"/>
        </w:rPr>
        <w:t>nebo takrolimus.</w:t>
      </w:r>
    </w:p>
    <w:p w14:paraId="32B82A4B" w14:textId="77777777" w:rsidR="008A50F9" w:rsidRPr="006B5DA0" w:rsidRDefault="008A50F9" w:rsidP="007E0D80">
      <w:pPr>
        <w:pStyle w:val="C-TableFootnote"/>
        <w:rPr>
          <w:szCs w:val="18"/>
          <w:lang w:val="cs-CZ"/>
        </w:rPr>
      </w:pPr>
      <w:r w:rsidRPr="006B5DA0">
        <w:rPr>
          <w:szCs w:val="18"/>
          <w:lang w:val="cs-CZ"/>
        </w:rPr>
        <w:t>Zkratky: max = maximum; min = minimum; MG = myasthenia gravis; MG-ADL = škála denních aktivit při myasthenia gravis; MGFA = Myasthenia Gravis Foundation of America; QMG = kvantitativní skóre myasthenia gravis; SD = směrodatná odchylka (</w:t>
      </w:r>
      <w:r w:rsidRPr="006B5DA0">
        <w:rPr>
          <w:i/>
          <w:iCs/>
          <w:szCs w:val="18"/>
          <w:lang w:val="cs-CZ"/>
        </w:rPr>
        <w:t>standard deviation</w:t>
      </w:r>
      <w:r w:rsidRPr="006B5DA0">
        <w:rPr>
          <w:szCs w:val="18"/>
          <w:lang w:val="cs-CZ"/>
        </w:rPr>
        <w:t>)</w:t>
      </w:r>
    </w:p>
    <w:p w14:paraId="5E3B4454" w14:textId="77777777" w:rsidR="008A50F9" w:rsidRPr="006B5DA0" w:rsidRDefault="008A50F9" w:rsidP="007E0D80">
      <w:pPr>
        <w:pStyle w:val="C-BodyText"/>
        <w:rPr>
          <w:sz w:val="22"/>
          <w:szCs w:val="22"/>
          <w:lang w:val="cs-CZ"/>
        </w:rPr>
      </w:pPr>
      <w:r w:rsidRPr="006B5DA0">
        <w:rPr>
          <w:sz w:val="22"/>
          <w:szCs w:val="22"/>
          <w:lang w:val="cs-CZ"/>
        </w:rPr>
        <w:t>Primárním cílovým parametrem byla změna celkového skóre MG-ADL v 26. týdnu od výchozí hodnoty.</w:t>
      </w:r>
    </w:p>
    <w:p w14:paraId="22B9367D" w14:textId="77777777" w:rsidR="008A50F9" w:rsidRPr="007D3940" w:rsidRDefault="008A50F9" w:rsidP="007E0D80">
      <w:pPr>
        <w:spacing w:before="120" w:after="120"/>
        <w:rPr>
          <w:sz w:val="22"/>
          <w:szCs w:val="22"/>
          <w:lang w:val="cs-CZ"/>
        </w:rPr>
      </w:pPr>
      <w:r w:rsidRPr="007D3940">
        <w:rPr>
          <w:sz w:val="22"/>
          <w:szCs w:val="22"/>
          <w:lang w:val="cs-CZ"/>
        </w:rPr>
        <w:t>Sekundární cílové parametry</w:t>
      </w:r>
      <w:r>
        <w:rPr>
          <w:sz w:val="22"/>
          <w:szCs w:val="22"/>
          <w:lang w:val="cs-CZ"/>
        </w:rPr>
        <w:t>, rovněž hodnotící</w:t>
      </w:r>
      <w:r w:rsidRPr="007D3940">
        <w:rPr>
          <w:sz w:val="22"/>
          <w:szCs w:val="22"/>
          <w:lang w:val="cs-CZ"/>
        </w:rPr>
        <w:t xml:space="preserve"> změny od výchozího stavu do 26. týdne</w:t>
      </w:r>
      <w:r>
        <w:rPr>
          <w:sz w:val="22"/>
          <w:szCs w:val="22"/>
          <w:lang w:val="cs-CZ"/>
        </w:rPr>
        <w:t>,</w:t>
      </w:r>
      <w:r w:rsidRPr="007D3940">
        <w:rPr>
          <w:sz w:val="22"/>
          <w:szCs w:val="22"/>
          <w:lang w:val="cs-CZ"/>
        </w:rPr>
        <w:t xml:space="preserve"> zahrnovaly změnu celkového kvantitativního skóre MG (</w:t>
      </w:r>
      <w:r w:rsidRPr="007D3940">
        <w:rPr>
          <w:i/>
          <w:iCs/>
          <w:sz w:val="22"/>
          <w:szCs w:val="22"/>
          <w:lang w:val="cs-CZ"/>
        </w:rPr>
        <w:t>Quantitative Myasthenia Gravis,</w:t>
      </w:r>
      <w:r w:rsidRPr="007D3940">
        <w:rPr>
          <w:sz w:val="22"/>
          <w:szCs w:val="22"/>
          <w:lang w:val="cs-CZ"/>
        </w:rPr>
        <w:t xml:space="preserve"> QMG), podíl pacientů, u nichž došlo ke zlepšení celkového skóre QMG o nejméně 5 bodů a celkového skóre MG-ADL o nejméně 3 body, a také změny v hodnocení kvality života.</w:t>
      </w:r>
    </w:p>
    <w:p w14:paraId="366C296F"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Ravulizumab prokázal statisticky významnou změnu celkového skóre MG ADL ve srovnání s placebem. Výsledky primárního a sekundárního cílového parametru jsou uvedeny v tabulce 1</w:t>
      </w:r>
      <w:r>
        <w:rPr>
          <w:sz w:val="22"/>
          <w:szCs w:val="22"/>
          <w:lang w:val="cs-CZ"/>
        </w:rPr>
        <w:t>4</w:t>
      </w:r>
      <w:r w:rsidRPr="007D3940">
        <w:rPr>
          <w:sz w:val="22"/>
          <w:szCs w:val="22"/>
          <w:lang w:val="cs-CZ"/>
        </w:rPr>
        <w:t>.</w:t>
      </w:r>
    </w:p>
    <w:p w14:paraId="6E7E60DC" w14:textId="77777777" w:rsidR="008A50F9" w:rsidRPr="007D3940" w:rsidRDefault="008A50F9" w:rsidP="007E0D80">
      <w:pPr>
        <w:autoSpaceDE w:val="0"/>
        <w:autoSpaceDN w:val="0"/>
        <w:adjustRightInd w:val="0"/>
        <w:spacing w:line="240" w:lineRule="auto"/>
        <w:rPr>
          <w:sz w:val="22"/>
          <w:szCs w:val="22"/>
          <w:lang w:val="cs-CZ"/>
        </w:rPr>
      </w:pPr>
    </w:p>
    <w:p w14:paraId="0156DA73" w14:textId="77777777" w:rsidR="008A50F9" w:rsidRPr="007D3940" w:rsidRDefault="008A50F9" w:rsidP="007E0D80">
      <w:pPr>
        <w:rPr>
          <w:b/>
          <w:bCs/>
          <w:sz w:val="22"/>
          <w:szCs w:val="22"/>
          <w:lang w:val="cs-CZ"/>
        </w:rPr>
      </w:pPr>
      <w:r w:rsidRPr="007D3940">
        <w:rPr>
          <w:b/>
          <w:bCs/>
          <w:sz w:val="22"/>
          <w:szCs w:val="22"/>
          <w:lang w:val="cs-CZ"/>
        </w:rPr>
        <w:t>Tabulka 1</w:t>
      </w:r>
      <w:r>
        <w:rPr>
          <w:b/>
          <w:bCs/>
          <w:sz w:val="22"/>
          <w:szCs w:val="22"/>
          <w:lang w:val="cs-CZ"/>
        </w:rPr>
        <w:t>4</w:t>
      </w:r>
      <w:r w:rsidRPr="007D3940">
        <w:rPr>
          <w:b/>
          <w:bCs/>
          <w:sz w:val="22"/>
          <w:szCs w:val="22"/>
          <w:lang w:val="cs-CZ"/>
        </w:rPr>
        <w:t>:</w:t>
      </w:r>
      <w:r w:rsidRPr="007D3940">
        <w:rPr>
          <w:b/>
          <w:bCs/>
          <w:sz w:val="22"/>
          <w:szCs w:val="22"/>
          <w:lang w:val="cs-CZ"/>
        </w:rPr>
        <w:tab/>
        <w:t>Analýza primárních a sekundárních cílových parametrů účinnosti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308"/>
        <w:gridCol w:w="1461"/>
        <w:gridCol w:w="1352"/>
        <w:gridCol w:w="1597"/>
        <w:gridCol w:w="1542"/>
      </w:tblGrid>
      <w:tr w:rsidR="008A50F9" w:rsidRPr="00DD281E" w14:paraId="7AE262A2" w14:textId="77777777" w:rsidTr="00AB0191">
        <w:tc>
          <w:tcPr>
            <w:tcW w:w="1801" w:type="dxa"/>
          </w:tcPr>
          <w:p w14:paraId="7C07316F" w14:textId="77777777" w:rsidR="008A50F9" w:rsidRPr="00D34635" w:rsidRDefault="008A50F9" w:rsidP="00AB0191">
            <w:pPr>
              <w:spacing w:line="240" w:lineRule="auto"/>
              <w:rPr>
                <w:b/>
                <w:lang w:val="cs-CZ"/>
              </w:rPr>
            </w:pPr>
            <w:r w:rsidRPr="00D34635">
              <w:rPr>
                <w:b/>
                <w:lang w:val="cs-CZ"/>
              </w:rPr>
              <w:t>Cílové parametry účinnosti ve 26. týdnu</w:t>
            </w:r>
          </w:p>
        </w:tc>
        <w:tc>
          <w:tcPr>
            <w:tcW w:w="1308" w:type="dxa"/>
          </w:tcPr>
          <w:p w14:paraId="3B00705A" w14:textId="77777777" w:rsidR="008A50F9" w:rsidRPr="00D34635" w:rsidRDefault="008A50F9" w:rsidP="00AB0191">
            <w:pPr>
              <w:spacing w:line="240" w:lineRule="auto"/>
              <w:jc w:val="center"/>
              <w:rPr>
                <w:b/>
                <w:lang w:val="cs-CZ"/>
              </w:rPr>
            </w:pPr>
            <w:r w:rsidRPr="00D34635">
              <w:rPr>
                <w:b/>
                <w:lang w:val="cs-CZ"/>
              </w:rPr>
              <w:t>Placebo</w:t>
            </w:r>
          </w:p>
          <w:p w14:paraId="1AE309D5" w14:textId="77777777" w:rsidR="008A50F9" w:rsidRPr="00D34635" w:rsidRDefault="008A50F9" w:rsidP="00AB0191">
            <w:pPr>
              <w:spacing w:line="240" w:lineRule="auto"/>
              <w:jc w:val="center"/>
              <w:rPr>
                <w:b/>
                <w:lang w:val="cs-CZ"/>
              </w:rPr>
            </w:pPr>
            <w:r w:rsidRPr="00D34635">
              <w:rPr>
                <w:b/>
                <w:lang w:val="cs-CZ"/>
              </w:rPr>
              <w:t>(n = 89)</w:t>
            </w:r>
          </w:p>
          <w:p w14:paraId="12FD01C1" w14:textId="77777777" w:rsidR="008A50F9" w:rsidRPr="00D34635" w:rsidRDefault="008A50F9" w:rsidP="00AB0191">
            <w:pPr>
              <w:spacing w:line="240" w:lineRule="auto"/>
              <w:jc w:val="center"/>
              <w:rPr>
                <w:b/>
                <w:lang w:val="cs-CZ"/>
              </w:rPr>
            </w:pPr>
            <w:r w:rsidRPr="00D34635">
              <w:rPr>
                <w:b/>
                <w:lang w:val="cs-CZ"/>
              </w:rPr>
              <w:t xml:space="preserve">LS Mean (SEM) </w:t>
            </w:r>
          </w:p>
        </w:tc>
        <w:tc>
          <w:tcPr>
            <w:tcW w:w="1461" w:type="dxa"/>
          </w:tcPr>
          <w:p w14:paraId="0F3906A2" w14:textId="77777777" w:rsidR="008A50F9" w:rsidRPr="00D34635" w:rsidRDefault="008A50F9" w:rsidP="00AB0191">
            <w:pPr>
              <w:spacing w:line="240" w:lineRule="auto"/>
              <w:jc w:val="center"/>
              <w:rPr>
                <w:b/>
                <w:lang w:val="cs-CZ"/>
              </w:rPr>
            </w:pPr>
            <w:r w:rsidRPr="00D34635">
              <w:rPr>
                <w:b/>
                <w:lang w:val="cs-CZ"/>
              </w:rPr>
              <w:t>Ravulizumab</w:t>
            </w:r>
          </w:p>
          <w:p w14:paraId="19C02D33" w14:textId="77777777" w:rsidR="008A50F9" w:rsidRPr="00D34635" w:rsidRDefault="008A50F9" w:rsidP="00AB0191">
            <w:pPr>
              <w:spacing w:line="240" w:lineRule="auto"/>
              <w:jc w:val="center"/>
              <w:rPr>
                <w:b/>
                <w:lang w:val="cs-CZ"/>
              </w:rPr>
            </w:pPr>
            <w:r w:rsidRPr="00D34635">
              <w:rPr>
                <w:b/>
                <w:lang w:val="cs-CZ"/>
              </w:rPr>
              <w:t>(n = 86)</w:t>
            </w:r>
          </w:p>
          <w:p w14:paraId="7C92C7C7" w14:textId="77777777" w:rsidR="008A50F9" w:rsidRPr="00D34635" w:rsidRDefault="008A50F9" w:rsidP="00AB0191">
            <w:pPr>
              <w:spacing w:line="240" w:lineRule="auto"/>
              <w:jc w:val="center"/>
              <w:rPr>
                <w:b/>
                <w:lang w:val="cs-CZ"/>
              </w:rPr>
            </w:pPr>
            <w:r w:rsidRPr="00D34635">
              <w:rPr>
                <w:b/>
                <w:lang w:val="cs-CZ"/>
              </w:rPr>
              <w:t>LS Mean (SEM)</w:t>
            </w:r>
          </w:p>
        </w:tc>
        <w:tc>
          <w:tcPr>
            <w:tcW w:w="1352" w:type="dxa"/>
          </w:tcPr>
          <w:p w14:paraId="26071DB9" w14:textId="77777777" w:rsidR="008A50F9" w:rsidRPr="00D34635" w:rsidRDefault="008A50F9" w:rsidP="00AB0191">
            <w:pPr>
              <w:spacing w:line="240" w:lineRule="auto"/>
              <w:jc w:val="center"/>
              <w:rPr>
                <w:b/>
                <w:lang w:val="cs-CZ"/>
              </w:rPr>
            </w:pPr>
            <w:r w:rsidRPr="00D34635">
              <w:rPr>
                <w:b/>
                <w:lang w:val="cs-CZ"/>
              </w:rPr>
              <w:t>Statistická veličina pro účely srovnání</w:t>
            </w:r>
          </w:p>
        </w:tc>
        <w:tc>
          <w:tcPr>
            <w:tcW w:w="1597" w:type="dxa"/>
          </w:tcPr>
          <w:p w14:paraId="7A0C0291" w14:textId="77777777" w:rsidR="008A50F9" w:rsidRPr="00D34635" w:rsidRDefault="008A50F9" w:rsidP="00AB0191">
            <w:pPr>
              <w:spacing w:line="240" w:lineRule="auto"/>
              <w:jc w:val="center"/>
              <w:rPr>
                <w:b/>
                <w:lang w:val="cs-CZ"/>
              </w:rPr>
            </w:pPr>
            <w:r w:rsidRPr="00D34635">
              <w:rPr>
                <w:b/>
                <w:lang w:val="cs-CZ"/>
              </w:rPr>
              <w:t xml:space="preserve">Léčebný účinek </w:t>
            </w:r>
            <w:r w:rsidRPr="00D34635">
              <w:rPr>
                <w:b/>
                <w:lang w:val="cs-CZ"/>
              </w:rPr>
              <w:br/>
              <w:t>(95% CI)</w:t>
            </w:r>
          </w:p>
        </w:tc>
        <w:tc>
          <w:tcPr>
            <w:tcW w:w="1542" w:type="dxa"/>
          </w:tcPr>
          <w:p w14:paraId="39CB7601" w14:textId="77777777" w:rsidR="008A50F9" w:rsidRPr="00D34635" w:rsidRDefault="008A50F9" w:rsidP="00AB0191">
            <w:pPr>
              <w:spacing w:line="240" w:lineRule="auto"/>
              <w:jc w:val="center"/>
              <w:rPr>
                <w:b/>
                <w:lang w:val="cs-CZ"/>
              </w:rPr>
            </w:pPr>
            <w:r w:rsidRPr="00D34635">
              <w:rPr>
                <w:b/>
                <w:lang w:val="cs-CZ"/>
              </w:rPr>
              <w:t>p-hodnota</w:t>
            </w:r>
          </w:p>
          <w:p w14:paraId="4D7ACB9F" w14:textId="77777777" w:rsidR="008A50F9" w:rsidRPr="00D34635" w:rsidRDefault="008A50F9" w:rsidP="00AB0191">
            <w:pPr>
              <w:spacing w:line="240" w:lineRule="auto"/>
              <w:jc w:val="center"/>
              <w:rPr>
                <w:b/>
                <w:lang w:val="cs-CZ"/>
              </w:rPr>
            </w:pPr>
            <w:r w:rsidRPr="00D34635">
              <w:rPr>
                <w:b/>
                <w:lang w:val="cs-CZ"/>
              </w:rPr>
              <w:t>(použití opkovaných měření se smíšeným účinkem)</w:t>
            </w:r>
          </w:p>
        </w:tc>
      </w:tr>
      <w:tr w:rsidR="008A50F9" w:rsidRPr="008A23E5" w14:paraId="0E48082D" w14:textId="77777777" w:rsidTr="00AB0191">
        <w:tc>
          <w:tcPr>
            <w:tcW w:w="1801" w:type="dxa"/>
          </w:tcPr>
          <w:p w14:paraId="59EED2D1" w14:textId="77777777" w:rsidR="008A50F9" w:rsidRPr="00D34635" w:rsidRDefault="008A50F9" w:rsidP="00AB0191">
            <w:pPr>
              <w:spacing w:line="240" w:lineRule="auto"/>
              <w:rPr>
                <w:lang w:val="cs-CZ"/>
              </w:rPr>
            </w:pPr>
            <w:r w:rsidRPr="00D34635">
              <w:rPr>
                <w:lang w:val="cs-CZ"/>
              </w:rPr>
              <w:t>MG-ADL</w:t>
            </w:r>
          </w:p>
        </w:tc>
        <w:tc>
          <w:tcPr>
            <w:tcW w:w="1308" w:type="dxa"/>
          </w:tcPr>
          <w:p w14:paraId="3A1A8068" w14:textId="77777777" w:rsidR="008A50F9" w:rsidRPr="00D34635" w:rsidRDefault="008A50F9" w:rsidP="00AB0191">
            <w:pPr>
              <w:spacing w:line="240" w:lineRule="auto"/>
              <w:jc w:val="center"/>
              <w:rPr>
                <w:lang w:val="cs-CZ"/>
              </w:rPr>
            </w:pPr>
            <w:r w:rsidRPr="00D34635">
              <w:rPr>
                <w:lang w:val="cs-CZ"/>
              </w:rPr>
              <w:t>-1,4 (0,37)</w:t>
            </w:r>
          </w:p>
        </w:tc>
        <w:tc>
          <w:tcPr>
            <w:tcW w:w="1461" w:type="dxa"/>
          </w:tcPr>
          <w:p w14:paraId="25BCDF83" w14:textId="77777777" w:rsidR="008A50F9" w:rsidRPr="00D34635" w:rsidRDefault="008A50F9" w:rsidP="00AB0191">
            <w:pPr>
              <w:spacing w:line="240" w:lineRule="auto"/>
              <w:jc w:val="center"/>
              <w:rPr>
                <w:lang w:val="cs-CZ"/>
              </w:rPr>
            </w:pPr>
            <w:r w:rsidRPr="00D34635">
              <w:rPr>
                <w:lang w:val="cs-CZ"/>
              </w:rPr>
              <w:t>-3,1 (0,38)</w:t>
            </w:r>
          </w:p>
        </w:tc>
        <w:tc>
          <w:tcPr>
            <w:tcW w:w="1352" w:type="dxa"/>
          </w:tcPr>
          <w:p w14:paraId="59D7743D" w14:textId="77777777" w:rsidR="008A50F9" w:rsidRPr="00D34635" w:rsidRDefault="008A50F9" w:rsidP="00AB0191">
            <w:pPr>
              <w:spacing w:line="240" w:lineRule="auto"/>
              <w:jc w:val="center"/>
              <w:rPr>
                <w:lang w:val="cs-CZ"/>
              </w:rPr>
            </w:pPr>
            <w:r w:rsidRPr="00D34635">
              <w:rPr>
                <w:lang w:val="cs-CZ"/>
              </w:rPr>
              <w:t>Rozdíl ve změně od výchozí hodnoty</w:t>
            </w:r>
          </w:p>
        </w:tc>
        <w:tc>
          <w:tcPr>
            <w:tcW w:w="1597" w:type="dxa"/>
          </w:tcPr>
          <w:p w14:paraId="39932539" w14:textId="77777777" w:rsidR="008A50F9" w:rsidRPr="00D34635" w:rsidRDefault="008A50F9" w:rsidP="00AB0191">
            <w:pPr>
              <w:spacing w:line="240" w:lineRule="auto"/>
              <w:jc w:val="center"/>
              <w:rPr>
                <w:lang w:val="cs-CZ"/>
              </w:rPr>
            </w:pPr>
            <w:r w:rsidRPr="00D34635">
              <w:rPr>
                <w:lang w:val="cs-CZ"/>
              </w:rPr>
              <w:t>-1,6 (-2,6; -0,7)</w:t>
            </w:r>
          </w:p>
        </w:tc>
        <w:tc>
          <w:tcPr>
            <w:tcW w:w="1542" w:type="dxa"/>
          </w:tcPr>
          <w:p w14:paraId="5D07C61C" w14:textId="77777777" w:rsidR="008A50F9" w:rsidRPr="00D34635" w:rsidRDefault="008A50F9" w:rsidP="00AB0191">
            <w:pPr>
              <w:spacing w:line="240" w:lineRule="auto"/>
              <w:jc w:val="center"/>
              <w:rPr>
                <w:lang w:val="cs-CZ"/>
              </w:rPr>
            </w:pPr>
            <w:r w:rsidRPr="00D34635">
              <w:rPr>
                <w:lang w:val="cs-CZ"/>
              </w:rPr>
              <w:t>0,0009</w:t>
            </w:r>
          </w:p>
        </w:tc>
      </w:tr>
      <w:tr w:rsidR="008A50F9" w:rsidRPr="008A23E5" w14:paraId="0CDFC9CB" w14:textId="77777777" w:rsidTr="00AB0191">
        <w:tc>
          <w:tcPr>
            <w:tcW w:w="1801" w:type="dxa"/>
          </w:tcPr>
          <w:p w14:paraId="7C6E5E51" w14:textId="77777777" w:rsidR="008A50F9" w:rsidRPr="00D34635" w:rsidRDefault="008A50F9" w:rsidP="00AB0191">
            <w:pPr>
              <w:spacing w:line="240" w:lineRule="auto"/>
              <w:rPr>
                <w:lang w:val="cs-CZ"/>
              </w:rPr>
            </w:pPr>
            <w:r w:rsidRPr="00D34635">
              <w:rPr>
                <w:lang w:val="cs-CZ"/>
              </w:rPr>
              <w:t>QMG</w:t>
            </w:r>
          </w:p>
        </w:tc>
        <w:tc>
          <w:tcPr>
            <w:tcW w:w="1308" w:type="dxa"/>
          </w:tcPr>
          <w:p w14:paraId="31253D91" w14:textId="77777777" w:rsidR="008A50F9" w:rsidRPr="00D34635" w:rsidRDefault="008A50F9" w:rsidP="00AB0191">
            <w:pPr>
              <w:spacing w:line="240" w:lineRule="auto"/>
              <w:jc w:val="center"/>
              <w:rPr>
                <w:lang w:val="cs-CZ"/>
              </w:rPr>
            </w:pPr>
            <w:r w:rsidRPr="00D34635">
              <w:rPr>
                <w:lang w:val="cs-CZ"/>
              </w:rPr>
              <w:t>-0,8 (0,45)</w:t>
            </w:r>
          </w:p>
        </w:tc>
        <w:tc>
          <w:tcPr>
            <w:tcW w:w="1461" w:type="dxa"/>
          </w:tcPr>
          <w:p w14:paraId="7CB7AC21" w14:textId="77777777" w:rsidR="008A50F9" w:rsidRPr="00D34635" w:rsidRDefault="008A50F9" w:rsidP="00AB0191">
            <w:pPr>
              <w:spacing w:line="240" w:lineRule="auto"/>
              <w:jc w:val="center"/>
              <w:rPr>
                <w:lang w:val="cs-CZ"/>
              </w:rPr>
            </w:pPr>
            <w:r w:rsidRPr="00D34635">
              <w:rPr>
                <w:lang w:val="cs-CZ"/>
              </w:rPr>
              <w:t>-2,8 (0,46)</w:t>
            </w:r>
          </w:p>
        </w:tc>
        <w:tc>
          <w:tcPr>
            <w:tcW w:w="1352" w:type="dxa"/>
          </w:tcPr>
          <w:p w14:paraId="2D5360A1" w14:textId="77777777" w:rsidR="008A50F9" w:rsidRPr="00D34635" w:rsidRDefault="008A50F9" w:rsidP="00AB0191">
            <w:pPr>
              <w:spacing w:line="240" w:lineRule="auto"/>
              <w:jc w:val="center"/>
              <w:rPr>
                <w:lang w:val="cs-CZ"/>
              </w:rPr>
            </w:pPr>
            <w:r w:rsidRPr="00D34635">
              <w:rPr>
                <w:lang w:val="cs-CZ"/>
              </w:rPr>
              <w:t>Rozdíl ve změně od výchozí hodnoty</w:t>
            </w:r>
          </w:p>
        </w:tc>
        <w:tc>
          <w:tcPr>
            <w:tcW w:w="1597" w:type="dxa"/>
          </w:tcPr>
          <w:p w14:paraId="72AED707" w14:textId="77777777" w:rsidR="008A50F9" w:rsidRPr="00D34635" w:rsidRDefault="008A50F9" w:rsidP="00AB0191">
            <w:pPr>
              <w:spacing w:line="240" w:lineRule="auto"/>
              <w:jc w:val="center"/>
              <w:rPr>
                <w:lang w:val="cs-CZ"/>
              </w:rPr>
            </w:pPr>
            <w:r w:rsidRPr="00D34635">
              <w:rPr>
                <w:lang w:val="cs-CZ"/>
              </w:rPr>
              <w:t>-2,0 (-3,2; -0,8)</w:t>
            </w:r>
          </w:p>
        </w:tc>
        <w:tc>
          <w:tcPr>
            <w:tcW w:w="1542" w:type="dxa"/>
          </w:tcPr>
          <w:p w14:paraId="387C1FE1" w14:textId="77777777" w:rsidR="008A50F9" w:rsidRPr="00D34635" w:rsidRDefault="008A50F9" w:rsidP="00AB0191">
            <w:pPr>
              <w:spacing w:line="240" w:lineRule="auto"/>
              <w:jc w:val="center"/>
              <w:rPr>
                <w:lang w:val="cs-CZ"/>
              </w:rPr>
            </w:pPr>
            <w:r w:rsidRPr="00D34635">
              <w:rPr>
                <w:lang w:val="cs-CZ"/>
              </w:rPr>
              <w:t>0,0009</w:t>
            </w:r>
          </w:p>
        </w:tc>
      </w:tr>
      <w:tr w:rsidR="008A50F9" w:rsidRPr="008A23E5" w14:paraId="39512B8E" w14:textId="77777777" w:rsidTr="00AB0191">
        <w:tc>
          <w:tcPr>
            <w:tcW w:w="1801" w:type="dxa"/>
          </w:tcPr>
          <w:p w14:paraId="004D1611" w14:textId="77777777" w:rsidR="008A50F9" w:rsidRPr="00D34635" w:rsidRDefault="008A50F9" w:rsidP="00AB0191">
            <w:pPr>
              <w:spacing w:line="240" w:lineRule="auto"/>
              <w:rPr>
                <w:lang w:val="cs-CZ"/>
              </w:rPr>
            </w:pPr>
            <w:r w:rsidRPr="00D34635">
              <w:rPr>
                <w:lang w:val="cs-CZ"/>
              </w:rPr>
              <w:t>MG-QoL15r</w:t>
            </w:r>
          </w:p>
        </w:tc>
        <w:tc>
          <w:tcPr>
            <w:tcW w:w="1308" w:type="dxa"/>
          </w:tcPr>
          <w:p w14:paraId="285428D3" w14:textId="77777777" w:rsidR="008A50F9" w:rsidRPr="00D34635" w:rsidRDefault="008A50F9" w:rsidP="00AB0191">
            <w:pPr>
              <w:spacing w:line="240" w:lineRule="auto"/>
              <w:jc w:val="center"/>
              <w:rPr>
                <w:lang w:val="cs-CZ"/>
              </w:rPr>
            </w:pPr>
            <w:r w:rsidRPr="00D34635">
              <w:rPr>
                <w:lang w:val="cs-CZ"/>
              </w:rPr>
              <w:t>-1,6 (0,70)</w:t>
            </w:r>
          </w:p>
        </w:tc>
        <w:tc>
          <w:tcPr>
            <w:tcW w:w="1461" w:type="dxa"/>
          </w:tcPr>
          <w:p w14:paraId="3FAEE54B" w14:textId="77777777" w:rsidR="008A50F9" w:rsidRPr="00D34635" w:rsidRDefault="008A50F9" w:rsidP="00AB0191">
            <w:pPr>
              <w:spacing w:line="240" w:lineRule="auto"/>
              <w:jc w:val="center"/>
              <w:rPr>
                <w:lang w:val="cs-CZ"/>
              </w:rPr>
            </w:pPr>
            <w:r w:rsidRPr="00D34635">
              <w:rPr>
                <w:lang w:val="cs-CZ"/>
              </w:rPr>
              <w:t>-3,3 (0,71)</w:t>
            </w:r>
          </w:p>
        </w:tc>
        <w:tc>
          <w:tcPr>
            <w:tcW w:w="1352" w:type="dxa"/>
          </w:tcPr>
          <w:p w14:paraId="339F50C7" w14:textId="77777777" w:rsidR="008A50F9" w:rsidRPr="00D34635" w:rsidRDefault="008A50F9" w:rsidP="00AB0191">
            <w:pPr>
              <w:spacing w:line="240" w:lineRule="auto"/>
              <w:jc w:val="center"/>
              <w:rPr>
                <w:lang w:val="cs-CZ"/>
              </w:rPr>
            </w:pPr>
            <w:r w:rsidRPr="00D34635">
              <w:rPr>
                <w:lang w:val="cs-CZ"/>
              </w:rPr>
              <w:t>Rozdíl ve změně od výchozí hodnoty</w:t>
            </w:r>
          </w:p>
        </w:tc>
        <w:tc>
          <w:tcPr>
            <w:tcW w:w="1597" w:type="dxa"/>
          </w:tcPr>
          <w:p w14:paraId="01EAB6AB" w14:textId="77777777" w:rsidR="008A50F9" w:rsidRPr="00D34635" w:rsidRDefault="008A50F9" w:rsidP="00AB0191">
            <w:pPr>
              <w:spacing w:line="240" w:lineRule="auto"/>
              <w:jc w:val="center"/>
              <w:rPr>
                <w:lang w:val="cs-CZ"/>
              </w:rPr>
            </w:pPr>
            <w:r w:rsidRPr="00D34635">
              <w:rPr>
                <w:lang w:val="cs-CZ"/>
              </w:rPr>
              <w:t>-1,7 (-3,4; 0,1)</w:t>
            </w:r>
          </w:p>
        </w:tc>
        <w:tc>
          <w:tcPr>
            <w:tcW w:w="1542" w:type="dxa"/>
          </w:tcPr>
          <w:p w14:paraId="246E5F77" w14:textId="77777777" w:rsidR="008A50F9" w:rsidRPr="00D34635" w:rsidRDefault="008A50F9" w:rsidP="00AB0191">
            <w:pPr>
              <w:spacing w:line="240" w:lineRule="auto"/>
              <w:jc w:val="center"/>
              <w:rPr>
                <w:lang w:val="cs-CZ"/>
              </w:rPr>
            </w:pPr>
            <w:r w:rsidRPr="00D34635">
              <w:rPr>
                <w:lang w:val="cs-CZ"/>
              </w:rPr>
              <w:t>0,0636</w:t>
            </w:r>
          </w:p>
        </w:tc>
      </w:tr>
      <w:tr w:rsidR="008A50F9" w:rsidRPr="008A23E5" w14:paraId="253C5983" w14:textId="77777777" w:rsidTr="00AB0191">
        <w:tc>
          <w:tcPr>
            <w:tcW w:w="1801" w:type="dxa"/>
          </w:tcPr>
          <w:p w14:paraId="7A00B076" w14:textId="77777777" w:rsidR="008A50F9" w:rsidRPr="00D34635" w:rsidRDefault="008A50F9" w:rsidP="00AB0191">
            <w:pPr>
              <w:spacing w:line="240" w:lineRule="auto"/>
              <w:rPr>
                <w:lang w:val="cs-CZ"/>
              </w:rPr>
            </w:pPr>
            <w:r w:rsidRPr="00D34635">
              <w:rPr>
                <w:lang w:val="cs-CZ"/>
              </w:rPr>
              <w:t>Neuro</w:t>
            </w:r>
            <w:r w:rsidRPr="00D34635">
              <w:rPr>
                <w:lang w:val="cs-CZ"/>
              </w:rPr>
              <w:noBreakHyphen/>
              <w:t>QoL</w:t>
            </w:r>
            <w:r w:rsidRPr="00D34635">
              <w:rPr>
                <w:lang w:val="cs-CZ"/>
              </w:rPr>
              <w:noBreakHyphen/>
              <w:t>únava</w:t>
            </w:r>
          </w:p>
        </w:tc>
        <w:tc>
          <w:tcPr>
            <w:tcW w:w="1308" w:type="dxa"/>
          </w:tcPr>
          <w:p w14:paraId="077EA2D2" w14:textId="77777777" w:rsidR="008A50F9" w:rsidRPr="00D34635" w:rsidRDefault="008A50F9" w:rsidP="00AB0191">
            <w:pPr>
              <w:spacing w:line="240" w:lineRule="auto"/>
              <w:jc w:val="center"/>
              <w:rPr>
                <w:lang w:val="cs-CZ"/>
              </w:rPr>
            </w:pPr>
            <w:r w:rsidRPr="00D34635">
              <w:rPr>
                <w:lang w:val="cs-CZ"/>
              </w:rPr>
              <w:t>-4,8 (1,87)</w:t>
            </w:r>
          </w:p>
        </w:tc>
        <w:tc>
          <w:tcPr>
            <w:tcW w:w="1461" w:type="dxa"/>
          </w:tcPr>
          <w:p w14:paraId="203900D2" w14:textId="77777777" w:rsidR="008A50F9" w:rsidRPr="00D34635" w:rsidRDefault="008A50F9" w:rsidP="00AB0191">
            <w:pPr>
              <w:spacing w:line="240" w:lineRule="auto"/>
              <w:jc w:val="center"/>
              <w:rPr>
                <w:lang w:val="cs-CZ"/>
              </w:rPr>
            </w:pPr>
            <w:r w:rsidRPr="00D34635">
              <w:rPr>
                <w:lang w:val="cs-CZ"/>
              </w:rPr>
              <w:t>-7,0 (1,92)</w:t>
            </w:r>
          </w:p>
        </w:tc>
        <w:tc>
          <w:tcPr>
            <w:tcW w:w="1352" w:type="dxa"/>
          </w:tcPr>
          <w:p w14:paraId="45E14A69" w14:textId="77777777" w:rsidR="008A50F9" w:rsidRPr="00D34635" w:rsidRDefault="008A50F9" w:rsidP="00AB0191">
            <w:pPr>
              <w:spacing w:line="240" w:lineRule="auto"/>
              <w:jc w:val="center"/>
              <w:rPr>
                <w:lang w:val="cs-CZ"/>
              </w:rPr>
            </w:pPr>
            <w:r w:rsidRPr="00D34635">
              <w:rPr>
                <w:lang w:val="cs-CZ"/>
              </w:rPr>
              <w:t>Rozdíl ve změně od výchozí hodnoty</w:t>
            </w:r>
          </w:p>
        </w:tc>
        <w:tc>
          <w:tcPr>
            <w:tcW w:w="1597" w:type="dxa"/>
          </w:tcPr>
          <w:p w14:paraId="6EF07AFA" w14:textId="77777777" w:rsidR="008A50F9" w:rsidRPr="00D34635" w:rsidRDefault="008A50F9" w:rsidP="00AB0191">
            <w:pPr>
              <w:spacing w:line="240" w:lineRule="auto"/>
              <w:jc w:val="center"/>
              <w:rPr>
                <w:lang w:val="cs-CZ"/>
              </w:rPr>
            </w:pPr>
            <w:r w:rsidRPr="00D34635">
              <w:rPr>
                <w:lang w:val="cs-CZ"/>
              </w:rPr>
              <w:t>-2,2 (-6,9; 2,6)</w:t>
            </w:r>
          </w:p>
        </w:tc>
        <w:tc>
          <w:tcPr>
            <w:tcW w:w="1542" w:type="dxa"/>
          </w:tcPr>
          <w:p w14:paraId="1AAACB0C" w14:textId="77777777" w:rsidR="008A50F9" w:rsidRPr="00D34635" w:rsidRDefault="008A50F9" w:rsidP="00AB0191">
            <w:pPr>
              <w:spacing w:line="240" w:lineRule="auto"/>
              <w:jc w:val="center"/>
              <w:rPr>
                <w:lang w:val="cs-CZ"/>
              </w:rPr>
            </w:pPr>
            <w:r w:rsidRPr="00D34635">
              <w:rPr>
                <w:lang w:val="cs-CZ"/>
              </w:rPr>
              <w:t>0,3734</w:t>
            </w:r>
            <w:r w:rsidRPr="00146A1F">
              <w:rPr>
                <w:vertAlign w:val="superscript"/>
                <w:lang w:val="cs-CZ"/>
              </w:rPr>
              <w:t xml:space="preserve"> a</w:t>
            </w:r>
          </w:p>
        </w:tc>
      </w:tr>
    </w:tbl>
    <w:p w14:paraId="1742BB60" w14:textId="77777777" w:rsidR="008A50F9" w:rsidRPr="006B5DA0" w:rsidRDefault="008A50F9" w:rsidP="007E0D80">
      <w:pPr>
        <w:pStyle w:val="C-TableFootnote"/>
        <w:rPr>
          <w:lang w:val="cs-CZ"/>
        </w:rPr>
      </w:pPr>
      <w:r w:rsidRPr="006B5DA0">
        <w:rPr>
          <w:vertAlign w:val="superscript"/>
          <w:lang w:val="cs-CZ"/>
        </w:rPr>
        <w:t xml:space="preserve">a </w:t>
      </w:r>
      <w:r w:rsidRPr="006B5DA0">
        <w:rPr>
          <w:lang w:val="cs-CZ"/>
        </w:rPr>
        <w:t>Cílový parametr nebyl formálně testován z hlediska statistické významnosti; byla uvedena nominální p</w:t>
      </w:r>
      <w:r w:rsidRPr="006B5DA0">
        <w:rPr>
          <w:lang w:val="cs-CZ"/>
        </w:rPr>
        <w:noBreakHyphen/>
        <w:t>hodnota.</w:t>
      </w:r>
    </w:p>
    <w:p w14:paraId="761B21F8" w14:textId="77777777" w:rsidR="008A50F9" w:rsidRPr="006B5DA0" w:rsidRDefault="008A50F9" w:rsidP="007E0D80">
      <w:pPr>
        <w:pStyle w:val="C-TableFootnote"/>
        <w:rPr>
          <w:lang w:val="cs-CZ"/>
        </w:rPr>
      </w:pPr>
      <w:r w:rsidRPr="006B5DA0">
        <w:rPr>
          <w:lang w:val="cs-CZ"/>
        </w:rPr>
        <w:t xml:space="preserve">Zkratky: CI = interval spolehlivosti; LS = metoda nejmenších čtverců; MG-ADL = škála denních aktivit při myasthenia gravis; MG-QoL15r = revidovaná 15stupňová škála hodnocení kvality života při myasthenia gravis; Neuro-QoL-únava = neurologická únava ovlivňující kvalitu života; QMG = kvantitativní skóre myasthenia gravis; SEM = </w:t>
      </w:r>
      <w:r>
        <w:rPr>
          <w:lang w:val="cs-CZ"/>
        </w:rPr>
        <w:t>standardní</w:t>
      </w:r>
      <w:r w:rsidRPr="006B5DA0">
        <w:rPr>
          <w:lang w:val="cs-CZ"/>
        </w:rPr>
        <w:t xml:space="preserve"> chyba průměru.</w:t>
      </w:r>
    </w:p>
    <w:p w14:paraId="09F32DF8" w14:textId="77777777" w:rsidR="008A50F9" w:rsidRPr="007D3940" w:rsidRDefault="008A50F9" w:rsidP="007E0D80">
      <w:pPr>
        <w:rPr>
          <w:sz w:val="22"/>
          <w:szCs w:val="22"/>
          <w:lang w:val="cs-CZ"/>
        </w:rPr>
      </w:pPr>
    </w:p>
    <w:p w14:paraId="513734C5" w14:textId="77777777" w:rsidR="008A50F9" w:rsidRPr="007D3940" w:rsidRDefault="008A50F9" w:rsidP="007E0D80">
      <w:pPr>
        <w:rPr>
          <w:sz w:val="22"/>
          <w:szCs w:val="22"/>
          <w:lang w:val="cs-CZ"/>
        </w:rPr>
      </w:pPr>
      <w:r w:rsidRPr="007D3940">
        <w:rPr>
          <w:sz w:val="22"/>
          <w:szCs w:val="22"/>
          <w:lang w:val="cs-CZ"/>
        </w:rPr>
        <w:t>Ve studii ALXN1210-MG-306 byl klinický respondér podle celkového skóre MG-ADL definovaný jako ten, který zaznamenal alespoň 3bodové zlepšení. Podíl klinických respondérů v 26. týdnu byl 56,7 % s ravulizumabem v porovnání s 34,1 % s placebem (nominální p-hodnota = 0,0049). Klinický respondér dle celkového skóre QMG byl definovaný jako ten, který zaznamenal alespoň 5bodové zlepšení. Podíl klinických respondérů v 26. týdnu byl 30,0 % ve skupině s ravulizumabem v porovnání s 11,3 % ve skupině s placebem (nominální p-hodnota = 0,0052).</w:t>
      </w:r>
    </w:p>
    <w:p w14:paraId="4DF053D0" w14:textId="77777777" w:rsidR="008A50F9" w:rsidRPr="007D3940" w:rsidRDefault="008A50F9" w:rsidP="007E0D80">
      <w:pPr>
        <w:rPr>
          <w:sz w:val="22"/>
          <w:szCs w:val="22"/>
          <w:lang w:val="cs-CZ"/>
        </w:rPr>
      </w:pPr>
    </w:p>
    <w:p w14:paraId="17CC4222"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lastRenderedPageBreak/>
        <w:t>Tabulka 1</w:t>
      </w:r>
      <w:r>
        <w:rPr>
          <w:sz w:val="22"/>
          <w:szCs w:val="22"/>
          <w:lang w:val="cs-CZ"/>
        </w:rPr>
        <w:t>5</w:t>
      </w:r>
      <w:r w:rsidRPr="007D3940">
        <w:rPr>
          <w:sz w:val="22"/>
          <w:szCs w:val="22"/>
          <w:lang w:val="cs-CZ"/>
        </w:rPr>
        <w:t xml:space="preserve"> uvádí přehled pacientů s klinickým zhoršením a pacientů, jejichž stav během 26týdenního randomizovaného kontrolovaného období vyžadoval záchrannou terapii.</w:t>
      </w:r>
    </w:p>
    <w:p w14:paraId="1211D797" w14:textId="77777777" w:rsidR="008A50F9" w:rsidRPr="007D3940" w:rsidRDefault="008A50F9" w:rsidP="007E0D80">
      <w:pPr>
        <w:autoSpaceDE w:val="0"/>
        <w:autoSpaceDN w:val="0"/>
        <w:adjustRightInd w:val="0"/>
        <w:spacing w:line="240" w:lineRule="auto"/>
        <w:rPr>
          <w:sz w:val="22"/>
          <w:szCs w:val="22"/>
          <w:lang w:val="cs-CZ"/>
        </w:rPr>
      </w:pPr>
    </w:p>
    <w:p w14:paraId="51886909" w14:textId="77777777" w:rsidR="008A50F9" w:rsidRPr="007D3940" w:rsidRDefault="008A50F9" w:rsidP="007E0D80">
      <w:pPr>
        <w:keepNext/>
        <w:rPr>
          <w:b/>
          <w:bCs/>
          <w:sz w:val="22"/>
          <w:szCs w:val="22"/>
          <w:lang w:val="cs-CZ"/>
        </w:rPr>
      </w:pPr>
      <w:r w:rsidRPr="007D3940">
        <w:rPr>
          <w:b/>
          <w:bCs/>
          <w:sz w:val="22"/>
          <w:szCs w:val="22"/>
          <w:lang w:val="cs-CZ"/>
        </w:rPr>
        <w:t>Tabulka 1</w:t>
      </w:r>
      <w:r>
        <w:rPr>
          <w:b/>
          <w:bCs/>
          <w:sz w:val="22"/>
          <w:szCs w:val="22"/>
          <w:lang w:val="cs-CZ"/>
        </w:rPr>
        <w:t>5</w:t>
      </w:r>
      <w:r w:rsidRPr="007D3940">
        <w:rPr>
          <w:b/>
          <w:bCs/>
          <w:sz w:val="22"/>
          <w:szCs w:val="22"/>
          <w:lang w:val="cs-CZ"/>
        </w:rPr>
        <w:t>:</w:t>
      </w:r>
      <w:r w:rsidRPr="007D3940">
        <w:rPr>
          <w:b/>
          <w:bCs/>
          <w:sz w:val="22"/>
          <w:szCs w:val="22"/>
          <w:lang w:val="cs-CZ"/>
        </w:rPr>
        <w:tab/>
        <w:t>Klinické zhoršení a záchranná terapie</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7"/>
        <w:gridCol w:w="1028"/>
        <w:gridCol w:w="1403"/>
        <w:gridCol w:w="1406"/>
      </w:tblGrid>
      <w:tr w:rsidR="008A50F9" w:rsidRPr="008A23E5" w14:paraId="77EBE871" w14:textId="77777777" w:rsidTr="00AB0191">
        <w:tc>
          <w:tcPr>
            <w:tcW w:w="5228" w:type="dxa"/>
          </w:tcPr>
          <w:p w14:paraId="79326C69" w14:textId="77777777" w:rsidR="008A50F9" w:rsidRPr="00D34635" w:rsidRDefault="008A50F9" w:rsidP="00AB0191">
            <w:pPr>
              <w:pStyle w:val="C-BodyText"/>
              <w:keepNext/>
              <w:spacing w:before="0" w:after="0"/>
              <w:rPr>
                <w:rFonts w:eastAsia="SimSun"/>
                <w:b/>
                <w:sz w:val="20"/>
                <w:lang w:val="cs-CZ"/>
              </w:rPr>
            </w:pPr>
            <w:r w:rsidRPr="00D34635">
              <w:rPr>
                <w:rFonts w:eastAsia="SimSun"/>
                <w:b/>
                <w:sz w:val="20"/>
                <w:lang w:val="cs-CZ"/>
              </w:rPr>
              <w:t>Proměnná</w:t>
            </w:r>
          </w:p>
        </w:tc>
        <w:tc>
          <w:tcPr>
            <w:tcW w:w="992" w:type="dxa"/>
          </w:tcPr>
          <w:p w14:paraId="1E75F8CC" w14:textId="77777777" w:rsidR="008A50F9" w:rsidRPr="00D34635" w:rsidRDefault="008A50F9" w:rsidP="00AB0191">
            <w:pPr>
              <w:pStyle w:val="C-BodyText"/>
              <w:keepNext/>
              <w:spacing w:before="0" w:after="0"/>
              <w:rPr>
                <w:rFonts w:eastAsia="SimSun"/>
                <w:b/>
                <w:sz w:val="20"/>
                <w:lang w:val="cs-CZ"/>
              </w:rPr>
            </w:pPr>
            <w:r w:rsidRPr="00D34635">
              <w:rPr>
                <w:rFonts w:eastAsia="SimSun"/>
                <w:b/>
                <w:sz w:val="20"/>
                <w:lang w:val="cs-CZ"/>
              </w:rPr>
              <w:t>Statistika</w:t>
            </w:r>
          </w:p>
        </w:tc>
        <w:tc>
          <w:tcPr>
            <w:tcW w:w="1407" w:type="dxa"/>
          </w:tcPr>
          <w:p w14:paraId="2ED67F4E" w14:textId="77777777" w:rsidR="008A50F9" w:rsidRPr="00D34635" w:rsidRDefault="008A50F9" w:rsidP="00AB0191">
            <w:pPr>
              <w:pStyle w:val="C-BodyText"/>
              <w:keepNext/>
              <w:spacing w:before="0" w:after="0"/>
              <w:jc w:val="center"/>
              <w:rPr>
                <w:rFonts w:eastAsia="SimSun"/>
                <w:b/>
                <w:sz w:val="20"/>
                <w:lang w:val="cs-CZ"/>
              </w:rPr>
            </w:pPr>
            <w:r w:rsidRPr="00D34635">
              <w:rPr>
                <w:rFonts w:eastAsia="SimSun"/>
                <w:b/>
                <w:sz w:val="20"/>
                <w:lang w:val="cs-CZ"/>
              </w:rPr>
              <w:t>placebo</w:t>
            </w:r>
            <w:r w:rsidRPr="00D34635">
              <w:rPr>
                <w:rFonts w:eastAsia="SimSun"/>
                <w:b/>
                <w:sz w:val="20"/>
                <w:lang w:val="cs-CZ"/>
              </w:rPr>
              <w:br/>
              <w:t>(n = 89)</w:t>
            </w:r>
          </w:p>
        </w:tc>
        <w:tc>
          <w:tcPr>
            <w:tcW w:w="1407" w:type="dxa"/>
          </w:tcPr>
          <w:p w14:paraId="75DE9AF7" w14:textId="77777777" w:rsidR="008A50F9" w:rsidRPr="00D34635" w:rsidRDefault="008A50F9" w:rsidP="00AB0191">
            <w:pPr>
              <w:pStyle w:val="C-BodyText"/>
              <w:keepNext/>
              <w:spacing w:before="0" w:after="0"/>
              <w:jc w:val="center"/>
              <w:rPr>
                <w:rFonts w:eastAsia="SimSun"/>
                <w:b/>
                <w:sz w:val="20"/>
                <w:lang w:val="cs-CZ"/>
              </w:rPr>
            </w:pPr>
            <w:r w:rsidRPr="00D34635">
              <w:rPr>
                <w:rFonts w:eastAsia="SimSun"/>
                <w:b/>
                <w:sz w:val="20"/>
                <w:lang w:val="cs-CZ"/>
              </w:rPr>
              <w:t>ravulizumab</w:t>
            </w:r>
            <w:r w:rsidRPr="00D34635">
              <w:rPr>
                <w:rFonts w:eastAsia="SimSun"/>
                <w:b/>
                <w:sz w:val="20"/>
                <w:lang w:val="cs-CZ"/>
              </w:rPr>
              <w:br/>
              <w:t>(n = 86)</w:t>
            </w:r>
          </w:p>
        </w:tc>
      </w:tr>
      <w:tr w:rsidR="008A50F9" w:rsidRPr="008A23E5" w14:paraId="24E243AE" w14:textId="77777777" w:rsidTr="00AB0191">
        <w:tc>
          <w:tcPr>
            <w:tcW w:w="5228" w:type="dxa"/>
          </w:tcPr>
          <w:p w14:paraId="30413ADA" w14:textId="77777777" w:rsidR="008A50F9" w:rsidRPr="00D34635" w:rsidRDefault="008A50F9" w:rsidP="00AB0191">
            <w:pPr>
              <w:pStyle w:val="C-BodyText"/>
              <w:keepNext/>
              <w:tabs>
                <w:tab w:val="left" w:pos="567"/>
              </w:tabs>
              <w:spacing w:before="0" w:after="0"/>
              <w:rPr>
                <w:rFonts w:eastAsia="SimSun"/>
                <w:sz w:val="20"/>
                <w:lang w:val="cs-CZ"/>
              </w:rPr>
            </w:pPr>
            <w:r w:rsidRPr="00D34635">
              <w:rPr>
                <w:rFonts w:eastAsia="SimSun"/>
                <w:sz w:val="20"/>
                <w:lang w:val="cs-CZ"/>
              </w:rPr>
              <w:t>Celkový počet pacientů s klinickým zhoršením</w:t>
            </w:r>
          </w:p>
        </w:tc>
        <w:tc>
          <w:tcPr>
            <w:tcW w:w="992" w:type="dxa"/>
          </w:tcPr>
          <w:p w14:paraId="517B8427" w14:textId="77777777" w:rsidR="008A50F9" w:rsidRPr="00D34635" w:rsidRDefault="008A50F9" w:rsidP="00AB0191">
            <w:pPr>
              <w:pStyle w:val="C-BodyText"/>
              <w:keepNext/>
              <w:spacing w:before="0" w:after="0"/>
              <w:jc w:val="center"/>
              <w:rPr>
                <w:rFonts w:eastAsia="SimSun"/>
                <w:sz w:val="20"/>
                <w:lang w:val="cs-CZ"/>
              </w:rPr>
            </w:pPr>
            <w:r w:rsidRPr="00D34635">
              <w:rPr>
                <w:rFonts w:eastAsia="SimSun"/>
                <w:sz w:val="20"/>
                <w:lang w:val="cs-CZ"/>
              </w:rPr>
              <w:t>n (%)</w:t>
            </w:r>
          </w:p>
        </w:tc>
        <w:tc>
          <w:tcPr>
            <w:tcW w:w="1407" w:type="dxa"/>
          </w:tcPr>
          <w:p w14:paraId="0A89A689" w14:textId="77777777" w:rsidR="008A50F9" w:rsidRPr="00D34635" w:rsidRDefault="008A50F9" w:rsidP="00AB0191">
            <w:pPr>
              <w:pStyle w:val="C-BodyText"/>
              <w:keepNext/>
              <w:spacing w:before="0" w:after="0"/>
              <w:jc w:val="center"/>
              <w:rPr>
                <w:rFonts w:eastAsia="SimSun"/>
                <w:sz w:val="20"/>
                <w:lang w:val="cs-CZ"/>
              </w:rPr>
            </w:pPr>
            <w:r w:rsidRPr="00D34635">
              <w:rPr>
                <w:rFonts w:eastAsia="SimSun"/>
                <w:sz w:val="20"/>
                <w:lang w:val="cs-CZ"/>
              </w:rPr>
              <w:t>15 (16,9)</w:t>
            </w:r>
          </w:p>
        </w:tc>
        <w:tc>
          <w:tcPr>
            <w:tcW w:w="1407" w:type="dxa"/>
          </w:tcPr>
          <w:p w14:paraId="5DC68B7E" w14:textId="77777777" w:rsidR="008A50F9" w:rsidRPr="00D34635" w:rsidRDefault="008A50F9" w:rsidP="00AB0191">
            <w:pPr>
              <w:pStyle w:val="C-BodyText"/>
              <w:keepNext/>
              <w:spacing w:before="0" w:after="0"/>
              <w:jc w:val="center"/>
              <w:rPr>
                <w:rFonts w:eastAsia="SimSun"/>
                <w:sz w:val="20"/>
                <w:lang w:val="cs-CZ"/>
              </w:rPr>
            </w:pPr>
            <w:r w:rsidRPr="00D34635">
              <w:rPr>
                <w:rFonts w:eastAsia="SimSun"/>
                <w:sz w:val="20"/>
                <w:lang w:val="cs-CZ"/>
              </w:rPr>
              <w:t>8 (9,3)</w:t>
            </w:r>
          </w:p>
        </w:tc>
      </w:tr>
      <w:tr w:rsidR="008A50F9" w:rsidRPr="008A23E5" w14:paraId="11E32409" w14:textId="77777777" w:rsidTr="00AB0191">
        <w:tc>
          <w:tcPr>
            <w:tcW w:w="5228" w:type="dxa"/>
          </w:tcPr>
          <w:p w14:paraId="174B3B10" w14:textId="77777777" w:rsidR="008A50F9" w:rsidRPr="00D34635" w:rsidRDefault="008A50F9" w:rsidP="00AB0191">
            <w:pPr>
              <w:pStyle w:val="C-BodyText"/>
              <w:tabs>
                <w:tab w:val="left" w:pos="567"/>
              </w:tabs>
              <w:spacing w:before="0" w:after="0"/>
              <w:rPr>
                <w:rFonts w:eastAsia="SimSun"/>
                <w:sz w:val="20"/>
                <w:lang w:val="cs-CZ"/>
              </w:rPr>
            </w:pPr>
            <w:r w:rsidRPr="00D34635">
              <w:rPr>
                <w:rFonts w:eastAsia="SimSun"/>
                <w:sz w:val="20"/>
                <w:lang w:val="cs-CZ"/>
              </w:rPr>
              <w:t>Celkový počet pacientů, jejichž stav vyžadoval záchrannou terapii</w:t>
            </w:r>
            <w:r w:rsidRPr="00D34635">
              <w:rPr>
                <w:rFonts w:eastAsia="SimSun"/>
                <w:sz w:val="20"/>
                <w:vertAlign w:val="superscript"/>
                <w:lang w:val="cs-CZ"/>
              </w:rPr>
              <w:t>a</w:t>
            </w:r>
          </w:p>
        </w:tc>
        <w:tc>
          <w:tcPr>
            <w:tcW w:w="992" w:type="dxa"/>
          </w:tcPr>
          <w:p w14:paraId="3C2587EA" w14:textId="77777777" w:rsidR="008A50F9" w:rsidRPr="00D34635" w:rsidRDefault="008A50F9" w:rsidP="00AB0191">
            <w:pPr>
              <w:pStyle w:val="C-BodyText"/>
              <w:spacing w:before="0" w:after="0"/>
              <w:jc w:val="center"/>
              <w:rPr>
                <w:rFonts w:eastAsia="SimSun"/>
                <w:sz w:val="20"/>
                <w:lang w:val="cs-CZ"/>
              </w:rPr>
            </w:pPr>
            <w:r w:rsidRPr="00D34635">
              <w:rPr>
                <w:rFonts w:eastAsia="SimSun"/>
                <w:sz w:val="20"/>
                <w:lang w:val="cs-CZ"/>
              </w:rPr>
              <w:t>n (%)</w:t>
            </w:r>
          </w:p>
        </w:tc>
        <w:tc>
          <w:tcPr>
            <w:tcW w:w="1407" w:type="dxa"/>
          </w:tcPr>
          <w:p w14:paraId="06DBF135" w14:textId="77777777" w:rsidR="008A50F9" w:rsidRPr="00D34635" w:rsidRDefault="008A50F9" w:rsidP="00AB0191">
            <w:pPr>
              <w:pStyle w:val="C-BodyText"/>
              <w:spacing w:before="0" w:after="0"/>
              <w:jc w:val="center"/>
              <w:rPr>
                <w:rFonts w:eastAsia="SimSun"/>
                <w:sz w:val="20"/>
                <w:lang w:val="cs-CZ"/>
              </w:rPr>
            </w:pPr>
            <w:r w:rsidRPr="00D34635">
              <w:rPr>
                <w:rFonts w:eastAsia="SimSun"/>
                <w:sz w:val="20"/>
                <w:lang w:val="cs-CZ"/>
              </w:rPr>
              <w:t>14 (15,7)</w:t>
            </w:r>
          </w:p>
        </w:tc>
        <w:tc>
          <w:tcPr>
            <w:tcW w:w="1407" w:type="dxa"/>
          </w:tcPr>
          <w:p w14:paraId="3EC11F86" w14:textId="77777777" w:rsidR="008A50F9" w:rsidRPr="00D34635" w:rsidRDefault="008A50F9" w:rsidP="00AB0191">
            <w:pPr>
              <w:pStyle w:val="C-BodyText"/>
              <w:spacing w:before="0" w:after="0"/>
              <w:jc w:val="center"/>
              <w:rPr>
                <w:rFonts w:eastAsia="SimSun"/>
                <w:sz w:val="20"/>
                <w:lang w:val="cs-CZ"/>
              </w:rPr>
            </w:pPr>
            <w:r w:rsidRPr="00D34635">
              <w:rPr>
                <w:rFonts w:eastAsia="SimSun"/>
                <w:sz w:val="20"/>
                <w:lang w:val="cs-CZ"/>
              </w:rPr>
              <w:t>8 (9,3)</w:t>
            </w:r>
          </w:p>
        </w:tc>
      </w:tr>
    </w:tbl>
    <w:p w14:paraId="51EA2444" w14:textId="77777777" w:rsidR="008A50F9" w:rsidRPr="006B5DA0" w:rsidRDefault="008A50F9" w:rsidP="007E0D80">
      <w:pPr>
        <w:pStyle w:val="C-BodyText"/>
        <w:spacing w:before="0" w:after="0" w:line="240" w:lineRule="auto"/>
        <w:rPr>
          <w:sz w:val="20"/>
          <w:vertAlign w:val="superscript"/>
          <w:lang w:val="cs-CZ"/>
        </w:rPr>
      </w:pPr>
      <w:r w:rsidRPr="006B5DA0">
        <w:rPr>
          <w:sz w:val="20"/>
          <w:vertAlign w:val="superscript"/>
          <w:lang w:val="cs-CZ"/>
        </w:rPr>
        <w:t>a</w:t>
      </w:r>
      <w:r>
        <w:rPr>
          <w:sz w:val="20"/>
          <w:vertAlign w:val="superscript"/>
          <w:lang w:val="cs-CZ"/>
        </w:rPr>
        <w:t xml:space="preserve"> </w:t>
      </w:r>
      <w:r w:rsidRPr="006B5DA0">
        <w:rPr>
          <w:sz w:val="20"/>
          <w:lang w:val="cs-CZ"/>
        </w:rPr>
        <w:t>Záchranná terapie zahrnovala podávání vysokých dávek kortikosteroidů, výměnu plazmy/plazmaferézu nebo intravenózní imunoglobulin.</w:t>
      </w:r>
    </w:p>
    <w:p w14:paraId="1E7E2AFC" w14:textId="77777777" w:rsidR="008A50F9" w:rsidRPr="007D3940" w:rsidRDefault="008A50F9" w:rsidP="007E0D80">
      <w:pPr>
        <w:rPr>
          <w:sz w:val="22"/>
          <w:szCs w:val="22"/>
          <w:lang w:val="cs-CZ"/>
        </w:rPr>
      </w:pPr>
      <w:bookmarkStart w:id="58" w:name="_Hlk85122283"/>
    </w:p>
    <w:p w14:paraId="6943B6B3" w14:textId="77777777" w:rsidR="008A50F9" w:rsidRPr="007D3940" w:rsidRDefault="008A50F9" w:rsidP="007E0D80">
      <w:pPr>
        <w:rPr>
          <w:sz w:val="22"/>
          <w:szCs w:val="22"/>
          <w:lang w:val="cs-CZ"/>
        </w:rPr>
      </w:pPr>
      <w:r w:rsidRPr="007D3940">
        <w:rPr>
          <w:sz w:val="22"/>
          <w:szCs w:val="22"/>
          <w:lang w:val="cs-CZ"/>
        </w:rPr>
        <w:t xml:space="preserve">U pacientů, kterým byl původně podáván přípravek Ultomiris během randomizovaného kontrolovaného období, a kteří pokračovali v léčbě přípravkem Ultomiris </w:t>
      </w:r>
      <w:r>
        <w:rPr>
          <w:sz w:val="22"/>
          <w:szCs w:val="22"/>
          <w:lang w:val="cs-CZ"/>
        </w:rPr>
        <w:t>po dobu až</w:t>
      </w:r>
      <w:r w:rsidRPr="007D3940">
        <w:rPr>
          <w:sz w:val="22"/>
          <w:szCs w:val="22"/>
          <w:lang w:val="cs-CZ"/>
        </w:rPr>
        <w:t xml:space="preserve"> </w:t>
      </w:r>
      <w:r>
        <w:rPr>
          <w:sz w:val="22"/>
          <w:szCs w:val="22"/>
          <w:lang w:val="cs-CZ"/>
        </w:rPr>
        <w:t>164</w:t>
      </w:r>
      <w:r w:rsidRPr="007D3940">
        <w:rPr>
          <w:sz w:val="22"/>
          <w:szCs w:val="22"/>
          <w:lang w:val="cs-CZ"/>
        </w:rPr>
        <w:t xml:space="preserve"> týdnů otevřeného období prodloužení, účinek léčby </w:t>
      </w:r>
      <w:r>
        <w:rPr>
          <w:sz w:val="22"/>
          <w:szCs w:val="22"/>
          <w:lang w:val="cs-CZ"/>
        </w:rPr>
        <w:t xml:space="preserve">nadále přetrvával </w:t>
      </w:r>
      <w:r w:rsidRPr="007D3940">
        <w:rPr>
          <w:sz w:val="22"/>
          <w:szCs w:val="22"/>
          <w:lang w:val="cs-CZ"/>
        </w:rPr>
        <w:t>(obrázek 3). U pacientů, kterým bylo původně podávané placebo během 26týdenního randomizovaného kontrolovaného období a zahájili léčbu přípravkem Ultomiris během otevřeného období prodloužení, byla pozorována rychlá a setrvalá odpověď na léčbu</w:t>
      </w:r>
      <w:r>
        <w:rPr>
          <w:sz w:val="22"/>
          <w:szCs w:val="22"/>
          <w:lang w:val="cs-CZ"/>
        </w:rPr>
        <w:t xml:space="preserve"> u všech cílových parametrů včetně MG-ADL a QMG</w:t>
      </w:r>
      <w:r w:rsidRPr="007D3940">
        <w:rPr>
          <w:sz w:val="22"/>
          <w:szCs w:val="22"/>
          <w:lang w:val="cs-CZ"/>
        </w:rPr>
        <w:t xml:space="preserve"> (obrázek 3)</w:t>
      </w:r>
      <w:r>
        <w:rPr>
          <w:sz w:val="22"/>
          <w:szCs w:val="22"/>
          <w:lang w:val="cs-CZ"/>
        </w:rPr>
        <w:t>, přičemž medián doby trvání léčby byl přibližně 2 roky</w:t>
      </w:r>
      <w:r w:rsidRPr="007D3940">
        <w:rPr>
          <w:sz w:val="22"/>
          <w:szCs w:val="22"/>
          <w:lang w:val="cs-CZ"/>
        </w:rPr>
        <w:t>.</w:t>
      </w:r>
    </w:p>
    <w:p w14:paraId="65C4D0DC" w14:textId="77777777" w:rsidR="008A50F9" w:rsidRPr="006B5DA0" w:rsidRDefault="008A50F9" w:rsidP="007E0D80">
      <w:pPr>
        <w:rPr>
          <w:szCs w:val="24"/>
          <w:lang w:val="cs-CZ"/>
        </w:rPr>
      </w:pPr>
    </w:p>
    <w:p w14:paraId="4A8D6DF9" w14:textId="77777777" w:rsidR="008A50F9" w:rsidRPr="00D068D2" w:rsidRDefault="008A50F9" w:rsidP="007E0D80">
      <w:pPr>
        <w:pStyle w:val="C-TableFootnote"/>
        <w:tabs>
          <w:tab w:val="clear" w:pos="144"/>
          <w:tab w:val="left" w:pos="0"/>
        </w:tabs>
        <w:spacing w:before="120"/>
        <w:ind w:left="0" w:firstLine="0"/>
        <w:rPr>
          <w:b/>
          <w:bCs/>
          <w:sz w:val="22"/>
          <w:szCs w:val="22"/>
          <w:lang w:val="cs-CZ"/>
        </w:rPr>
      </w:pPr>
      <w:r w:rsidRPr="007D3940">
        <w:rPr>
          <w:b/>
          <w:bCs/>
          <w:sz w:val="22"/>
          <w:szCs w:val="22"/>
          <w:lang w:val="cs-CZ"/>
        </w:rPr>
        <w:t>Obrázek 3:</w:t>
      </w:r>
      <w:r w:rsidRPr="007D3940">
        <w:rPr>
          <w:sz w:val="22"/>
          <w:szCs w:val="22"/>
          <w:lang w:val="cs-CZ"/>
        </w:rPr>
        <w:tab/>
      </w:r>
      <w:r w:rsidRPr="007D3940">
        <w:rPr>
          <w:b/>
          <w:bCs/>
          <w:sz w:val="22"/>
          <w:szCs w:val="22"/>
          <w:lang w:val="cs-CZ"/>
        </w:rPr>
        <w:t xml:space="preserve">Změna celkového skóre MG-ADL (A) a celkového skóre QMG (B) </w:t>
      </w:r>
      <w:r>
        <w:rPr>
          <w:b/>
          <w:bCs/>
          <w:sz w:val="22"/>
          <w:szCs w:val="22"/>
          <w:lang w:val="cs-CZ"/>
        </w:rPr>
        <w:t>až do</w:t>
      </w:r>
      <w:r w:rsidRPr="007D3940">
        <w:rPr>
          <w:b/>
          <w:bCs/>
          <w:sz w:val="22"/>
          <w:szCs w:val="22"/>
          <w:lang w:val="cs-CZ"/>
        </w:rPr>
        <w:t xml:space="preserve"> </w:t>
      </w:r>
      <w:r>
        <w:rPr>
          <w:b/>
          <w:bCs/>
          <w:sz w:val="22"/>
          <w:szCs w:val="22"/>
          <w:lang w:val="cs-CZ"/>
        </w:rPr>
        <w:t xml:space="preserve">                    1</w:t>
      </w:r>
      <w:r w:rsidRPr="007D3940">
        <w:rPr>
          <w:b/>
          <w:bCs/>
          <w:sz w:val="22"/>
          <w:szCs w:val="22"/>
          <w:lang w:val="cs-CZ"/>
        </w:rPr>
        <w:t>6</w:t>
      </w:r>
      <w:r>
        <w:rPr>
          <w:b/>
          <w:bCs/>
          <w:sz w:val="22"/>
          <w:szCs w:val="22"/>
          <w:lang w:val="cs-CZ"/>
        </w:rPr>
        <w:t>4</w:t>
      </w:r>
      <w:r w:rsidRPr="007D3940">
        <w:rPr>
          <w:b/>
          <w:bCs/>
          <w:sz w:val="22"/>
          <w:szCs w:val="22"/>
          <w:lang w:val="cs-CZ"/>
        </w:rPr>
        <w:t>. týdne proti výchozí hodnotě v randomizovaném kontrolovaném období (průměr a 95%</w:t>
      </w:r>
      <w:r>
        <w:rPr>
          <w:b/>
          <w:bCs/>
          <w:sz w:val="22"/>
          <w:szCs w:val="22"/>
          <w:lang w:val="cs-CZ"/>
        </w:rPr>
        <w:t> </w:t>
      </w:r>
      <w:r w:rsidRPr="007D3940">
        <w:rPr>
          <w:b/>
          <w:bCs/>
          <w:sz w:val="22"/>
          <w:szCs w:val="22"/>
          <w:lang w:val="cs-CZ"/>
        </w:rPr>
        <w:t xml:space="preserve">CI) </w:t>
      </w:r>
      <w:r w:rsidRPr="00C62401">
        <w:rPr>
          <w:noProof/>
          <w:lang w:val="cs-CZ"/>
        </w:rPr>
        <w:drawing>
          <wp:inline distT="0" distB="0" distL="0" distR="0" wp14:anchorId="3D8315BB" wp14:editId="68E56F03">
            <wp:extent cx="6447057" cy="5092700"/>
            <wp:effectExtent l="0" t="0" r="0" b="0"/>
            <wp:docPr id="85360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60346" name=""/>
                    <pic:cNvPicPr/>
                  </pic:nvPicPr>
                  <pic:blipFill>
                    <a:blip r:embed="rId14"/>
                    <a:stretch>
                      <a:fillRect/>
                    </a:stretch>
                  </pic:blipFill>
                  <pic:spPr>
                    <a:xfrm>
                      <a:off x="0" y="0"/>
                      <a:ext cx="6460280" cy="5103145"/>
                    </a:xfrm>
                    <a:prstGeom prst="rect">
                      <a:avLst/>
                    </a:prstGeom>
                  </pic:spPr>
                </pic:pic>
              </a:graphicData>
            </a:graphic>
          </wp:inline>
        </w:drawing>
      </w:r>
    </w:p>
    <w:p w14:paraId="2EC0D26F" w14:textId="77777777" w:rsidR="008A50F9" w:rsidRPr="00686933" w:rsidRDefault="008A50F9" w:rsidP="007E0D80">
      <w:pPr>
        <w:rPr>
          <w:lang w:val="cs-CZ"/>
        </w:rPr>
      </w:pPr>
    </w:p>
    <w:p w14:paraId="3655B229" w14:textId="77777777" w:rsidR="008A50F9" w:rsidRPr="00924546" w:rsidRDefault="008A50F9" w:rsidP="007E0D80">
      <w:pPr>
        <w:rPr>
          <w:lang w:val="cs-CZ"/>
        </w:rPr>
      </w:pPr>
    </w:p>
    <w:p w14:paraId="10A08D76" w14:textId="77777777" w:rsidR="008A50F9" w:rsidRDefault="008A50F9" w:rsidP="007E0D80">
      <w:pPr>
        <w:pStyle w:val="C-TableFootnote"/>
        <w:tabs>
          <w:tab w:val="clear" w:pos="144"/>
          <w:tab w:val="left" w:pos="0"/>
        </w:tabs>
        <w:spacing w:before="120"/>
        <w:ind w:left="0" w:firstLine="0"/>
        <w:rPr>
          <w:lang w:val="cs-CZ"/>
        </w:rPr>
      </w:pPr>
    </w:p>
    <w:p w14:paraId="7A5FB50A" w14:textId="77777777" w:rsidR="008A50F9" w:rsidRDefault="008A50F9" w:rsidP="007E0D80">
      <w:pPr>
        <w:pStyle w:val="C-TableFootnote"/>
        <w:ind w:left="0" w:firstLine="0"/>
        <w:rPr>
          <w:lang w:val="cs-CZ"/>
        </w:rPr>
      </w:pPr>
      <w:r w:rsidRPr="00837C81">
        <w:rPr>
          <w:lang w:val="cs-CZ"/>
        </w:rPr>
        <w:t xml:space="preserve">Poznámka: </w:t>
      </w:r>
      <w:r>
        <w:rPr>
          <w:lang w:val="cs-CZ"/>
        </w:rPr>
        <w:t>Hodnoty</w:t>
      </w:r>
      <w:r w:rsidRPr="00837C81">
        <w:rPr>
          <w:lang w:val="cs-CZ"/>
        </w:rPr>
        <w:t xml:space="preserve"> za randomizované kontrolované období vycházejí z údajů od 175 pacientů. </w:t>
      </w:r>
      <w:r>
        <w:rPr>
          <w:lang w:val="cs-CZ"/>
        </w:rPr>
        <w:t>Hodnoty</w:t>
      </w:r>
      <w:r w:rsidRPr="00837C81">
        <w:rPr>
          <w:lang w:val="cs-CZ"/>
        </w:rPr>
        <w:t xml:space="preserve"> za období otevřeného prodloužení vycházejí z údajů od 161 pacientů.</w:t>
      </w:r>
    </w:p>
    <w:p w14:paraId="44B14448" w14:textId="77777777" w:rsidR="008A50F9" w:rsidRDefault="008A50F9" w:rsidP="007E0D80">
      <w:pPr>
        <w:pStyle w:val="C-TableFootnote"/>
        <w:ind w:left="0" w:firstLine="0"/>
        <w:rPr>
          <w:lang w:val="cs-CZ"/>
        </w:rPr>
      </w:pPr>
      <w:r w:rsidRPr="006B5DA0">
        <w:rPr>
          <w:lang w:val="cs-CZ"/>
        </w:rPr>
        <w:t xml:space="preserve">Zkratky: CI = interval spolehlivosti; MG-ADL = škála denních aktivit při myasthenia gravis; QMG = kvantitativní skóre myasthenia gravis </w:t>
      </w:r>
    </w:p>
    <w:p w14:paraId="5F955D8A" w14:textId="77777777" w:rsidR="008A50F9" w:rsidRPr="00BD7482" w:rsidRDefault="008A50F9" w:rsidP="007E0D80">
      <w:pPr>
        <w:rPr>
          <w:lang w:val="cs-CZ"/>
        </w:rPr>
      </w:pPr>
    </w:p>
    <w:bookmarkEnd w:id="58"/>
    <w:p w14:paraId="003259BE" w14:textId="77777777" w:rsidR="008A50F9" w:rsidRPr="007D3940" w:rsidRDefault="008A50F9" w:rsidP="007E0D80">
      <w:pPr>
        <w:keepNext/>
        <w:autoSpaceDE w:val="0"/>
        <w:autoSpaceDN w:val="0"/>
        <w:adjustRightInd w:val="0"/>
        <w:spacing w:line="240" w:lineRule="auto"/>
        <w:rPr>
          <w:sz w:val="22"/>
          <w:szCs w:val="22"/>
          <w:lang w:val="cs-CZ"/>
        </w:rPr>
      </w:pPr>
      <w:r w:rsidRPr="007D3940">
        <w:rPr>
          <w:sz w:val="22"/>
          <w:szCs w:val="22"/>
          <w:lang w:val="cs-CZ"/>
        </w:rPr>
        <w:t xml:space="preserve">V otevřeném období prodloužení studie měli lékaři možnost upravit imunosupresivní terapii. </w:t>
      </w:r>
      <w:r>
        <w:rPr>
          <w:sz w:val="22"/>
          <w:szCs w:val="22"/>
          <w:lang w:val="cs-CZ"/>
        </w:rPr>
        <w:t>Na konci</w:t>
      </w:r>
      <w:r w:rsidRPr="007D3940">
        <w:rPr>
          <w:sz w:val="22"/>
          <w:szCs w:val="22"/>
          <w:lang w:val="cs-CZ"/>
        </w:rPr>
        <w:t xml:space="preserve"> otevřeného období prodloužení studie </w:t>
      </w:r>
      <w:r w:rsidRPr="00E4319A">
        <w:rPr>
          <w:sz w:val="22"/>
          <w:szCs w:val="22"/>
          <w:lang w:val="cs-CZ"/>
        </w:rPr>
        <w:t>(</w:t>
      </w:r>
      <w:r>
        <w:rPr>
          <w:sz w:val="22"/>
          <w:szCs w:val="22"/>
          <w:lang w:val="cs-CZ"/>
        </w:rPr>
        <w:t xml:space="preserve">medián </w:t>
      </w:r>
      <w:r w:rsidRPr="00E4319A">
        <w:rPr>
          <w:sz w:val="22"/>
          <w:szCs w:val="22"/>
          <w:lang w:val="cs-CZ"/>
        </w:rPr>
        <w:t>dob</w:t>
      </w:r>
      <w:r>
        <w:rPr>
          <w:sz w:val="22"/>
          <w:szCs w:val="22"/>
          <w:lang w:val="cs-CZ"/>
        </w:rPr>
        <w:t xml:space="preserve">y </w:t>
      </w:r>
      <w:del w:id="59" w:author="Author">
        <w:r w:rsidRPr="00E4319A" w:rsidDel="004409EA">
          <w:rPr>
            <w:sz w:val="22"/>
            <w:szCs w:val="22"/>
            <w:lang w:val="cs-CZ"/>
          </w:rPr>
          <w:delText xml:space="preserve"> </w:delText>
        </w:r>
      </w:del>
      <w:r w:rsidRPr="00E4319A">
        <w:rPr>
          <w:sz w:val="22"/>
          <w:szCs w:val="22"/>
          <w:lang w:val="cs-CZ"/>
        </w:rPr>
        <w:t xml:space="preserve">trvání léčby přípravkem </w:t>
      </w:r>
      <w:del w:id="60" w:author="Author">
        <w:r w:rsidRPr="00E4319A" w:rsidDel="00B260A4">
          <w:rPr>
            <w:sz w:val="22"/>
            <w:szCs w:val="22"/>
            <w:lang w:val="cs-CZ"/>
          </w:rPr>
          <w:delText xml:space="preserve">ULTOMIRIS </w:delText>
        </w:r>
      </w:del>
      <w:ins w:id="61" w:author="Author">
        <w:r w:rsidRPr="00E4319A">
          <w:rPr>
            <w:sz w:val="22"/>
            <w:szCs w:val="22"/>
            <w:lang w:val="cs-CZ"/>
          </w:rPr>
          <w:t>U</w:t>
        </w:r>
        <w:r>
          <w:rPr>
            <w:sz w:val="22"/>
            <w:szCs w:val="22"/>
            <w:lang w:val="cs-CZ"/>
          </w:rPr>
          <w:t>ltomiris</w:t>
        </w:r>
        <w:r w:rsidRPr="00E4319A">
          <w:rPr>
            <w:sz w:val="22"/>
            <w:szCs w:val="22"/>
            <w:lang w:val="cs-CZ"/>
          </w:rPr>
          <w:t xml:space="preserve"> </w:t>
        </w:r>
      </w:ins>
      <w:r w:rsidRPr="00E4319A">
        <w:rPr>
          <w:sz w:val="22"/>
          <w:szCs w:val="22"/>
          <w:lang w:val="cs-CZ"/>
        </w:rPr>
        <w:t>během randomizovaného kontrol</w:t>
      </w:r>
      <w:r>
        <w:rPr>
          <w:sz w:val="22"/>
          <w:szCs w:val="22"/>
          <w:lang w:val="cs-CZ"/>
        </w:rPr>
        <w:t>ované</w:t>
      </w:r>
      <w:r w:rsidRPr="00E4319A">
        <w:rPr>
          <w:sz w:val="22"/>
          <w:szCs w:val="22"/>
          <w:lang w:val="cs-CZ"/>
        </w:rPr>
        <w:t>ho období i otevřeného prodloužení</w:t>
      </w:r>
      <w:r>
        <w:rPr>
          <w:sz w:val="22"/>
          <w:szCs w:val="22"/>
          <w:lang w:val="cs-CZ"/>
        </w:rPr>
        <w:t xml:space="preserve"> studie</w:t>
      </w:r>
      <w:r w:rsidRPr="00E4319A">
        <w:rPr>
          <w:sz w:val="22"/>
          <w:szCs w:val="22"/>
          <w:lang w:val="cs-CZ"/>
        </w:rPr>
        <w:t xml:space="preserve"> byl 759 dní)</w:t>
      </w:r>
      <w:r>
        <w:rPr>
          <w:sz w:val="22"/>
          <w:szCs w:val="22"/>
          <w:lang w:val="cs-CZ"/>
        </w:rPr>
        <w:t xml:space="preserve"> </w:t>
      </w:r>
      <w:r w:rsidRPr="007D3940">
        <w:rPr>
          <w:sz w:val="22"/>
          <w:szCs w:val="22"/>
          <w:lang w:val="cs-CZ"/>
        </w:rPr>
        <w:t>došlo u </w:t>
      </w:r>
      <w:r>
        <w:rPr>
          <w:sz w:val="22"/>
          <w:szCs w:val="22"/>
          <w:lang w:val="cs-CZ"/>
        </w:rPr>
        <w:t>30,1</w:t>
      </w:r>
      <w:r w:rsidRPr="007D3940">
        <w:rPr>
          <w:sz w:val="22"/>
          <w:szCs w:val="22"/>
          <w:lang w:val="cs-CZ"/>
        </w:rPr>
        <w:t> % pacientů ke snížení denní dávky kortikosteroidů a u </w:t>
      </w:r>
      <w:r>
        <w:rPr>
          <w:sz w:val="22"/>
          <w:szCs w:val="22"/>
          <w:lang w:val="cs-CZ"/>
        </w:rPr>
        <w:t>12,4</w:t>
      </w:r>
      <w:r w:rsidRPr="007D3940">
        <w:rPr>
          <w:sz w:val="22"/>
          <w:szCs w:val="22"/>
          <w:lang w:val="cs-CZ"/>
        </w:rPr>
        <w:t> % pacientů byla léčba kortikosteroidy ukončena. Nejčastějším důvodem změny kortikosteroidní terapie bylo zmírnění příznaků MG během léčby ravulizumabem.</w:t>
      </w:r>
    </w:p>
    <w:p w14:paraId="26A98300" w14:textId="77777777" w:rsidR="008A50F9" w:rsidRPr="007D3940" w:rsidRDefault="008A50F9" w:rsidP="007E0D80">
      <w:pPr>
        <w:autoSpaceDE w:val="0"/>
        <w:autoSpaceDN w:val="0"/>
        <w:adjustRightInd w:val="0"/>
        <w:spacing w:line="240" w:lineRule="auto"/>
        <w:rPr>
          <w:sz w:val="22"/>
          <w:szCs w:val="22"/>
          <w:lang w:val="cs-CZ"/>
        </w:rPr>
      </w:pPr>
    </w:p>
    <w:p w14:paraId="50135A96" w14:textId="77777777" w:rsidR="008A50F9" w:rsidRPr="007D3940" w:rsidRDefault="008A50F9" w:rsidP="007E0D80">
      <w:pPr>
        <w:keepNext/>
        <w:tabs>
          <w:tab w:val="clear" w:pos="567"/>
        </w:tabs>
        <w:autoSpaceDE w:val="0"/>
        <w:autoSpaceDN w:val="0"/>
        <w:adjustRightInd w:val="0"/>
        <w:spacing w:line="240" w:lineRule="auto"/>
        <w:rPr>
          <w:i/>
          <w:iCs/>
          <w:sz w:val="22"/>
          <w:szCs w:val="22"/>
          <w:lang w:val="cs-CZ"/>
        </w:rPr>
      </w:pPr>
      <w:r w:rsidRPr="007D3940">
        <w:rPr>
          <w:i/>
          <w:iCs/>
          <w:sz w:val="22"/>
          <w:szCs w:val="22"/>
          <w:lang w:val="cs-CZ"/>
        </w:rPr>
        <w:t>Neuromyelitis optica a poruchy jejího širšího spektra (NMOSD)</w:t>
      </w:r>
    </w:p>
    <w:p w14:paraId="11870E94" w14:textId="77777777" w:rsidR="008A50F9" w:rsidRPr="007D3940" w:rsidRDefault="008A50F9" w:rsidP="007E0D80">
      <w:pPr>
        <w:keepNext/>
        <w:rPr>
          <w:i/>
          <w:iCs/>
          <w:sz w:val="22"/>
          <w:szCs w:val="22"/>
          <w:lang w:val="cs-CZ"/>
        </w:rPr>
      </w:pPr>
    </w:p>
    <w:p w14:paraId="0546EE54" w14:textId="77777777" w:rsidR="008A50F9" w:rsidRPr="007D3940" w:rsidRDefault="008A50F9" w:rsidP="007E0D80">
      <w:pPr>
        <w:keepNext/>
        <w:rPr>
          <w:i/>
          <w:iCs/>
          <w:sz w:val="22"/>
          <w:szCs w:val="22"/>
          <w:u w:val="single"/>
          <w:lang w:val="cs-CZ"/>
        </w:rPr>
      </w:pPr>
      <w:r w:rsidRPr="007D3940">
        <w:rPr>
          <w:i/>
          <w:iCs/>
          <w:sz w:val="22"/>
          <w:szCs w:val="22"/>
          <w:u w:val="single"/>
          <w:lang w:val="cs-CZ"/>
        </w:rPr>
        <w:t>Studie u dospělých pacientů s NMOSD</w:t>
      </w:r>
    </w:p>
    <w:p w14:paraId="0D31C697" w14:textId="77777777" w:rsidR="008A50F9" w:rsidRPr="007D3940" w:rsidRDefault="008A50F9" w:rsidP="007E0D80">
      <w:pPr>
        <w:keepNext/>
        <w:rPr>
          <w:i/>
          <w:iCs/>
          <w:sz w:val="22"/>
          <w:szCs w:val="22"/>
          <w:lang w:val="cs-CZ"/>
        </w:rPr>
      </w:pPr>
    </w:p>
    <w:p w14:paraId="499C3990"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Účinnost ravulizumabu u dospělých pacientů s NMOSD s pozitivitou na protilátky proti AQP4 byla hodnocena v otevřené klinické studii (ALXN1210-NMO-307).</w:t>
      </w:r>
    </w:p>
    <w:p w14:paraId="095937AF" w14:textId="77777777" w:rsidR="008A50F9" w:rsidRPr="007D3940" w:rsidRDefault="008A50F9" w:rsidP="007E0D80">
      <w:pPr>
        <w:autoSpaceDE w:val="0"/>
        <w:autoSpaceDN w:val="0"/>
        <w:adjustRightInd w:val="0"/>
        <w:spacing w:line="240" w:lineRule="auto"/>
        <w:rPr>
          <w:sz w:val="22"/>
          <w:szCs w:val="22"/>
          <w:lang w:val="cs-CZ"/>
        </w:rPr>
      </w:pPr>
    </w:p>
    <w:p w14:paraId="3EB9FD68"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Do studie ALXN1210-NMO-307 bylo zařazeno 58 dospělých pacientů s NMOSD, kteří měli pozitivní sérologický test na protilátky proti AQP4, alespoň jednu recidivu v posledních 12 měsících před screeningovým obdobím a skóre na rozšířené stupnici invalidity (</w:t>
      </w:r>
      <w:r w:rsidRPr="00F82D84">
        <w:rPr>
          <w:i/>
          <w:iCs/>
          <w:sz w:val="22"/>
          <w:szCs w:val="22"/>
          <w:lang w:val="cs-CZ"/>
        </w:rPr>
        <w:t>Expanded Disability Status Scale</w:t>
      </w:r>
      <w:r w:rsidRPr="00F82D84">
        <w:rPr>
          <w:sz w:val="22"/>
          <w:szCs w:val="22"/>
          <w:lang w:val="cs-CZ"/>
        </w:rPr>
        <w:t xml:space="preserve">, </w:t>
      </w:r>
      <w:r w:rsidRPr="007D3940">
        <w:rPr>
          <w:sz w:val="22"/>
          <w:szCs w:val="22"/>
          <w:lang w:val="cs-CZ"/>
        </w:rPr>
        <w:t xml:space="preserve">EDSS) </w:t>
      </w:r>
      <w:r w:rsidRPr="00F82D84">
        <w:rPr>
          <w:rFonts w:hint="eastAsia"/>
          <w:lang w:val="cs-CZ"/>
        </w:rPr>
        <w:t>≤</w:t>
      </w:r>
      <w:r w:rsidRPr="007D3940">
        <w:rPr>
          <w:rFonts w:hint="eastAsia"/>
          <w:sz w:val="22"/>
          <w:szCs w:val="22"/>
          <w:lang w:val="cs-CZ"/>
        </w:rPr>
        <w:t> </w:t>
      </w:r>
      <w:r w:rsidRPr="007D3940">
        <w:rPr>
          <w:sz w:val="22"/>
          <w:szCs w:val="22"/>
          <w:lang w:val="cs-CZ"/>
        </w:rPr>
        <w:t>7. Pro zařazení do studie nebyla vyžadována předchozí léčba imunosupresivy (</w:t>
      </w:r>
      <w:r w:rsidRPr="00F82D84">
        <w:rPr>
          <w:i/>
          <w:iCs/>
          <w:sz w:val="22"/>
          <w:szCs w:val="22"/>
          <w:lang w:val="cs-CZ"/>
        </w:rPr>
        <w:t>immunosuppressant therapies</w:t>
      </w:r>
      <w:r w:rsidRPr="007D3940">
        <w:rPr>
          <w:sz w:val="22"/>
          <w:szCs w:val="22"/>
          <w:lang w:val="cs-CZ"/>
        </w:rPr>
        <w:t>, IST) a 5</w:t>
      </w:r>
      <w:ins w:id="62" w:author="Author">
        <w:r>
          <w:rPr>
            <w:sz w:val="22"/>
            <w:szCs w:val="22"/>
            <w:lang w:val="cs-CZ"/>
          </w:rPr>
          <w:t>3</w:t>
        </w:r>
      </w:ins>
      <w:del w:id="63" w:author="Author">
        <w:r w:rsidRPr="007D3940" w:rsidDel="00AA4D1F">
          <w:rPr>
            <w:sz w:val="22"/>
            <w:szCs w:val="22"/>
            <w:lang w:val="cs-CZ"/>
          </w:rPr>
          <w:delText>1</w:delText>
        </w:r>
      </w:del>
      <w:r w:rsidRPr="007D3940">
        <w:rPr>
          <w:sz w:val="22"/>
          <w:szCs w:val="22"/>
          <w:lang w:val="cs-CZ"/>
        </w:rPr>
        <w:t>,</w:t>
      </w:r>
      <w:ins w:id="64" w:author="Author">
        <w:r>
          <w:rPr>
            <w:sz w:val="22"/>
            <w:szCs w:val="22"/>
            <w:lang w:val="cs-CZ"/>
          </w:rPr>
          <w:t>4</w:t>
        </w:r>
      </w:ins>
      <w:del w:id="65" w:author="Author">
        <w:r w:rsidRPr="007D3940" w:rsidDel="00AA4D1F">
          <w:rPr>
            <w:sz w:val="22"/>
            <w:szCs w:val="22"/>
            <w:lang w:val="cs-CZ"/>
          </w:rPr>
          <w:delText>7</w:delText>
        </w:r>
      </w:del>
      <w:r w:rsidRPr="007D3940">
        <w:rPr>
          <w:sz w:val="22"/>
          <w:szCs w:val="22"/>
          <w:lang w:val="cs-CZ"/>
        </w:rPr>
        <w:t> % pacientů užívalo ravulizumab v monoterapii. Pacienti užívající vybrané IST (tj. kortikosteroidy, azathioprin, mykofenolát mofetil, takrolimus) mohli pokračovat v léčbě v kombinaci s ravulizumabem s požadavkem na stabilní dávkování až do 106. týdne studie. Kromě toho byla povolena akutní léčba na zvládnutí recidivy (včetně vysokých dávek kortikosteroidů, PE/PP a IVIg), pokud u pacienta došlo během studie k recidivě.</w:t>
      </w:r>
    </w:p>
    <w:p w14:paraId="003B478A" w14:textId="77777777" w:rsidR="008A50F9" w:rsidRPr="007D3940" w:rsidRDefault="008A50F9" w:rsidP="007E0D80">
      <w:pPr>
        <w:autoSpaceDE w:val="0"/>
        <w:autoSpaceDN w:val="0"/>
        <w:adjustRightInd w:val="0"/>
        <w:spacing w:line="240" w:lineRule="auto"/>
        <w:rPr>
          <w:sz w:val="22"/>
          <w:szCs w:val="22"/>
          <w:lang w:val="cs-CZ"/>
        </w:rPr>
      </w:pPr>
    </w:p>
    <w:p w14:paraId="7D343AEB"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Průměrný věk pacientů zařazených do studie byl 47,4 roku (v rozmezí od 18 do 74 let) a většinu z nich tvořily ženy (90 %). Medián věku na začátku klinických projevů NMOSD byl 42,5 roku, v rozmezí od 16 do 73 let. Základní charakteristiky onemocnění jsou uvedeny v</w:t>
      </w:r>
      <w:r>
        <w:rPr>
          <w:sz w:val="22"/>
          <w:szCs w:val="22"/>
          <w:lang w:val="cs-CZ"/>
        </w:rPr>
        <w:t> </w:t>
      </w:r>
      <w:r w:rsidRPr="007D3940">
        <w:rPr>
          <w:sz w:val="22"/>
          <w:szCs w:val="22"/>
          <w:lang w:val="cs-CZ"/>
        </w:rPr>
        <w:t>tabulce</w:t>
      </w:r>
      <w:r>
        <w:rPr>
          <w:sz w:val="22"/>
          <w:szCs w:val="22"/>
          <w:lang w:val="cs-CZ"/>
        </w:rPr>
        <w:t> </w:t>
      </w:r>
      <w:r w:rsidRPr="007D3940">
        <w:rPr>
          <w:sz w:val="22"/>
          <w:szCs w:val="22"/>
          <w:lang w:val="cs-CZ"/>
        </w:rPr>
        <w:t>1</w:t>
      </w:r>
      <w:r>
        <w:rPr>
          <w:sz w:val="22"/>
          <w:szCs w:val="22"/>
          <w:lang w:val="cs-CZ"/>
        </w:rPr>
        <w:t>6</w:t>
      </w:r>
      <w:r w:rsidRPr="007D3940">
        <w:rPr>
          <w:sz w:val="22"/>
          <w:szCs w:val="22"/>
          <w:lang w:val="cs-CZ"/>
        </w:rPr>
        <w:t>.</w:t>
      </w:r>
    </w:p>
    <w:p w14:paraId="57C535A5" w14:textId="77777777" w:rsidR="008A50F9" w:rsidRDefault="008A50F9" w:rsidP="007E0D80">
      <w:pPr>
        <w:autoSpaceDE w:val="0"/>
        <w:autoSpaceDN w:val="0"/>
        <w:adjustRightInd w:val="0"/>
        <w:spacing w:line="240" w:lineRule="auto"/>
        <w:rPr>
          <w:ins w:id="66" w:author="Author"/>
          <w:sz w:val="22"/>
          <w:szCs w:val="22"/>
          <w:lang w:val="cs-CZ"/>
        </w:rPr>
      </w:pPr>
    </w:p>
    <w:p w14:paraId="433D495D" w14:textId="77777777" w:rsidR="0065066D" w:rsidRPr="0065066D" w:rsidRDefault="0065066D" w:rsidP="0009717A">
      <w:pPr>
        <w:rPr>
          <w:ins w:id="67" w:author="Author"/>
          <w:sz w:val="22"/>
          <w:szCs w:val="22"/>
          <w:lang w:val="cs-CZ"/>
        </w:rPr>
      </w:pPr>
    </w:p>
    <w:p w14:paraId="6E8843FE" w14:textId="77777777" w:rsidR="0065066D" w:rsidRPr="0065066D" w:rsidRDefault="0065066D" w:rsidP="0009717A">
      <w:pPr>
        <w:rPr>
          <w:ins w:id="68" w:author="Author"/>
          <w:sz w:val="22"/>
          <w:szCs w:val="22"/>
          <w:lang w:val="cs-CZ"/>
        </w:rPr>
      </w:pPr>
    </w:p>
    <w:p w14:paraId="6F6E7147" w14:textId="77777777" w:rsidR="0065066D" w:rsidRPr="0065066D" w:rsidRDefault="0065066D" w:rsidP="0009717A">
      <w:pPr>
        <w:rPr>
          <w:ins w:id="69" w:author="Author"/>
          <w:sz w:val="22"/>
          <w:szCs w:val="22"/>
          <w:lang w:val="cs-CZ"/>
        </w:rPr>
      </w:pPr>
    </w:p>
    <w:p w14:paraId="467EADAA" w14:textId="77777777" w:rsidR="0065066D" w:rsidRPr="0065066D" w:rsidRDefault="0065066D" w:rsidP="0009717A">
      <w:pPr>
        <w:rPr>
          <w:ins w:id="70" w:author="Author"/>
          <w:sz w:val="22"/>
          <w:szCs w:val="22"/>
          <w:lang w:val="cs-CZ"/>
        </w:rPr>
      </w:pPr>
    </w:p>
    <w:p w14:paraId="1D091ECE" w14:textId="77777777" w:rsidR="0065066D" w:rsidRPr="0065066D" w:rsidRDefault="0065066D" w:rsidP="0009717A">
      <w:pPr>
        <w:rPr>
          <w:ins w:id="71" w:author="Author"/>
          <w:sz w:val="22"/>
          <w:szCs w:val="22"/>
          <w:lang w:val="cs-CZ"/>
        </w:rPr>
      </w:pPr>
    </w:p>
    <w:p w14:paraId="5CF28F32" w14:textId="77777777" w:rsidR="0065066D" w:rsidRPr="0065066D" w:rsidRDefault="0065066D" w:rsidP="0009717A">
      <w:pPr>
        <w:rPr>
          <w:ins w:id="72" w:author="Author"/>
          <w:sz w:val="22"/>
          <w:szCs w:val="22"/>
          <w:lang w:val="cs-CZ"/>
        </w:rPr>
      </w:pPr>
    </w:p>
    <w:p w14:paraId="380A3112" w14:textId="77777777" w:rsidR="0065066D" w:rsidRPr="0065066D" w:rsidRDefault="0065066D" w:rsidP="0009717A">
      <w:pPr>
        <w:rPr>
          <w:ins w:id="73" w:author="Author"/>
          <w:sz w:val="22"/>
          <w:szCs w:val="22"/>
          <w:lang w:val="cs-CZ"/>
        </w:rPr>
      </w:pPr>
    </w:p>
    <w:p w14:paraId="30BFD220" w14:textId="75F012C9" w:rsidR="0065066D" w:rsidRPr="0065066D" w:rsidRDefault="0065066D" w:rsidP="0009717A">
      <w:pPr>
        <w:tabs>
          <w:tab w:val="clear" w:pos="567"/>
          <w:tab w:val="left" w:pos="3373"/>
        </w:tabs>
        <w:rPr>
          <w:sz w:val="22"/>
          <w:szCs w:val="22"/>
          <w:lang w:val="cs-CZ"/>
        </w:rPr>
      </w:pPr>
    </w:p>
    <w:p w14:paraId="43A7CEF0" w14:textId="77777777" w:rsidR="008A50F9" w:rsidRPr="007D3940" w:rsidRDefault="008A50F9" w:rsidP="007E0D80">
      <w:pPr>
        <w:keepNext/>
        <w:keepLines/>
        <w:ind w:left="1440" w:hanging="1440"/>
        <w:rPr>
          <w:b/>
          <w:bCs/>
          <w:sz w:val="22"/>
          <w:szCs w:val="22"/>
          <w:lang w:val="cs-CZ"/>
        </w:rPr>
      </w:pPr>
      <w:r w:rsidRPr="007D3940">
        <w:rPr>
          <w:b/>
          <w:bCs/>
          <w:sz w:val="22"/>
          <w:szCs w:val="22"/>
          <w:lang w:val="cs-CZ"/>
        </w:rPr>
        <w:lastRenderedPageBreak/>
        <w:t>Tabulka 1</w:t>
      </w:r>
      <w:r>
        <w:rPr>
          <w:b/>
          <w:bCs/>
          <w:sz w:val="22"/>
          <w:szCs w:val="22"/>
          <w:lang w:val="cs-CZ"/>
        </w:rPr>
        <w:t>6</w:t>
      </w:r>
      <w:r w:rsidRPr="007D3940">
        <w:rPr>
          <w:b/>
          <w:bCs/>
          <w:sz w:val="22"/>
          <w:szCs w:val="22"/>
          <w:lang w:val="cs-CZ"/>
        </w:rPr>
        <w:t>:</w:t>
      </w:r>
      <w:r w:rsidRPr="007D3940">
        <w:rPr>
          <w:sz w:val="22"/>
          <w:szCs w:val="22"/>
          <w:lang w:val="cs-CZ"/>
        </w:rPr>
        <w:t xml:space="preserve"> </w:t>
      </w:r>
      <w:r w:rsidRPr="007D3940">
        <w:rPr>
          <w:sz w:val="22"/>
          <w:szCs w:val="22"/>
          <w:lang w:val="cs-CZ"/>
        </w:rPr>
        <w:tab/>
      </w:r>
      <w:r w:rsidRPr="007D3940">
        <w:rPr>
          <w:b/>
          <w:bCs/>
          <w:sz w:val="22"/>
          <w:szCs w:val="22"/>
          <w:lang w:val="cs-CZ"/>
        </w:rPr>
        <w:t>Anamnéza onemocnění a výchozí charakteristiky pacientů ve studii ALXN1210</w:t>
      </w:r>
      <w:r w:rsidRPr="007D3940">
        <w:rPr>
          <w:b/>
          <w:bCs/>
          <w:sz w:val="22"/>
          <w:szCs w:val="22"/>
          <w:lang w:val="cs-CZ"/>
        </w:rPr>
        <w:noBreakHyphen/>
        <w:t xml:space="preserve">NMO-307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1"/>
        <w:gridCol w:w="1537"/>
        <w:gridCol w:w="3217"/>
      </w:tblGrid>
      <w:tr w:rsidR="008A50F9" w:rsidRPr="006653AB" w14:paraId="18CC2F34" w14:textId="77777777" w:rsidTr="00AB0191">
        <w:tc>
          <w:tcPr>
            <w:tcW w:w="3185" w:type="dxa"/>
            <w:tcBorders>
              <w:top w:val="single" w:sz="6" w:space="0" w:color="auto"/>
              <w:left w:val="single" w:sz="6" w:space="0" w:color="auto"/>
              <w:bottom w:val="single" w:sz="6" w:space="0" w:color="auto"/>
              <w:right w:val="single" w:sz="6" w:space="0" w:color="auto"/>
            </w:tcBorders>
            <w:vAlign w:val="center"/>
            <w:hideMark/>
          </w:tcPr>
          <w:p w14:paraId="17BA986B" w14:textId="77777777" w:rsidR="008A50F9" w:rsidRPr="00C82AF1" w:rsidRDefault="008A50F9" w:rsidP="00AB0191">
            <w:pPr>
              <w:keepNext/>
              <w:keepLines/>
              <w:rPr>
                <w:lang w:val="cs-CZ"/>
              </w:rPr>
            </w:pPr>
            <w:r w:rsidRPr="00C82AF1">
              <w:rPr>
                <w:b/>
                <w:bCs/>
                <w:lang w:val="cs-CZ"/>
              </w:rPr>
              <w:t>Proměnná</w:t>
            </w:r>
            <w:r w:rsidRPr="00C82AF1">
              <w:rPr>
                <w:lang w:val="cs-CZ"/>
              </w:rPr>
              <w:t> </w:t>
            </w:r>
          </w:p>
        </w:tc>
        <w:tc>
          <w:tcPr>
            <w:tcW w:w="1138" w:type="dxa"/>
            <w:tcBorders>
              <w:top w:val="single" w:sz="6" w:space="0" w:color="auto"/>
              <w:left w:val="single" w:sz="6" w:space="0" w:color="auto"/>
              <w:bottom w:val="single" w:sz="6" w:space="0" w:color="auto"/>
              <w:right w:val="single" w:sz="6" w:space="0" w:color="auto"/>
            </w:tcBorders>
            <w:hideMark/>
          </w:tcPr>
          <w:p w14:paraId="6C76026E" w14:textId="77777777" w:rsidR="008A50F9" w:rsidRPr="00C82AF1" w:rsidRDefault="008A50F9" w:rsidP="00AB0191">
            <w:pPr>
              <w:keepNext/>
              <w:keepLines/>
              <w:jc w:val="center"/>
              <w:rPr>
                <w:lang w:val="cs-CZ"/>
              </w:rPr>
            </w:pPr>
            <w:r w:rsidRPr="00C82AF1">
              <w:rPr>
                <w:b/>
                <w:bCs/>
                <w:lang w:val="cs-CZ"/>
              </w:rPr>
              <w:t>Statistika</w:t>
            </w:r>
          </w:p>
        </w:tc>
        <w:tc>
          <w:tcPr>
            <w:tcW w:w="2382" w:type="dxa"/>
            <w:tcBorders>
              <w:top w:val="single" w:sz="6" w:space="0" w:color="auto"/>
              <w:left w:val="single" w:sz="6" w:space="0" w:color="auto"/>
              <w:bottom w:val="single" w:sz="6" w:space="0" w:color="auto"/>
              <w:right w:val="single" w:sz="6" w:space="0" w:color="auto"/>
            </w:tcBorders>
          </w:tcPr>
          <w:p w14:paraId="064833B2" w14:textId="77777777" w:rsidR="008A50F9" w:rsidRPr="00C82AF1" w:rsidRDefault="008A50F9" w:rsidP="00AB0191">
            <w:pPr>
              <w:keepNext/>
              <w:keepLines/>
              <w:jc w:val="center"/>
              <w:rPr>
                <w:b/>
                <w:bCs/>
                <w:lang w:val="cs-CZ"/>
              </w:rPr>
            </w:pPr>
            <w:r w:rsidRPr="00C82AF1">
              <w:rPr>
                <w:b/>
                <w:bCs/>
                <w:lang w:val="cs-CZ"/>
              </w:rPr>
              <w:t xml:space="preserve">ALXN1210-NMO-307 </w:t>
            </w:r>
          </w:p>
          <w:p w14:paraId="1AF3DF5A" w14:textId="77777777" w:rsidR="008A50F9" w:rsidRPr="00C82AF1" w:rsidRDefault="008A50F9" w:rsidP="00AB0191">
            <w:pPr>
              <w:keepNext/>
              <w:keepLines/>
              <w:jc w:val="center"/>
              <w:rPr>
                <w:lang w:val="cs-CZ"/>
              </w:rPr>
            </w:pPr>
            <w:r w:rsidRPr="00C82AF1">
              <w:rPr>
                <w:b/>
                <w:bCs/>
                <w:lang w:val="cs-CZ"/>
              </w:rPr>
              <w:t>Ravulizumab</w:t>
            </w:r>
            <w:r w:rsidRPr="00C82AF1">
              <w:rPr>
                <w:b/>
                <w:bCs/>
                <w:lang w:val="cs-CZ"/>
              </w:rPr>
              <w:br/>
              <w:t>(n = 58)</w:t>
            </w:r>
          </w:p>
        </w:tc>
      </w:tr>
      <w:tr w:rsidR="008A50F9" w:rsidRPr="006653AB" w14:paraId="43D43310" w14:textId="77777777" w:rsidTr="00AB0191">
        <w:tc>
          <w:tcPr>
            <w:tcW w:w="3185" w:type="dxa"/>
            <w:vMerge w:val="restart"/>
            <w:tcBorders>
              <w:top w:val="single" w:sz="6" w:space="0" w:color="auto"/>
              <w:left w:val="single" w:sz="6" w:space="0" w:color="auto"/>
              <w:bottom w:val="single" w:sz="6" w:space="0" w:color="auto"/>
              <w:right w:val="single" w:sz="6" w:space="0" w:color="auto"/>
            </w:tcBorders>
            <w:hideMark/>
          </w:tcPr>
          <w:p w14:paraId="6C3B9782" w14:textId="77777777" w:rsidR="008A50F9" w:rsidRPr="00C82AF1" w:rsidRDefault="008A50F9" w:rsidP="00AB0191">
            <w:pPr>
              <w:keepNext/>
              <w:keepLines/>
              <w:rPr>
                <w:lang w:val="cs-CZ"/>
              </w:rPr>
            </w:pPr>
            <w:r w:rsidRPr="00C82AF1">
              <w:rPr>
                <w:color w:val="000000"/>
                <w:lang w:val="cs-CZ"/>
              </w:rPr>
              <w:t xml:space="preserve">Čas od počátečních klinických projevů NMOSD do první dávky </w:t>
            </w:r>
            <w:r w:rsidRPr="006653AB">
              <w:rPr>
                <w:color w:val="000000"/>
                <w:lang w:val="cs-CZ"/>
              </w:rPr>
              <w:t>studijního</w:t>
            </w:r>
            <w:r w:rsidRPr="00C82AF1">
              <w:rPr>
                <w:color w:val="000000"/>
                <w:lang w:val="cs-CZ"/>
              </w:rPr>
              <w:t xml:space="preserve"> léku (roky)</w:t>
            </w:r>
          </w:p>
        </w:tc>
        <w:tc>
          <w:tcPr>
            <w:tcW w:w="1138" w:type="dxa"/>
            <w:tcBorders>
              <w:top w:val="single" w:sz="6" w:space="0" w:color="auto"/>
              <w:left w:val="single" w:sz="6" w:space="0" w:color="auto"/>
              <w:bottom w:val="single" w:sz="6" w:space="0" w:color="auto"/>
              <w:right w:val="single" w:sz="6" w:space="0" w:color="auto"/>
            </w:tcBorders>
            <w:hideMark/>
          </w:tcPr>
          <w:p w14:paraId="45304A37" w14:textId="77777777" w:rsidR="008A50F9" w:rsidRPr="00C82AF1" w:rsidRDefault="008A50F9" w:rsidP="00AB0191">
            <w:pPr>
              <w:keepNext/>
              <w:keepLines/>
              <w:jc w:val="center"/>
              <w:rPr>
                <w:lang w:val="cs-CZ"/>
              </w:rPr>
            </w:pPr>
            <w:r w:rsidRPr="00C82AF1">
              <w:rPr>
                <w:lang w:val="cs-CZ"/>
              </w:rPr>
              <w:t>Průměr (SD)</w:t>
            </w:r>
          </w:p>
        </w:tc>
        <w:tc>
          <w:tcPr>
            <w:tcW w:w="2382" w:type="dxa"/>
            <w:tcBorders>
              <w:top w:val="single" w:sz="6" w:space="0" w:color="auto"/>
              <w:left w:val="single" w:sz="6" w:space="0" w:color="auto"/>
              <w:bottom w:val="single" w:sz="6" w:space="0" w:color="auto"/>
              <w:right w:val="single" w:sz="6" w:space="0" w:color="auto"/>
            </w:tcBorders>
          </w:tcPr>
          <w:p w14:paraId="689C00B6" w14:textId="77777777" w:rsidR="008A50F9" w:rsidRPr="00C82AF1" w:rsidRDefault="008A50F9" w:rsidP="00AB0191">
            <w:pPr>
              <w:keepNext/>
              <w:keepLines/>
              <w:jc w:val="center"/>
              <w:rPr>
                <w:lang w:val="cs-CZ"/>
              </w:rPr>
            </w:pPr>
            <w:r w:rsidRPr="00C82AF1">
              <w:rPr>
                <w:lang w:val="cs-CZ"/>
              </w:rPr>
              <w:t>5,2 (6,38)</w:t>
            </w:r>
          </w:p>
        </w:tc>
      </w:tr>
      <w:tr w:rsidR="008A50F9" w:rsidRPr="006653AB" w14:paraId="64B47FCF" w14:textId="77777777" w:rsidTr="00AB0191">
        <w:tc>
          <w:tcPr>
            <w:tcW w:w="0" w:type="auto"/>
            <w:vMerge/>
            <w:tcBorders>
              <w:top w:val="single" w:sz="6" w:space="0" w:color="auto"/>
              <w:left w:val="single" w:sz="6" w:space="0" w:color="auto"/>
              <w:bottom w:val="single" w:sz="6" w:space="0" w:color="auto"/>
              <w:right w:val="single" w:sz="6" w:space="0" w:color="auto"/>
            </w:tcBorders>
            <w:vAlign w:val="center"/>
            <w:hideMark/>
          </w:tcPr>
          <w:p w14:paraId="3EB7CAB3" w14:textId="77777777" w:rsidR="008A50F9" w:rsidRPr="00C82AF1" w:rsidRDefault="008A50F9" w:rsidP="00AB0191">
            <w:pPr>
              <w:keepNext/>
              <w:keepLines/>
              <w:rPr>
                <w:lang w:val="cs-CZ"/>
              </w:rPr>
            </w:pPr>
          </w:p>
        </w:tc>
        <w:tc>
          <w:tcPr>
            <w:tcW w:w="1138" w:type="dxa"/>
            <w:tcBorders>
              <w:top w:val="single" w:sz="6" w:space="0" w:color="auto"/>
              <w:left w:val="single" w:sz="6" w:space="0" w:color="auto"/>
              <w:bottom w:val="single" w:sz="6" w:space="0" w:color="auto"/>
              <w:right w:val="single" w:sz="6" w:space="0" w:color="auto"/>
            </w:tcBorders>
            <w:hideMark/>
          </w:tcPr>
          <w:p w14:paraId="2BE7FF5C" w14:textId="77777777" w:rsidR="008A50F9" w:rsidRPr="00C82AF1" w:rsidRDefault="008A50F9" w:rsidP="00AB0191">
            <w:pPr>
              <w:keepNext/>
              <w:keepLines/>
              <w:jc w:val="center"/>
              <w:rPr>
                <w:lang w:val="cs-CZ"/>
              </w:rPr>
            </w:pPr>
            <w:r w:rsidRPr="00C82AF1">
              <w:rPr>
                <w:lang w:val="cs-CZ"/>
              </w:rPr>
              <w:t>Medián</w:t>
            </w:r>
          </w:p>
        </w:tc>
        <w:tc>
          <w:tcPr>
            <w:tcW w:w="2382" w:type="dxa"/>
            <w:tcBorders>
              <w:top w:val="single" w:sz="6" w:space="0" w:color="auto"/>
              <w:left w:val="single" w:sz="6" w:space="0" w:color="auto"/>
              <w:bottom w:val="single" w:sz="6" w:space="0" w:color="auto"/>
              <w:right w:val="single" w:sz="6" w:space="0" w:color="auto"/>
            </w:tcBorders>
          </w:tcPr>
          <w:p w14:paraId="7E3C2716" w14:textId="77777777" w:rsidR="008A50F9" w:rsidRPr="00C82AF1" w:rsidRDefault="008A50F9" w:rsidP="00AB0191">
            <w:pPr>
              <w:keepNext/>
              <w:keepLines/>
              <w:jc w:val="center"/>
              <w:rPr>
                <w:lang w:val="cs-CZ"/>
              </w:rPr>
            </w:pPr>
            <w:r w:rsidRPr="00C82AF1">
              <w:rPr>
                <w:lang w:val="cs-CZ"/>
              </w:rPr>
              <w:t>2,0</w:t>
            </w:r>
          </w:p>
        </w:tc>
      </w:tr>
      <w:tr w:rsidR="008A50F9" w:rsidRPr="006653AB" w14:paraId="23BDDC1A" w14:textId="77777777" w:rsidTr="00AB0191">
        <w:tc>
          <w:tcPr>
            <w:tcW w:w="0" w:type="auto"/>
            <w:vMerge/>
            <w:tcBorders>
              <w:top w:val="single" w:sz="6" w:space="0" w:color="auto"/>
              <w:left w:val="single" w:sz="6" w:space="0" w:color="auto"/>
              <w:bottom w:val="single" w:sz="6" w:space="0" w:color="auto"/>
              <w:right w:val="single" w:sz="6" w:space="0" w:color="auto"/>
            </w:tcBorders>
            <w:vAlign w:val="center"/>
            <w:hideMark/>
          </w:tcPr>
          <w:p w14:paraId="7B981C1C" w14:textId="77777777" w:rsidR="008A50F9" w:rsidRPr="00C82AF1" w:rsidRDefault="008A50F9" w:rsidP="00AB0191">
            <w:pPr>
              <w:keepNext/>
              <w:keepLines/>
              <w:rPr>
                <w:lang w:val="cs-CZ"/>
              </w:rPr>
            </w:pPr>
          </w:p>
        </w:tc>
        <w:tc>
          <w:tcPr>
            <w:tcW w:w="1138" w:type="dxa"/>
            <w:tcBorders>
              <w:top w:val="single" w:sz="6" w:space="0" w:color="auto"/>
              <w:left w:val="single" w:sz="6" w:space="0" w:color="auto"/>
              <w:bottom w:val="single" w:sz="6" w:space="0" w:color="auto"/>
              <w:right w:val="single" w:sz="6" w:space="0" w:color="auto"/>
            </w:tcBorders>
            <w:hideMark/>
          </w:tcPr>
          <w:p w14:paraId="157B5E4D" w14:textId="77777777" w:rsidR="008A50F9" w:rsidRPr="00C82AF1" w:rsidRDefault="008A50F9" w:rsidP="00AB0191">
            <w:pPr>
              <w:keepNext/>
              <w:keepLines/>
              <w:jc w:val="center"/>
              <w:rPr>
                <w:lang w:val="cs-CZ"/>
              </w:rPr>
            </w:pPr>
            <w:r w:rsidRPr="00C82AF1">
              <w:rPr>
                <w:lang w:val="cs-CZ"/>
              </w:rPr>
              <w:t>Min, max</w:t>
            </w:r>
          </w:p>
        </w:tc>
        <w:tc>
          <w:tcPr>
            <w:tcW w:w="2382" w:type="dxa"/>
            <w:tcBorders>
              <w:top w:val="single" w:sz="6" w:space="0" w:color="auto"/>
              <w:left w:val="single" w:sz="6" w:space="0" w:color="auto"/>
              <w:bottom w:val="single" w:sz="6" w:space="0" w:color="auto"/>
              <w:right w:val="single" w:sz="6" w:space="0" w:color="auto"/>
            </w:tcBorders>
          </w:tcPr>
          <w:p w14:paraId="38DD7AD4" w14:textId="77777777" w:rsidR="008A50F9" w:rsidRPr="00C82AF1" w:rsidRDefault="008A50F9" w:rsidP="00AB0191">
            <w:pPr>
              <w:keepNext/>
              <w:keepLines/>
              <w:jc w:val="center"/>
              <w:rPr>
                <w:lang w:val="cs-CZ"/>
              </w:rPr>
            </w:pPr>
            <w:r w:rsidRPr="00C82AF1">
              <w:rPr>
                <w:lang w:val="cs-CZ"/>
              </w:rPr>
              <w:t>0,19; 24,49</w:t>
            </w:r>
          </w:p>
        </w:tc>
      </w:tr>
      <w:tr w:rsidR="008A50F9" w:rsidRPr="006653AB" w14:paraId="1F250548" w14:textId="77777777" w:rsidTr="00AB0191">
        <w:tc>
          <w:tcPr>
            <w:tcW w:w="3185" w:type="dxa"/>
            <w:vMerge w:val="restart"/>
            <w:tcBorders>
              <w:top w:val="single" w:sz="6" w:space="0" w:color="auto"/>
              <w:left w:val="single" w:sz="6" w:space="0" w:color="auto"/>
              <w:bottom w:val="single" w:sz="6" w:space="0" w:color="auto"/>
              <w:right w:val="single" w:sz="6" w:space="0" w:color="auto"/>
            </w:tcBorders>
            <w:hideMark/>
          </w:tcPr>
          <w:p w14:paraId="45B1970E" w14:textId="77777777" w:rsidR="008A50F9" w:rsidRPr="00C82AF1" w:rsidRDefault="008A50F9" w:rsidP="00AB0191">
            <w:pPr>
              <w:keepNext/>
              <w:keepLines/>
              <w:rPr>
                <w:lang w:val="cs-CZ"/>
              </w:rPr>
            </w:pPr>
            <w:r>
              <w:rPr>
                <w:lang w:val="cs-CZ"/>
              </w:rPr>
              <w:t xml:space="preserve">Anamnéza </w:t>
            </w:r>
            <w:r w:rsidRPr="00C82AF1">
              <w:rPr>
                <w:lang w:val="cs-CZ"/>
              </w:rPr>
              <w:t>ARR</w:t>
            </w:r>
            <w:r>
              <w:rPr>
                <w:lang w:val="cs-CZ"/>
              </w:rPr>
              <w:t xml:space="preserve"> </w:t>
            </w:r>
            <w:r w:rsidRPr="00C82AF1">
              <w:rPr>
                <w:lang w:val="cs-CZ"/>
              </w:rPr>
              <w:t>v období 24 měsíců před screeningem </w:t>
            </w:r>
          </w:p>
        </w:tc>
        <w:tc>
          <w:tcPr>
            <w:tcW w:w="1138" w:type="dxa"/>
            <w:tcBorders>
              <w:top w:val="single" w:sz="6" w:space="0" w:color="auto"/>
              <w:left w:val="single" w:sz="6" w:space="0" w:color="auto"/>
              <w:bottom w:val="single" w:sz="6" w:space="0" w:color="auto"/>
              <w:right w:val="single" w:sz="6" w:space="0" w:color="auto"/>
            </w:tcBorders>
            <w:hideMark/>
          </w:tcPr>
          <w:p w14:paraId="48FCC41C" w14:textId="77777777" w:rsidR="008A50F9" w:rsidRPr="00C82AF1" w:rsidRDefault="008A50F9" w:rsidP="00AB0191">
            <w:pPr>
              <w:keepNext/>
              <w:keepLines/>
              <w:jc w:val="center"/>
              <w:rPr>
                <w:lang w:val="cs-CZ"/>
              </w:rPr>
            </w:pPr>
            <w:r w:rsidRPr="00C82AF1">
              <w:rPr>
                <w:lang w:val="cs-CZ"/>
              </w:rPr>
              <w:t>Průměr (SD)</w:t>
            </w:r>
          </w:p>
        </w:tc>
        <w:tc>
          <w:tcPr>
            <w:tcW w:w="2382" w:type="dxa"/>
            <w:tcBorders>
              <w:top w:val="single" w:sz="6" w:space="0" w:color="auto"/>
              <w:left w:val="single" w:sz="6" w:space="0" w:color="auto"/>
              <w:bottom w:val="single" w:sz="6" w:space="0" w:color="auto"/>
              <w:right w:val="single" w:sz="6" w:space="0" w:color="auto"/>
            </w:tcBorders>
          </w:tcPr>
          <w:p w14:paraId="23FC3FB7" w14:textId="77777777" w:rsidR="008A50F9" w:rsidRPr="00C82AF1" w:rsidRDefault="008A50F9" w:rsidP="00AB0191">
            <w:pPr>
              <w:keepNext/>
              <w:keepLines/>
              <w:jc w:val="center"/>
              <w:rPr>
                <w:lang w:val="cs-CZ"/>
              </w:rPr>
            </w:pPr>
            <w:r w:rsidRPr="00C82AF1">
              <w:rPr>
                <w:lang w:val="cs-CZ"/>
              </w:rPr>
              <w:t>1,87 (1,59)</w:t>
            </w:r>
          </w:p>
        </w:tc>
      </w:tr>
      <w:tr w:rsidR="008A50F9" w:rsidRPr="006653AB" w14:paraId="1056603C" w14:textId="77777777" w:rsidTr="00AB0191">
        <w:tc>
          <w:tcPr>
            <w:tcW w:w="0" w:type="auto"/>
            <w:vMerge/>
            <w:tcBorders>
              <w:top w:val="single" w:sz="6" w:space="0" w:color="auto"/>
              <w:left w:val="single" w:sz="6" w:space="0" w:color="auto"/>
              <w:bottom w:val="single" w:sz="6" w:space="0" w:color="auto"/>
              <w:right w:val="single" w:sz="6" w:space="0" w:color="auto"/>
            </w:tcBorders>
            <w:vAlign w:val="center"/>
            <w:hideMark/>
          </w:tcPr>
          <w:p w14:paraId="6A485EAA" w14:textId="77777777" w:rsidR="008A50F9" w:rsidRPr="00C82AF1" w:rsidRDefault="008A50F9" w:rsidP="00AB0191">
            <w:pPr>
              <w:keepNext/>
              <w:keepLines/>
              <w:rPr>
                <w:lang w:val="cs-CZ"/>
              </w:rPr>
            </w:pPr>
          </w:p>
        </w:tc>
        <w:tc>
          <w:tcPr>
            <w:tcW w:w="1138" w:type="dxa"/>
            <w:tcBorders>
              <w:top w:val="single" w:sz="6" w:space="0" w:color="auto"/>
              <w:left w:val="single" w:sz="6" w:space="0" w:color="auto"/>
              <w:bottom w:val="single" w:sz="6" w:space="0" w:color="auto"/>
              <w:right w:val="single" w:sz="6" w:space="0" w:color="auto"/>
            </w:tcBorders>
            <w:hideMark/>
          </w:tcPr>
          <w:p w14:paraId="756492D8" w14:textId="77777777" w:rsidR="008A50F9" w:rsidRPr="00C82AF1" w:rsidRDefault="008A50F9" w:rsidP="00AB0191">
            <w:pPr>
              <w:keepNext/>
              <w:keepLines/>
              <w:jc w:val="center"/>
              <w:rPr>
                <w:lang w:val="cs-CZ"/>
              </w:rPr>
            </w:pPr>
            <w:r w:rsidRPr="00C82AF1">
              <w:rPr>
                <w:lang w:val="cs-CZ"/>
              </w:rPr>
              <w:t>Medián</w:t>
            </w:r>
          </w:p>
        </w:tc>
        <w:tc>
          <w:tcPr>
            <w:tcW w:w="2382" w:type="dxa"/>
            <w:tcBorders>
              <w:top w:val="single" w:sz="6" w:space="0" w:color="auto"/>
              <w:left w:val="single" w:sz="6" w:space="0" w:color="auto"/>
              <w:bottom w:val="single" w:sz="6" w:space="0" w:color="auto"/>
              <w:right w:val="single" w:sz="6" w:space="0" w:color="auto"/>
            </w:tcBorders>
          </w:tcPr>
          <w:p w14:paraId="2E6268AC" w14:textId="77777777" w:rsidR="008A50F9" w:rsidRPr="00C82AF1" w:rsidRDefault="008A50F9" w:rsidP="00AB0191">
            <w:pPr>
              <w:keepNext/>
              <w:keepLines/>
              <w:jc w:val="center"/>
              <w:rPr>
                <w:lang w:val="cs-CZ"/>
              </w:rPr>
            </w:pPr>
            <w:r w:rsidRPr="00C82AF1">
              <w:rPr>
                <w:lang w:val="cs-CZ"/>
              </w:rPr>
              <w:t>1,44</w:t>
            </w:r>
          </w:p>
        </w:tc>
      </w:tr>
      <w:tr w:rsidR="008A50F9" w:rsidRPr="006653AB" w14:paraId="6ADE039B" w14:textId="77777777" w:rsidTr="00AB0191">
        <w:tc>
          <w:tcPr>
            <w:tcW w:w="0" w:type="auto"/>
            <w:vMerge/>
            <w:tcBorders>
              <w:top w:val="single" w:sz="6" w:space="0" w:color="auto"/>
              <w:left w:val="single" w:sz="6" w:space="0" w:color="auto"/>
              <w:bottom w:val="single" w:sz="6" w:space="0" w:color="auto"/>
              <w:right w:val="single" w:sz="6" w:space="0" w:color="auto"/>
            </w:tcBorders>
            <w:vAlign w:val="center"/>
            <w:hideMark/>
          </w:tcPr>
          <w:p w14:paraId="5CB697CA" w14:textId="77777777" w:rsidR="008A50F9" w:rsidRPr="00C82AF1" w:rsidRDefault="008A50F9" w:rsidP="00AB0191">
            <w:pPr>
              <w:keepNext/>
              <w:keepLines/>
              <w:rPr>
                <w:lang w:val="cs-CZ"/>
              </w:rPr>
            </w:pPr>
          </w:p>
        </w:tc>
        <w:tc>
          <w:tcPr>
            <w:tcW w:w="1138" w:type="dxa"/>
            <w:tcBorders>
              <w:top w:val="single" w:sz="6" w:space="0" w:color="auto"/>
              <w:left w:val="single" w:sz="6" w:space="0" w:color="auto"/>
              <w:bottom w:val="single" w:sz="6" w:space="0" w:color="auto"/>
              <w:right w:val="single" w:sz="6" w:space="0" w:color="auto"/>
            </w:tcBorders>
            <w:hideMark/>
          </w:tcPr>
          <w:p w14:paraId="63EA10D9" w14:textId="77777777" w:rsidR="008A50F9" w:rsidRPr="00C82AF1" w:rsidRDefault="008A50F9" w:rsidP="00AB0191">
            <w:pPr>
              <w:keepNext/>
              <w:keepLines/>
              <w:jc w:val="center"/>
              <w:rPr>
                <w:lang w:val="cs-CZ"/>
              </w:rPr>
            </w:pPr>
            <w:r w:rsidRPr="00C82AF1">
              <w:rPr>
                <w:lang w:val="cs-CZ"/>
              </w:rPr>
              <w:t>Min, max</w:t>
            </w:r>
          </w:p>
        </w:tc>
        <w:tc>
          <w:tcPr>
            <w:tcW w:w="2382" w:type="dxa"/>
            <w:tcBorders>
              <w:top w:val="single" w:sz="6" w:space="0" w:color="auto"/>
              <w:left w:val="single" w:sz="6" w:space="0" w:color="auto"/>
              <w:bottom w:val="single" w:sz="6" w:space="0" w:color="auto"/>
              <w:right w:val="single" w:sz="6" w:space="0" w:color="auto"/>
            </w:tcBorders>
          </w:tcPr>
          <w:p w14:paraId="25954753" w14:textId="77777777" w:rsidR="008A50F9" w:rsidRPr="00C82AF1" w:rsidRDefault="008A50F9" w:rsidP="00AB0191">
            <w:pPr>
              <w:keepNext/>
              <w:keepLines/>
              <w:jc w:val="center"/>
              <w:rPr>
                <w:lang w:val="cs-CZ"/>
              </w:rPr>
            </w:pPr>
            <w:r w:rsidRPr="00C82AF1">
              <w:rPr>
                <w:lang w:val="cs-CZ"/>
              </w:rPr>
              <w:t>0,5; 6,9</w:t>
            </w:r>
          </w:p>
        </w:tc>
      </w:tr>
      <w:tr w:rsidR="008A50F9" w:rsidRPr="006653AB" w14:paraId="039F4A3E" w14:textId="77777777" w:rsidTr="00AB0191">
        <w:tc>
          <w:tcPr>
            <w:tcW w:w="3185" w:type="dxa"/>
            <w:vMerge w:val="restart"/>
            <w:tcBorders>
              <w:top w:val="single" w:sz="6" w:space="0" w:color="auto"/>
              <w:left w:val="single" w:sz="6" w:space="0" w:color="auto"/>
              <w:bottom w:val="single" w:sz="6" w:space="0" w:color="auto"/>
              <w:right w:val="single" w:sz="6" w:space="0" w:color="auto"/>
            </w:tcBorders>
            <w:hideMark/>
          </w:tcPr>
          <w:p w14:paraId="623D43F2" w14:textId="77777777" w:rsidR="008A50F9" w:rsidRPr="00C82AF1" w:rsidRDefault="008A50F9" w:rsidP="00AB0191">
            <w:pPr>
              <w:keepNext/>
              <w:keepLines/>
              <w:rPr>
                <w:lang w:val="cs-CZ"/>
              </w:rPr>
            </w:pPr>
            <w:r w:rsidRPr="00C82AF1">
              <w:rPr>
                <w:lang w:val="cs-CZ"/>
              </w:rPr>
              <w:t>Výchozí skóre HAI </w:t>
            </w:r>
          </w:p>
        </w:tc>
        <w:tc>
          <w:tcPr>
            <w:tcW w:w="1138" w:type="dxa"/>
            <w:tcBorders>
              <w:top w:val="single" w:sz="6" w:space="0" w:color="auto"/>
              <w:left w:val="single" w:sz="6" w:space="0" w:color="auto"/>
              <w:bottom w:val="single" w:sz="6" w:space="0" w:color="auto"/>
              <w:right w:val="single" w:sz="6" w:space="0" w:color="auto"/>
            </w:tcBorders>
            <w:hideMark/>
          </w:tcPr>
          <w:p w14:paraId="636497D1" w14:textId="77777777" w:rsidR="008A50F9" w:rsidRPr="00C82AF1" w:rsidRDefault="008A50F9" w:rsidP="00AB0191">
            <w:pPr>
              <w:keepNext/>
              <w:keepLines/>
              <w:jc w:val="center"/>
              <w:rPr>
                <w:lang w:val="cs-CZ"/>
              </w:rPr>
            </w:pPr>
            <w:r w:rsidRPr="00C82AF1">
              <w:rPr>
                <w:lang w:val="cs-CZ"/>
              </w:rPr>
              <w:t>Průměr (SD)</w:t>
            </w:r>
          </w:p>
        </w:tc>
        <w:tc>
          <w:tcPr>
            <w:tcW w:w="2382" w:type="dxa"/>
            <w:tcBorders>
              <w:top w:val="single" w:sz="6" w:space="0" w:color="auto"/>
              <w:left w:val="single" w:sz="6" w:space="0" w:color="auto"/>
              <w:bottom w:val="single" w:sz="6" w:space="0" w:color="auto"/>
              <w:right w:val="single" w:sz="6" w:space="0" w:color="auto"/>
            </w:tcBorders>
          </w:tcPr>
          <w:p w14:paraId="25212543" w14:textId="77777777" w:rsidR="008A50F9" w:rsidRPr="00C82AF1" w:rsidRDefault="008A50F9" w:rsidP="00AB0191">
            <w:pPr>
              <w:keepNext/>
              <w:keepLines/>
              <w:jc w:val="center"/>
              <w:rPr>
                <w:lang w:val="cs-CZ"/>
              </w:rPr>
            </w:pPr>
            <w:r w:rsidRPr="00C82AF1">
              <w:rPr>
                <w:lang w:val="cs-CZ"/>
              </w:rPr>
              <w:t>1,2 (1,42)</w:t>
            </w:r>
          </w:p>
        </w:tc>
      </w:tr>
      <w:tr w:rsidR="008A50F9" w:rsidRPr="006653AB" w14:paraId="75B38760" w14:textId="77777777" w:rsidTr="00AB0191">
        <w:tc>
          <w:tcPr>
            <w:tcW w:w="0" w:type="auto"/>
            <w:vMerge/>
            <w:tcBorders>
              <w:top w:val="single" w:sz="6" w:space="0" w:color="auto"/>
              <w:left w:val="single" w:sz="6" w:space="0" w:color="auto"/>
              <w:bottom w:val="single" w:sz="6" w:space="0" w:color="auto"/>
              <w:right w:val="single" w:sz="6" w:space="0" w:color="auto"/>
            </w:tcBorders>
            <w:vAlign w:val="center"/>
            <w:hideMark/>
          </w:tcPr>
          <w:p w14:paraId="10EFEA44" w14:textId="77777777" w:rsidR="008A50F9" w:rsidRPr="00C82AF1" w:rsidRDefault="008A50F9" w:rsidP="00AB0191">
            <w:pPr>
              <w:keepNext/>
              <w:keepLines/>
              <w:rPr>
                <w:lang w:val="cs-CZ"/>
              </w:rPr>
            </w:pPr>
          </w:p>
        </w:tc>
        <w:tc>
          <w:tcPr>
            <w:tcW w:w="1138" w:type="dxa"/>
            <w:tcBorders>
              <w:top w:val="single" w:sz="6" w:space="0" w:color="auto"/>
              <w:left w:val="single" w:sz="6" w:space="0" w:color="auto"/>
              <w:bottom w:val="single" w:sz="6" w:space="0" w:color="auto"/>
              <w:right w:val="single" w:sz="6" w:space="0" w:color="auto"/>
            </w:tcBorders>
            <w:hideMark/>
          </w:tcPr>
          <w:p w14:paraId="5EFAFFF4" w14:textId="77777777" w:rsidR="008A50F9" w:rsidRPr="00C82AF1" w:rsidRDefault="008A50F9" w:rsidP="00AB0191">
            <w:pPr>
              <w:keepNext/>
              <w:keepLines/>
              <w:jc w:val="center"/>
              <w:rPr>
                <w:lang w:val="cs-CZ"/>
              </w:rPr>
            </w:pPr>
            <w:r w:rsidRPr="00C82AF1">
              <w:rPr>
                <w:lang w:val="cs-CZ"/>
              </w:rPr>
              <w:t>Medián</w:t>
            </w:r>
          </w:p>
        </w:tc>
        <w:tc>
          <w:tcPr>
            <w:tcW w:w="2382" w:type="dxa"/>
            <w:tcBorders>
              <w:top w:val="single" w:sz="6" w:space="0" w:color="auto"/>
              <w:left w:val="single" w:sz="6" w:space="0" w:color="auto"/>
              <w:bottom w:val="single" w:sz="6" w:space="0" w:color="auto"/>
              <w:right w:val="single" w:sz="6" w:space="0" w:color="auto"/>
            </w:tcBorders>
          </w:tcPr>
          <w:p w14:paraId="5E3A17E5" w14:textId="77777777" w:rsidR="008A50F9" w:rsidRPr="00C82AF1" w:rsidRDefault="008A50F9" w:rsidP="00AB0191">
            <w:pPr>
              <w:keepNext/>
              <w:keepLines/>
              <w:jc w:val="center"/>
              <w:rPr>
                <w:lang w:val="cs-CZ"/>
              </w:rPr>
            </w:pPr>
            <w:r w:rsidRPr="00C82AF1">
              <w:rPr>
                <w:lang w:val="cs-CZ"/>
              </w:rPr>
              <w:t>1,0</w:t>
            </w:r>
          </w:p>
        </w:tc>
      </w:tr>
      <w:tr w:rsidR="008A50F9" w:rsidRPr="006653AB" w14:paraId="6F2117DE" w14:textId="77777777" w:rsidTr="00AB0191">
        <w:tc>
          <w:tcPr>
            <w:tcW w:w="0" w:type="auto"/>
            <w:vMerge/>
            <w:tcBorders>
              <w:top w:val="single" w:sz="6" w:space="0" w:color="auto"/>
              <w:left w:val="single" w:sz="6" w:space="0" w:color="auto"/>
              <w:bottom w:val="single" w:sz="6" w:space="0" w:color="auto"/>
              <w:right w:val="single" w:sz="6" w:space="0" w:color="auto"/>
            </w:tcBorders>
            <w:vAlign w:val="center"/>
            <w:hideMark/>
          </w:tcPr>
          <w:p w14:paraId="035D7041" w14:textId="77777777" w:rsidR="008A50F9" w:rsidRPr="00C82AF1" w:rsidRDefault="008A50F9" w:rsidP="00AB0191">
            <w:pPr>
              <w:keepNext/>
              <w:keepLines/>
              <w:rPr>
                <w:lang w:val="cs-CZ"/>
              </w:rPr>
            </w:pPr>
          </w:p>
        </w:tc>
        <w:tc>
          <w:tcPr>
            <w:tcW w:w="1138" w:type="dxa"/>
            <w:tcBorders>
              <w:top w:val="single" w:sz="6" w:space="0" w:color="auto"/>
              <w:left w:val="single" w:sz="6" w:space="0" w:color="auto"/>
              <w:bottom w:val="single" w:sz="6" w:space="0" w:color="auto"/>
              <w:right w:val="single" w:sz="6" w:space="0" w:color="auto"/>
            </w:tcBorders>
            <w:hideMark/>
          </w:tcPr>
          <w:p w14:paraId="32A82330" w14:textId="77777777" w:rsidR="008A50F9" w:rsidRPr="00C82AF1" w:rsidRDefault="008A50F9" w:rsidP="00AB0191">
            <w:pPr>
              <w:keepNext/>
              <w:keepLines/>
              <w:jc w:val="center"/>
              <w:rPr>
                <w:lang w:val="cs-CZ"/>
              </w:rPr>
            </w:pPr>
            <w:r w:rsidRPr="00C82AF1">
              <w:rPr>
                <w:lang w:val="cs-CZ"/>
              </w:rPr>
              <w:t>Min, max</w:t>
            </w:r>
          </w:p>
        </w:tc>
        <w:tc>
          <w:tcPr>
            <w:tcW w:w="2382" w:type="dxa"/>
            <w:tcBorders>
              <w:top w:val="single" w:sz="6" w:space="0" w:color="auto"/>
              <w:left w:val="single" w:sz="6" w:space="0" w:color="auto"/>
              <w:bottom w:val="single" w:sz="6" w:space="0" w:color="auto"/>
              <w:right w:val="single" w:sz="6" w:space="0" w:color="auto"/>
            </w:tcBorders>
          </w:tcPr>
          <w:p w14:paraId="775ABD67" w14:textId="77777777" w:rsidR="008A50F9" w:rsidRPr="00C82AF1" w:rsidRDefault="008A50F9" w:rsidP="00AB0191">
            <w:pPr>
              <w:keepNext/>
              <w:keepLines/>
              <w:jc w:val="center"/>
              <w:rPr>
                <w:lang w:val="cs-CZ"/>
              </w:rPr>
            </w:pPr>
            <w:r w:rsidRPr="00C82AF1">
              <w:rPr>
                <w:lang w:val="cs-CZ"/>
              </w:rPr>
              <w:t>0; 7</w:t>
            </w:r>
          </w:p>
        </w:tc>
      </w:tr>
      <w:tr w:rsidR="008A50F9" w:rsidRPr="006653AB" w14:paraId="25EBB1E9" w14:textId="77777777" w:rsidTr="00AB0191">
        <w:tc>
          <w:tcPr>
            <w:tcW w:w="3185" w:type="dxa"/>
            <w:vMerge w:val="restart"/>
            <w:tcBorders>
              <w:top w:val="single" w:sz="6" w:space="0" w:color="auto"/>
              <w:left w:val="single" w:sz="6" w:space="0" w:color="auto"/>
              <w:bottom w:val="single" w:sz="6" w:space="0" w:color="auto"/>
              <w:right w:val="single" w:sz="6" w:space="0" w:color="auto"/>
            </w:tcBorders>
            <w:hideMark/>
          </w:tcPr>
          <w:p w14:paraId="639D9ECD" w14:textId="77777777" w:rsidR="008A50F9" w:rsidRPr="00C82AF1" w:rsidRDefault="008A50F9" w:rsidP="00AB0191">
            <w:pPr>
              <w:keepNext/>
              <w:keepLines/>
              <w:rPr>
                <w:lang w:val="cs-CZ"/>
              </w:rPr>
            </w:pPr>
            <w:r w:rsidRPr="00C82AF1">
              <w:rPr>
                <w:lang w:val="cs-CZ"/>
              </w:rPr>
              <w:t>Výchozí EDSS skóre </w:t>
            </w:r>
          </w:p>
        </w:tc>
        <w:tc>
          <w:tcPr>
            <w:tcW w:w="1138" w:type="dxa"/>
            <w:tcBorders>
              <w:top w:val="single" w:sz="6" w:space="0" w:color="auto"/>
              <w:left w:val="single" w:sz="6" w:space="0" w:color="auto"/>
              <w:bottom w:val="single" w:sz="6" w:space="0" w:color="auto"/>
              <w:right w:val="single" w:sz="6" w:space="0" w:color="auto"/>
            </w:tcBorders>
            <w:hideMark/>
          </w:tcPr>
          <w:p w14:paraId="30E201C1" w14:textId="77777777" w:rsidR="008A50F9" w:rsidRPr="00C82AF1" w:rsidRDefault="008A50F9" w:rsidP="00AB0191">
            <w:pPr>
              <w:keepNext/>
              <w:keepLines/>
              <w:jc w:val="center"/>
              <w:rPr>
                <w:lang w:val="cs-CZ"/>
              </w:rPr>
            </w:pPr>
            <w:r w:rsidRPr="00C82AF1">
              <w:rPr>
                <w:lang w:val="cs-CZ"/>
              </w:rPr>
              <w:t>Průměr (SD)</w:t>
            </w:r>
          </w:p>
        </w:tc>
        <w:tc>
          <w:tcPr>
            <w:tcW w:w="2382" w:type="dxa"/>
            <w:tcBorders>
              <w:top w:val="single" w:sz="6" w:space="0" w:color="auto"/>
              <w:left w:val="single" w:sz="6" w:space="0" w:color="auto"/>
              <w:bottom w:val="single" w:sz="6" w:space="0" w:color="auto"/>
              <w:right w:val="single" w:sz="6" w:space="0" w:color="auto"/>
            </w:tcBorders>
          </w:tcPr>
          <w:p w14:paraId="696A1670" w14:textId="77777777" w:rsidR="008A50F9" w:rsidRPr="00C82AF1" w:rsidRDefault="008A50F9" w:rsidP="00AB0191">
            <w:pPr>
              <w:keepNext/>
              <w:keepLines/>
              <w:jc w:val="center"/>
              <w:rPr>
                <w:lang w:val="cs-CZ"/>
              </w:rPr>
            </w:pPr>
            <w:r w:rsidRPr="00C82AF1">
              <w:rPr>
                <w:lang w:val="cs-CZ"/>
              </w:rPr>
              <w:t>3,30 (1,58)</w:t>
            </w:r>
          </w:p>
        </w:tc>
      </w:tr>
      <w:tr w:rsidR="008A50F9" w:rsidRPr="006653AB" w14:paraId="616BDB85" w14:textId="77777777" w:rsidTr="00AB0191">
        <w:tc>
          <w:tcPr>
            <w:tcW w:w="0" w:type="auto"/>
            <w:vMerge/>
            <w:tcBorders>
              <w:top w:val="single" w:sz="6" w:space="0" w:color="auto"/>
              <w:left w:val="single" w:sz="6" w:space="0" w:color="auto"/>
              <w:bottom w:val="single" w:sz="6" w:space="0" w:color="auto"/>
              <w:right w:val="single" w:sz="6" w:space="0" w:color="auto"/>
            </w:tcBorders>
            <w:vAlign w:val="center"/>
            <w:hideMark/>
          </w:tcPr>
          <w:p w14:paraId="5E150EB6" w14:textId="77777777" w:rsidR="008A50F9" w:rsidRPr="00C82AF1" w:rsidRDefault="008A50F9" w:rsidP="00AB0191">
            <w:pPr>
              <w:keepNext/>
              <w:keepLines/>
              <w:rPr>
                <w:lang w:val="cs-CZ"/>
              </w:rPr>
            </w:pPr>
          </w:p>
        </w:tc>
        <w:tc>
          <w:tcPr>
            <w:tcW w:w="1138" w:type="dxa"/>
            <w:tcBorders>
              <w:top w:val="single" w:sz="6" w:space="0" w:color="auto"/>
              <w:left w:val="single" w:sz="6" w:space="0" w:color="auto"/>
              <w:bottom w:val="single" w:sz="6" w:space="0" w:color="auto"/>
              <w:right w:val="single" w:sz="6" w:space="0" w:color="auto"/>
            </w:tcBorders>
            <w:hideMark/>
          </w:tcPr>
          <w:p w14:paraId="68E23880" w14:textId="77777777" w:rsidR="008A50F9" w:rsidRPr="00C82AF1" w:rsidRDefault="008A50F9" w:rsidP="00AB0191">
            <w:pPr>
              <w:keepNext/>
              <w:keepLines/>
              <w:jc w:val="center"/>
              <w:rPr>
                <w:lang w:val="cs-CZ"/>
              </w:rPr>
            </w:pPr>
            <w:r w:rsidRPr="00C82AF1">
              <w:rPr>
                <w:lang w:val="cs-CZ"/>
              </w:rPr>
              <w:t>Medián</w:t>
            </w:r>
          </w:p>
        </w:tc>
        <w:tc>
          <w:tcPr>
            <w:tcW w:w="2382" w:type="dxa"/>
            <w:tcBorders>
              <w:top w:val="single" w:sz="6" w:space="0" w:color="auto"/>
              <w:left w:val="single" w:sz="6" w:space="0" w:color="auto"/>
              <w:bottom w:val="single" w:sz="6" w:space="0" w:color="auto"/>
              <w:right w:val="single" w:sz="6" w:space="0" w:color="auto"/>
            </w:tcBorders>
          </w:tcPr>
          <w:p w14:paraId="499E8547" w14:textId="77777777" w:rsidR="008A50F9" w:rsidRPr="00C82AF1" w:rsidRDefault="008A50F9" w:rsidP="00AB0191">
            <w:pPr>
              <w:keepNext/>
              <w:keepLines/>
              <w:jc w:val="center"/>
              <w:rPr>
                <w:lang w:val="cs-CZ"/>
              </w:rPr>
            </w:pPr>
            <w:r w:rsidRPr="00C82AF1">
              <w:rPr>
                <w:lang w:val="cs-CZ"/>
              </w:rPr>
              <w:t>3,25</w:t>
            </w:r>
          </w:p>
        </w:tc>
      </w:tr>
      <w:tr w:rsidR="008A50F9" w:rsidRPr="006653AB" w14:paraId="52CBF96D" w14:textId="77777777" w:rsidTr="00AB0191">
        <w:tc>
          <w:tcPr>
            <w:tcW w:w="0" w:type="auto"/>
            <w:vMerge/>
            <w:tcBorders>
              <w:top w:val="single" w:sz="6" w:space="0" w:color="auto"/>
              <w:left w:val="single" w:sz="6" w:space="0" w:color="auto"/>
              <w:bottom w:val="single" w:sz="6" w:space="0" w:color="auto"/>
              <w:right w:val="single" w:sz="6" w:space="0" w:color="auto"/>
            </w:tcBorders>
            <w:vAlign w:val="center"/>
            <w:hideMark/>
          </w:tcPr>
          <w:p w14:paraId="01D15849" w14:textId="77777777" w:rsidR="008A50F9" w:rsidRPr="00C82AF1" w:rsidRDefault="008A50F9" w:rsidP="00AB0191">
            <w:pPr>
              <w:keepNext/>
              <w:keepLines/>
              <w:rPr>
                <w:lang w:val="cs-CZ"/>
              </w:rPr>
            </w:pPr>
          </w:p>
        </w:tc>
        <w:tc>
          <w:tcPr>
            <w:tcW w:w="1138" w:type="dxa"/>
            <w:tcBorders>
              <w:top w:val="single" w:sz="6" w:space="0" w:color="auto"/>
              <w:left w:val="single" w:sz="6" w:space="0" w:color="auto"/>
              <w:bottom w:val="single" w:sz="6" w:space="0" w:color="auto"/>
              <w:right w:val="single" w:sz="6" w:space="0" w:color="auto"/>
            </w:tcBorders>
            <w:hideMark/>
          </w:tcPr>
          <w:p w14:paraId="57348943" w14:textId="77777777" w:rsidR="008A50F9" w:rsidRPr="00C82AF1" w:rsidRDefault="008A50F9" w:rsidP="00AB0191">
            <w:pPr>
              <w:keepNext/>
              <w:keepLines/>
              <w:jc w:val="center"/>
              <w:rPr>
                <w:lang w:val="cs-CZ"/>
              </w:rPr>
            </w:pPr>
            <w:r w:rsidRPr="00C82AF1">
              <w:rPr>
                <w:lang w:val="cs-CZ"/>
              </w:rPr>
              <w:t>Min, max</w:t>
            </w:r>
          </w:p>
        </w:tc>
        <w:tc>
          <w:tcPr>
            <w:tcW w:w="2382" w:type="dxa"/>
            <w:tcBorders>
              <w:top w:val="single" w:sz="6" w:space="0" w:color="auto"/>
              <w:left w:val="single" w:sz="6" w:space="0" w:color="auto"/>
              <w:bottom w:val="single" w:sz="6" w:space="0" w:color="auto"/>
              <w:right w:val="single" w:sz="6" w:space="0" w:color="auto"/>
            </w:tcBorders>
          </w:tcPr>
          <w:p w14:paraId="1582B7A5" w14:textId="77777777" w:rsidR="008A50F9" w:rsidRPr="00C82AF1" w:rsidRDefault="008A50F9" w:rsidP="00AB0191">
            <w:pPr>
              <w:keepNext/>
              <w:keepLines/>
              <w:jc w:val="center"/>
              <w:rPr>
                <w:lang w:val="cs-CZ"/>
              </w:rPr>
            </w:pPr>
            <w:r w:rsidRPr="00C82AF1">
              <w:rPr>
                <w:lang w:val="cs-CZ"/>
              </w:rPr>
              <w:t>0,0; 7,0</w:t>
            </w:r>
          </w:p>
        </w:tc>
      </w:tr>
      <w:tr w:rsidR="008A50F9" w:rsidRPr="006653AB" w14:paraId="6ECF13D0" w14:textId="77777777" w:rsidTr="00AB0191">
        <w:tc>
          <w:tcPr>
            <w:tcW w:w="3185" w:type="dxa"/>
            <w:tcBorders>
              <w:top w:val="single" w:sz="6" w:space="0" w:color="auto"/>
              <w:left w:val="single" w:sz="6" w:space="0" w:color="auto"/>
              <w:bottom w:val="single" w:sz="6" w:space="0" w:color="auto"/>
              <w:right w:val="single" w:sz="6" w:space="0" w:color="auto"/>
            </w:tcBorders>
            <w:hideMark/>
          </w:tcPr>
          <w:p w14:paraId="762CA52F" w14:textId="77777777" w:rsidR="008A50F9" w:rsidRPr="00C82AF1" w:rsidRDefault="008A50F9" w:rsidP="00AB0191">
            <w:pPr>
              <w:keepNext/>
              <w:keepLines/>
              <w:rPr>
                <w:lang w:val="cs-CZ"/>
              </w:rPr>
            </w:pPr>
            <w:r w:rsidRPr="00C82AF1">
              <w:rPr>
                <w:lang w:val="cs-CZ"/>
              </w:rPr>
              <w:t>Jakékoliv předchozí použití rituximabu </w:t>
            </w:r>
          </w:p>
        </w:tc>
        <w:tc>
          <w:tcPr>
            <w:tcW w:w="1138" w:type="dxa"/>
            <w:tcBorders>
              <w:top w:val="single" w:sz="6" w:space="0" w:color="auto"/>
              <w:left w:val="single" w:sz="6" w:space="0" w:color="auto"/>
              <w:bottom w:val="single" w:sz="6" w:space="0" w:color="auto"/>
              <w:right w:val="single" w:sz="6" w:space="0" w:color="auto"/>
            </w:tcBorders>
            <w:hideMark/>
          </w:tcPr>
          <w:p w14:paraId="29C9ED11" w14:textId="77777777" w:rsidR="008A50F9" w:rsidRPr="00C82AF1" w:rsidRDefault="008A50F9" w:rsidP="00AB0191">
            <w:pPr>
              <w:keepNext/>
              <w:keepLines/>
              <w:jc w:val="center"/>
              <w:rPr>
                <w:lang w:val="cs-CZ"/>
              </w:rPr>
            </w:pPr>
            <w:r w:rsidRPr="00C82AF1">
              <w:rPr>
                <w:lang w:val="cs-CZ"/>
              </w:rPr>
              <w:t>n (%)</w:t>
            </w:r>
          </w:p>
        </w:tc>
        <w:tc>
          <w:tcPr>
            <w:tcW w:w="2382" w:type="dxa"/>
            <w:tcBorders>
              <w:top w:val="single" w:sz="6" w:space="0" w:color="auto"/>
              <w:left w:val="single" w:sz="6" w:space="0" w:color="auto"/>
              <w:bottom w:val="single" w:sz="6" w:space="0" w:color="auto"/>
              <w:right w:val="single" w:sz="6" w:space="0" w:color="auto"/>
            </w:tcBorders>
          </w:tcPr>
          <w:p w14:paraId="42987BB8" w14:textId="77777777" w:rsidR="008A50F9" w:rsidRPr="00C82AF1" w:rsidRDefault="008A50F9" w:rsidP="00AB0191">
            <w:pPr>
              <w:keepNext/>
              <w:keepLines/>
              <w:jc w:val="center"/>
              <w:rPr>
                <w:lang w:val="cs-CZ"/>
              </w:rPr>
            </w:pPr>
            <w:r w:rsidRPr="00C82AF1">
              <w:rPr>
                <w:lang w:val="cs-CZ"/>
              </w:rPr>
              <w:t>21 (36,2)</w:t>
            </w:r>
          </w:p>
        </w:tc>
      </w:tr>
      <w:tr w:rsidR="008A50F9" w:rsidRPr="006653AB" w14:paraId="573B65B7" w14:textId="77777777" w:rsidTr="00AB0191">
        <w:tc>
          <w:tcPr>
            <w:tcW w:w="3185" w:type="dxa"/>
            <w:tcBorders>
              <w:top w:val="single" w:sz="6" w:space="0" w:color="auto"/>
              <w:left w:val="single" w:sz="6" w:space="0" w:color="auto"/>
              <w:bottom w:val="single" w:sz="6" w:space="0" w:color="auto"/>
              <w:right w:val="single" w:sz="6" w:space="0" w:color="auto"/>
            </w:tcBorders>
            <w:hideMark/>
          </w:tcPr>
          <w:p w14:paraId="193807D4" w14:textId="77777777" w:rsidR="008A50F9" w:rsidRPr="00C82AF1" w:rsidRDefault="008A50F9" w:rsidP="00AB0191">
            <w:pPr>
              <w:keepNext/>
              <w:keepLines/>
              <w:rPr>
                <w:lang w:val="cs-CZ"/>
              </w:rPr>
            </w:pPr>
            <w:r w:rsidRPr="00C82AF1">
              <w:rPr>
                <w:lang w:val="cs-CZ"/>
              </w:rPr>
              <w:t>Počet pacientů, kteří při vstupu do studie užívali pouze kortikosteroidy </w:t>
            </w:r>
          </w:p>
        </w:tc>
        <w:tc>
          <w:tcPr>
            <w:tcW w:w="1138" w:type="dxa"/>
            <w:tcBorders>
              <w:top w:val="single" w:sz="6" w:space="0" w:color="auto"/>
              <w:left w:val="single" w:sz="6" w:space="0" w:color="auto"/>
              <w:bottom w:val="single" w:sz="6" w:space="0" w:color="auto"/>
              <w:right w:val="single" w:sz="6" w:space="0" w:color="auto"/>
            </w:tcBorders>
            <w:hideMark/>
          </w:tcPr>
          <w:p w14:paraId="15910DD6" w14:textId="77777777" w:rsidR="008A50F9" w:rsidRPr="00C82AF1" w:rsidRDefault="008A50F9" w:rsidP="00AB0191">
            <w:pPr>
              <w:keepNext/>
              <w:keepLines/>
              <w:jc w:val="center"/>
              <w:rPr>
                <w:lang w:val="cs-CZ"/>
              </w:rPr>
            </w:pPr>
            <w:r w:rsidRPr="00C82AF1">
              <w:rPr>
                <w:lang w:val="cs-CZ"/>
              </w:rPr>
              <w:t>n (%)</w:t>
            </w:r>
          </w:p>
        </w:tc>
        <w:tc>
          <w:tcPr>
            <w:tcW w:w="2382" w:type="dxa"/>
            <w:tcBorders>
              <w:top w:val="single" w:sz="6" w:space="0" w:color="auto"/>
              <w:left w:val="single" w:sz="6" w:space="0" w:color="auto"/>
              <w:bottom w:val="single" w:sz="6" w:space="0" w:color="auto"/>
              <w:right w:val="single" w:sz="6" w:space="0" w:color="auto"/>
            </w:tcBorders>
          </w:tcPr>
          <w:p w14:paraId="78CC7898" w14:textId="77777777" w:rsidR="008A50F9" w:rsidRPr="00C82AF1" w:rsidRDefault="008A50F9" w:rsidP="00AB0191">
            <w:pPr>
              <w:keepNext/>
              <w:keepLines/>
              <w:jc w:val="center"/>
              <w:rPr>
                <w:lang w:val="cs-CZ"/>
              </w:rPr>
            </w:pPr>
            <w:r w:rsidRPr="00C82AF1">
              <w:rPr>
                <w:lang w:val="cs-CZ"/>
              </w:rPr>
              <w:t>1</w:t>
            </w:r>
            <w:ins w:id="74" w:author="Author">
              <w:r>
                <w:rPr>
                  <w:lang w:val="cs-CZ"/>
                </w:rPr>
                <w:t>1</w:t>
              </w:r>
            </w:ins>
            <w:del w:id="75" w:author="Author">
              <w:r w:rsidRPr="00C82AF1" w:rsidDel="004409EA">
                <w:rPr>
                  <w:lang w:val="cs-CZ"/>
                </w:rPr>
                <w:delText>2</w:delText>
              </w:r>
            </w:del>
            <w:r w:rsidRPr="00C82AF1">
              <w:rPr>
                <w:lang w:val="cs-CZ"/>
              </w:rPr>
              <w:t xml:space="preserve"> (</w:t>
            </w:r>
            <w:ins w:id="76" w:author="Author">
              <w:r>
                <w:rPr>
                  <w:lang w:val="cs-CZ"/>
                </w:rPr>
                <w:t>19</w:t>
              </w:r>
            </w:ins>
            <w:del w:id="77" w:author="Author">
              <w:r w:rsidRPr="00C82AF1" w:rsidDel="004409EA">
                <w:rPr>
                  <w:lang w:val="cs-CZ"/>
                </w:rPr>
                <w:delText>20</w:delText>
              </w:r>
            </w:del>
            <w:r w:rsidRPr="00C82AF1">
              <w:rPr>
                <w:lang w:val="cs-CZ"/>
              </w:rPr>
              <w:t>,</w:t>
            </w:r>
            <w:ins w:id="78" w:author="Author">
              <w:r>
                <w:rPr>
                  <w:lang w:val="cs-CZ"/>
                </w:rPr>
                <w:t>0</w:t>
              </w:r>
            </w:ins>
            <w:del w:id="79" w:author="Author">
              <w:r w:rsidRPr="00C82AF1" w:rsidDel="004409EA">
                <w:rPr>
                  <w:lang w:val="cs-CZ"/>
                </w:rPr>
                <w:delText>7</w:delText>
              </w:r>
            </w:del>
            <w:r w:rsidRPr="00C82AF1">
              <w:rPr>
                <w:lang w:val="cs-CZ"/>
              </w:rPr>
              <w:t>)</w:t>
            </w:r>
          </w:p>
        </w:tc>
      </w:tr>
      <w:tr w:rsidR="008A50F9" w:rsidRPr="006653AB" w14:paraId="2EC4A512" w14:textId="77777777" w:rsidTr="00AB0191">
        <w:tc>
          <w:tcPr>
            <w:tcW w:w="3185" w:type="dxa"/>
            <w:tcBorders>
              <w:top w:val="single" w:sz="6" w:space="0" w:color="auto"/>
              <w:left w:val="single" w:sz="6" w:space="0" w:color="auto"/>
              <w:bottom w:val="single" w:sz="6" w:space="0" w:color="auto"/>
              <w:right w:val="single" w:sz="6" w:space="0" w:color="auto"/>
            </w:tcBorders>
            <w:hideMark/>
          </w:tcPr>
          <w:p w14:paraId="1CB9F91F" w14:textId="77777777" w:rsidR="008A50F9" w:rsidRPr="00C82AF1" w:rsidRDefault="008A50F9" w:rsidP="00AB0191">
            <w:pPr>
              <w:keepNext/>
              <w:keepLines/>
              <w:rPr>
                <w:lang w:val="cs-CZ"/>
              </w:rPr>
            </w:pPr>
            <w:r w:rsidRPr="00C82AF1">
              <w:rPr>
                <w:lang w:val="cs-CZ"/>
              </w:rPr>
              <w:t>Počet pacientů, kterým při vstupu do studie nebyla podávána žádná IST </w:t>
            </w:r>
          </w:p>
        </w:tc>
        <w:tc>
          <w:tcPr>
            <w:tcW w:w="1138" w:type="dxa"/>
            <w:tcBorders>
              <w:top w:val="single" w:sz="6" w:space="0" w:color="auto"/>
              <w:left w:val="single" w:sz="6" w:space="0" w:color="auto"/>
              <w:bottom w:val="single" w:sz="6" w:space="0" w:color="auto"/>
              <w:right w:val="single" w:sz="6" w:space="0" w:color="auto"/>
            </w:tcBorders>
            <w:hideMark/>
          </w:tcPr>
          <w:p w14:paraId="2596D35C" w14:textId="77777777" w:rsidR="008A50F9" w:rsidRPr="00C82AF1" w:rsidRDefault="008A50F9" w:rsidP="00AB0191">
            <w:pPr>
              <w:keepNext/>
              <w:keepLines/>
              <w:jc w:val="center"/>
              <w:rPr>
                <w:lang w:val="cs-CZ"/>
              </w:rPr>
            </w:pPr>
            <w:r w:rsidRPr="00C82AF1">
              <w:rPr>
                <w:lang w:val="cs-CZ"/>
              </w:rPr>
              <w:t>n (%)</w:t>
            </w:r>
          </w:p>
        </w:tc>
        <w:tc>
          <w:tcPr>
            <w:tcW w:w="2382" w:type="dxa"/>
            <w:tcBorders>
              <w:top w:val="single" w:sz="6" w:space="0" w:color="auto"/>
              <w:left w:val="single" w:sz="6" w:space="0" w:color="auto"/>
              <w:bottom w:val="single" w:sz="6" w:space="0" w:color="auto"/>
              <w:right w:val="single" w:sz="6" w:space="0" w:color="auto"/>
            </w:tcBorders>
          </w:tcPr>
          <w:p w14:paraId="263733A2" w14:textId="77777777" w:rsidR="008A50F9" w:rsidRPr="00C82AF1" w:rsidRDefault="008A50F9" w:rsidP="00AB0191">
            <w:pPr>
              <w:keepNext/>
              <w:keepLines/>
              <w:jc w:val="center"/>
              <w:rPr>
                <w:lang w:val="cs-CZ"/>
              </w:rPr>
            </w:pPr>
            <w:r w:rsidRPr="00C82AF1">
              <w:rPr>
                <w:lang w:val="cs-CZ"/>
              </w:rPr>
              <w:t>3</w:t>
            </w:r>
            <w:ins w:id="80" w:author="Author">
              <w:r>
                <w:rPr>
                  <w:lang w:val="cs-CZ"/>
                </w:rPr>
                <w:t>1</w:t>
              </w:r>
            </w:ins>
            <w:del w:id="81" w:author="Author">
              <w:r w:rsidRPr="00C82AF1" w:rsidDel="004409EA">
                <w:rPr>
                  <w:lang w:val="cs-CZ"/>
                </w:rPr>
                <w:delText>0</w:delText>
              </w:r>
            </w:del>
            <w:r w:rsidRPr="00C82AF1">
              <w:rPr>
                <w:lang w:val="cs-CZ"/>
              </w:rPr>
              <w:t xml:space="preserve"> (5</w:t>
            </w:r>
            <w:ins w:id="82" w:author="Author">
              <w:r>
                <w:rPr>
                  <w:lang w:val="cs-CZ"/>
                </w:rPr>
                <w:t>3</w:t>
              </w:r>
            </w:ins>
            <w:del w:id="83" w:author="Author">
              <w:r w:rsidRPr="00C82AF1" w:rsidDel="004409EA">
                <w:rPr>
                  <w:lang w:val="cs-CZ"/>
                </w:rPr>
                <w:delText>1</w:delText>
              </w:r>
            </w:del>
            <w:r w:rsidRPr="00C82AF1">
              <w:rPr>
                <w:lang w:val="cs-CZ"/>
              </w:rPr>
              <w:t>,</w:t>
            </w:r>
            <w:ins w:id="84" w:author="Author">
              <w:r>
                <w:rPr>
                  <w:lang w:val="cs-CZ"/>
                </w:rPr>
                <w:t>4</w:t>
              </w:r>
            </w:ins>
            <w:del w:id="85" w:author="Author">
              <w:r w:rsidRPr="00C82AF1" w:rsidDel="004409EA">
                <w:rPr>
                  <w:lang w:val="cs-CZ"/>
                </w:rPr>
                <w:delText>7</w:delText>
              </w:r>
            </w:del>
            <w:r w:rsidRPr="00C82AF1">
              <w:rPr>
                <w:lang w:val="cs-CZ"/>
              </w:rPr>
              <w:t>)</w:t>
            </w:r>
          </w:p>
        </w:tc>
      </w:tr>
    </w:tbl>
    <w:p w14:paraId="48FD6780" w14:textId="77777777" w:rsidR="008A50F9" w:rsidRPr="00C82AF1" w:rsidRDefault="008A50F9" w:rsidP="007E0D80">
      <w:pPr>
        <w:keepNext/>
        <w:keepLines/>
        <w:rPr>
          <w:szCs w:val="18"/>
          <w:lang w:val="cs-CZ"/>
        </w:rPr>
      </w:pPr>
      <w:r w:rsidRPr="00C82AF1">
        <w:rPr>
          <w:szCs w:val="18"/>
          <w:lang w:val="cs-CZ"/>
        </w:rPr>
        <w:t>Zkratky: ARR = roční míra recidiv (</w:t>
      </w:r>
      <w:r w:rsidRPr="00C82AF1">
        <w:rPr>
          <w:i/>
          <w:iCs/>
          <w:szCs w:val="18"/>
          <w:lang w:val="cs-CZ"/>
        </w:rPr>
        <w:t>Annualise</w:t>
      </w:r>
      <w:r>
        <w:rPr>
          <w:i/>
          <w:iCs/>
          <w:szCs w:val="18"/>
          <w:lang w:val="cs-CZ"/>
        </w:rPr>
        <w:t>d</w:t>
      </w:r>
      <w:r w:rsidRPr="00C82AF1">
        <w:rPr>
          <w:i/>
          <w:iCs/>
          <w:szCs w:val="18"/>
          <w:lang w:val="cs-CZ"/>
        </w:rPr>
        <w:t xml:space="preserve"> Relapsed Rate</w:t>
      </w:r>
      <w:r w:rsidRPr="00C82AF1">
        <w:rPr>
          <w:szCs w:val="18"/>
          <w:lang w:val="cs-CZ"/>
        </w:rPr>
        <w:t>); EDSS = rozšířená stupnice stavu invalidity (</w:t>
      </w:r>
      <w:r w:rsidRPr="00C82AF1">
        <w:rPr>
          <w:i/>
          <w:iCs/>
          <w:szCs w:val="18"/>
          <w:lang w:val="cs-CZ"/>
        </w:rPr>
        <w:t>Expanded Disability Status Scale)</w:t>
      </w:r>
      <w:r w:rsidRPr="00C82AF1">
        <w:rPr>
          <w:szCs w:val="18"/>
          <w:lang w:val="cs-CZ"/>
        </w:rPr>
        <w:t>; HAI = Hauser</w:t>
      </w:r>
      <w:r>
        <w:rPr>
          <w:szCs w:val="18"/>
          <w:lang w:val="cs-CZ"/>
        </w:rPr>
        <w:t xml:space="preserve">ův </w:t>
      </w:r>
      <w:r w:rsidRPr="00C82AF1">
        <w:rPr>
          <w:szCs w:val="18"/>
          <w:lang w:val="cs-CZ"/>
        </w:rPr>
        <w:t>Index</w:t>
      </w:r>
      <w:r>
        <w:rPr>
          <w:szCs w:val="18"/>
          <w:lang w:val="cs-CZ"/>
        </w:rPr>
        <w:t xml:space="preserve"> chůze (</w:t>
      </w:r>
      <w:r w:rsidRPr="00C82AF1">
        <w:rPr>
          <w:i/>
          <w:iCs/>
          <w:szCs w:val="18"/>
          <w:lang w:val="cs-CZ"/>
        </w:rPr>
        <w:t>Hauser Ambulation Index</w:t>
      </w:r>
      <w:r>
        <w:rPr>
          <w:szCs w:val="18"/>
          <w:lang w:val="cs-CZ"/>
        </w:rPr>
        <w:t>)</w:t>
      </w:r>
      <w:r w:rsidRPr="00C82AF1">
        <w:rPr>
          <w:szCs w:val="18"/>
          <w:lang w:val="cs-CZ"/>
        </w:rPr>
        <w:t xml:space="preserve">; IST = </w:t>
      </w:r>
      <w:ins w:id="86" w:author="Author">
        <w:r>
          <w:rPr>
            <w:szCs w:val="18"/>
            <w:lang w:val="cs-CZ"/>
          </w:rPr>
          <w:t>léčba imunosupresivy (</w:t>
        </w:r>
      </w:ins>
      <w:r w:rsidRPr="005F7104">
        <w:rPr>
          <w:i/>
          <w:iCs/>
          <w:szCs w:val="18"/>
          <w:lang w:val="cs-CZ"/>
        </w:rPr>
        <w:t>immunosuppressant therapy</w:t>
      </w:r>
      <w:ins w:id="87" w:author="Author">
        <w:r>
          <w:rPr>
            <w:szCs w:val="18"/>
            <w:lang w:val="cs-CZ"/>
          </w:rPr>
          <w:t>)</w:t>
        </w:r>
      </w:ins>
      <w:r w:rsidRPr="00C82AF1">
        <w:rPr>
          <w:szCs w:val="18"/>
          <w:lang w:val="cs-CZ"/>
        </w:rPr>
        <w:t>; Max = maximum; Min = minimum; NMOSD = neuromyelitis optica a </w:t>
      </w:r>
      <w:r>
        <w:rPr>
          <w:szCs w:val="18"/>
          <w:lang w:val="cs-CZ"/>
        </w:rPr>
        <w:t>poruchy</w:t>
      </w:r>
      <w:r w:rsidRPr="00C82AF1">
        <w:rPr>
          <w:szCs w:val="18"/>
          <w:lang w:val="cs-CZ"/>
        </w:rPr>
        <w:t xml:space="preserve"> jejího širšího spektra; SD = směrodatná odchylka. </w:t>
      </w:r>
    </w:p>
    <w:p w14:paraId="3C7869AC" w14:textId="77777777" w:rsidR="008A50F9" w:rsidRPr="007D3940" w:rsidRDefault="008A50F9" w:rsidP="007E0D80">
      <w:pPr>
        <w:keepNext/>
        <w:autoSpaceDE w:val="0"/>
        <w:autoSpaceDN w:val="0"/>
        <w:adjustRightInd w:val="0"/>
        <w:spacing w:line="240" w:lineRule="auto"/>
        <w:rPr>
          <w:sz w:val="22"/>
          <w:szCs w:val="22"/>
          <w:lang w:val="cs-CZ"/>
        </w:rPr>
      </w:pPr>
    </w:p>
    <w:p w14:paraId="727AD2F5" w14:textId="77777777" w:rsidR="008A50F9" w:rsidRPr="007D3940" w:rsidRDefault="008A50F9" w:rsidP="007E0D80">
      <w:pPr>
        <w:rPr>
          <w:sz w:val="22"/>
          <w:szCs w:val="22"/>
          <w:lang w:val="cs-CZ"/>
        </w:rPr>
      </w:pPr>
      <w:r w:rsidRPr="007D3940">
        <w:rPr>
          <w:sz w:val="22"/>
          <w:szCs w:val="22"/>
          <w:lang w:val="cs-CZ"/>
        </w:rPr>
        <w:t>Primárním cílovým parametrem studie ALXN1210-NMO-307 byla doba do první potvrzené recidivy v rámci klinického hodnocení, která byla stanovena nezávislou posudkovou komisí. U pacientů léčených ravulizumabem nebyla během období primární léčby pozorována žádná recidiva. Všichni pacienti léčení ravulizumabem zůstali bez recidivy během období s mediánem sledování 90,93 týdne. U pacientů léčených ravulizumabem došlo ke konzistentnímu výsledku primárního cílového parametru bez recidivy se souběžnou léčbou IST nebo bez ní.</w:t>
      </w:r>
    </w:p>
    <w:p w14:paraId="6CFBFB49" w14:textId="77777777" w:rsidR="008A50F9" w:rsidDel="00D51CAD" w:rsidRDefault="008A50F9" w:rsidP="007E0D80">
      <w:pPr>
        <w:rPr>
          <w:ins w:id="88" w:author="Author"/>
          <w:del w:id="89" w:author="Author"/>
          <w:sz w:val="22"/>
          <w:szCs w:val="22"/>
          <w:lang w:val="cs-CZ"/>
        </w:rPr>
      </w:pPr>
    </w:p>
    <w:p w14:paraId="19E40A25" w14:textId="421482AA" w:rsidR="008A50F9" w:rsidRDefault="008A50F9" w:rsidP="007E0D80">
      <w:pPr>
        <w:rPr>
          <w:ins w:id="90" w:author="Author"/>
          <w:sz w:val="22"/>
          <w:szCs w:val="22"/>
          <w:lang w:val="cs-CZ"/>
        </w:rPr>
      </w:pPr>
      <w:ins w:id="91" w:author="Author">
        <w:r w:rsidRPr="00B260A4">
          <w:rPr>
            <w:sz w:val="22"/>
            <w:szCs w:val="22"/>
            <w:lang w:val="cs-CZ"/>
          </w:rPr>
          <w:t>V</w:t>
        </w:r>
        <w:r>
          <w:rPr>
            <w:sz w:val="22"/>
            <w:szCs w:val="22"/>
            <w:lang w:val="cs-CZ"/>
          </w:rPr>
          <w:t> </w:t>
        </w:r>
        <w:r w:rsidRPr="00B260A4">
          <w:rPr>
            <w:sz w:val="22"/>
            <w:szCs w:val="22"/>
            <w:lang w:val="cs-CZ"/>
          </w:rPr>
          <w:t>závěrečné analýze účinnosti s</w:t>
        </w:r>
        <w:r>
          <w:rPr>
            <w:sz w:val="22"/>
            <w:szCs w:val="22"/>
            <w:lang w:val="cs-CZ"/>
          </w:rPr>
          <w:t> </w:t>
        </w:r>
        <w:r w:rsidRPr="00B260A4">
          <w:rPr>
            <w:sz w:val="22"/>
            <w:szCs w:val="22"/>
            <w:lang w:val="cs-CZ"/>
          </w:rPr>
          <w:t>mediánem sledování 170,29 týdn</w:t>
        </w:r>
        <w:r>
          <w:rPr>
            <w:sz w:val="22"/>
            <w:szCs w:val="22"/>
            <w:lang w:val="cs-CZ"/>
          </w:rPr>
          <w:t>e</w:t>
        </w:r>
        <w:r w:rsidRPr="00B260A4">
          <w:rPr>
            <w:sz w:val="22"/>
            <w:szCs w:val="22"/>
            <w:lang w:val="cs-CZ"/>
          </w:rPr>
          <w:t xml:space="preserve"> nebyl</w:t>
        </w:r>
        <w:r>
          <w:rPr>
            <w:sz w:val="22"/>
            <w:szCs w:val="22"/>
            <w:lang w:val="cs-CZ"/>
          </w:rPr>
          <w:t xml:space="preserve">a </w:t>
        </w:r>
        <w:r w:rsidRPr="00B260A4">
          <w:rPr>
            <w:sz w:val="22"/>
            <w:szCs w:val="22"/>
            <w:lang w:val="cs-CZ"/>
          </w:rPr>
          <w:t>během studie u</w:t>
        </w:r>
        <w:r>
          <w:rPr>
            <w:sz w:val="22"/>
            <w:szCs w:val="22"/>
            <w:lang w:val="cs-CZ"/>
          </w:rPr>
          <w:t> </w:t>
        </w:r>
        <w:r w:rsidRPr="00B260A4">
          <w:rPr>
            <w:sz w:val="22"/>
            <w:szCs w:val="22"/>
            <w:lang w:val="cs-CZ"/>
          </w:rPr>
          <w:t>pacientů léčených ravulizumabem do konce studie pozorován</w:t>
        </w:r>
        <w:r>
          <w:rPr>
            <w:sz w:val="22"/>
            <w:szCs w:val="22"/>
            <w:lang w:val="cs-CZ"/>
          </w:rPr>
          <w:t>a</w:t>
        </w:r>
        <w:r w:rsidRPr="00B260A4">
          <w:rPr>
            <w:sz w:val="22"/>
            <w:szCs w:val="22"/>
            <w:lang w:val="cs-CZ"/>
          </w:rPr>
          <w:t xml:space="preserve"> žádn</w:t>
        </w:r>
        <w:r>
          <w:rPr>
            <w:sz w:val="22"/>
            <w:szCs w:val="22"/>
            <w:lang w:val="cs-CZ"/>
          </w:rPr>
          <w:t>á</w:t>
        </w:r>
        <w:r w:rsidRPr="00B260A4">
          <w:rPr>
            <w:sz w:val="22"/>
            <w:szCs w:val="22"/>
            <w:lang w:val="cs-CZ"/>
          </w:rPr>
          <w:t xml:space="preserve"> po</w:t>
        </w:r>
        <w:r>
          <w:rPr>
            <w:sz w:val="22"/>
            <w:szCs w:val="22"/>
            <w:lang w:val="cs-CZ"/>
          </w:rPr>
          <w:t>tvrzená recidiva</w:t>
        </w:r>
        <w:r w:rsidRPr="00F27391">
          <w:rPr>
            <w:sz w:val="22"/>
            <w:szCs w:val="22"/>
            <w:lang w:val="cs-CZ"/>
          </w:rPr>
          <w:t>. Odpověd</w:t>
        </w:r>
        <w:r w:rsidR="0084240A" w:rsidRPr="00F27391">
          <w:rPr>
            <w:sz w:val="22"/>
            <w:szCs w:val="22"/>
            <w:lang w:val="cs-CZ"/>
          </w:rPr>
          <w:t>i</w:t>
        </w:r>
        <w:del w:id="92" w:author="Author">
          <w:r w:rsidRPr="00F27391" w:rsidDel="003E6A79">
            <w:rPr>
              <w:sz w:val="22"/>
              <w:szCs w:val="22"/>
              <w:lang w:val="cs-CZ"/>
            </w:rPr>
            <w:delText>i</w:delText>
          </w:r>
        </w:del>
        <w:r w:rsidRPr="00212F59">
          <w:rPr>
            <w:sz w:val="22"/>
            <w:szCs w:val="22"/>
            <w:lang w:val="cs-CZ"/>
          </w:rPr>
          <w:t xml:space="preserve"> na léčbu ravulizumabem pozorované během primárního hodnotícího </w:t>
        </w:r>
        <w:r w:rsidRPr="00F27391">
          <w:rPr>
            <w:sz w:val="22"/>
            <w:szCs w:val="22"/>
            <w:lang w:val="cs-CZ"/>
          </w:rPr>
          <w:t>období přetrvával</w:t>
        </w:r>
        <w:r w:rsidR="001E1A91" w:rsidRPr="00F27391">
          <w:rPr>
            <w:sz w:val="22"/>
            <w:szCs w:val="22"/>
            <w:lang w:val="cs-CZ"/>
          </w:rPr>
          <w:t>y</w:t>
        </w:r>
        <w:del w:id="93" w:author="Author">
          <w:r w:rsidR="000C18DF" w:rsidRPr="00F27391" w:rsidDel="001E1A91">
            <w:rPr>
              <w:sz w:val="22"/>
              <w:szCs w:val="22"/>
              <w:lang w:val="cs-CZ"/>
            </w:rPr>
            <w:delText>a</w:delText>
          </w:r>
          <w:r w:rsidRPr="00F27391" w:rsidDel="000C18DF">
            <w:rPr>
              <w:sz w:val="22"/>
              <w:szCs w:val="22"/>
              <w:lang w:val="cs-CZ"/>
            </w:rPr>
            <w:delText>y</w:delText>
          </w:r>
        </w:del>
        <w:r w:rsidRPr="00212F59">
          <w:rPr>
            <w:sz w:val="22"/>
            <w:szCs w:val="22"/>
            <w:lang w:val="cs-CZ"/>
          </w:rPr>
          <w:t xml:space="preserve"> po celou dobu studie. Kromě toho u</w:t>
        </w:r>
        <w:r>
          <w:rPr>
            <w:sz w:val="22"/>
            <w:szCs w:val="22"/>
            <w:lang w:val="cs-CZ"/>
          </w:rPr>
          <w:t> </w:t>
        </w:r>
        <w:r w:rsidRPr="00212F59">
          <w:rPr>
            <w:sz w:val="22"/>
            <w:szCs w:val="22"/>
            <w:lang w:val="cs-CZ"/>
          </w:rPr>
          <w:t>27</w:t>
        </w:r>
        <w:r>
          <w:rPr>
            <w:sz w:val="22"/>
            <w:szCs w:val="22"/>
            <w:lang w:val="cs-CZ"/>
          </w:rPr>
          <w:t> </w:t>
        </w:r>
        <w:r w:rsidRPr="00212F59">
          <w:rPr>
            <w:sz w:val="22"/>
            <w:szCs w:val="22"/>
            <w:lang w:val="cs-CZ"/>
          </w:rPr>
          <w:t>pacientů, kteří byli na počátku studie léčeni IST, došlo u</w:t>
        </w:r>
        <w:r>
          <w:rPr>
            <w:sz w:val="22"/>
            <w:szCs w:val="22"/>
            <w:lang w:val="cs-CZ"/>
          </w:rPr>
          <w:t> </w:t>
        </w:r>
        <w:r w:rsidRPr="00212F59">
          <w:rPr>
            <w:sz w:val="22"/>
            <w:szCs w:val="22"/>
            <w:lang w:val="cs-CZ"/>
          </w:rPr>
          <w:t>17</w:t>
        </w:r>
        <w:r w:rsidR="00E02BB4">
          <w:rPr>
            <w:sz w:val="22"/>
            <w:szCs w:val="22"/>
            <w:lang w:val="cs-CZ"/>
          </w:rPr>
          <w:t xml:space="preserve"> z nich</w:t>
        </w:r>
        <w:r w:rsidRPr="00212F59">
          <w:rPr>
            <w:sz w:val="22"/>
            <w:szCs w:val="22"/>
            <w:lang w:val="cs-CZ"/>
          </w:rPr>
          <w:t xml:space="preserve"> (63</w:t>
        </w:r>
        <w:r>
          <w:rPr>
            <w:sz w:val="22"/>
            <w:szCs w:val="22"/>
            <w:lang w:val="cs-CZ"/>
          </w:rPr>
          <w:t> </w:t>
        </w:r>
        <w:r w:rsidRPr="00212F59">
          <w:rPr>
            <w:sz w:val="22"/>
            <w:szCs w:val="22"/>
            <w:lang w:val="cs-CZ"/>
          </w:rPr>
          <w:t>%) k</w:t>
        </w:r>
        <w:r>
          <w:rPr>
            <w:sz w:val="22"/>
            <w:szCs w:val="22"/>
            <w:lang w:val="cs-CZ"/>
          </w:rPr>
          <w:t> </w:t>
        </w:r>
        <w:r w:rsidRPr="00212F59">
          <w:rPr>
            <w:sz w:val="22"/>
            <w:szCs w:val="22"/>
            <w:lang w:val="cs-CZ"/>
          </w:rPr>
          <w:t xml:space="preserve">poklesu nebo </w:t>
        </w:r>
        <w:del w:id="94" w:author="Author">
          <w:r w:rsidRPr="00212F59" w:rsidDel="005035A3">
            <w:rPr>
              <w:sz w:val="22"/>
              <w:szCs w:val="22"/>
              <w:lang w:val="cs-CZ"/>
            </w:rPr>
            <w:delText xml:space="preserve">zastavení </w:delText>
          </w:r>
        </w:del>
        <w:r w:rsidR="005035A3">
          <w:rPr>
            <w:sz w:val="22"/>
            <w:szCs w:val="22"/>
            <w:lang w:val="cs-CZ"/>
          </w:rPr>
          <w:t xml:space="preserve">ukončení </w:t>
        </w:r>
        <w:r w:rsidRPr="00212F59">
          <w:rPr>
            <w:sz w:val="22"/>
            <w:szCs w:val="22"/>
            <w:lang w:val="cs-CZ"/>
          </w:rPr>
          <w:t xml:space="preserve">alespoň jedné IST terapie </w:t>
        </w:r>
        <w:del w:id="95" w:author="Author">
          <w:r w:rsidRPr="00212F59" w:rsidDel="00B35AC0">
            <w:rPr>
              <w:sz w:val="22"/>
              <w:szCs w:val="22"/>
              <w:lang w:val="cs-CZ"/>
            </w:rPr>
            <w:delText xml:space="preserve">kdykoli </w:delText>
          </w:r>
        </w:del>
        <w:r w:rsidRPr="00212F59">
          <w:rPr>
            <w:sz w:val="22"/>
            <w:szCs w:val="22"/>
            <w:lang w:val="cs-CZ"/>
          </w:rPr>
          <w:t>během léčby ravulizumabem.</w:t>
        </w:r>
      </w:ins>
    </w:p>
    <w:p w14:paraId="5C65F333" w14:textId="77777777" w:rsidR="008A50F9" w:rsidRPr="007D3940" w:rsidRDefault="008A50F9" w:rsidP="007E0D80">
      <w:pPr>
        <w:rPr>
          <w:sz w:val="22"/>
          <w:szCs w:val="22"/>
          <w:lang w:val="cs-CZ"/>
        </w:rPr>
      </w:pPr>
    </w:p>
    <w:p w14:paraId="4E2FC97D"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Ravulizumab nebyl u pacientů s NMOSD zkoumán z hlediska léčby akutní recidivy.</w:t>
      </w:r>
    </w:p>
    <w:p w14:paraId="1A5191B6" w14:textId="77777777" w:rsidR="008A50F9" w:rsidRPr="007D3940" w:rsidRDefault="008A50F9" w:rsidP="007E0D80">
      <w:pPr>
        <w:keepNext/>
        <w:autoSpaceDE w:val="0"/>
        <w:autoSpaceDN w:val="0"/>
        <w:adjustRightInd w:val="0"/>
        <w:spacing w:line="240" w:lineRule="auto"/>
        <w:rPr>
          <w:sz w:val="22"/>
          <w:szCs w:val="22"/>
          <w:lang w:val="cs-CZ"/>
        </w:rPr>
      </w:pPr>
    </w:p>
    <w:p w14:paraId="464FA9AA" w14:textId="77777777" w:rsidR="008A50F9" w:rsidRPr="007D3940" w:rsidRDefault="008A50F9" w:rsidP="007E0D80">
      <w:pPr>
        <w:keepNext/>
        <w:autoSpaceDE w:val="0"/>
        <w:autoSpaceDN w:val="0"/>
        <w:adjustRightInd w:val="0"/>
        <w:spacing w:line="240" w:lineRule="auto"/>
        <w:rPr>
          <w:i/>
          <w:sz w:val="22"/>
          <w:szCs w:val="22"/>
          <w:lang w:val="cs-CZ"/>
        </w:rPr>
      </w:pPr>
      <w:r w:rsidRPr="007D3940">
        <w:rPr>
          <w:sz w:val="22"/>
          <w:szCs w:val="22"/>
          <w:u w:val="single"/>
          <w:lang w:val="cs-CZ"/>
        </w:rPr>
        <w:t>Pediatrická populace</w:t>
      </w:r>
    </w:p>
    <w:p w14:paraId="792CC196" w14:textId="77777777" w:rsidR="008A50F9" w:rsidRPr="007D3940" w:rsidRDefault="008A50F9" w:rsidP="007E0D80">
      <w:pPr>
        <w:keepNext/>
        <w:autoSpaceDE w:val="0"/>
        <w:autoSpaceDN w:val="0"/>
        <w:adjustRightInd w:val="0"/>
        <w:spacing w:line="240" w:lineRule="auto"/>
        <w:rPr>
          <w:bCs/>
          <w:sz w:val="22"/>
          <w:szCs w:val="22"/>
          <w:lang w:val="cs-CZ"/>
        </w:rPr>
      </w:pPr>
    </w:p>
    <w:p w14:paraId="450B87BC" w14:textId="77777777" w:rsidR="008A50F9" w:rsidRPr="007D3940" w:rsidRDefault="008A50F9" w:rsidP="007E0D80">
      <w:pPr>
        <w:keepNext/>
        <w:autoSpaceDE w:val="0"/>
        <w:autoSpaceDN w:val="0"/>
        <w:adjustRightInd w:val="0"/>
        <w:spacing w:line="240" w:lineRule="auto"/>
        <w:rPr>
          <w:bCs/>
          <w:i/>
          <w:sz w:val="22"/>
          <w:szCs w:val="22"/>
          <w:lang w:val="cs-CZ"/>
        </w:rPr>
      </w:pPr>
      <w:r w:rsidRPr="007D3940">
        <w:rPr>
          <w:bCs/>
          <w:i/>
          <w:sz w:val="22"/>
          <w:szCs w:val="22"/>
          <w:lang w:val="cs-CZ"/>
        </w:rPr>
        <w:t>Paroxysmální noční hemoglobinurie (PNH)</w:t>
      </w:r>
    </w:p>
    <w:p w14:paraId="66631508" w14:textId="77777777" w:rsidR="008A50F9" w:rsidRPr="007D3940" w:rsidRDefault="008A50F9" w:rsidP="007E0D80">
      <w:pPr>
        <w:keepNext/>
        <w:autoSpaceDE w:val="0"/>
        <w:autoSpaceDN w:val="0"/>
        <w:adjustRightInd w:val="0"/>
        <w:spacing w:line="240" w:lineRule="auto"/>
        <w:rPr>
          <w:bCs/>
          <w:sz w:val="22"/>
          <w:szCs w:val="22"/>
          <w:lang w:val="cs-CZ"/>
        </w:rPr>
      </w:pPr>
    </w:p>
    <w:p w14:paraId="022AB6AA" w14:textId="77777777" w:rsidR="008A50F9" w:rsidRPr="007D3940" w:rsidRDefault="008A50F9" w:rsidP="007E0D80">
      <w:pPr>
        <w:keepNext/>
        <w:autoSpaceDE w:val="0"/>
        <w:autoSpaceDN w:val="0"/>
        <w:adjustRightInd w:val="0"/>
        <w:spacing w:line="240" w:lineRule="auto"/>
        <w:rPr>
          <w:bCs/>
          <w:i/>
          <w:sz w:val="22"/>
          <w:szCs w:val="22"/>
          <w:u w:val="single"/>
          <w:lang w:val="cs-CZ"/>
        </w:rPr>
      </w:pPr>
      <w:r w:rsidRPr="007D3940">
        <w:rPr>
          <w:bCs/>
          <w:i/>
          <w:sz w:val="22"/>
          <w:szCs w:val="22"/>
          <w:u w:val="single"/>
          <w:lang w:val="cs-CZ"/>
        </w:rPr>
        <w:t xml:space="preserve">Studie u pediatrických pacientů s PNH </w:t>
      </w:r>
      <w:r w:rsidRPr="00F82D84">
        <w:rPr>
          <w:i/>
          <w:sz w:val="22"/>
          <w:szCs w:val="22"/>
          <w:u w:val="single"/>
          <w:lang w:val="cs-CZ"/>
        </w:rPr>
        <w:t>(ALXN1210-PNH-304)</w:t>
      </w:r>
    </w:p>
    <w:p w14:paraId="3BAE5AAB" w14:textId="77777777" w:rsidR="008A50F9" w:rsidRPr="007D3940" w:rsidRDefault="008A50F9" w:rsidP="007E0D80">
      <w:pPr>
        <w:keepNext/>
        <w:autoSpaceDE w:val="0"/>
        <w:autoSpaceDN w:val="0"/>
        <w:adjustRightInd w:val="0"/>
        <w:spacing w:line="240" w:lineRule="auto"/>
        <w:rPr>
          <w:bCs/>
          <w:sz w:val="22"/>
          <w:szCs w:val="22"/>
          <w:lang w:val="cs-CZ"/>
        </w:rPr>
      </w:pPr>
    </w:p>
    <w:p w14:paraId="2AD933D5" w14:textId="77777777" w:rsidR="008A50F9" w:rsidRPr="007D3940" w:rsidRDefault="008A50F9" w:rsidP="007E0D80">
      <w:pPr>
        <w:keepNext/>
        <w:autoSpaceDE w:val="0"/>
        <w:autoSpaceDN w:val="0"/>
        <w:adjustRightInd w:val="0"/>
        <w:spacing w:line="240" w:lineRule="auto"/>
        <w:rPr>
          <w:bCs/>
          <w:sz w:val="22"/>
          <w:szCs w:val="22"/>
          <w:lang w:val="cs-CZ"/>
        </w:rPr>
      </w:pPr>
      <w:r w:rsidRPr="007D3940">
        <w:rPr>
          <w:bCs/>
          <w:sz w:val="22"/>
          <w:szCs w:val="22"/>
          <w:lang w:val="cs-CZ"/>
        </w:rPr>
        <w:t>Pediatrická studie (ALXN1210</w:t>
      </w:r>
      <w:r w:rsidRPr="007D3940">
        <w:rPr>
          <w:bCs/>
          <w:sz w:val="22"/>
          <w:szCs w:val="22"/>
          <w:lang w:val="cs-CZ"/>
        </w:rPr>
        <w:noBreakHyphen/>
        <w:t>PNH</w:t>
      </w:r>
      <w:r w:rsidRPr="007D3940">
        <w:rPr>
          <w:bCs/>
          <w:sz w:val="22"/>
          <w:szCs w:val="22"/>
          <w:lang w:val="cs-CZ"/>
        </w:rPr>
        <w:noBreakHyphen/>
        <w:t>304) je multicentrická, otevřená studie fáze 3 prováděná u pediatrických pacientů s PNH dříve léčených ekulizumabem a dříve neléčených inhibitory komplementu.</w:t>
      </w:r>
      <w:r>
        <w:rPr>
          <w:bCs/>
          <w:sz w:val="22"/>
          <w:szCs w:val="22"/>
          <w:lang w:val="cs-CZ"/>
        </w:rPr>
        <w:t xml:space="preserve"> </w:t>
      </w:r>
      <w:r w:rsidRPr="007D3940">
        <w:rPr>
          <w:bCs/>
          <w:sz w:val="22"/>
          <w:szCs w:val="22"/>
          <w:lang w:val="cs-CZ"/>
        </w:rPr>
        <w:t>Podle průběžných výsledků dokončilo léčbu ravulizumabem během období primárního hodnocení (26 týdnů) studie ALXN1210</w:t>
      </w:r>
      <w:r w:rsidRPr="007D3940">
        <w:rPr>
          <w:bCs/>
          <w:sz w:val="22"/>
          <w:szCs w:val="22"/>
          <w:lang w:val="cs-CZ"/>
        </w:rPr>
        <w:noBreakHyphen/>
        <w:t>PNH</w:t>
      </w:r>
      <w:r w:rsidRPr="007D3940">
        <w:rPr>
          <w:bCs/>
          <w:sz w:val="22"/>
          <w:szCs w:val="22"/>
          <w:lang w:val="cs-CZ"/>
        </w:rPr>
        <w:noBreakHyphen/>
        <w:t>304 celkem 13 pediatrických pacientů s PNH. Pět z 13 pacientů nikdy nebylo léčeno inhibitorem komplementu a 8 pacientů bylo před vstupem do studie léčeno ekulizumabem.</w:t>
      </w:r>
    </w:p>
    <w:p w14:paraId="69A63776" w14:textId="77777777" w:rsidR="008A50F9" w:rsidRPr="007D3940" w:rsidRDefault="008A50F9" w:rsidP="007E0D80">
      <w:pPr>
        <w:autoSpaceDE w:val="0"/>
        <w:autoSpaceDN w:val="0"/>
        <w:adjustRightInd w:val="0"/>
        <w:spacing w:line="240" w:lineRule="auto"/>
        <w:rPr>
          <w:sz w:val="22"/>
          <w:szCs w:val="22"/>
          <w:lang w:val="cs-CZ"/>
        </w:rPr>
      </w:pPr>
    </w:p>
    <w:p w14:paraId="28AA95D7"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lastRenderedPageBreak/>
        <w:t>Většina pacientů byla v době podání první infuze ve věku od 12 do 17 let (průměr: 14,4 roku), přičemž 2 pacienti byli mladší než 12 let (ve věku 11 let a 9 let). Osm z 13 pacientů byly ženy. Průměrná tělesná hmotnost na počátku studie byla 56 kg, v rozmezí od 37 do 72 kg. V tabulce </w:t>
      </w:r>
      <w:r>
        <w:rPr>
          <w:sz w:val="22"/>
          <w:szCs w:val="22"/>
          <w:lang w:val="cs-CZ"/>
        </w:rPr>
        <w:t>17</w:t>
      </w:r>
      <w:r w:rsidRPr="007D3940">
        <w:rPr>
          <w:sz w:val="22"/>
          <w:szCs w:val="22"/>
          <w:lang w:val="cs-CZ"/>
        </w:rPr>
        <w:t xml:space="preserve"> jsou uvedeny výchozí anamnéza onemocnění a parametry pediatrických pacientů zařazených do studie ALXN1210</w:t>
      </w:r>
      <w:r w:rsidRPr="007D3940">
        <w:rPr>
          <w:sz w:val="22"/>
          <w:szCs w:val="22"/>
          <w:lang w:val="cs-CZ"/>
        </w:rPr>
        <w:noBreakHyphen/>
        <w:t>PNH</w:t>
      </w:r>
      <w:r w:rsidRPr="007D3940">
        <w:rPr>
          <w:sz w:val="22"/>
          <w:szCs w:val="22"/>
          <w:lang w:val="cs-CZ"/>
        </w:rPr>
        <w:noBreakHyphen/>
        <w:t>304.</w:t>
      </w:r>
    </w:p>
    <w:p w14:paraId="33432921" w14:textId="77777777" w:rsidR="008A50F9" w:rsidRPr="008A23E5" w:rsidRDefault="008A50F9" w:rsidP="007E0D80">
      <w:pPr>
        <w:autoSpaceDE w:val="0"/>
        <w:autoSpaceDN w:val="0"/>
        <w:adjustRightInd w:val="0"/>
        <w:spacing w:line="240" w:lineRule="auto"/>
        <w:rPr>
          <w:szCs w:val="22"/>
          <w:lang w:val="cs-CZ"/>
        </w:rPr>
      </w:pPr>
    </w:p>
    <w:p w14:paraId="328DB087" w14:textId="77777777" w:rsidR="008A50F9" w:rsidRPr="007D3940" w:rsidRDefault="008A50F9" w:rsidP="007E0D80">
      <w:pPr>
        <w:keepNext/>
        <w:autoSpaceDE w:val="0"/>
        <w:autoSpaceDN w:val="0"/>
        <w:adjustRightInd w:val="0"/>
        <w:spacing w:line="240" w:lineRule="auto"/>
        <w:ind w:left="1418" w:hanging="1418"/>
        <w:rPr>
          <w:b/>
          <w:sz w:val="22"/>
          <w:szCs w:val="22"/>
          <w:lang w:val="cs-CZ"/>
        </w:rPr>
      </w:pPr>
      <w:r w:rsidRPr="007D3940">
        <w:rPr>
          <w:b/>
          <w:sz w:val="22"/>
          <w:szCs w:val="22"/>
          <w:lang w:val="cs-CZ"/>
        </w:rPr>
        <w:t>Tabulka </w:t>
      </w:r>
      <w:r>
        <w:rPr>
          <w:b/>
          <w:sz w:val="22"/>
          <w:szCs w:val="22"/>
          <w:lang w:val="cs-CZ"/>
        </w:rPr>
        <w:t>17</w:t>
      </w:r>
      <w:r w:rsidRPr="007D3940">
        <w:rPr>
          <w:b/>
          <w:sz w:val="22"/>
          <w:szCs w:val="22"/>
          <w:lang w:val="cs-CZ"/>
        </w:rPr>
        <w:t>:</w:t>
      </w:r>
      <w:r w:rsidRPr="007D3940">
        <w:rPr>
          <w:b/>
          <w:sz w:val="22"/>
          <w:szCs w:val="22"/>
          <w:lang w:val="cs-CZ"/>
        </w:rPr>
        <w:tab/>
        <w:t>Anamnéza onemocnění a parametry na počátku studie (kompletní analyzovaný soubor)</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3"/>
        <w:gridCol w:w="2410"/>
        <w:gridCol w:w="2268"/>
      </w:tblGrid>
      <w:tr w:rsidR="008A50F9" w:rsidRPr="00DD281E" w14:paraId="73823F7D" w14:textId="77777777" w:rsidTr="00AB0191">
        <w:trPr>
          <w:jc w:val="center"/>
        </w:trPr>
        <w:tc>
          <w:tcPr>
            <w:tcW w:w="4673" w:type="dxa"/>
            <w:tcBorders>
              <w:top w:val="single" w:sz="4" w:space="0" w:color="auto"/>
              <w:left w:val="single" w:sz="4" w:space="0" w:color="auto"/>
              <w:bottom w:val="nil"/>
              <w:right w:val="single" w:sz="4" w:space="0" w:color="auto"/>
            </w:tcBorders>
          </w:tcPr>
          <w:p w14:paraId="00BA0735" w14:textId="77777777" w:rsidR="008A50F9" w:rsidRPr="00B96FF5" w:rsidRDefault="008A50F9" w:rsidP="00AB0191">
            <w:pPr>
              <w:pStyle w:val="C-TableText"/>
              <w:keepNext/>
              <w:keepLines/>
              <w:tabs>
                <w:tab w:val="left" w:pos="86"/>
              </w:tabs>
              <w:rPr>
                <w:b/>
                <w:bCs/>
                <w:lang w:val="cs-CZ"/>
              </w:rPr>
            </w:pPr>
            <w:r w:rsidRPr="00B96FF5">
              <w:rPr>
                <w:b/>
                <w:bCs/>
                <w:lang w:val="cs-CZ"/>
              </w:rPr>
              <w:t>Proměnné</w:t>
            </w:r>
          </w:p>
        </w:tc>
        <w:tc>
          <w:tcPr>
            <w:tcW w:w="2410" w:type="dxa"/>
            <w:tcBorders>
              <w:top w:val="single" w:sz="4" w:space="0" w:color="auto"/>
              <w:left w:val="single" w:sz="4" w:space="0" w:color="auto"/>
              <w:bottom w:val="nil"/>
              <w:right w:val="single" w:sz="4" w:space="0" w:color="auto"/>
            </w:tcBorders>
          </w:tcPr>
          <w:p w14:paraId="7BB33FC3" w14:textId="77777777" w:rsidR="008A50F9" w:rsidRPr="00C82AF1" w:rsidRDefault="008A50F9" w:rsidP="00AB0191">
            <w:pPr>
              <w:pStyle w:val="C-TableHeader"/>
              <w:keepLines/>
              <w:tabs>
                <w:tab w:val="left" w:pos="144"/>
              </w:tabs>
              <w:jc w:val="center"/>
              <w:rPr>
                <w:rFonts w:ascii="Times New Roman" w:hAnsi="Times New Roman"/>
                <w:lang w:val="cs-CZ"/>
              </w:rPr>
            </w:pPr>
            <w:r w:rsidRPr="00C82AF1">
              <w:rPr>
                <w:rFonts w:ascii="Times New Roman" w:hAnsi="Times New Roman"/>
                <w:lang w:val="cs-CZ"/>
              </w:rPr>
              <w:t>Pacienti d</w:t>
            </w:r>
            <w:r w:rsidRPr="00C82AF1">
              <w:rPr>
                <w:rFonts w:ascii="Times New Roman" w:hAnsi="Times New Roman" w:hint="eastAsia"/>
                <w:lang w:val="cs-CZ"/>
              </w:rPr>
              <w:t>ří</w:t>
            </w:r>
            <w:r w:rsidRPr="00C82AF1">
              <w:rPr>
                <w:rFonts w:ascii="Times New Roman" w:hAnsi="Times New Roman"/>
                <w:lang w:val="cs-CZ"/>
              </w:rPr>
              <w:t>ve nel</w:t>
            </w:r>
            <w:r w:rsidRPr="00C82AF1">
              <w:rPr>
                <w:rFonts w:ascii="Times New Roman" w:hAnsi="Times New Roman" w:hint="eastAsia"/>
                <w:lang w:val="cs-CZ"/>
              </w:rPr>
              <w:t>éč</w:t>
            </w:r>
            <w:r w:rsidRPr="00C82AF1">
              <w:rPr>
                <w:rFonts w:ascii="Times New Roman" w:hAnsi="Times New Roman"/>
                <w:lang w:val="cs-CZ"/>
              </w:rPr>
              <w:t>en</w:t>
            </w:r>
            <w:r w:rsidRPr="00C82AF1">
              <w:rPr>
                <w:rFonts w:ascii="Times New Roman" w:hAnsi="Times New Roman" w:hint="eastAsia"/>
                <w:lang w:val="cs-CZ"/>
              </w:rPr>
              <w:t>í</w:t>
            </w:r>
            <w:r w:rsidRPr="00C82AF1">
              <w:rPr>
                <w:rFonts w:ascii="Times New Roman" w:hAnsi="Times New Roman"/>
                <w:lang w:val="cs-CZ"/>
              </w:rPr>
              <w:t xml:space="preserve"> inhibitorem komplementu</w:t>
            </w:r>
          </w:p>
          <w:p w14:paraId="26A20EEF" w14:textId="77777777" w:rsidR="008A50F9" w:rsidRPr="00B96FF5" w:rsidRDefault="008A50F9" w:rsidP="00AB0191">
            <w:pPr>
              <w:pStyle w:val="C-TableText"/>
              <w:keepNext/>
              <w:keepLines/>
              <w:tabs>
                <w:tab w:val="left" w:pos="86"/>
              </w:tabs>
              <w:jc w:val="center"/>
              <w:rPr>
                <w:lang w:val="cs-CZ"/>
              </w:rPr>
            </w:pPr>
            <w:r w:rsidRPr="00B96FF5">
              <w:rPr>
                <w:lang w:val="cs-CZ"/>
              </w:rPr>
              <w:t>(n = 5)</w:t>
            </w:r>
          </w:p>
        </w:tc>
        <w:tc>
          <w:tcPr>
            <w:tcW w:w="2268" w:type="dxa"/>
            <w:tcBorders>
              <w:top w:val="single" w:sz="4" w:space="0" w:color="auto"/>
              <w:left w:val="single" w:sz="4" w:space="0" w:color="auto"/>
              <w:bottom w:val="nil"/>
              <w:right w:val="single" w:sz="4" w:space="0" w:color="auto"/>
            </w:tcBorders>
          </w:tcPr>
          <w:p w14:paraId="3223A5D7" w14:textId="77777777" w:rsidR="008A50F9" w:rsidRPr="00C82AF1" w:rsidRDefault="008A50F9" w:rsidP="00AB0191">
            <w:pPr>
              <w:pStyle w:val="C-TableHeader"/>
              <w:keepLines/>
              <w:jc w:val="center"/>
              <w:rPr>
                <w:rFonts w:ascii="Times New Roman" w:hAnsi="Times New Roman"/>
                <w:lang w:val="cs-CZ"/>
              </w:rPr>
            </w:pPr>
            <w:r w:rsidRPr="00C82AF1">
              <w:rPr>
                <w:rFonts w:ascii="Times New Roman" w:hAnsi="Times New Roman"/>
                <w:lang w:val="cs-CZ"/>
              </w:rPr>
              <w:t>Pacienti d</w:t>
            </w:r>
            <w:r w:rsidRPr="00C82AF1">
              <w:rPr>
                <w:rFonts w:ascii="Times New Roman" w:hAnsi="Times New Roman" w:hint="eastAsia"/>
                <w:lang w:val="cs-CZ"/>
              </w:rPr>
              <w:t>ří</w:t>
            </w:r>
            <w:r w:rsidRPr="00C82AF1">
              <w:rPr>
                <w:rFonts w:ascii="Times New Roman" w:hAnsi="Times New Roman"/>
                <w:lang w:val="cs-CZ"/>
              </w:rPr>
              <w:t>ve l</w:t>
            </w:r>
            <w:r w:rsidRPr="00C82AF1">
              <w:rPr>
                <w:rFonts w:ascii="Times New Roman" w:hAnsi="Times New Roman" w:hint="eastAsia"/>
                <w:lang w:val="cs-CZ"/>
              </w:rPr>
              <w:t>éč</w:t>
            </w:r>
            <w:r w:rsidRPr="00C82AF1">
              <w:rPr>
                <w:rFonts w:ascii="Times New Roman" w:hAnsi="Times New Roman"/>
                <w:lang w:val="cs-CZ"/>
              </w:rPr>
              <w:t>en</w:t>
            </w:r>
            <w:r w:rsidRPr="00C82AF1">
              <w:rPr>
                <w:rFonts w:ascii="Times New Roman" w:hAnsi="Times New Roman" w:hint="eastAsia"/>
                <w:lang w:val="cs-CZ"/>
              </w:rPr>
              <w:t>í</w:t>
            </w:r>
            <w:r w:rsidRPr="00C82AF1">
              <w:rPr>
                <w:rFonts w:ascii="Times New Roman" w:hAnsi="Times New Roman"/>
                <w:lang w:val="cs-CZ"/>
              </w:rPr>
              <w:t xml:space="preserve"> ekulizumabem</w:t>
            </w:r>
          </w:p>
          <w:p w14:paraId="1C9DF9BB" w14:textId="77777777" w:rsidR="008A50F9" w:rsidRPr="00B96FF5" w:rsidRDefault="008A50F9" w:rsidP="00AB0191">
            <w:pPr>
              <w:pStyle w:val="C-TableText"/>
              <w:keepNext/>
              <w:keepLines/>
              <w:tabs>
                <w:tab w:val="left" w:pos="86"/>
              </w:tabs>
              <w:jc w:val="center"/>
              <w:rPr>
                <w:lang w:val="cs-CZ"/>
              </w:rPr>
            </w:pPr>
            <w:r w:rsidRPr="00B96FF5">
              <w:rPr>
                <w:lang w:val="cs-CZ"/>
              </w:rPr>
              <w:t>(n = 8)</w:t>
            </w:r>
          </w:p>
        </w:tc>
      </w:tr>
      <w:tr w:rsidR="008A50F9" w:rsidRPr="008A23E5" w14:paraId="6BB51555" w14:textId="77777777" w:rsidTr="00AB0191">
        <w:trPr>
          <w:jc w:val="center"/>
        </w:trPr>
        <w:tc>
          <w:tcPr>
            <w:tcW w:w="4673" w:type="dxa"/>
            <w:tcBorders>
              <w:top w:val="single" w:sz="4" w:space="0" w:color="auto"/>
              <w:left w:val="single" w:sz="4" w:space="0" w:color="auto"/>
              <w:bottom w:val="nil"/>
              <w:right w:val="single" w:sz="4" w:space="0" w:color="auto"/>
            </w:tcBorders>
          </w:tcPr>
          <w:p w14:paraId="66CAA654" w14:textId="77777777" w:rsidR="008A50F9" w:rsidRPr="00B96FF5" w:rsidRDefault="008A50F9" w:rsidP="00AB0191">
            <w:pPr>
              <w:pStyle w:val="C-TableText"/>
              <w:keepNext/>
              <w:keepLines/>
              <w:widowControl w:val="0"/>
              <w:tabs>
                <w:tab w:val="left" w:pos="86"/>
              </w:tabs>
              <w:rPr>
                <w:lang w:val="cs-CZ"/>
              </w:rPr>
            </w:pPr>
            <w:r w:rsidRPr="00B96FF5">
              <w:rPr>
                <w:lang w:val="cs-CZ"/>
              </w:rPr>
              <w:t>Celková velikost klonu PNH erytrocytu (%)</w:t>
            </w:r>
          </w:p>
        </w:tc>
        <w:tc>
          <w:tcPr>
            <w:tcW w:w="2410" w:type="dxa"/>
            <w:tcBorders>
              <w:top w:val="single" w:sz="4" w:space="0" w:color="auto"/>
              <w:left w:val="single" w:sz="4" w:space="0" w:color="auto"/>
              <w:bottom w:val="nil"/>
              <w:right w:val="single" w:sz="4" w:space="0" w:color="auto"/>
            </w:tcBorders>
          </w:tcPr>
          <w:p w14:paraId="075BD18A"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(n = 4)</w:t>
            </w:r>
          </w:p>
        </w:tc>
        <w:tc>
          <w:tcPr>
            <w:tcW w:w="2268" w:type="dxa"/>
            <w:tcBorders>
              <w:top w:val="single" w:sz="4" w:space="0" w:color="auto"/>
              <w:left w:val="single" w:sz="4" w:space="0" w:color="auto"/>
              <w:bottom w:val="nil"/>
              <w:right w:val="single" w:sz="4" w:space="0" w:color="auto"/>
            </w:tcBorders>
          </w:tcPr>
          <w:p w14:paraId="6882599F"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(n = 6)</w:t>
            </w:r>
          </w:p>
        </w:tc>
      </w:tr>
      <w:tr w:rsidR="008A50F9" w:rsidRPr="008A23E5" w14:paraId="6C79B6AC" w14:textId="77777777" w:rsidTr="00AB0191">
        <w:trPr>
          <w:jc w:val="center"/>
        </w:trPr>
        <w:tc>
          <w:tcPr>
            <w:tcW w:w="4673" w:type="dxa"/>
            <w:tcBorders>
              <w:top w:val="nil"/>
              <w:left w:val="single" w:sz="4" w:space="0" w:color="auto"/>
              <w:bottom w:val="single" w:sz="4" w:space="0" w:color="auto"/>
              <w:right w:val="single" w:sz="4" w:space="0" w:color="auto"/>
            </w:tcBorders>
          </w:tcPr>
          <w:p w14:paraId="1D003F4A" w14:textId="77777777" w:rsidR="008A50F9" w:rsidRPr="00B96FF5" w:rsidRDefault="008A50F9" w:rsidP="00AB0191">
            <w:pPr>
              <w:pStyle w:val="C-TableText"/>
              <w:keepNext/>
              <w:keepLines/>
              <w:widowControl w:val="0"/>
              <w:tabs>
                <w:tab w:val="left" w:pos="86"/>
              </w:tabs>
              <w:rPr>
                <w:lang w:val="cs-CZ"/>
              </w:rPr>
            </w:pPr>
            <w:r w:rsidRPr="00B96FF5">
              <w:rPr>
                <w:lang w:val="cs-CZ"/>
              </w:rPr>
              <w:t xml:space="preserve">  Medián (min, max)</w:t>
            </w:r>
          </w:p>
        </w:tc>
        <w:tc>
          <w:tcPr>
            <w:tcW w:w="2410" w:type="dxa"/>
            <w:tcBorders>
              <w:top w:val="nil"/>
              <w:left w:val="single" w:sz="4" w:space="0" w:color="auto"/>
              <w:bottom w:val="single" w:sz="4" w:space="0" w:color="auto"/>
              <w:right w:val="single" w:sz="4" w:space="0" w:color="auto"/>
            </w:tcBorders>
          </w:tcPr>
          <w:p w14:paraId="2D88B275"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40,05 (6,9; 68,1)</w:t>
            </w:r>
          </w:p>
        </w:tc>
        <w:tc>
          <w:tcPr>
            <w:tcW w:w="2268" w:type="dxa"/>
            <w:tcBorders>
              <w:top w:val="nil"/>
              <w:left w:val="single" w:sz="4" w:space="0" w:color="auto"/>
              <w:bottom w:val="single" w:sz="4" w:space="0" w:color="auto"/>
              <w:right w:val="single" w:sz="4" w:space="0" w:color="auto"/>
            </w:tcBorders>
          </w:tcPr>
          <w:p w14:paraId="7032EB4C"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71,15 (21,2; 85,4)</w:t>
            </w:r>
          </w:p>
        </w:tc>
      </w:tr>
      <w:tr w:rsidR="008A50F9" w:rsidRPr="008A23E5" w14:paraId="2EE87AD4" w14:textId="77777777" w:rsidTr="00AB0191">
        <w:trPr>
          <w:jc w:val="center"/>
        </w:trPr>
        <w:tc>
          <w:tcPr>
            <w:tcW w:w="4673" w:type="dxa"/>
            <w:tcBorders>
              <w:top w:val="single" w:sz="4" w:space="0" w:color="auto"/>
              <w:left w:val="single" w:sz="4" w:space="0" w:color="auto"/>
              <w:bottom w:val="nil"/>
              <w:right w:val="single" w:sz="4" w:space="0" w:color="auto"/>
            </w:tcBorders>
          </w:tcPr>
          <w:p w14:paraId="1461CC43" w14:textId="77777777" w:rsidR="008A50F9" w:rsidRPr="00B96FF5" w:rsidRDefault="008A50F9" w:rsidP="00AB0191">
            <w:pPr>
              <w:pStyle w:val="C-TableText"/>
              <w:keepNext/>
              <w:keepLines/>
              <w:widowControl w:val="0"/>
              <w:tabs>
                <w:tab w:val="left" w:pos="86"/>
              </w:tabs>
              <w:rPr>
                <w:lang w:val="cs-CZ"/>
              </w:rPr>
            </w:pPr>
            <w:r w:rsidRPr="00B96FF5">
              <w:rPr>
                <w:lang w:val="cs-CZ"/>
              </w:rPr>
              <w:t>Celková velikost klonu PNH granulocytu (%)</w:t>
            </w:r>
          </w:p>
        </w:tc>
        <w:tc>
          <w:tcPr>
            <w:tcW w:w="2410" w:type="dxa"/>
            <w:tcBorders>
              <w:top w:val="single" w:sz="4" w:space="0" w:color="auto"/>
              <w:left w:val="single" w:sz="4" w:space="0" w:color="auto"/>
              <w:bottom w:val="nil"/>
              <w:right w:val="single" w:sz="4" w:space="0" w:color="auto"/>
            </w:tcBorders>
          </w:tcPr>
          <w:p w14:paraId="06E5EFD9" w14:textId="77777777" w:rsidR="008A50F9" w:rsidRPr="00B96FF5" w:rsidRDefault="008A50F9" w:rsidP="00AB0191">
            <w:pPr>
              <w:pStyle w:val="C-TableText"/>
              <w:keepNext/>
              <w:keepLines/>
              <w:widowControl w:val="0"/>
              <w:tabs>
                <w:tab w:val="left" w:pos="86"/>
              </w:tabs>
              <w:jc w:val="center"/>
              <w:rPr>
                <w:lang w:val="cs-CZ"/>
              </w:rPr>
            </w:pPr>
          </w:p>
        </w:tc>
        <w:tc>
          <w:tcPr>
            <w:tcW w:w="2268" w:type="dxa"/>
            <w:tcBorders>
              <w:top w:val="single" w:sz="4" w:space="0" w:color="auto"/>
              <w:left w:val="single" w:sz="4" w:space="0" w:color="auto"/>
              <w:bottom w:val="nil"/>
              <w:right w:val="single" w:sz="4" w:space="0" w:color="auto"/>
            </w:tcBorders>
          </w:tcPr>
          <w:p w14:paraId="3E2F1294" w14:textId="77777777" w:rsidR="008A50F9" w:rsidRPr="00B96FF5" w:rsidRDefault="008A50F9" w:rsidP="00AB0191">
            <w:pPr>
              <w:pStyle w:val="C-TableText"/>
              <w:keepNext/>
              <w:keepLines/>
              <w:widowControl w:val="0"/>
              <w:tabs>
                <w:tab w:val="left" w:pos="86"/>
              </w:tabs>
              <w:jc w:val="center"/>
              <w:rPr>
                <w:lang w:val="cs-CZ"/>
              </w:rPr>
            </w:pPr>
          </w:p>
        </w:tc>
      </w:tr>
      <w:tr w:rsidR="008A50F9" w:rsidRPr="008A23E5" w14:paraId="28A8CB11" w14:textId="77777777" w:rsidTr="00AB0191">
        <w:trPr>
          <w:jc w:val="center"/>
        </w:trPr>
        <w:tc>
          <w:tcPr>
            <w:tcW w:w="4673" w:type="dxa"/>
            <w:tcBorders>
              <w:top w:val="nil"/>
              <w:left w:val="single" w:sz="4" w:space="0" w:color="auto"/>
              <w:bottom w:val="single" w:sz="4" w:space="0" w:color="auto"/>
              <w:right w:val="single" w:sz="4" w:space="0" w:color="auto"/>
            </w:tcBorders>
          </w:tcPr>
          <w:p w14:paraId="27BCE04C" w14:textId="77777777" w:rsidR="008A50F9" w:rsidRPr="00B96FF5" w:rsidRDefault="008A50F9" w:rsidP="00AB0191">
            <w:pPr>
              <w:pStyle w:val="C-TableText"/>
              <w:keepNext/>
              <w:keepLines/>
              <w:widowControl w:val="0"/>
              <w:tabs>
                <w:tab w:val="left" w:pos="86"/>
              </w:tabs>
              <w:rPr>
                <w:lang w:val="cs-CZ"/>
              </w:rPr>
            </w:pPr>
            <w:r w:rsidRPr="00B96FF5">
              <w:rPr>
                <w:lang w:val="cs-CZ"/>
              </w:rPr>
              <w:t xml:space="preserve">  Medián (min, max)</w:t>
            </w:r>
          </w:p>
        </w:tc>
        <w:tc>
          <w:tcPr>
            <w:tcW w:w="2410" w:type="dxa"/>
            <w:tcBorders>
              <w:top w:val="nil"/>
              <w:left w:val="single" w:sz="4" w:space="0" w:color="auto"/>
              <w:bottom w:val="single" w:sz="4" w:space="0" w:color="auto"/>
              <w:right w:val="single" w:sz="4" w:space="0" w:color="auto"/>
            </w:tcBorders>
          </w:tcPr>
          <w:p w14:paraId="13F58FD1"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78,30 (36,8; 99,0)</w:t>
            </w:r>
          </w:p>
        </w:tc>
        <w:tc>
          <w:tcPr>
            <w:tcW w:w="2268" w:type="dxa"/>
            <w:tcBorders>
              <w:top w:val="nil"/>
              <w:left w:val="single" w:sz="4" w:space="0" w:color="auto"/>
              <w:bottom w:val="single" w:sz="4" w:space="0" w:color="auto"/>
              <w:right w:val="single" w:sz="4" w:space="0" w:color="auto"/>
            </w:tcBorders>
          </w:tcPr>
          <w:p w14:paraId="4E9AEDFC"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91,60 (20,3; 97,6)</w:t>
            </w:r>
          </w:p>
        </w:tc>
      </w:tr>
      <w:tr w:rsidR="008A50F9" w:rsidRPr="008A23E5" w14:paraId="1EBE1C3D" w14:textId="77777777" w:rsidTr="00AB0191">
        <w:trPr>
          <w:jc w:val="center"/>
        </w:trPr>
        <w:tc>
          <w:tcPr>
            <w:tcW w:w="4673" w:type="dxa"/>
            <w:tcBorders>
              <w:top w:val="single" w:sz="4" w:space="0" w:color="auto"/>
              <w:left w:val="single" w:sz="4" w:space="0" w:color="auto"/>
              <w:bottom w:val="single" w:sz="4" w:space="0" w:color="auto"/>
              <w:right w:val="single" w:sz="4" w:space="0" w:color="auto"/>
            </w:tcBorders>
          </w:tcPr>
          <w:p w14:paraId="6E8321F1" w14:textId="77777777" w:rsidR="008A50F9" w:rsidRPr="00B96FF5" w:rsidRDefault="008A50F9" w:rsidP="00AB0191">
            <w:pPr>
              <w:pStyle w:val="C-TableText"/>
              <w:keepNext/>
              <w:keepLines/>
              <w:widowControl w:val="0"/>
              <w:tabs>
                <w:tab w:val="left" w:pos="86"/>
              </w:tabs>
              <w:rPr>
                <w:lang w:val="cs-CZ"/>
              </w:rPr>
            </w:pPr>
            <w:r w:rsidRPr="00B96FF5">
              <w:rPr>
                <w:lang w:val="cs-CZ"/>
              </w:rPr>
              <w:t>Počet pacientů s transfuzí koncentrátu červených krvinek (pRBC)/s tranfuzí plné krve během 12 měsíců před první dávkou, n (%)</w:t>
            </w:r>
          </w:p>
        </w:tc>
        <w:tc>
          <w:tcPr>
            <w:tcW w:w="2410" w:type="dxa"/>
            <w:tcBorders>
              <w:top w:val="single" w:sz="4" w:space="0" w:color="auto"/>
              <w:left w:val="single" w:sz="4" w:space="0" w:color="auto"/>
              <w:bottom w:val="single" w:sz="4" w:space="0" w:color="auto"/>
              <w:right w:val="single" w:sz="4" w:space="0" w:color="auto"/>
            </w:tcBorders>
          </w:tcPr>
          <w:p w14:paraId="37BA016E"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2 (40,0)</w:t>
            </w:r>
          </w:p>
        </w:tc>
        <w:tc>
          <w:tcPr>
            <w:tcW w:w="2268" w:type="dxa"/>
            <w:tcBorders>
              <w:top w:val="single" w:sz="4" w:space="0" w:color="auto"/>
              <w:left w:val="single" w:sz="4" w:space="0" w:color="auto"/>
              <w:bottom w:val="single" w:sz="4" w:space="0" w:color="auto"/>
              <w:right w:val="single" w:sz="4" w:space="0" w:color="auto"/>
            </w:tcBorders>
          </w:tcPr>
          <w:p w14:paraId="75D59B92"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2 (25,0)</w:t>
            </w:r>
          </w:p>
        </w:tc>
      </w:tr>
      <w:tr w:rsidR="008A50F9" w:rsidRPr="008A23E5" w14:paraId="4C07C389" w14:textId="77777777" w:rsidTr="00AB0191">
        <w:trPr>
          <w:jc w:val="center"/>
        </w:trPr>
        <w:tc>
          <w:tcPr>
            <w:tcW w:w="4673" w:type="dxa"/>
            <w:tcBorders>
              <w:top w:val="single" w:sz="4" w:space="0" w:color="auto"/>
              <w:left w:val="single" w:sz="4" w:space="0" w:color="auto"/>
              <w:bottom w:val="nil"/>
              <w:right w:val="single" w:sz="4" w:space="0" w:color="auto"/>
            </w:tcBorders>
          </w:tcPr>
          <w:p w14:paraId="7E4E0EB9" w14:textId="77777777" w:rsidR="008A50F9" w:rsidRPr="00B96FF5" w:rsidRDefault="008A50F9" w:rsidP="00AB0191">
            <w:pPr>
              <w:pStyle w:val="C-TableText"/>
              <w:keepNext/>
              <w:keepLines/>
              <w:widowControl w:val="0"/>
              <w:tabs>
                <w:tab w:val="left" w:pos="86"/>
              </w:tabs>
              <w:rPr>
                <w:lang w:val="cs-CZ"/>
              </w:rPr>
            </w:pPr>
            <w:r w:rsidRPr="00B96FF5">
              <w:rPr>
                <w:lang w:val="cs-CZ"/>
              </w:rPr>
              <w:t>Počet transfuzí pRBC/tranfuzí plné krve během 12 měsíců před první dávkou</w:t>
            </w:r>
          </w:p>
        </w:tc>
        <w:tc>
          <w:tcPr>
            <w:tcW w:w="2410" w:type="dxa"/>
            <w:tcBorders>
              <w:top w:val="single" w:sz="4" w:space="0" w:color="auto"/>
              <w:left w:val="single" w:sz="4" w:space="0" w:color="auto"/>
              <w:bottom w:val="nil"/>
              <w:right w:val="single" w:sz="4" w:space="0" w:color="auto"/>
            </w:tcBorders>
          </w:tcPr>
          <w:p w14:paraId="1397C2C0" w14:textId="77777777" w:rsidR="008A50F9" w:rsidRPr="00B96FF5" w:rsidRDefault="008A50F9" w:rsidP="00AB0191">
            <w:pPr>
              <w:pStyle w:val="C-TableText"/>
              <w:keepNext/>
              <w:keepLines/>
              <w:widowControl w:val="0"/>
              <w:tabs>
                <w:tab w:val="left" w:pos="86"/>
              </w:tabs>
              <w:jc w:val="center"/>
              <w:rPr>
                <w:lang w:val="cs-CZ"/>
              </w:rPr>
            </w:pPr>
          </w:p>
        </w:tc>
        <w:tc>
          <w:tcPr>
            <w:tcW w:w="2268" w:type="dxa"/>
            <w:tcBorders>
              <w:top w:val="single" w:sz="4" w:space="0" w:color="auto"/>
              <w:left w:val="single" w:sz="4" w:space="0" w:color="auto"/>
              <w:bottom w:val="nil"/>
              <w:right w:val="single" w:sz="4" w:space="0" w:color="auto"/>
            </w:tcBorders>
          </w:tcPr>
          <w:p w14:paraId="4016F6D3" w14:textId="77777777" w:rsidR="008A50F9" w:rsidRPr="00B96FF5" w:rsidRDefault="008A50F9" w:rsidP="00AB0191">
            <w:pPr>
              <w:pStyle w:val="C-TableText"/>
              <w:keepNext/>
              <w:keepLines/>
              <w:widowControl w:val="0"/>
              <w:tabs>
                <w:tab w:val="left" w:pos="86"/>
              </w:tabs>
              <w:jc w:val="center"/>
              <w:rPr>
                <w:lang w:val="cs-CZ"/>
              </w:rPr>
            </w:pPr>
          </w:p>
        </w:tc>
      </w:tr>
      <w:tr w:rsidR="008A50F9" w:rsidRPr="008A23E5" w14:paraId="2BD24536" w14:textId="77777777" w:rsidTr="00AB0191">
        <w:trPr>
          <w:jc w:val="center"/>
        </w:trPr>
        <w:tc>
          <w:tcPr>
            <w:tcW w:w="4673" w:type="dxa"/>
            <w:tcBorders>
              <w:top w:val="nil"/>
              <w:left w:val="single" w:sz="4" w:space="0" w:color="auto"/>
              <w:bottom w:val="nil"/>
              <w:right w:val="single" w:sz="4" w:space="0" w:color="auto"/>
            </w:tcBorders>
          </w:tcPr>
          <w:p w14:paraId="60E5322A" w14:textId="77777777" w:rsidR="008A50F9" w:rsidRPr="00B96FF5" w:rsidRDefault="008A50F9" w:rsidP="00AB0191">
            <w:pPr>
              <w:pStyle w:val="C-TableText"/>
              <w:keepNext/>
              <w:keepLines/>
              <w:widowControl w:val="0"/>
              <w:tabs>
                <w:tab w:val="left" w:pos="86"/>
              </w:tabs>
              <w:rPr>
                <w:lang w:val="cs-CZ"/>
              </w:rPr>
            </w:pPr>
            <w:r w:rsidRPr="00B96FF5">
              <w:rPr>
                <w:lang w:val="cs-CZ"/>
              </w:rPr>
              <w:t xml:space="preserve">  Celkově</w:t>
            </w:r>
          </w:p>
        </w:tc>
        <w:tc>
          <w:tcPr>
            <w:tcW w:w="2410" w:type="dxa"/>
            <w:tcBorders>
              <w:top w:val="nil"/>
              <w:left w:val="single" w:sz="4" w:space="0" w:color="auto"/>
              <w:bottom w:val="nil"/>
              <w:right w:val="single" w:sz="4" w:space="0" w:color="auto"/>
            </w:tcBorders>
          </w:tcPr>
          <w:p w14:paraId="53C25577"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10</w:t>
            </w:r>
          </w:p>
        </w:tc>
        <w:tc>
          <w:tcPr>
            <w:tcW w:w="2268" w:type="dxa"/>
            <w:tcBorders>
              <w:top w:val="nil"/>
              <w:left w:val="single" w:sz="4" w:space="0" w:color="auto"/>
              <w:bottom w:val="nil"/>
              <w:right w:val="single" w:sz="4" w:space="0" w:color="auto"/>
            </w:tcBorders>
          </w:tcPr>
          <w:p w14:paraId="615598C2"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2</w:t>
            </w:r>
          </w:p>
        </w:tc>
      </w:tr>
      <w:tr w:rsidR="008A50F9" w:rsidRPr="008A23E5" w14:paraId="1BF1DED1" w14:textId="77777777" w:rsidTr="00AB0191">
        <w:trPr>
          <w:jc w:val="center"/>
        </w:trPr>
        <w:tc>
          <w:tcPr>
            <w:tcW w:w="4673" w:type="dxa"/>
            <w:tcBorders>
              <w:top w:val="nil"/>
              <w:left w:val="single" w:sz="4" w:space="0" w:color="auto"/>
              <w:bottom w:val="single" w:sz="4" w:space="0" w:color="auto"/>
              <w:right w:val="single" w:sz="4" w:space="0" w:color="auto"/>
            </w:tcBorders>
          </w:tcPr>
          <w:p w14:paraId="3CB5F053" w14:textId="77777777" w:rsidR="008A50F9" w:rsidRPr="00B96FF5" w:rsidRDefault="008A50F9" w:rsidP="00AB0191">
            <w:pPr>
              <w:pStyle w:val="C-TableText"/>
              <w:keepNext/>
              <w:keepLines/>
              <w:widowControl w:val="0"/>
              <w:tabs>
                <w:tab w:val="left" w:pos="86"/>
              </w:tabs>
              <w:rPr>
                <w:lang w:val="cs-CZ"/>
              </w:rPr>
            </w:pPr>
            <w:r w:rsidRPr="00B96FF5">
              <w:rPr>
                <w:lang w:val="cs-CZ"/>
              </w:rPr>
              <w:t xml:space="preserve">  Medián (min, max)</w:t>
            </w:r>
          </w:p>
        </w:tc>
        <w:tc>
          <w:tcPr>
            <w:tcW w:w="2410" w:type="dxa"/>
            <w:tcBorders>
              <w:top w:val="nil"/>
              <w:left w:val="single" w:sz="4" w:space="0" w:color="auto"/>
              <w:bottom w:val="single" w:sz="4" w:space="0" w:color="auto"/>
              <w:right w:val="single" w:sz="4" w:space="0" w:color="auto"/>
            </w:tcBorders>
          </w:tcPr>
          <w:p w14:paraId="2AD17379"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5,0 (4; 6)</w:t>
            </w:r>
          </w:p>
        </w:tc>
        <w:tc>
          <w:tcPr>
            <w:tcW w:w="2268" w:type="dxa"/>
            <w:tcBorders>
              <w:top w:val="nil"/>
              <w:left w:val="single" w:sz="4" w:space="0" w:color="auto"/>
              <w:bottom w:val="single" w:sz="4" w:space="0" w:color="auto"/>
              <w:right w:val="single" w:sz="4" w:space="0" w:color="auto"/>
            </w:tcBorders>
          </w:tcPr>
          <w:p w14:paraId="4047C232"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1,0 (1; 1)</w:t>
            </w:r>
          </w:p>
        </w:tc>
      </w:tr>
      <w:tr w:rsidR="008A50F9" w:rsidRPr="008A23E5" w14:paraId="024F049E" w14:textId="77777777" w:rsidTr="00AB0191">
        <w:trPr>
          <w:jc w:val="center"/>
        </w:trPr>
        <w:tc>
          <w:tcPr>
            <w:tcW w:w="4673" w:type="dxa"/>
            <w:tcBorders>
              <w:top w:val="single" w:sz="4" w:space="0" w:color="auto"/>
              <w:left w:val="single" w:sz="4" w:space="0" w:color="auto"/>
              <w:bottom w:val="nil"/>
              <w:right w:val="single" w:sz="4" w:space="0" w:color="auto"/>
            </w:tcBorders>
          </w:tcPr>
          <w:p w14:paraId="28FDCBEC" w14:textId="77777777" w:rsidR="008A50F9" w:rsidRPr="00B96FF5" w:rsidRDefault="008A50F9" w:rsidP="00AB0191">
            <w:pPr>
              <w:pStyle w:val="C-TableText"/>
              <w:keepNext/>
              <w:keepLines/>
              <w:widowControl w:val="0"/>
              <w:tabs>
                <w:tab w:val="left" w:pos="86"/>
              </w:tabs>
              <w:rPr>
                <w:lang w:val="cs-CZ"/>
              </w:rPr>
            </w:pPr>
            <w:r w:rsidRPr="00B96FF5">
              <w:rPr>
                <w:lang w:val="cs-CZ"/>
              </w:rPr>
              <w:t>Jednotky pRBC/plné krve podané v transfuzi během 12 měsíců před první dávkou</w:t>
            </w:r>
          </w:p>
        </w:tc>
        <w:tc>
          <w:tcPr>
            <w:tcW w:w="2410" w:type="dxa"/>
            <w:tcBorders>
              <w:top w:val="single" w:sz="4" w:space="0" w:color="auto"/>
              <w:left w:val="single" w:sz="4" w:space="0" w:color="auto"/>
              <w:bottom w:val="nil"/>
              <w:right w:val="single" w:sz="4" w:space="0" w:color="auto"/>
            </w:tcBorders>
          </w:tcPr>
          <w:p w14:paraId="2B84E7F7" w14:textId="77777777" w:rsidR="008A50F9" w:rsidRPr="00B96FF5" w:rsidRDefault="008A50F9" w:rsidP="00AB0191">
            <w:pPr>
              <w:pStyle w:val="C-TableText"/>
              <w:keepNext/>
              <w:keepLines/>
              <w:widowControl w:val="0"/>
              <w:tabs>
                <w:tab w:val="left" w:pos="86"/>
              </w:tabs>
              <w:jc w:val="center"/>
              <w:rPr>
                <w:lang w:val="cs-CZ"/>
              </w:rPr>
            </w:pPr>
          </w:p>
        </w:tc>
        <w:tc>
          <w:tcPr>
            <w:tcW w:w="2268" w:type="dxa"/>
            <w:tcBorders>
              <w:top w:val="single" w:sz="4" w:space="0" w:color="auto"/>
              <w:left w:val="single" w:sz="4" w:space="0" w:color="auto"/>
              <w:bottom w:val="nil"/>
              <w:right w:val="single" w:sz="4" w:space="0" w:color="auto"/>
            </w:tcBorders>
          </w:tcPr>
          <w:p w14:paraId="24C3B04B" w14:textId="77777777" w:rsidR="008A50F9" w:rsidRPr="00B96FF5" w:rsidRDefault="008A50F9" w:rsidP="00AB0191">
            <w:pPr>
              <w:pStyle w:val="C-TableText"/>
              <w:keepNext/>
              <w:keepLines/>
              <w:widowControl w:val="0"/>
              <w:tabs>
                <w:tab w:val="left" w:pos="86"/>
              </w:tabs>
              <w:jc w:val="center"/>
              <w:rPr>
                <w:lang w:val="cs-CZ"/>
              </w:rPr>
            </w:pPr>
          </w:p>
        </w:tc>
      </w:tr>
      <w:tr w:rsidR="008A50F9" w:rsidRPr="008A23E5" w14:paraId="7529A6ED" w14:textId="77777777" w:rsidTr="00AB0191">
        <w:trPr>
          <w:jc w:val="center"/>
        </w:trPr>
        <w:tc>
          <w:tcPr>
            <w:tcW w:w="4673" w:type="dxa"/>
            <w:tcBorders>
              <w:top w:val="nil"/>
              <w:left w:val="single" w:sz="4" w:space="0" w:color="auto"/>
              <w:bottom w:val="nil"/>
              <w:right w:val="single" w:sz="4" w:space="0" w:color="auto"/>
            </w:tcBorders>
          </w:tcPr>
          <w:p w14:paraId="2C70CCEF" w14:textId="77777777" w:rsidR="008A50F9" w:rsidRPr="00B96FF5" w:rsidRDefault="008A50F9" w:rsidP="00AB0191">
            <w:pPr>
              <w:pStyle w:val="C-TableText"/>
              <w:keepNext/>
              <w:keepLines/>
              <w:widowControl w:val="0"/>
              <w:tabs>
                <w:tab w:val="left" w:pos="86"/>
              </w:tabs>
              <w:rPr>
                <w:lang w:val="cs-CZ"/>
              </w:rPr>
            </w:pPr>
            <w:r w:rsidRPr="00B96FF5">
              <w:rPr>
                <w:lang w:val="cs-CZ"/>
              </w:rPr>
              <w:t xml:space="preserve">  Celkově</w:t>
            </w:r>
          </w:p>
        </w:tc>
        <w:tc>
          <w:tcPr>
            <w:tcW w:w="2410" w:type="dxa"/>
            <w:tcBorders>
              <w:top w:val="nil"/>
              <w:left w:val="single" w:sz="4" w:space="0" w:color="auto"/>
              <w:bottom w:val="nil"/>
              <w:right w:val="single" w:sz="4" w:space="0" w:color="auto"/>
            </w:tcBorders>
          </w:tcPr>
          <w:p w14:paraId="7E72B4C1"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14</w:t>
            </w:r>
          </w:p>
        </w:tc>
        <w:tc>
          <w:tcPr>
            <w:tcW w:w="2268" w:type="dxa"/>
            <w:tcBorders>
              <w:top w:val="nil"/>
              <w:left w:val="single" w:sz="4" w:space="0" w:color="auto"/>
              <w:bottom w:val="nil"/>
              <w:right w:val="single" w:sz="4" w:space="0" w:color="auto"/>
            </w:tcBorders>
          </w:tcPr>
          <w:p w14:paraId="118D4F58"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2</w:t>
            </w:r>
          </w:p>
        </w:tc>
      </w:tr>
      <w:tr w:rsidR="008A50F9" w:rsidRPr="008A23E5" w14:paraId="48D5E8BA" w14:textId="77777777" w:rsidTr="00AB0191">
        <w:trPr>
          <w:jc w:val="center"/>
        </w:trPr>
        <w:tc>
          <w:tcPr>
            <w:tcW w:w="4673" w:type="dxa"/>
            <w:tcBorders>
              <w:top w:val="nil"/>
              <w:left w:val="single" w:sz="4" w:space="0" w:color="auto"/>
              <w:bottom w:val="single" w:sz="4" w:space="0" w:color="auto"/>
              <w:right w:val="single" w:sz="4" w:space="0" w:color="auto"/>
            </w:tcBorders>
          </w:tcPr>
          <w:p w14:paraId="59F5C8A2" w14:textId="77777777" w:rsidR="008A50F9" w:rsidRPr="00B96FF5" w:rsidRDefault="008A50F9" w:rsidP="00AB0191">
            <w:pPr>
              <w:pStyle w:val="C-TableText"/>
              <w:keepNext/>
              <w:keepLines/>
              <w:widowControl w:val="0"/>
              <w:tabs>
                <w:tab w:val="left" w:pos="86"/>
              </w:tabs>
              <w:rPr>
                <w:lang w:val="cs-CZ"/>
              </w:rPr>
            </w:pPr>
            <w:r w:rsidRPr="00B96FF5">
              <w:rPr>
                <w:lang w:val="cs-CZ"/>
              </w:rPr>
              <w:t xml:space="preserve">  Medián (min, max)</w:t>
            </w:r>
          </w:p>
        </w:tc>
        <w:tc>
          <w:tcPr>
            <w:tcW w:w="2410" w:type="dxa"/>
            <w:tcBorders>
              <w:top w:val="nil"/>
              <w:left w:val="single" w:sz="4" w:space="0" w:color="auto"/>
              <w:bottom w:val="single" w:sz="4" w:space="0" w:color="auto"/>
              <w:right w:val="single" w:sz="4" w:space="0" w:color="auto"/>
            </w:tcBorders>
          </w:tcPr>
          <w:p w14:paraId="451ED67A"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7,0 (3; 11)</w:t>
            </w:r>
          </w:p>
        </w:tc>
        <w:tc>
          <w:tcPr>
            <w:tcW w:w="2268" w:type="dxa"/>
            <w:tcBorders>
              <w:top w:val="nil"/>
              <w:left w:val="single" w:sz="4" w:space="0" w:color="auto"/>
              <w:bottom w:val="single" w:sz="4" w:space="0" w:color="auto"/>
              <w:right w:val="single" w:sz="4" w:space="0" w:color="auto"/>
            </w:tcBorders>
          </w:tcPr>
          <w:p w14:paraId="4B16E82D"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2,0 (2; 2)</w:t>
            </w:r>
          </w:p>
        </w:tc>
      </w:tr>
      <w:tr w:rsidR="008A50F9" w:rsidRPr="008A23E5" w14:paraId="35C38DF4" w14:textId="77777777" w:rsidTr="00AB0191">
        <w:trPr>
          <w:jc w:val="center"/>
        </w:trPr>
        <w:tc>
          <w:tcPr>
            <w:tcW w:w="4673" w:type="dxa"/>
            <w:tcBorders>
              <w:top w:val="single" w:sz="4" w:space="0" w:color="auto"/>
              <w:left w:val="single" w:sz="4" w:space="0" w:color="auto"/>
              <w:bottom w:val="nil"/>
              <w:right w:val="single" w:sz="4" w:space="0" w:color="auto"/>
            </w:tcBorders>
          </w:tcPr>
          <w:p w14:paraId="514E145E" w14:textId="77777777" w:rsidR="008A50F9" w:rsidRPr="00B96FF5" w:rsidRDefault="008A50F9" w:rsidP="00AB0191">
            <w:pPr>
              <w:pStyle w:val="C-TableText"/>
              <w:keepNext/>
              <w:keepLines/>
              <w:widowControl w:val="0"/>
              <w:tabs>
                <w:tab w:val="left" w:pos="86"/>
              </w:tabs>
              <w:rPr>
                <w:lang w:val="cs-CZ"/>
              </w:rPr>
            </w:pPr>
            <w:r w:rsidRPr="00B96FF5">
              <w:rPr>
                <w:lang w:val="cs-CZ"/>
              </w:rPr>
              <w:t>Pacienti s jakýmkoli onemocněním v souvislosti s PNH před podepsáním informovaného souhlasu, n (%)</w:t>
            </w:r>
          </w:p>
        </w:tc>
        <w:tc>
          <w:tcPr>
            <w:tcW w:w="2410" w:type="dxa"/>
            <w:tcBorders>
              <w:top w:val="single" w:sz="4" w:space="0" w:color="auto"/>
              <w:left w:val="single" w:sz="4" w:space="0" w:color="auto"/>
              <w:bottom w:val="nil"/>
              <w:right w:val="single" w:sz="4" w:space="0" w:color="auto"/>
            </w:tcBorders>
          </w:tcPr>
          <w:p w14:paraId="3B702A19"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5 (100)</w:t>
            </w:r>
          </w:p>
        </w:tc>
        <w:tc>
          <w:tcPr>
            <w:tcW w:w="2268" w:type="dxa"/>
            <w:tcBorders>
              <w:top w:val="single" w:sz="4" w:space="0" w:color="auto"/>
              <w:left w:val="single" w:sz="4" w:space="0" w:color="auto"/>
              <w:bottom w:val="nil"/>
              <w:right w:val="single" w:sz="4" w:space="0" w:color="auto"/>
            </w:tcBorders>
          </w:tcPr>
          <w:p w14:paraId="590BD3A7"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8 (100)</w:t>
            </w:r>
          </w:p>
        </w:tc>
      </w:tr>
      <w:tr w:rsidR="008A50F9" w:rsidRPr="008A23E5" w14:paraId="4BC39790" w14:textId="77777777" w:rsidTr="00AB0191">
        <w:trPr>
          <w:jc w:val="center"/>
        </w:trPr>
        <w:tc>
          <w:tcPr>
            <w:tcW w:w="4673" w:type="dxa"/>
            <w:tcBorders>
              <w:top w:val="nil"/>
              <w:left w:val="single" w:sz="4" w:space="0" w:color="auto"/>
              <w:bottom w:val="nil"/>
              <w:right w:val="single" w:sz="4" w:space="0" w:color="auto"/>
            </w:tcBorders>
          </w:tcPr>
          <w:p w14:paraId="2A298CC7" w14:textId="77777777" w:rsidR="008A50F9" w:rsidRPr="00B96FF5" w:rsidRDefault="008A50F9" w:rsidP="00AB0191">
            <w:pPr>
              <w:pStyle w:val="C-TableText"/>
              <w:keepNext/>
              <w:keepLines/>
              <w:widowControl w:val="0"/>
              <w:tabs>
                <w:tab w:val="left" w:pos="86"/>
              </w:tabs>
              <w:rPr>
                <w:lang w:val="cs-CZ"/>
              </w:rPr>
            </w:pPr>
            <w:r w:rsidRPr="00B96FF5">
              <w:rPr>
                <w:lang w:val="cs-CZ"/>
              </w:rPr>
              <w:t xml:space="preserve">  Anémie</w:t>
            </w:r>
          </w:p>
        </w:tc>
        <w:tc>
          <w:tcPr>
            <w:tcW w:w="2410" w:type="dxa"/>
            <w:tcBorders>
              <w:top w:val="nil"/>
              <w:left w:val="single" w:sz="4" w:space="0" w:color="auto"/>
              <w:bottom w:val="nil"/>
              <w:right w:val="single" w:sz="4" w:space="0" w:color="auto"/>
            </w:tcBorders>
          </w:tcPr>
          <w:p w14:paraId="170A7E8B"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2 (40,0)</w:t>
            </w:r>
          </w:p>
        </w:tc>
        <w:tc>
          <w:tcPr>
            <w:tcW w:w="2268" w:type="dxa"/>
            <w:tcBorders>
              <w:top w:val="nil"/>
              <w:left w:val="single" w:sz="4" w:space="0" w:color="auto"/>
              <w:bottom w:val="nil"/>
              <w:right w:val="single" w:sz="4" w:space="0" w:color="auto"/>
            </w:tcBorders>
          </w:tcPr>
          <w:p w14:paraId="08A56295"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5 (62,5)</w:t>
            </w:r>
          </w:p>
        </w:tc>
      </w:tr>
      <w:tr w:rsidR="008A50F9" w:rsidRPr="008A23E5" w14:paraId="41BFDFCC" w14:textId="77777777" w:rsidTr="00AB0191">
        <w:trPr>
          <w:jc w:val="center"/>
        </w:trPr>
        <w:tc>
          <w:tcPr>
            <w:tcW w:w="4673" w:type="dxa"/>
            <w:tcBorders>
              <w:top w:val="nil"/>
              <w:left w:val="single" w:sz="4" w:space="0" w:color="auto"/>
              <w:bottom w:val="nil"/>
              <w:right w:val="single" w:sz="4" w:space="0" w:color="auto"/>
            </w:tcBorders>
          </w:tcPr>
          <w:p w14:paraId="299A5A50" w14:textId="77777777" w:rsidR="008A50F9" w:rsidRPr="00B96FF5" w:rsidRDefault="008A50F9" w:rsidP="00AB0191">
            <w:pPr>
              <w:pStyle w:val="C-TableText"/>
              <w:keepNext/>
              <w:keepLines/>
              <w:widowControl w:val="0"/>
              <w:tabs>
                <w:tab w:val="left" w:pos="86"/>
              </w:tabs>
              <w:rPr>
                <w:lang w:val="cs-CZ"/>
              </w:rPr>
            </w:pPr>
            <w:r w:rsidRPr="00B96FF5">
              <w:rPr>
                <w:lang w:val="cs-CZ"/>
              </w:rPr>
              <w:t xml:space="preserve">  Hematurie nebo hemoglobinurie</w:t>
            </w:r>
          </w:p>
        </w:tc>
        <w:tc>
          <w:tcPr>
            <w:tcW w:w="2410" w:type="dxa"/>
            <w:tcBorders>
              <w:top w:val="nil"/>
              <w:left w:val="single" w:sz="4" w:space="0" w:color="auto"/>
              <w:bottom w:val="nil"/>
              <w:right w:val="single" w:sz="4" w:space="0" w:color="auto"/>
            </w:tcBorders>
          </w:tcPr>
          <w:p w14:paraId="2187713A"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2 (40,0)</w:t>
            </w:r>
          </w:p>
        </w:tc>
        <w:tc>
          <w:tcPr>
            <w:tcW w:w="2268" w:type="dxa"/>
            <w:tcBorders>
              <w:top w:val="nil"/>
              <w:left w:val="single" w:sz="4" w:space="0" w:color="auto"/>
              <w:bottom w:val="nil"/>
              <w:right w:val="single" w:sz="4" w:space="0" w:color="auto"/>
            </w:tcBorders>
          </w:tcPr>
          <w:p w14:paraId="640F8074"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5 (62,5)</w:t>
            </w:r>
          </w:p>
        </w:tc>
      </w:tr>
      <w:tr w:rsidR="008A50F9" w:rsidRPr="008A23E5" w14:paraId="57B3C5DE" w14:textId="77777777" w:rsidTr="00AB0191">
        <w:trPr>
          <w:jc w:val="center"/>
        </w:trPr>
        <w:tc>
          <w:tcPr>
            <w:tcW w:w="4673" w:type="dxa"/>
            <w:tcBorders>
              <w:top w:val="nil"/>
              <w:left w:val="single" w:sz="4" w:space="0" w:color="auto"/>
              <w:bottom w:val="nil"/>
              <w:right w:val="single" w:sz="4" w:space="0" w:color="auto"/>
            </w:tcBorders>
          </w:tcPr>
          <w:p w14:paraId="78F96009" w14:textId="77777777" w:rsidR="008A50F9" w:rsidRPr="00B96FF5" w:rsidRDefault="008A50F9" w:rsidP="00AB0191">
            <w:pPr>
              <w:pStyle w:val="C-TableText"/>
              <w:keepNext/>
              <w:keepLines/>
              <w:widowControl w:val="0"/>
              <w:tabs>
                <w:tab w:val="left" w:pos="86"/>
              </w:tabs>
              <w:rPr>
                <w:lang w:val="cs-CZ"/>
              </w:rPr>
            </w:pPr>
            <w:r w:rsidRPr="00B96FF5">
              <w:rPr>
                <w:lang w:val="cs-CZ"/>
              </w:rPr>
              <w:t xml:space="preserve">  Aplastická anémie</w:t>
            </w:r>
          </w:p>
        </w:tc>
        <w:tc>
          <w:tcPr>
            <w:tcW w:w="2410" w:type="dxa"/>
            <w:tcBorders>
              <w:top w:val="nil"/>
              <w:left w:val="single" w:sz="4" w:space="0" w:color="auto"/>
              <w:bottom w:val="nil"/>
              <w:right w:val="single" w:sz="4" w:space="0" w:color="auto"/>
            </w:tcBorders>
          </w:tcPr>
          <w:p w14:paraId="11E62BB0"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3 (60,0)</w:t>
            </w:r>
          </w:p>
        </w:tc>
        <w:tc>
          <w:tcPr>
            <w:tcW w:w="2268" w:type="dxa"/>
            <w:tcBorders>
              <w:top w:val="nil"/>
              <w:left w:val="single" w:sz="4" w:space="0" w:color="auto"/>
              <w:bottom w:val="nil"/>
              <w:right w:val="single" w:sz="4" w:space="0" w:color="auto"/>
            </w:tcBorders>
          </w:tcPr>
          <w:p w14:paraId="4626C080"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1 (12,5)</w:t>
            </w:r>
          </w:p>
        </w:tc>
      </w:tr>
      <w:tr w:rsidR="008A50F9" w:rsidRPr="008A23E5" w14:paraId="135A1B8D" w14:textId="77777777" w:rsidTr="00AB0191">
        <w:trPr>
          <w:jc w:val="center"/>
        </w:trPr>
        <w:tc>
          <w:tcPr>
            <w:tcW w:w="4673" w:type="dxa"/>
            <w:tcBorders>
              <w:top w:val="nil"/>
              <w:left w:val="single" w:sz="4" w:space="0" w:color="auto"/>
              <w:bottom w:val="nil"/>
              <w:right w:val="single" w:sz="4" w:space="0" w:color="auto"/>
            </w:tcBorders>
          </w:tcPr>
          <w:p w14:paraId="26BAA78C" w14:textId="77777777" w:rsidR="008A50F9" w:rsidRPr="00B96FF5" w:rsidRDefault="008A50F9" w:rsidP="00AB0191">
            <w:pPr>
              <w:pStyle w:val="C-TableText"/>
              <w:keepNext/>
              <w:keepLines/>
              <w:widowControl w:val="0"/>
              <w:tabs>
                <w:tab w:val="left" w:pos="86"/>
              </w:tabs>
              <w:rPr>
                <w:lang w:val="cs-CZ"/>
              </w:rPr>
            </w:pPr>
            <w:r w:rsidRPr="00B96FF5">
              <w:rPr>
                <w:lang w:val="cs-CZ"/>
              </w:rPr>
              <w:t xml:space="preserve">  Selhání ledvin</w:t>
            </w:r>
          </w:p>
        </w:tc>
        <w:tc>
          <w:tcPr>
            <w:tcW w:w="2410" w:type="dxa"/>
            <w:tcBorders>
              <w:top w:val="nil"/>
              <w:left w:val="single" w:sz="4" w:space="0" w:color="auto"/>
              <w:bottom w:val="nil"/>
              <w:right w:val="single" w:sz="4" w:space="0" w:color="auto"/>
            </w:tcBorders>
          </w:tcPr>
          <w:p w14:paraId="61BA6DCA"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2 (40,0)</w:t>
            </w:r>
          </w:p>
        </w:tc>
        <w:tc>
          <w:tcPr>
            <w:tcW w:w="2268" w:type="dxa"/>
            <w:tcBorders>
              <w:top w:val="nil"/>
              <w:left w:val="single" w:sz="4" w:space="0" w:color="auto"/>
              <w:bottom w:val="nil"/>
              <w:right w:val="single" w:sz="4" w:space="0" w:color="auto"/>
            </w:tcBorders>
          </w:tcPr>
          <w:p w14:paraId="4812C69C"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2 (25,0)</w:t>
            </w:r>
          </w:p>
        </w:tc>
      </w:tr>
      <w:tr w:rsidR="008A50F9" w:rsidRPr="008A23E5" w14:paraId="526AA2D0" w14:textId="77777777" w:rsidTr="00AB0191">
        <w:trPr>
          <w:jc w:val="center"/>
        </w:trPr>
        <w:tc>
          <w:tcPr>
            <w:tcW w:w="4673" w:type="dxa"/>
            <w:tcBorders>
              <w:top w:val="nil"/>
              <w:left w:val="single" w:sz="4" w:space="0" w:color="auto"/>
              <w:bottom w:val="single" w:sz="4" w:space="0" w:color="auto"/>
              <w:right w:val="single" w:sz="4" w:space="0" w:color="auto"/>
            </w:tcBorders>
          </w:tcPr>
          <w:p w14:paraId="02DFB1A4" w14:textId="77777777" w:rsidR="008A50F9" w:rsidRPr="00B96FF5" w:rsidRDefault="008A50F9" w:rsidP="00AB0191">
            <w:pPr>
              <w:pStyle w:val="C-TableText"/>
              <w:keepNext/>
              <w:keepLines/>
              <w:widowControl w:val="0"/>
              <w:tabs>
                <w:tab w:val="left" w:pos="86"/>
              </w:tabs>
              <w:rPr>
                <w:lang w:val="cs-CZ"/>
              </w:rPr>
            </w:pPr>
            <w:r w:rsidRPr="00B96FF5">
              <w:rPr>
                <w:lang w:val="cs-CZ"/>
              </w:rPr>
              <w:t xml:space="preserve">  Ostatní</w:t>
            </w:r>
            <w:r w:rsidRPr="00B96FF5">
              <w:rPr>
                <w:vertAlign w:val="superscript"/>
                <w:lang w:val="cs-CZ"/>
              </w:rPr>
              <w:t>a</w:t>
            </w:r>
          </w:p>
        </w:tc>
        <w:tc>
          <w:tcPr>
            <w:tcW w:w="2410" w:type="dxa"/>
            <w:tcBorders>
              <w:top w:val="nil"/>
              <w:left w:val="single" w:sz="4" w:space="0" w:color="auto"/>
              <w:bottom w:val="single" w:sz="4" w:space="0" w:color="auto"/>
              <w:right w:val="single" w:sz="4" w:space="0" w:color="auto"/>
            </w:tcBorders>
          </w:tcPr>
          <w:p w14:paraId="5AAE83A5"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0</w:t>
            </w:r>
          </w:p>
        </w:tc>
        <w:tc>
          <w:tcPr>
            <w:tcW w:w="2268" w:type="dxa"/>
            <w:tcBorders>
              <w:top w:val="nil"/>
              <w:left w:val="single" w:sz="4" w:space="0" w:color="auto"/>
              <w:bottom w:val="single" w:sz="4" w:space="0" w:color="auto"/>
              <w:right w:val="single" w:sz="4" w:space="0" w:color="auto"/>
            </w:tcBorders>
          </w:tcPr>
          <w:p w14:paraId="73FD2B14" w14:textId="77777777" w:rsidR="008A50F9" w:rsidRPr="00B96FF5" w:rsidRDefault="008A50F9" w:rsidP="00AB0191">
            <w:pPr>
              <w:pStyle w:val="C-TableText"/>
              <w:keepNext/>
              <w:keepLines/>
              <w:widowControl w:val="0"/>
              <w:tabs>
                <w:tab w:val="left" w:pos="86"/>
              </w:tabs>
              <w:jc w:val="center"/>
              <w:rPr>
                <w:lang w:val="cs-CZ"/>
              </w:rPr>
            </w:pPr>
            <w:r w:rsidRPr="00B96FF5">
              <w:rPr>
                <w:lang w:val="cs-CZ"/>
              </w:rPr>
              <w:t>1 (12,5)</w:t>
            </w:r>
          </w:p>
        </w:tc>
      </w:tr>
      <w:tr w:rsidR="008A50F9" w:rsidRPr="008A23E5" w14:paraId="1DDF1246" w14:textId="77777777" w:rsidTr="00AB0191">
        <w:trPr>
          <w:jc w:val="center"/>
        </w:trPr>
        <w:tc>
          <w:tcPr>
            <w:tcW w:w="4673" w:type="dxa"/>
            <w:tcBorders>
              <w:top w:val="single" w:sz="4" w:space="0" w:color="auto"/>
              <w:left w:val="single" w:sz="6" w:space="0" w:color="auto"/>
              <w:bottom w:val="nil"/>
              <w:right w:val="single" w:sz="6" w:space="0" w:color="auto"/>
            </w:tcBorders>
            <w:hideMark/>
          </w:tcPr>
          <w:p w14:paraId="5FF4EBD7" w14:textId="77777777" w:rsidR="008A50F9" w:rsidRPr="00B96FF5" w:rsidRDefault="008A50F9" w:rsidP="00AB0191">
            <w:pPr>
              <w:pStyle w:val="C-TableText"/>
              <w:keepNext/>
              <w:keepLines/>
              <w:widowControl w:val="0"/>
              <w:tabs>
                <w:tab w:val="left" w:pos="86"/>
              </w:tabs>
              <w:rPr>
                <w:lang w:val="cs-CZ"/>
              </w:rPr>
            </w:pPr>
            <w:r w:rsidRPr="00B96FF5">
              <w:rPr>
                <w:lang w:val="cs-CZ"/>
              </w:rPr>
              <w:t>Hladiny LDH před zahájením léčby (U/l)</w:t>
            </w:r>
          </w:p>
        </w:tc>
        <w:tc>
          <w:tcPr>
            <w:tcW w:w="2410" w:type="dxa"/>
            <w:tcBorders>
              <w:top w:val="single" w:sz="4" w:space="0" w:color="auto"/>
              <w:left w:val="single" w:sz="6" w:space="0" w:color="auto"/>
              <w:bottom w:val="nil"/>
              <w:right w:val="single" w:sz="6" w:space="0" w:color="auto"/>
            </w:tcBorders>
          </w:tcPr>
          <w:p w14:paraId="52086E9F" w14:textId="77777777" w:rsidR="008A50F9" w:rsidRPr="00B96FF5" w:rsidRDefault="008A50F9" w:rsidP="00AB0191">
            <w:pPr>
              <w:pStyle w:val="C-TableText"/>
              <w:keepNext/>
              <w:keepLines/>
              <w:widowControl w:val="0"/>
              <w:tabs>
                <w:tab w:val="left" w:pos="86"/>
              </w:tabs>
              <w:jc w:val="center"/>
              <w:rPr>
                <w:lang w:val="cs-CZ"/>
              </w:rPr>
            </w:pPr>
          </w:p>
        </w:tc>
        <w:tc>
          <w:tcPr>
            <w:tcW w:w="2268" w:type="dxa"/>
            <w:tcBorders>
              <w:top w:val="single" w:sz="4" w:space="0" w:color="auto"/>
              <w:left w:val="single" w:sz="6" w:space="0" w:color="auto"/>
              <w:bottom w:val="nil"/>
              <w:right w:val="single" w:sz="6" w:space="0" w:color="auto"/>
            </w:tcBorders>
          </w:tcPr>
          <w:p w14:paraId="2888A999" w14:textId="77777777" w:rsidR="008A50F9" w:rsidRPr="00B96FF5" w:rsidRDefault="008A50F9" w:rsidP="00AB0191">
            <w:pPr>
              <w:pStyle w:val="C-TableText"/>
              <w:keepNext/>
              <w:keepLines/>
              <w:widowControl w:val="0"/>
              <w:tabs>
                <w:tab w:val="left" w:pos="86"/>
              </w:tabs>
              <w:jc w:val="center"/>
              <w:rPr>
                <w:lang w:val="cs-CZ"/>
              </w:rPr>
            </w:pPr>
          </w:p>
        </w:tc>
      </w:tr>
      <w:tr w:rsidR="008A50F9" w:rsidRPr="008A23E5" w14:paraId="28A16B2B" w14:textId="77777777" w:rsidTr="00AB0191">
        <w:trPr>
          <w:jc w:val="center"/>
        </w:trPr>
        <w:tc>
          <w:tcPr>
            <w:tcW w:w="4673" w:type="dxa"/>
            <w:tcBorders>
              <w:top w:val="nil"/>
              <w:left w:val="single" w:sz="6" w:space="0" w:color="auto"/>
              <w:bottom w:val="single" w:sz="4" w:space="0" w:color="auto"/>
              <w:right w:val="single" w:sz="6" w:space="0" w:color="auto"/>
            </w:tcBorders>
          </w:tcPr>
          <w:p w14:paraId="11CCCA0B" w14:textId="77777777" w:rsidR="008A50F9" w:rsidRPr="00B96FF5" w:rsidRDefault="008A50F9" w:rsidP="00AB0191">
            <w:pPr>
              <w:pStyle w:val="C-TableText"/>
              <w:keepNext/>
              <w:keepLines/>
              <w:widowControl w:val="0"/>
              <w:tabs>
                <w:tab w:val="left" w:pos="86"/>
              </w:tabs>
              <w:rPr>
                <w:lang w:val="cs-CZ"/>
              </w:rPr>
            </w:pPr>
            <w:r w:rsidRPr="00B96FF5">
              <w:rPr>
                <w:lang w:val="cs-CZ"/>
              </w:rPr>
              <w:t xml:space="preserve">  Medián (min, max)</w:t>
            </w:r>
          </w:p>
        </w:tc>
        <w:tc>
          <w:tcPr>
            <w:tcW w:w="2410" w:type="dxa"/>
            <w:tcBorders>
              <w:top w:val="nil"/>
              <w:left w:val="single" w:sz="6" w:space="0" w:color="auto"/>
              <w:bottom w:val="single" w:sz="4" w:space="0" w:color="auto"/>
              <w:right w:val="single" w:sz="6" w:space="0" w:color="auto"/>
            </w:tcBorders>
          </w:tcPr>
          <w:p w14:paraId="786FCDD3" w14:textId="77777777" w:rsidR="008A50F9" w:rsidRPr="00B96FF5" w:rsidRDefault="008A50F9" w:rsidP="00AB0191">
            <w:pPr>
              <w:pStyle w:val="C-TableText"/>
              <w:keepNext/>
              <w:keepLines/>
              <w:widowControl w:val="0"/>
              <w:jc w:val="center"/>
              <w:rPr>
                <w:lang w:val="cs-CZ"/>
              </w:rPr>
            </w:pPr>
            <w:r w:rsidRPr="00B96FF5">
              <w:rPr>
                <w:lang w:val="cs-CZ"/>
              </w:rPr>
              <w:t>588,50 (444; 2</w:t>
            </w:r>
            <w:r>
              <w:rPr>
                <w:lang w:val="cs-CZ"/>
              </w:rPr>
              <w:t> </w:t>
            </w:r>
            <w:r w:rsidRPr="00B96FF5">
              <w:rPr>
                <w:lang w:val="cs-CZ"/>
              </w:rPr>
              <w:t>269,7)</w:t>
            </w:r>
          </w:p>
        </w:tc>
        <w:tc>
          <w:tcPr>
            <w:tcW w:w="2268" w:type="dxa"/>
            <w:tcBorders>
              <w:top w:val="nil"/>
              <w:left w:val="single" w:sz="6" w:space="0" w:color="auto"/>
              <w:bottom w:val="single" w:sz="4" w:space="0" w:color="auto"/>
              <w:right w:val="single" w:sz="6" w:space="0" w:color="auto"/>
            </w:tcBorders>
          </w:tcPr>
          <w:p w14:paraId="743822F1" w14:textId="77777777" w:rsidR="008A50F9" w:rsidRPr="00B96FF5" w:rsidRDefault="008A50F9" w:rsidP="00AB0191">
            <w:pPr>
              <w:pStyle w:val="C-TableText"/>
              <w:keepNext/>
              <w:keepLines/>
              <w:widowControl w:val="0"/>
              <w:jc w:val="center"/>
              <w:rPr>
                <w:lang w:val="cs-CZ"/>
              </w:rPr>
            </w:pPr>
            <w:r w:rsidRPr="00B96FF5">
              <w:rPr>
                <w:lang w:val="cs-CZ"/>
              </w:rPr>
              <w:t>251,50 (140,5; 487)</w:t>
            </w:r>
          </w:p>
        </w:tc>
      </w:tr>
    </w:tbl>
    <w:p w14:paraId="53990E96" w14:textId="77777777" w:rsidR="008A50F9" w:rsidRPr="008A23E5" w:rsidRDefault="008A50F9" w:rsidP="007E0D80">
      <w:pPr>
        <w:autoSpaceDE w:val="0"/>
        <w:autoSpaceDN w:val="0"/>
        <w:adjustRightInd w:val="0"/>
        <w:spacing w:line="240" w:lineRule="auto"/>
        <w:rPr>
          <w:lang w:val="cs-CZ"/>
        </w:rPr>
      </w:pPr>
      <w:r w:rsidRPr="006B5DA0">
        <w:rPr>
          <w:vertAlign w:val="superscript"/>
          <w:lang w:val="cs-CZ"/>
        </w:rPr>
        <w:t xml:space="preserve">a </w:t>
      </w:r>
      <w:r w:rsidRPr="008A23E5">
        <w:rPr>
          <w:lang w:val="cs-CZ"/>
        </w:rPr>
        <w:t>Další stavy spojené s PNH byly hlášeny jako „infarkty ledvin a sleziny“ a „vícečetné léze týkající se embolického procesu“.</w:t>
      </w:r>
    </w:p>
    <w:p w14:paraId="31D172A6" w14:textId="77777777" w:rsidR="008A50F9" w:rsidRPr="008A23E5" w:rsidRDefault="008A50F9" w:rsidP="007E0D80">
      <w:pPr>
        <w:autoSpaceDE w:val="0"/>
        <w:autoSpaceDN w:val="0"/>
        <w:adjustRightInd w:val="0"/>
        <w:spacing w:line="240" w:lineRule="auto"/>
        <w:rPr>
          <w:lang w:val="cs-CZ"/>
        </w:rPr>
      </w:pPr>
      <w:r w:rsidRPr="008A23E5">
        <w:rPr>
          <w:lang w:val="cs-CZ"/>
        </w:rPr>
        <w:t>Poznámka: Procenta vychází z celkového počtu pacientů v každé kohortě.</w:t>
      </w:r>
    </w:p>
    <w:p w14:paraId="4B282232" w14:textId="77777777" w:rsidR="008A50F9" w:rsidRPr="008A23E5" w:rsidRDefault="008A50F9" w:rsidP="007E0D80">
      <w:pPr>
        <w:autoSpaceDE w:val="0"/>
        <w:autoSpaceDN w:val="0"/>
        <w:adjustRightInd w:val="0"/>
        <w:spacing w:line="240" w:lineRule="auto"/>
        <w:rPr>
          <w:lang w:val="cs-CZ"/>
        </w:rPr>
      </w:pPr>
      <w:r w:rsidRPr="008A23E5">
        <w:rPr>
          <w:lang w:val="cs-CZ"/>
        </w:rPr>
        <w:t>Zkratky: LDH = laktátdehydrogenáza; max = maximum; min = minimum; PNH = paroxysmální noční hemoglobinurie; pRBC = koncentrát červených krvinek; RBC = červené krvinky</w:t>
      </w:r>
    </w:p>
    <w:p w14:paraId="5DB4B479" w14:textId="77777777" w:rsidR="008A50F9" w:rsidRPr="008A23E5" w:rsidRDefault="008A50F9" w:rsidP="007E0D80">
      <w:pPr>
        <w:autoSpaceDE w:val="0"/>
        <w:autoSpaceDN w:val="0"/>
        <w:adjustRightInd w:val="0"/>
        <w:spacing w:line="240" w:lineRule="auto"/>
        <w:rPr>
          <w:szCs w:val="22"/>
          <w:lang w:val="cs-CZ"/>
        </w:rPr>
      </w:pPr>
    </w:p>
    <w:p w14:paraId="787C7DC4"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 xml:space="preserve">Na základě tělesné hmotnosti obdrželi pacienti 1. den nasycovací dávku ravulizumabu následovanou udržovací léčbou 15. den a poté každých 8 týdnů (q8w) u pacientů s tělesnou hmotností </w:t>
      </w:r>
      <w:r>
        <w:rPr>
          <w:sz w:val="22"/>
          <w:szCs w:val="22"/>
          <w:lang w:val="cs-CZ"/>
        </w:rPr>
        <w:t>≥</w:t>
      </w:r>
      <w:r w:rsidRPr="007D3940">
        <w:rPr>
          <w:rFonts w:hint="eastAsia"/>
          <w:sz w:val="22"/>
          <w:szCs w:val="22"/>
          <w:lang w:val="cs-CZ"/>
        </w:rPr>
        <w:t> </w:t>
      </w:r>
      <w:r w:rsidRPr="007D3940">
        <w:rPr>
          <w:sz w:val="22"/>
          <w:szCs w:val="22"/>
          <w:lang w:val="cs-CZ"/>
        </w:rPr>
        <w:t>20 kg nebo jednou za 4 týdny (q4w) u pacientů s tělesnou hmotností &lt; 20 kg. U pacientů, kteří vstoupili do studie během léčby ekulizumabem, byl plánován 1. den léčby ve studii 2 týdny od podání poslední dávky ekulizumabu.</w:t>
      </w:r>
    </w:p>
    <w:p w14:paraId="5AF1B30D" w14:textId="77777777" w:rsidR="008A50F9" w:rsidRPr="007D3940" w:rsidRDefault="008A50F9" w:rsidP="007E0D80">
      <w:pPr>
        <w:autoSpaceDE w:val="0"/>
        <w:autoSpaceDN w:val="0"/>
        <w:adjustRightInd w:val="0"/>
        <w:spacing w:line="240" w:lineRule="auto"/>
        <w:rPr>
          <w:sz w:val="22"/>
          <w:szCs w:val="22"/>
          <w:lang w:val="cs-CZ"/>
        </w:rPr>
      </w:pPr>
    </w:p>
    <w:p w14:paraId="056ED477" w14:textId="77777777" w:rsidR="008A50F9" w:rsidRDefault="008A50F9" w:rsidP="007E0D80">
      <w:pPr>
        <w:autoSpaceDE w:val="0"/>
        <w:autoSpaceDN w:val="0"/>
        <w:adjustRightInd w:val="0"/>
        <w:spacing w:line="240" w:lineRule="auto"/>
        <w:rPr>
          <w:sz w:val="22"/>
          <w:szCs w:val="22"/>
          <w:lang w:val="cs-CZ"/>
        </w:rPr>
      </w:pPr>
      <w:r w:rsidRPr="007D3940">
        <w:rPr>
          <w:sz w:val="22"/>
          <w:szCs w:val="22"/>
          <w:lang w:val="cs-CZ"/>
        </w:rPr>
        <w:t xml:space="preserve">Dávkovací režim ravulizumabu založený na tělesné hmotnosti poskytoval okamžitou, úplnou a trvalou inhibici terminálního komplexu komplementu během 26týdenního období primárního hodnocení bez ohledu na předchozí zkušenosti s ekulizumabem. Po zahájení léčby ravulizumabem bylo dosaženo terapeutických koncentrací ravulizumabu v séru v ustáleném stavu bezprostředně po první dávce a v obou kohortách byly udržovány po dobu 26týdenního období primárního hodnocení. Ve studii se nevyskytly žádné případy opětovného propuknutí hemolýzy a žádní pacienti neměli po začátku studie stav hladiny volného C5 nad 0,5 µg/ml. </w:t>
      </w:r>
    </w:p>
    <w:p w14:paraId="07D98B70" w14:textId="77777777" w:rsidR="008A50F9" w:rsidRDefault="008A50F9" w:rsidP="007E0D80">
      <w:pPr>
        <w:autoSpaceDE w:val="0"/>
        <w:autoSpaceDN w:val="0"/>
        <w:adjustRightInd w:val="0"/>
        <w:spacing w:line="240" w:lineRule="auto"/>
        <w:rPr>
          <w:sz w:val="22"/>
          <w:szCs w:val="22"/>
          <w:lang w:val="cs-CZ"/>
        </w:rPr>
      </w:pPr>
    </w:p>
    <w:p w14:paraId="3FC6EFA0"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 xml:space="preserve">Průměrná procentuální změna hladin LDH oproti výchozí hodnotě byla -47,91 % 183. den v kohortě dříve neléčené inhibitorem komplementu a zůstala stabilní v kohortě dříve léčené ekulizumabem během 26týdenního období primárního hodnocení. Šedesát procent (3/5) pacientů dříve neléčených inhibitorem komplementu a 75 % (6/8) pacientů dříve léčených ekulizumabem dosáhlo stabilizace </w:t>
      </w:r>
      <w:r w:rsidRPr="007D3940">
        <w:rPr>
          <w:sz w:val="22"/>
          <w:szCs w:val="22"/>
          <w:lang w:val="cs-CZ"/>
        </w:rPr>
        <w:lastRenderedPageBreak/>
        <w:t>hladin hemoglobinu do 26. týdne. Během 26týdenního období primárního hodnocení stav 84,6 % (11/13) pacientů umožňoval nepoužívání transfuze.</w:t>
      </w:r>
    </w:p>
    <w:p w14:paraId="4DE39FD8"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Tyto průběžné výsledky účinnosti jsou uvedeny v tabulce </w:t>
      </w:r>
      <w:r>
        <w:rPr>
          <w:sz w:val="22"/>
          <w:szCs w:val="22"/>
          <w:lang w:val="cs-CZ"/>
        </w:rPr>
        <w:t>18</w:t>
      </w:r>
      <w:r w:rsidRPr="007D3940">
        <w:rPr>
          <w:sz w:val="22"/>
          <w:szCs w:val="22"/>
          <w:lang w:val="cs-CZ"/>
        </w:rPr>
        <w:t xml:space="preserve"> níže.</w:t>
      </w:r>
    </w:p>
    <w:p w14:paraId="30780FB1" w14:textId="77777777" w:rsidR="008A50F9" w:rsidRPr="007D3940" w:rsidRDefault="008A50F9" w:rsidP="007E0D80">
      <w:pPr>
        <w:autoSpaceDE w:val="0"/>
        <w:autoSpaceDN w:val="0"/>
        <w:adjustRightInd w:val="0"/>
        <w:spacing w:line="240" w:lineRule="auto"/>
        <w:rPr>
          <w:sz w:val="22"/>
          <w:szCs w:val="22"/>
          <w:lang w:val="cs-CZ"/>
        </w:rPr>
      </w:pPr>
    </w:p>
    <w:p w14:paraId="08FEB433" w14:textId="77777777" w:rsidR="008A50F9" w:rsidRPr="007D3940" w:rsidRDefault="008A50F9" w:rsidP="007E0D80">
      <w:pPr>
        <w:keepNext/>
        <w:tabs>
          <w:tab w:val="clear" w:pos="567"/>
        </w:tabs>
        <w:autoSpaceDE w:val="0"/>
        <w:autoSpaceDN w:val="0"/>
        <w:adjustRightInd w:val="0"/>
        <w:spacing w:line="240" w:lineRule="auto"/>
        <w:ind w:left="1134" w:hanging="1134"/>
        <w:rPr>
          <w:b/>
          <w:sz w:val="22"/>
          <w:szCs w:val="22"/>
          <w:lang w:val="cs-CZ"/>
        </w:rPr>
      </w:pPr>
      <w:r w:rsidRPr="007D3940">
        <w:rPr>
          <w:b/>
          <w:sz w:val="22"/>
          <w:szCs w:val="22"/>
          <w:lang w:val="cs-CZ"/>
        </w:rPr>
        <w:t>Tabulka </w:t>
      </w:r>
      <w:r>
        <w:rPr>
          <w:b/>
          <w:sz w:val="22"/>
          <w:szCs w:val="22"/>
          <w:lang w:val="cs-CZ"/>
        </w:rPr>
        <w:t>18</w:t>
      </w:r>
      <w:r w:rsidRPr="007D3940">
        <w:rPr>
          <w:b/>
          <w:sz w:val="22"/>
          <w:szCs w:val="22"/>
          <w:lang w:val="cs-CZ"/>
        </w:rPr>
        <w:t>:</w:t>
      </w:r>
      <w:r w:rsidRPr="007D3940">
        <w:rPr>
          <w:b/>
          <w:sz w:val="22"/>
          <w:szCs w:val="22"/>
          <w:lang w:val="cs-CZ"/>
        </w:rPr>
        <w:tab/>
      </w:r>
      <w:r>
        <w:rPr>
          <w:b/>
          <w:sz w:val="22"/>
          <w:szCs w:val="22"/>
          <w:lang w:val="cs-CZ"/>
        </w:rPr>
        <w:t>V</w:t>
      </w:r>
      <w:r w:rsidRPr="007D3940">
        <w:rPr>
          <w:b/>
          <w:sz w:val="22"/>
          <w:szCs w:val="22"/>
          <w:lang w:val="cs-CZ"/>
        </w:rPr>
        <w:t>ýsledky účinnosti z pediatrické studie u pacientů s PNH (ALXN1210</w:t>
      </w:r>
      <w:r w:rsidRPr="007D3940">
        <w:rPr>
          <w:b/>
          <w:sz w:val="22"/>
          <w:szCs w:val="22"/>
          <w:lang w:val="cs-CZ"/>
        </w:rPr>
        <w:noBreakHyphen/>
        <w:t>PNH-304) - 26týdenní období primárního hodnocení</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54"/>
        <w:gridCol w:w="2193"/>
        <w:gridCol w:w="3508"/>
      </w:tblGrid>
      <w:tr w:rsidR="008A50F9" w:rsidRPr="008A23E5" w14:paraId="2456B7B2" w14:textId="77777777" w:rsidTr="00AB0191">
        <w:trPr>
          <w:trHeight w:val="283"/>
          <w:tblHeader/>
        </w:trPr>
        <w:tc>
          <w:tcPr>
            <w:tcW w:w="1852" w:type="pct"/>
            <w:hideMark/>
          </w:tcPr>
          <w:p w14:paraId="2E53B32A" w14:textId="77777777" w:rsidR="008A50F9" w:rsidRPr="00C82AF1" w:rsidRDefault="008A50F9" w:rsidP="00AB0191">
            <w:pPr>
              <w:pStyle w:val="C-TableHeader"/>
              <w:keepLines/>
              <w:rPr>
                <w:rFonts w:ascii="Times New Roman" w:hAnsi="Times New Roman"/>
                <w:lang w:val="cs-CZ"/>
              </w:rPr>
            </w:pPr>
            <w:r w:rsidRPr="00C82AF1">
              <w:rPr>
                <w:rFonts w:ascii="Times New Roman" w:hAnsi="Times New Roman"/>
                <w:lang w:val="cs-CZ"/>
              </w:rPr>
              <w:t>C</w:t>
            </w:r>
            <w:r w:rsidRPr="00C82AF1">
              <w:rPr>
                <w:rFonts w:ascii="Times New Roman" w:hAnsi="Times New Roman" w:hint="eastAsia"/>
                <w:lang w:val="cs-CZ"/>
              </w:rPr>
              <w:t>í</w:t>
            </w:r>
            <w:r w:rsidRPr="00C82AF1">
              <w:rPr>
                <w:rFonts w:ascii="Times New Roman" w:hAnsi="Times New Roman"/>
                <w:lang w:val="cs-CZ"/>
              </w:rPr>
              <w:t>lov</w:t>
            </w:r>
            <w:r w:rsidRPr="00C82AF1">
              <w:rPr>
                <w:rFonts w:ascii="Times New Roman" w:hAnsi="Times New Roman" w:hint="eastAsia"/>
                <w:lang w:val="cs-CZ"/>
              </w:rPr>
              <w:t>ý</w:t>
            </w:r>
            <w:r w:rsidRPr="00C82AF1">
              <w:rPr>
                <w:rFonts w:ascii="Times New Roman" w:hAnsi="Times New Roman"/>
                <w:lang w:val="cs-CZ"/>
              </w:rPr>
              <w:t xml:space="preserve"> parametr</w:t>
            </w:r>
          </w:p>
        </w:tc>
        <w:tc>
          <w:tcPr>
            <w:tcW w:w="1211" w:type="pct"/>
            <w:hideMark/>
          </w:tcPr>
          <w:p w14:paraId="5C0D134B" w14:textId="77777777" w:rsidR="008A50F9" w:rsidRPr="00C82AF1" w:rsidRDefault="008A50F9" w:rsidP="00AB0191">
            <w:pPr>
              <w:pStyle w:val="C-TableHeader"/>
              <w:keepLines/>
              <w:rPr>
                <w:rFonts w:ascii="Times New Roman" w:hAnsi="Times New Roman"/>
                <w:lang w:val="cs-CZ"/>
              </w:rPr>
            </w:pPr>
            <w:r w:rsidRPr="00C82AF1">
              <w:rPr>
                <w:rFonts w:ascii="Times New Roman" w:hAnsi="Times New Roman"/>
                <w:lang w:val="cs-CZ"/>
              </w:rPr>
              <w:t>Ravulizumab</w:t>
            </w:r>
            <w:r w:rsidRPr="00C82AF1">
              <w:rPr>
                <w:rFonts w:ascii="Times New Roman" w:hAnsi="Times New Roman"/>
                <w:lang w:val="cs-CZ"/>
              </w:rPr>
              <w:br/>
              <w:t>(D</w:t>
            </w:r>
            <w:r w:rsidRPr="00C82AF1">
              <w:rPr>
                <w:rFonts w:ascii="Times New Roman" w:hAnsi="Times New Roman" w:hint="eastAsia"/>
                <w:lang w:val="cs-CZ"/>
              </w:rPr>
              <w:t>ří</w:t>
            </w:r>
            <w:r w:rsidRPr="00C82AF1">
              <w:rPr>
                <w:rFonts w:ascii="Times New Roman" w:hAnsi="Times New Roman"/>
                <w:lang w:val="cs-CZ"/>
              </w:rPr>
              <w:t>ve nel</w:t>
            </w:r>
            <w:r w:rsidRPr="00C82AF1">
              <w:rPr>
                <w:rFonts w:ascii="Times New Roman" w:hAnsi="Times New Roman" w:hint="eastAsia"/>
                <w:lang w:val="cs-CZ"/>
              </w:rPr>
              <w:t>éč</w:t>
            </w:r>
            <w:r w:rsidRPr="00C82AF1">
              <w:rPr>
                <w:rFonts w:ascii="Times New Roman" w:hAnsi="Times New Roman"/>
                <w:lang w:val="cs-CZ"/>
              </w:rPr>
              <w:t>en</w:t>
            </w:r>
            <w:r w:rsidRPr="00C82AF1">
              <w:rPr>
                <w:rFonts w:ascii="Times New Roman" w:hAnsi="Times New Roman" w:hint="eastAsia"/>
                <w:lang w:val="cs-CZ"/>
              </w:rPr>
              <w:t>í</w:t>
            </w:r>
            <w:r w:rsidRPr="00C82AF1">
              <w:rPr>
                <w:rFonts w:ascii="Times New Roman" w:hAnsi="Times New Roman"/>
                <w:lang w:val="cs-CZ"/>
              </w:rPr>
              <w:t>, n</w:t>
            </w:r>
            <w:r w:rsidRPr="00C82AF1">
              <w:rPr>
                <w:rFonts w:ascii="Times New Roman" w:hAnsi="Times New Roman" w:hint="eastAsia"/>
                <w:lang w:val="cs-CZ"/>
              </w:rPr>
              <w:t> </w:t>
            </w:r>
            <w:r w:rsidRPr="00C82AF1">
              <w:rPr>
                <w:rFonts w:ascii="Times New Roman" w:hAnsi="Times New Roman"/>
                <w:lang w:val="cs-CZ"/>
              </w:rPr>
              <w:t>=</w:t>
            </w:r>
            <w:r w:rsidRPr="00C82AF1">
              <w:rPr>
                <w:rFonts w:ascii="Times New Roman" w:hAnsi="Times New Roman" w:hint="eastAsia"/>
                <w:lang w:val="cs-CZ"/>
              </w:rPr>
              <w:t> </w:t>
            </w:r>
            <w:r w:rsidRPr="00C82AF1">
              <w:rPr>
                <w:rFonts w:ascii="Times New Roman" w:hAnsi="Times New Roman"/>
                <w:lang w:val="cs-CZ"/>
              </w:rPr>
              <w:t>5)</w:t>
            </w:r>
          </w:p>
        </w:tc>
        <w:tc>
          <w:tcPr>
            <w:tcW w:w="1937" w:type="pct"/>
            <w:hideMark/>
          </w:tcPr>
          <w:p w14:paraId="7CAA178F" w14:textId="77777777" w:rsidR="008A50F9" w:rsidRPr="00C82AF1" w:rsidRDefault="008A50F9" w:rsidP="00AB0191">
            <w:pPr>
              <w:pStyle w:val="C-TableHeader"/>
              <w:keepLines/>
              <w:rPr>
                <w:rFonts w:ascii="Times New Roman" w:hAnsi="Times New Roman"/>
                <w:lang w:val="cs-CZ"/>
              </w:rPr>
            </w:pPr>
            <w:r w:rsidRPr="00C82AF1">
              <w:rPr>
                <w:rFonts w:ascii="Times New Roman" w:hAnsi="Times New Roman"/>
                <w:lang w:val="cs-CZ"/>
              </w:rPr>
              <w:t>Ravulizumab</w:t>
            </w:r>
            <w:r w:rsidRPr="00C82AF1">
              <w:rPr>
                <w:rFonts w:ascii="Times New Roman" w:hAnsi="Times New Roman"/>
                <w:lang w:val="cs-CZ"/>
              </w:rPr>
              <w:br/>
              <w:t>(P</w:t>
            </w:r>
            <w:r w:rsidRPr="00C82AF1">
              <w:rPr>
                <w:rFonts w:ascii="Times New Roman" w:hAnsi="Times New Roman" w:hint="eastAsia"/>
                <w:lang w:val="cs-CZ"/>
              </w:rPr>
              <w:t>ř</w:t>
            </w:r>
            <w:r w:rsidRPr="00C82AF1">
              <w:rPr>
                <w:rFonts w:ascii="Times New Roman" w:hAnsi="Times New Roman"/>
                <w:lang w:val="cs-CZ"/>
              </w:rPr>
              <w:t>echod, n</w:t>
            </w:r>
            <w:r w:rsidRPr="00C82AF1">
              <w:rPr>
                <w:rFonts w:ascii="Times New Roman" w:hAnsi="Times New Roman" w:hint="eastAsia"/>
                <w:lang w:val="cs-CZ"/>
              </w:rPr>
              <w:t> </w:t>
            </w:r>
            <w:r w:rsidRPr="00C82AF1">
              <w:rPr>
                <w:rFonts w:ascii="Times New Roman" w:hAnsi="Times New Roman"/>
                <w:lang w:val="cs-CZ"/>
              </w:rPr>
              <w:t>=</w:t>
            </w:r>
            <w:r w:rsidRPr="00C82AF1">
              <w:rPr>
                <w:rFonts w:ascii="Times New Roman" w:hAnsi="Times New Roman" w:hint="eastAsia"/>
                <w:lang w:val="cs-CZ"/>
              </w:rPr>
              <w:t> </w:t>
            </w:r>
            <w:r w:rsidRPr="00C82AF1">
              <w:rPr>
                <w:rFonts w:ascii="Times New Roman" w:hAnsi="Times New Roman"/>
                <w:lang w:val="cs-CZ"/>
              </w:rPr>
              <w:t>8)</w:t>
            </w:r>
          </w:p>
        </w:tc>
      </w:tr>
      <w:tr w:rsidR="008A50F9" w:rsidRPr="008A23E5" w14:paraId="1486D3D5" w14:textId="77777777" w:rsidTr="00AB0191">
        <w:trPr>
          <w:trHeight w:val="283"/>
        </w:trPr>
        <w:tc>
          <w:tcPr>
            <w:tcW w:w="1852" w:type="pct"/>
            <w:hideMark/>
          </w:tcPr>
          <w:p w14:paraId="2DD1ED20" w14:textId="77777777" w:rsidR="008A50F9" w:rsidRPr="00B96FF5" w:rsidRDefault="008A50F9" w:rsidP="00AB0191">
            <w:pPr>
              <w:pStyle w:val="C-TableText"/>
              <w:keepNext/>
              <w:keepLines/>
              <w:rPr>
                <w:lang w:val="cs-CZ"/>
              </w:rPr>
            </w:pPr>
            <w:r w:rsidRPr="00B96FF5">
              <w:rPr>
                <w:lang w:val="cs-CZ"/>
              </w:rPr>
              <w:t xml:space="preserve">LDH- procentuální změna oproti výchozí hodnotě </w:t>
            </w:r>
          </w:p>
          <w:p w14:paraId="6982A6B6" w14:textId="77777777" w:rsidR="008A50F9" w:rsidRPr="00B96FF5" w:rsidRDefault="008A50F9" w:rsidP="00AB0191">
            <w:pPr>
              <w:pStyle w:val="C-TableText"/>
              <w:keepNext/>
              <w:keepLines/>
              <w:ind w:firstLine="142"/>
              <w:rPr>
                <w:lang w:val="cs-CZ"/>
              </w:rPr>
            </w:pPr>
            <w:r w:rsidRPr="00B96FF5">
              <w:rPr>
                <w:lang w:val="cs-CZ"/>
              </w:rPr>
              <w:t>Průměr (SD)</w:t>
            </w:r>
          </w:p>
        </w:tc>
        <w:tc>
          <w:tcPr>
            <w:tcW w:w="1211" w:type="pct"/>
            <w:hideMark/>
          </w:tcPr>
          <w:p w14:paraId="544275E6" w14:textId="77777777" w:rsidR="008A50F9" w:rsidRPr="00B96FF5" w:rsidRDefault="008A50F9" w:rsidP="00AB0191">
            <w:pPr>
              <w:pStyle w:val="C-TableText"/>
              <w:keepNext/>
              <w:keepLines/>
              <w:rPr>
                <w:lang w:val="cs-CZ"/>
              </w:rPr>
            </w:pPr>
          </w:p>
          <w:p w14:paraId="14B1D3F8" w14:textId="77777777" w:rsidR="008A50F9" w:rsidRPr="00B96FF5" w:rsidRDefault="008A50F9" w:rsidP="00AB0191">
            <w:pPr>
              <w:pStyle w:val="C-TableText"/>
              <w:keepNext/>
              <w:keepLines/>
              <w:rPr>
                <w:lang w:val="cs-CZ"/>
              </w:rPr>
            </w:pPr>
            <w:r w:rsidRPr="00B96FF5">
              <w:rPr>
                <w:lang w:val="cs-CZ"/>
              </w:rPr>
              <w:t xml:space="preserve">-47,91 (52,716) </w:t>
            </w:r>
          </w:p>
        </w:tc>
        <w:tc>
          <w:tcPr>
            <w:tcW w:w="1937" w:type="pct"/>
            <w:hideMark/>
          </w:tcPr>
          <w:p w14:paraId="051D9BA7" w14:textId="77777777" w:rsidR="008A50F9" w:rsidRPr="00B96FF5" w:rsidRDefault="008A50F9" w:rsidP="00AB0191">
            <w:pPr>
              <w:pStyle w:val="C-TableText"/>
              <w:keepNext/>
              <w:keepLines/>
              <w:rPr>
                <w:lang w:val="cs-CZ"/>
              </w:rPr>
            </w:pPr>
          </w:p>
          <w:p w14:paraId="5BE8FEE1" w14:textId="77777777" w:rsidR="008A50F9" w:rsidRPr="00B96FF5" w:rsidRDefault="008A50F9" w:rsidP="00AB0191">
            <w:pPr>
              <w:pStyle w:val="C-TableText"/>
              <w:keepNext/>
              <w:keepLines/>
              <w:rPr>
                <w:lang w:val="cs-CZ"/>
              </w:rPr>
            </w:pPr>
            <w:r w:rsidRPr="00B96FF5">
              <w:rPr>
                <w:lang w:val="cs-CZ"/>
              </w:rPr>
              <w:t>4,65 (44,702)</w:t>
            </w:r>
          </w:p>
        </w:tc>
      </w:tr>
      <w:tr w:rsidR="008A50F9" w:rsidRPr="008A23E5" w14:paraId="7A76C263" w14:textId="77777777" w:rsidTr="00AB0191">
        <w:trPr>
          <w:trHeight w:val="283"/>
        </w:trPr>
        <w:tc>
          <w:tcPr>
            <w:tcW w:w="1852" w:type="pct"/>
            <w:hideMark/>
          </w:tcPr>
          <w:p w14:paraId="137960E8" w14:textId="77777777" w:rsidR="008A50F9" w:rsidRPr="00B96FF5" w:rsidRDefault="008A50F9" w:rsidP="00AB0191">
            <w:pPr>
              <w:pStyle w:val="C-TableText"/>
              <w:keepNext/>
              <w:keepLines/>
              <w:rPr>
                <w:lang w:val="cs-CZ"/>
              </w:rPr>
            </w:pPr>
            <w:r w:rsidRPr="00B96FF5">
              <w:rPr>
                <w:lang w:val="cs-CZ"/>
              </w:rPr>
              <w:t>Vyhnutí se transfuzi</w:t>
            </w:r>
          </w:p>
          <w:p w14:paraId="3287658C" w14:textId="77777777" w:rsidR="008A50F9" w:rsidRPr="00B96FF5" w:rsidRDefault="008A50F9" w:rsidP="00AB0191">
            <w:pPr>
              <w:pStyle w:val="C-TableText"/>
              <w:keepNext/>
              <w:keepLines/>
              <w:ind w:firstLine="142"/>
              <w:rPr>
                <w:lang w:val="cs-CZ"/>
              </w:rPr>
            </w:pPr>
            <w:r w:rsidRPr="00B96FF5">
              <w:rPr>
                <w:lang w:val="cs-CZ"/>
              </w:rPr>
              <w:t>Procenta (95% CI)</w:t>
            </w:r>
          </w:p>
        </w:tc>
        <w:tc>
          <w:tcPr>
            <w:tcW w:w="1211" w:type="pct"/>
            <w:hideMark/>
          </w:tcPr>
          <w:p w14:paraId="0F4F675B" w14:textId="77777777" w:rsidR="008A50F9" w:rsidRPr="00B96FF5" w:rsidRDefault="008A50F9" w:rsidP="00AB0191">
            <w:pPr>
              <w:pStyle w:val="C-TableText"/>
              <w:keepNext/>
              <w:keepLines/>
              <w:rPr>
                <w:lang w:val="cs-CZ"/>
              </w:rPr>
            </w:pPr>
          </w:p>
          <w:p w14:paraId="743CCA13" w14:textId="77777777" w:rsidR="008A50F9" w:rsidRPr="00B96FF5" w:rsidRDefault="008A50F9" w:rsidP="00AB0191">
            <w:pPr>
              <w:pStyle w:val="C-TableText"/>
              <w:keepNext/>
              <w:keepLines/>
              <w:rPr>
                <w:lang w:val="cs-CZ"/>
              </w:rPr>
            </w:pPr>
            <w:r w:rsidRPr="00B96FF5">
              <w:rPr>
                <w:lang w:val="cs-CZ"/>
              </w:rPr>
              <w:t>60,0 (14,66; 94,73)</w:t>
            </w:r>
          </w:p>
        </w:tc>
        <w:tc>
          <w:tcPr>
            <w:tcW w:w="1937" w:type="pct"/>
            <w:hideMark/>
          </w:tcPr>
          <w:p w14:paraId="5B2127B2" w14:textId="77777777" w:rsidR="008A50F9" w:rsidRPr="00B96FF5" w:rsidRDefault="008A50F9" w:rsidP="00AB0191">
            <w:pPr>
              <w:pStyle w:val="C-TableText"/>
              <w:keepNext/>
              <w:keepLines/>
              <w:rPr>
                <w:lang w:val="cs-CZ"/>
              </w:rPr>
            </w:pPr>
          </w:p>
          <w:p w14:paraId="21FCCDFA" w14:textId="77777777" w:rsidR="008A50F9" w:rsidRPr="00B96FF5" w:rsidRDefault="008A50F9" w:rsidP="00AB0191">
            <w:pPr>
              <w:pStyle w:val="C-TableText"/>
              <w:keepNext/>
              <w:keepLines/>
              <w:rPr>
                <w:lang w:val="cs-CZ"/>
              </w:rPr>
            </w:pPr>
            <w:r w:rsidRPr="00B96FF5">
              <w:rPr>
                <w:lang w:val="cs-CZ"/>
              </w:rPr>
              <w:t>100,0 (63,06; 100,00)</w:t>
            </w:r>
          </w:p>
        </w:tc>
      </w:tr>
      <w:tr w:rsidR="008A50F9" w:rsidRPr="008A23E5" w14:paraId="4ADF9CA2" w14:textId="77777777" w:rsidTr="00AB0191">
        <w:trPr>
          <w:trHeight w:val="283"/>
        </w:trPr>
        <w:tc>
          <w:tcPr>
            <w:tcW w:w="1852" w:type="pct"/>
            <w:hideMark/>
          </w:tcPr>
          <w:p w14:paraId="390C569D" w14:textId="77777777" w:rsidR="008A50F9" w:rsidRPr="00B96FF5" w:rsidRDefault="008A50F9" w:rsidP="00AB0191">
            <w:pPr>
              <w:pStyle w:val="C-TableText"/>
              <w:keepNext/>
              <w:keepLines/>
              <w:rPr>
                <w:lang w:val="cs-CZ"/>
              </w:rPr>
            </w:pPr>
            <w:r w:rsidRPr="00B96FF5">
              <w:rPr>
                <w:lang w:val="cs-CZ"/>
              </w:rPr>
              <w:t>Stabilizace hladin hemoglobinu</w:t>
            </w:r>
          </w:p>
          <w:p w14:paraId="2963883F" w14:textId="77777777" w:rsidR="008A50F9" w:rsidRPr="00B96FF5" w:rsidRDefault="008A50F9" w:rsidP="00AB0191">
            <w:pPr>
              <w:pStyle w:val="C-TableText"/>
              <w:keepNext/>
              <w:keepLines/>
              <w:ind w:firstLine="142"/>
              <w:rPr>
                <w:lang w:val="cs-CZ"/>
              </w:rPr>
            </w:pPr>
            <w:r w:rsidRPr="00B96FF5">
              <w:rPr>
                <w:lang w:val="cs-CZ"/>
              </w:rPr>
              <w:t>Procenta (95% CI)</w:t>
            </w:r>
          </w:p>
        </w:tc>
        <w:tc>
          <w:tcPr>
            <w:tcW w:w="1211" w:type="pct"/>
            <w:hideMark/>
          </w:tcPr>
          <w:p w14:paraId="6A6EB01A" w14:textId="77777777" w:rsidR="008A50F9" w:rsidRPr="00B96FF5" w:rsidRDefault="008A50F9" w:rsidP="00AB0191">
            <w:pPr>
              <w:pStyle w:val="C-TableText"/>
              <w:keepNext/>
              <w:keepLines/>
              <w:rPr>
                <w:lang w:val="cs-CZ"/>
              </w:rPr>
            </w:pPr>
          </w:p>
          <w:p w14:paraId="3366BFC5" w14:textId="77777777" w:rsidR="008A50F9" w:rsidRPr="00B96FF5" w:rsidRDefault="008A50F9" w:rsidP="00AB0191">
            <w:pPr>
              <w:pStyle w:val="C-TableText"/>
              <w:keepNext/>
              <w:keepLines/>
              <w:rPr>
                <w:lang w:val="cs-CZ"/>
              </w:rPr>
            </w:pPr>
            <w:r w:rsidRPr="00B96FF5">
              <w:rPr>
                <w:lang w:val="cs-CZ"/>
              </w:rPr>
              <w:t>60,0 (14,66; 94,73)</w:t>
            </w:r>
          </w:p>
        </w:tc>
        <w:tc>
          <w:tcPr>
            <w:tcW w:w="1937" w:type="pct"/>
            <w:hideMark/>
          </w:tcPr>
          <w:p w14:paraId="07D7B8BE" w14:textId="77777777" w:rsidR="008A50F9" w:rsidRPr="00B96FF5" w:rsidRDefault="008A50F9" w:rsidP="00AB0191">
            <w:pPr>
              <w:pStyle w:val="C-TableText"/>
              <w:keepNext/>
              <w:keepLines/>
              <w:rPr>
                <w:lang w:val="cs-CZ"/>
              </w:rPr>
            </w:pPr>
          </w:p>
          <w:p w14:paraId="79D71222" w14:textId="77777777" w:rsidR="008A50F9" w:rsidRPr="00B96FF5" w:rsidRDefault="008A50F9" w:rsidP="00AB0191">
            <w:pPr>
              <w:pStyle w:val="C-TableText"/>
              <w:keepNext/>
              <w:keepLines/>
              <w:rPr>
                <w:lang w:val="cs-CZ"/>
              </w:rPr>
            </w:pPr>
            <w:r w:rsidRPr="00B96FF5">
              <w:rPr>
                <w:lang w:val="cs-CZ"/>
              </w:rPr>
              <w:t>75 (34,91; 96,81)</w:t>
            </w:r>
          </w:p>
        </w:tc>
      </w:tr>
      <w:tr w:rsidR="008A50F9" w:rsidRPr="008A23E5" w14:paraId="18727039" w14:textId="77777777" w:rsidTr="00AB0191">
        <w:trPr>
          <w:trHeight w:val="283"/>
        </w:trPr>
        <w:tc>
          <w:tcPr>
            <w:tcW w:w="1852" w:type="pct"/>
            <w:hideMark/>
          </w:tcPr>
          <w:p w14:paraId="7F88DD79" w14:textId="77777777" w:rsidR="008A50F9" w:rsidRPr="00B96FF5" w:rsidRDefault="008A50F9" w:rsidP="00AB0191">
            <w:pPr>
              <w:pStyle w:val="C-TableText"/>
              <w:keepNext/>
              <w:keepLines/>
              <w:rPr>
                <w:lang w:val="cs-CZ"/>
              </w:rPr>
            </w:pPr>
            <w:r w:rsidRPr="00B96FF5">
              <w:rPr>
                <w:lang w:val="cs-CZ"/>
              </w:rPr>
              <w:t>Opětovné propuknutí hemolýzy (%)</w:t>
            </w:r>
          </w:p>
        </w:tc>
        <w:tc>
          <w:tcPr>
            <w:tcW w:w="1211" w:type="pct"/>
            <w:hideMark/>
          </w:tcPr>
          <w:p w14:paraId="40A55701" w14:textId="77777777" w:rsidR="008A50F9" w:rsidRPr="00B96FF5" w:rsidRDefault="008A50F9" w:rsidP="00AB0191">
            <w:pPr>
              <w:pStyle w:val="C-TableText"/>
              <w:keepNext/>
              <w:keepLines/>
              <w:rPr>
                <w:lang w:val="cs-CZ"/>
              </w:rPr>
            </w:pPr>
            <w:r w:rsidRPr="00B96FF5">
              <w:rPr>
                <w:lang w:val="cs-CZ"/>
              </w:rPr>
              <w:t>0</w:t>
            </w:r>
          </w:p>
        </w:tc>
        <w:tc>
          <w:tcPr>
            <w:tcW w:w="1937" w:type="pct"/>
            <w:hideMark/>
          </w:tcPr>
          <w:p w14:paraId="22079882" w14:textId="77777777" w:rsidR="008A50F9" w:rsidRPr="00B96FF5" w:rsidRDefault="008A50F9" w:rsidP="00AB0191">
            <w:pPr>
              <w:pStyle w:val="C-TableText"/>
              <w:keepNext/>
              <w:keepLines/>
              <w:rPr>
                <w:lang w:val="cs-CZ"/>
              </w:rPr>
            </w:pPr>
            <w:r w:rsidRPr="00B96FF5">
              <w:rPr>
                <w:lang w:val="cs-CZ"/>
              </w:rPr>
              <w:t>0</w:t>
            </w:r>
          </w:p>
        </w:tc>
      </w:tr>
    </w:tbl>
    <w:p w14:paraId="7947E8A3" w14:textId="77777777" w:rsidR="008A50F9" w:rsidRPr="008A23E5" w:rsidRDefault="008A50F9" w:rsidP="007E0D80">
      <w:pPr>
        <w:autoSpaceDE w:val="0"/>
        <w:autoSpaceDN w:val="0"/>
        <w:adjustRightInd w:val="0"/>
        <w:spacing w:line="240" w:lineRule="auto"/>
        <w:rPr>
          <w:lang w:val="cs-CZ"/>
        </w:rPr>
      </w:pPr>
      <w:r w:rsidRPr="008A23E5">
        <w:rPr>
          <w:lang w:val="cs-CZ"/>
        </w:rPr>
        <w:t>Zkratky: LDH = laktátdehydrogenáza</w:t>
      </w:r>
    </w:p>
    <w:p w14:paraId="56B49C51" w14:textId="77777777" w:rsidR="008A50F9" w:rsidRDefault="008A50F9" w:rsidP="007E0D80">
      <w:pPr>
        <w:autoSpaceDE w:val="0"/>
        <w:autoSpaceDN w:val="0"/>
        <w:adjustRightInd w:val="0"/>
        <w:spacing w:line="240" w:lineRule="auto"/>
        <w:rPr>
          <w:sz w:val="22"/>
          <w:szCs w:val="22"/>
          <w:lang w:val="cs-CZ"/>
        </w:rPr>
      </w:pPr>
    </w:p>
    <w:p w14:paraId="69DDA6DD" w14:textId="77777777" w:rsidR="008A50F9" w:rsidRDefault="008A50F9" w:rsidP="007E0D80">
      <w:pPr>
        <w:autoSpaceDE w:val="0"/>
        <w:autoSpaceDN w:val="0"/>
        <w:adjustRightInd w:val="0"/>
        <w:spacing w:line="240" w:lineRule="auto"/>
        <w:rPr>
          <w:sz w:val="22"/>
          <w:szCs w:val="22"/>
          <w:lang w:val="cs-CZ"/>
        </w:rPr>
      </w:pPr>
      <w:r w:rsidRPr="007F4A3B">
        <w:rPr>
          <w:sz w:val="22"/>
          <w:szCs w:val="22"/>
          <w:lang w:val="cs-CZ"/>
        </w:rPr>
        <w:t>Dlouhodobé výsledky</w:t>
      </w:r>
      <w:r>
        <w:rPr>
          <w:sz w:val="22"/>
          <w:szCs w:val="22"/>
          <w:lang w:val="cs-CZ"/>
        </w:rPr>
        <w:t xml:space="preserve"> účinnosti do konce studie s mediánem trvání léčby 915 dní prokázaly u dětských pacientů s </w:t>
      </w:r>
      <w:r w:rsidRPr="007F4A3B">
        <w:rPr>
          <w:sz w:val="22"/>
          <w:szCs w:val="22"/>
          <w:lang w:val="cs-CZ"/>
        </w:rPr>
        <w:t>PNH</w:t>
      </w:r>
      <w:r>
        <w:rPr>
          <w:sz w:val="22"/>
          <w:szCs w:val="22"/>
          <w:lang w:val="cs-CZ"/>
        </w:rPr>
        <w:t xml:space="preserve"> trvalou</w:t>
      </w:r>
      <w:r w:rsidRPr="007F4A3B">
        <w:rPr>
          <w:sz w:val="22"/>
          <w:szCs w:val="22"/>
          <w:lang w:val="cs-CZ"/>
        </w:rPr>
        <w:t xml:space="preserve"> </w:t>
      </w:r>
      <w:r>
        <w:rPr>
          <w:sz w:val="22"/>
          <w:szCs w:val="22"/>
          <w:lang w:val="cs-CZ"/>
        </w:rPr>
        <w:t>odpověď</w:t>
      </w:r>
      <w:r w:rsidRPr="007F4A3B">
        <w:rPr>
          <w:sz w:val="22"/>
          <w:szCs w:val="22"/>
          <w:lang w:val="cs-CZ"/>
        </w:rPr>
        <w:t xml:space="preserve"> </w:t>
      </w:r>
      <w:r>
        <w:rPr>
          <w:sz w:val="22"/>
          <w:szCs w:val="22"/>
          <w:lang w:val="cs-CZ"/>
        </w:rPr>
        <w:t>na léčbu</w:t>
      </w:r>
      <w:r w:rsidRPr="007F4A3B">
        <w:rPr>
          <w:sz w:val="22"/>
          <w:szCs w:val="22"/>
          <w:lang w:val="cs-CZ"/>
        </w:rPr>
        <w:t>.</w:t>
      </w:r>
    </w:p>
    <w:p w14:paraId="77576B83" w14:textId="77777777" w:rsidR="008A50F9" w:rsidRPr="007D3940" w:rsidRDefault="008A50F9" w:rsidP="007E0D80">
      <w:pPr>
        <w:autoSpaceDE w:val="0"/>
        <w:autoSpaceDN w:val="0"/>
        <w:adjustRightInd w:val="0"/>
        <w:spacing w:line="240" w:lineRule="auto"/>
        <w:rPr>
          <w:sz w:val="22"/>
          <w:szCs w:val="22"/>
          <w:lang w:val="cs-CZ"/>
        </w:rPr>
      </w:pPr>
    </w:p>
    <w:p w14:paraId="6FC46AC3"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Na základě údajů z těchto průběžných výsledků se zdá být účinnost ravulizumabu u pediatrických pacientů s PNH podobná jako u dospělých pacientů s PNH.</w:t>
      </w:r>
    </w:p>
    <w:p w14:paraId="5D40A383" w14:textId="77777777" w:rsidR="008A50F9" w:rsidRPr="007D3940" w:rsidRDefault="008A50F9" w:rsidP="007E0D80">
      <w:pPr>
        <w:autoSpaceDE w:val="0"/>
        <w:autoSpaceDN w:val="0"/>
        <w:adjustRightInd w:val="0"/>
        <w:spacing w:line="240" w:lineRule="auto"/>
        <w:rPr>
          <w:sz w:val="22"/>
          <w:szCs w:val="22"/>
          <w:lang w:val="cs-CZ"/>
        </w:rPr>
      </w:pPr>
    </w:p>
    <w:p w14:paraId="13CDCF5B" w14:textId="77777777" w:rsidR="008A50F9" w:rsidRPr="007D3940" w:rsidRDefault="008A50F9" w:rsidP="007E0D80">
      <w:pPr>
        <w:keepNext/>
        <w:autoSpaceDE w:val="0"/>
        <w:autoSpaceDN w:val="0"/>
        <w:adjustRightInd w:val="0"/>
        <w:spacing w:line="240" w:lineRule="auto"/>
        <w:rPr>
          <w:i/>
          <w:sz w:val="22"/>
          <w:szCs w:val="22"/>
          <w:lang w:val="cs-CZ"/>
        </w:rPr>
      </w:pPr>
      <w:r w:rsidRPr="007D3940">
        <w:rPr>
          <w:i/>
          <w:sz w:val="22"/>
          <w:szCs w:val="22"/>
          <w:lang w:val="cs-CZ"/>
        </w:rPr>
        <w:t>Atypický hemolyticko-uremický syndrom (aHUS)</w:t>
      </w:r>
    </w:p>
    <w:p w14:paraId="599885B6"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Použití přípravku Ultomiris u pediatrických pacientů k léčbě aHUS je podloženo důkazy z jedné pediatrické klinické studie (celkem bylo zařazeno 31 pacientů s prokázaným aHUS; do kompletního analyzovaného souboru bylo zařazeno 28 pacientů ve věku 10 měsíců až 17 let).</w:t>
      </w:r>
    </w:p>
    <w:p w14:paraId="4B4E8509" w14:textId="77777777" w:rsidR="008A50F9" w:rsidRPr="007D3940" w:rsidRDefault="008A50F9" w:rsidP="007E0D80">
      <w:pPr>
        <w:autoSpaceDE w:val="0"/>
        <w:autoSpaceDN w:val="0"/>
        <w:adjustRightInd w:val="0"/>
        <w:spacing w:line="240" w:lineRule="auto"/>
        <w:rPr>
          <w:sz w:val="22"/>
          <w:szCs w:val="22"/>
          <w:lang w:val="cs-CZ"/>
        </w:rPr>
      </w:pPr>
    </w:p>
    <w:p w14:paraId="1E529605" w14:textId="77777777" w:rsidR="008A50F9" w:rsidRPr="007D3940" w:rsidRDefault="008A50F9" w:rsidP="007E0D80">
      <w:pPr>
        <w:autoSpaceDE w:val="0"/>
        <w:autoSpaceDN w:val="0"/>
        <w:adjustRightInd w:val="0"/>
        <w:spacing w:line="240" w:lineRule="auto"/>
        <w:rPr>
          <w:i/>
          <w:sz w:val="22"/>
          <w:szCs w:val="22"/>
          <w:u w:val="single"/>
          <w:lang w:val="cs-CZ"/>
        </w:rPr>
      </w:pPr>
      <w:r w:rsidRPr="007D3940">
        <w:rPr>
          <w:i/>
          <w:sz w:val="22"/>
          <w:szCs w:val="22"/>
          <w:u w:val="single"/>
          <w:lang w:val="cs-CZ"/>
        </w:rPr>
        <w:t xml:space="preserve">Studie u pediatrické populace s aHUS </w:t>
      </w:r>
      <w:r w:rsidRPr="00F82D84">
        <w:rPr>
          <w:i/>
          <w:sz w:val="22"/>
          <w:szCs w:val="22"/>
          <w:u w:val="single"/>
          <w:lang w:val="cs-CZ"/>
        </w:rPr>
        <w:t>(ALXN1210-aHUS-312)</w:t>
      </w:r>
    </w:p>
    <w:p w14:paraId="6151F8EF" w14:textId="77777777" w:rsidR="008A50F9" w:rsidRPr="007D3940" w:rsidRDefault="008A50F9" w:rsidP="007E0D80">
      <w:pPr>
        <w:autoSpaceDE w:val="0"/>
        <w:autoSpaceDN w:val="0"/>
        <w:adjustRightInd w:val="0"/>
        <w:spacing w:line="240" w:lineRule="auto"/>
        <w:rPr>
          <w:i/>
          <w:sz w:val="22"/>
          <w:szCs w:val="22"/>
          <w:u w:val="single"/>
          <w:lang w:val="cs-CZ"/>
        </w:rPr>
      </w:pPr>
    </w:p>
    <w:p w14:paraId="20C7CEBB" w14:textId="77777777" w:rsidR="008A50F9" w:rsidRDefault="008A50F9" w:rsidP="007E0D80">
      <w:pPr>
        <w:numPr>
          <w:ilvl w:val="12"/>
          <w:numId w:val="0"/>
        </w:numPr>
        <w:spacing w:line="240" w:lineRule="auto"/>
        <w:ind w:right="-2"/>
        <w:rPr>
          <w:iCs/>
          <w:sz w:val="22"/>
          <w:szCs w:val="22"/>
          <w:lang w:val="cs-CZ"/>
        </w:rPr>
      </w:pPr>
      <w:r w:rsidRPr="007D3940">
        <w:rPr>
          <w:iCs/>
          <w:sz w:val="22"/>
          <w:szCs w:val="22"/>
          <w:lang w:val="cs-CZ"/>
        </w:rPr>
        <w:t xml:space="preserve">Pediatrická studie </w:t>
      </w:r>
      <w:r>
        <w:rPr>
          <w:iCs/>
          <w:sz w:val="22"/>
          <w:szCs w:val="22"/>
          <w:lang w:val="cs-CZ"/>
        </w:rPr>
        <w:t>byla</w:t>
      </w:r>
      <w:r w:rsidRPr="007D3940">
        <w:rPr>
          <w:iCs/>
          <w:sz w:val="22"/>
          <w:szCs w:val="22"/>
          <w:lang w:val="cs-CZ"/>
        </w:rPr>
        <w:t xml:space="preserve"> multicentrická studie fáze 3 s jednou skupinou, trvající 26 týdnů, prováděná u pediatrických pacientů</w:t>
      </w:r>
      <w:r>
        <w:rPr>
          <w:iCs/>
          <w:sz w:val="22"/>
          <w:szCs w:val="22"/>
          <w:lang w:val="cs-CZ"/>
        </w:rPr>
        <w:t xml:space="preserve"> a pacientům bylo povoleno vstoupit do prodlouženého období na dobu až 4,5 roku</w:t>
      </w:r>
      <w:r w:rsidRPr="007D3940">
        <w:rPr>
          <w:iCs/>
          <w:sz w:val="22"/>
          <w:szCs w:val="22"/>
          <w:lang w:val="cs-CZ"/>
        </w:rPr>
        <w:t>.</w:t>
      </w:r>
    </w:p>
    <w:p w14:paraId="2C52909C" w14:textId="77777777" w:rsidR="008A50F9" w:rsidRPr="007D3940" w:rsidRDefault="008A50F9" w:rsidP="007E0D80">
      <w:pPr>
        <w:numPr>
          <w:ilvl w:val="12"/>
          <w:numId w:val="0"/>
        </w:numPr>
        <w:spacing w:line="240" w:lineRule="auto"/>
        <w:ind w:right="-2"/>
        <w:rPr>
          <w:iCs/>
          <w:sz w:val="22"/>
          <w:szCs w:val="22"/>
          <w:lang w:val="cs-CZ"/>
        </w:rPr>
      </w:pPr>
    </w:p>
    <w:p w14:paraId="76827EBF" w14:textId="77777777" w:rsidR="008A50F9" w:rsidRPr="007D3940" w:rsidRDefault="008A50F9" w:rsidP="007E0D80">
      <w:pPr>
        <w:numPr>
          <w:ilvl w:val="12"/>
          <w:numId w:val="0"/>
        </w:numPr>
        <w:spacing w:line="240" w:lineRule="auto"/>
        <w:ind w:right="-2"/>
        <w:rPr>
          <w:iCs/>
          <w:sz w:val="22"/>
          <w:szCs w:val="22"/>
          <w:lang w:val="cs-CZ"/>
        </w:rPr>
      </w:pPr>
      <w:r w:rsidRPr="007D3940">
        <w:rPr>
          <w:iCs/>
          <w:sz w:val="22"/>
          <w:szCs w:val="22"/>
          <w:lang w:val="cs-CZ"/>
        </w:rPr>
        <w:t>Do studie bylo zařazeno celkem 2</w:t>
      </w:r>
      <w:r>
        <w:rPr>
          <w:iCs/>
          <w:sz w:val="22"/>
          <w:szCs w:val="22"/>
          <w:lang w:val="cs-CZ"/>
        </w:rPr>
        <w:t>4</w:t>
      </w:r>
      <w:r w:rsidRPr="007D3940">
        <w:rPr>
          <w:iCs/>
          <w:sz w:val="22"/>
          <w:szCs w:val="22"/>
          <w:lang w:val="cs-CZ"/>
        </w:rPr>
        <w:t> pacientů dosud neléčených ekulizumabem se zdokumentovanou diagnózou aHUS a průkazem TMA, z</w:t>
      </w:r>
      <w:r>
        <w:rPr>
          <w:iCs/>
          <w:sz w:val="22"/>
          <w:szCs w:val="22"/>
          <w:lang w:val="cs-CZ"/>
        </w:rPr>
        <w:t> </w:t>
      </w:r>
      <w:r w:rsidRPr="007D3940">
        <w:rPr>
          <w:iCs/>
          <w:sz w:val="22"/>
          <w:szCs w:val="22"/>
          <w:lang w:val="cs-CZ"/>
        </w:rPr>
        <w:t>nichž</w:t>
      </w:r>
      <w:r>
        <w:rPr>
          <w:iCs/>
          <w:sz w:val="22"/>
          <w:szCs w:val="22"/>
          <w:lang w:val="cs-CZ"/>
        </w:rPr>
        <w:t xml:space="preserve"> 20</w:t>
      </w:r>
      <w:r w:rsidRPr="007D3940">
        <w:rPr>
          <w:iCs/>
          <w:sz w:val="22"/>
          <w:szCs w:val="22"/>
          <w:lang w:val="cs-CZ"/>
        </w:rPr>
        <w:t> bylo zařazeno do kompletního analyzovaného souboru. Kritéria pro zařazení vyloučila pacienty se známkami TMA způsoben</w:t>
      </w:r>
      <w:r>
        <w:rPr>
          <w:iCs/>
          <w:sz w:val="22"/>
          <w:szCs w:val="22"/>
          <w:lang w:val="cs-CZ"/>
        </w:rPr>
        <w:t xml:space="preserve">é deficitem </w:t>
      </w:r>
      <w:r w:rsidRPr="00926BFC">
        <w:rPr>
          <w:iCs/>
          <w:sz w:val="22"/>
          <w:szCs w:val="22"/>
          <w:lang w:val="cs-CZ"/>
        </w:rPr>
        <w:t>disintegrin</w:t>
      </w:r>
      <w:r>
        <w:rPr>
          <w:iCs/>
          <w:sz w:val="22"/>
          <w:szCs w:val="22"/>
          <w:lang w:val="cs-CZ"/>
        </w:rPr>
        <w:t>u</w:t>
      </w:r>
      <w:r w:rsidRPr="00926BFC">
        <w:rPr>
          <w:iCs/>
          <w:sz w:val="22"/>
          <w:szCs w:val="22"/>
          <w:lang w:val="cs-CZ"/>
        </w:rPr>
        <w:t xml:space="preserve"> a metaloproteináz</w:t>
      </w:r>
      <w:r>
        <w:rPr>
          <w:iCs/>
          <w:sz w:val="22"/>
          <w:szCs w:val="22"/>
          <w:lang w:val="cs-CZ"/>
        </w:rPr>
        <w:t>y</w:t>
      </w:r>
      <w:r w:rsidRPr="00926BFC">
        <w:rPr>
          <w:iCs/>
          <w:sz w:val="22"/>
          <w:szCs w:val="22"/>
          <w:lang w:val="cs-CZ"/>
        </w:rPr>
        <w:t xml:space="preserve"> s motivem trombospondinu typu 1, člen</w:t>
      </w:r>
      <w:r>
        <w:rPr>
          <w:iCs/>
          <w:sz w:val="22"/>
          <w:szCs w:val="22"/>
          <w:lang w:val="cs-CZ"/>
        </w:rPr>
        <w:t>u</w:t>
      </w:r>
      <w:r w:rsidRPr="00926BFC">
        <w:rPr>
          <w:iCs/>
          <w:sz w:val="22"/>
          <w:szCs w:val="22"/>
          <w:lang w:val="cs-CZ"/>
        </w:rPr>
        <w:t xml:space="preserve"> 13 (ADAMTS13),</w:t>
      </w:r>
      <w:r w:rsidRPr="007D3940">
        <w:rPr>
          <w:iCs/>
          <w:sz w:val="22"/>
          <w:szCs w:val="22"/>
          <w:lang w:val="cs-CZ"/>
        </w:rPr>
        <w:t> STEC-HUS</w:t>
      </w:r>
      <w:r>
        <w:rPr>
          <w:iCs/>
          <w:sz w:val="22"/>
          <w:szCs w:val="22"/>
          <w:lang w:val="cs-CZ"/>
        </w:rPr>
        <w:t xml:space="preserve"> </w:t>
      </w:r>
      <w:r w:rsidRPr="0064249C">
        <w:rPr>
          <w:iCs/>
          <w:sz w:val="22"/>
          <w:szCs w:val="22"/>
          <w:lang w:val="cs-CZ"/>
        </w:rPr>
        <w:t>a genetický</w:t>
      </w:r>
      <w:r>
        <w:rPr>
          <w:iCs/>
          <w:sz w:val="22"/>
          <w:szCs w:val="22"/>
          <w:lang w:val="cs-CZ"/>
        </w:rPr>
        <w:t>m</w:t>
      </w:r>
      <w:r w:rsidRPr="0064249C">
        <w:rPr>
          <w:iCs/>
          <w:sz w:val="22"/>
          <w:szCs w:val="22"/>
          <w:lang w:val="cs-CZ"/>
        </w:rPr>
        <w:t xml:space="preserve"> defekt</w:t>
      </w:r>
      <w:r>
        <w:rPr>
          <w:iCs/>
          <w:sz w:val="22"/>
          <w:szCs w:val="22"/>
          <w:lang w:val="cs-CZ"/>
        </w:rPr>
        <w:t>em</w:t>
      </w:r>
      <w:r w:rsidRPr="0064249C">
        <w:rPr>
          <w:iCs/>
          <w:sz w:val="22"/>
          <w:szCs w:val="22"/>
          <w:lang w:val="cs-CZ"/>
        </w:rPr>
        <w:t xml:space="preserve"> v metabolismu kobalaminu C</w:t>
      </w:r>
      <w:r w:rsidRPr="007D3940">
        <w:rPr>
          <w:iCs/>
          <w:sz w:val="22"/>
          <w:szCs w:val="22"/>
          <w:lang w:val="cs-CZ"/>
        </w:rPr>
        <w:t xml:space="preserve">. </w:t>
      </w:r>
      <w:r>
        <w:rPr>
          <w:iCs/>
          <w:sz w:val="22"/>
          <w:szCs w:val="22"/>
          <w:lang w:val="cs-CZ"/>
        </w:rPr>
        <w:t>Čtyřem</w:t>
      </w:r>
      <w:r w:rsidRPr="007D3940">
        <w:rPr>
          <w:iCs/>
          <w:sz w:val="22"/>
          <w:szCs w:val="22"/>
          <w:lang w:val="cs-CZ"/>
        </w:rPr>
        <w:t xml:space="preserve"> pacientům byla podána </w:t>
      </w:r>
      <w:r>
        <w:rPr>
          <w:iCs/>
          <w:sz w:val="22"/>
          <w:szCs w:val="22"/>
          <w:lang w:val="cs-CZ"/>
        </w:rPr>
        <w:t>1 nebo 2</w:t>
      </w:r>
      <w:r w:rsidRPr="007D3940">
        <w:rPr>
          <w:iCs/>
          <w:sz w:val="22"/>
          <w:szCs w:val="22"/>
          <w:lang w:val="cs-CZ"/>
        </w:rPr>
        <w:t xml:space="preserve"> dávk</w:t>
      </w:r>
      <w:r>
        <w:rPr>
          <w:iCs/>
          <w:sz w:val="22"/>
          <w:szCs w:val="22"/>
          <w:lang w:val="cs-CZ"/>
        </w:rPr>
        <w:t>y</w:t>
      </w:r>
      <w:r w:rsidRPr="007D3940">
        <w:rPr>
          <w:iCs/>
          <w:sz w:val="22"/>
          <w:szCs w:val="22"/>
          <w:lang w:val="cs-CZ"/>
        </w:rPr>
        <w:t>, ale poté byla léčba přerušena a byli vyloučeni z kompletního analyzovaného souboru, protože</w:t>
      </w:r>
      <w:r>
        <w:rPr>
          <w:iCs/>
          <w:sz w:val="22"/>
          <w:szCs w:val="22"/>
          <w:lang w:val="cs-CZ"/>
        </w:rPr>
        <w:t xml:space="preserve"> kritéria pro</w:t>
      </w:r>
      <w:r w:rsidRPr="007D3940">
        <w:rPr>
          <w:iCs/>
          <w:sz w:val="22"/>
          <w:szCs w:val="22"/>
          <w:lang w:val="cs-CZ"/>
        </w:rPr>
        <w:t xml:space="preserve"> aHUS nebyl</w:t>
      </w:r>
      <w:r>
        <w:rPr>
          <w:iCs/>
          <w:sz w:val="22"/>
          <w:szCs w:val="22"/>
          <w:lang w:val="cs-CZ"/>
        </w:rPr>
        <w:t>a</w:t>
      </w:r>
      <w:r w:rsidRPr="007D3940">
        <w:rPr>
          <w:iCs/>
          <w:sz w:val="22"/>
          <w:szCs w:val="22"/>
          <w:lang w:val="cs-CZ"/>
        </w:rPr>
        <w:t xml:space="preserve"> potvrzen</w:t>
      </w:r>
      <w:r>
        <w:rPr>
          <w:iCs/>
          <w:sz w:val="22"/>
          <w:szCs w:val="22"/>
          <w:lang w:val="cs-CZ"/>
        </w:rPr>
        <w:t>a</w:t>
      </w:r>
      <w:r w:rsidRPr="007D3940">
        <w:rPr>
          <w:iCs/>
          <w:sz w:val="22"/>
          <w:szCs w:val="22"/>
          <w:lang w:val="cs-CZ"/>
        </w:rPr>
        <w:t>. Celkový průměr tělesné hmotnosti byl na počátku studie 2</w:t>
      </w:r>
      <w:r>
        <w:rPr>
          <w:iCs/>
          <w:sz w:val="22"/>
          <w:szCs w:val="22"/>
          <w:lang w:val="cs-CZ"/>
        </w:rPr>
        <w:t>1</w:t>
      </w:r>
      <w:r w:rsidRPr="007D3940">
        <w:rPr>
          <w:iCs/>
          <w:sz w:val="22"/>
          <w:szCs w:val="22"/>
          <w:lang w:val="cs-CZ"/>
        </w:rPr>
        <w:t xml:space="preserve">,2 kg; většina pacientů byla v základní hmotnostní kategorii </w:t>
      </w:r>
      <w:r>
        <w:rPr>
          <w:iCs/>
          <w:sz w:val="22"/>
          <w:szCs w:val="22"/>
          <w:lang w:val="cs-CZ"/>
        </w:rPr>
        <w:t>≥</w:t>
      </w:r>
      <w:r w:rsidRPr="007D3940">
        <w:rPr>
          <w:rFonts w:hint="eastAsia"/>
          <w:iCs/>
          <w:sz w:val="22"/>
          <w:szCs w:val="22"/>
          <w:lang w:val="cs-CZ"/>
        </w:rPr>
        <w:t> </w:t>
      </w:r>
      <w:r w:rsidRPr="007D3940">
        <w:rPr>
          <w:iCs/>
          <w:sz w:val="22"/>
          <w:szCs w:val="22"/>
          <w:lang w:val="cs-CZ"/>
        </w:rPr>
        <w:t>10 až &lt; 20 kg. Většina pacientů (7</w:t>
      </w:r>
      <w:r>
        <w:rPr>
          <w:iCs/>
          <w:sz w:val="22"/>
          <w:szCs w:val="22"/>
          <w:lang w:val="cs-CZ"/>
        </w:rPr>
        <w:t>0,0</w:t>
      </w:r>
      <w:r w:rsidRPr="007D3940">
        <w:rPr>
          <w:iCs/>
          <w:sz w:val="22"/>
          <w:szCs w:val="22"/>
          <w:lang w:val="cs-CZ"/>
        </w:rPr>
        <w:t xml:space="preserve"> %) měla před léčbou na začátku studie </w:t>
      </w:r>
      <w:r w:rsidRPr="00E5328E">
        <w:rPr>
          <w:iCs/>
          <w:sz w:val="22"/>
          <w:szCs w:val="22"/>
          <w:lang w:val="cs-CZ"/>
        </w:rPr>
        <w:t>extrarenální</w:t>
      </w:r>
      <w:r>
        <w:rPr>
          <w:iCs/>
          <w:sz w:val="22"/>
          <w:szCs w:val="22"/>
          <w:lang w:val="cs-CZ"/>
        </w:rPr>
        <w:t xml:space="preserve"> </w:t>
      </w:r>
      <w:r w:rsidRPr="007D3940">
        <w:rPr>
          <w:iCs/>
          <w:sz w:val="22"/>
          <w:szCs w:val="22"/>
          <w:lang w:val="cs-CZ"/>
        </w:rPr>
        <w:t>známky (kardiovaskulární, plicní, v centrálním nervovém systému, gastrointestinální, kožní, na kosterní svalovině) nebo příznaky aHUS. Na začátku studie mělo 3</w:t>
      </w:r>
      <w:r>
        <w:rPr>
          <w:iCs/>
          <w:sz w:val="22"/>
          <w:szCs w:val="22"/>
          <w:lang w:val="cs-CZ"/>
        </w:rPr>
        <w:t>5</w:t>
      </w:r>
      <w:r w:rsidRPr="007D3940">
        <w:rPr>
          <w:iCs/>
          <w:sz w:val="22"/>
          <w:szCs w:val="22"/>
          <w:lang w:val="cs-CZ"/>
        </w:rPr>
        <w:t>,</w:t>
      </w:r>
      <w:r>
        <w:rPr>
          <w:iCs/>
          <w:sz w:val="22"/>
          <w:szCs w:val="22"/>
          <w:lang w:val="cs-CZ"/>
        </w:rPr>
        <w:t>0</w:t>
      </w:r>
      <w:r w:rsidRPr="007D3940">
        <w:rPr>
          <w:iCs/>
          <w:sz w:val="22"/>
          <w:szCs w:val="22"/>
          <w:lang w:val="cs-CZ"/>
        </w:rPr>
        <w:t> % (n = </w:t>
      </w:r>
      <w:r>
        <w:rPr>
          <w:iCs/>
          <w:sz w:val="22"/>
          <w:szCs w:val="22"/>
          <w:lang w:val="cs-CZ"/>
        </w:rPr>
        <w:t>7</w:t>
      </w:r>
      <w:r w:rsidRPr="007D3940">
        <w:rPr>
          <w:iCs/>
          <w:sz w:val="22"/>
          <w:szCs w:val="22"/>
          <w:lang w:val="cs-CZ"/>
        </w:rPr>
        <w:t>) pacientů CKD 5. stupně.</w:t>
      </w:r>
    </w:p>
    <w:p w14:paraId="07454992" w14:textId="77777777" w:rsidR="008A50F9" w:rsidRPr="007D3940" w:rsidRDefault="008A50F9" w:rsidP="007E0D80">
      <w:pPr>
        <w:numPr>
          <w:ilvl w:val="12"/>
          <w:numId w:val="0"/>
        </w:numPr>
        <w:spacing w:line="240" w:lineRule="auto"/>
        <w:ind w:right="-2"/>
        <w:rPr>
          <w:iCs/>
          <w:sz w:val="22"/>
          <w:szCs w:val="22"/>
          <w:lang w:val="cs-CZ"/>
        </w:rPr>
      </w:pPr>
    </w:p>
    <w:p w14:paraId="082413F9" w14:textId="77777777" w:rsidR="008A50F9" w:rsidRPr="007D3940" w:rsidRDefault="008A50F9" w:rsidP="007E0D80">
      <w:pPr>
        <w:numPr>
          <w:ilvl w:val="12"/>
          <w:numId w:val="0"/>
        </w:numPr>
        <w:spacing w:line="240" w:lineRule="auto"/>
        <w:ind w:right="-2"/>
        <w:rPr>
          <w:iCs/>
          <w:sz w:val="22"/>
          <w:szCs w:val="22"/>
          <w:lang w:val="cs-CZ"/>
        </w:rPr>
      </w:pPr>
      <w:r w:rsidRPr="007D3940">
        <w:rPr>
          <w:iCs/>
          <w:sz w:val="22"/>
          <w:szCs w:val="22"/>
          <w:lang w:val="cs-CZ"/>
        </w:rPr>
        <w:t xml:space="preserve">Do studie bylo zařazeno celkem 10 pacientů se zdokumentovanou diagnózou aHUS a prokázanou TMA, kteří přešli z užívání ekulizumabu na ravulizumab. Pacienti museli před zařazením do studie vykazovat klinickou odpověď na ekulizumab (např. </w:t>
      </w:r>
      <w:r w:rsidRPr="007D3940">
        <w:rPr>
          <w:sz w:val="22"/>
          <w:szCs w:val="22"/>
          <w:lang w:val="cs-CZ"/>
        </w:rPr>
        <w:t>LDH &lt; 1,5 × ULN a počet trombocytů </w:t>
      </w:r>
      <w:r>
        <w:rPr>
          <w:sz w:val="22"/>
          <w:szCs w:val="22"/>
          <w:lang w:val="cs-CZ"/>
        </w:rPr>
        <w:t>≥</w:t>
      </w:r>
      <w:r w:rsidRPr="007D3940">
        <w:rPr>
          <w:rFonts w:hint="eastAsia"/>
          <w:sz w:val="22"/>
          <w:szCs w:val="22"/>
          <w:lang w:val="cs-CZ"/>
        </w:rPr>
        <w:t> </w:t>
      </w:r>
      <w:r w:rsidRPr="007D3940">
        <w:rPr>
          <w:sz w:val="22"/>
          <w:szCs w:val="22"/>
          <w:lang w:val="cs-CZ"/>
        </w:rPr>
        <w:t>150 000/μl, a eGFR &gt; 30 ml/min/1,73 m</w:t>
      </w:r>
      <w:r w:rsidRPr="007D3940">
        <w:rPr>
          <w:sz w:val="22"/>
          <w:szCs w:val="22"/>
          <w:vertAlign w:val="superscript"/>
          <w:lang w:val="cs-CZ"/>
        </w:rPr>
        <w:t>2</w:t>
      </w:r>
      <w:r w:rsidRPr="007D3940">
        <w:rPr>
          <w:sz w:val="22"/>
          <w:szCs w:val="22"/>
          <w:lang w:val="cs-CZ"/>
        </w:rPr>
        <w:t>)</w:t>
      </w:r>
      <w:r w:rsidRPr="007D3940">
        <w:rPr>
          <w:iCs/>
          <w:sz w:val="22"/>
          <w:szCs w:val="22"/>
          <w:lang w:val="cs-CZ"/>
        </w:rPr>
        <w:t>. V důsledku toho neexistují žádné informace o použití ravulizumabu u pacienta refrakterního k ekulizumabu.</w:t>
      </w:r>
    </w:p>
    <w:p w14:paraId="6B1EF831" w14:textId="77777777" w:rsidR="008A50F9" w:rsidRPr="007D3940" w:rsidRDefault="008A50F9" w:rsidP="007E0D80">
      <w:pPr>
        <w:numPr>
          <w:ilvl w:val="12"/>
          <w:numId w:val="0"/>
        </w:numPr>
        <w:spacing w:line="240" w:lineRule="auto"/>
        <w:ind w:right="-2"/>
        <w:rPr>
          <w:iCs/>
          <w:sz w:val="22"/>
          <w:szCs w:val="22"/>
          <w:lang w:val="cs-CZ"/>
        </w:rPr>
      </w:pPr>
    </w:p>
    <w:p w14:paraId="1E246D9C" w14:textId="77777777" w:rsidR="008A50F9" w:rsidRPr="007D3940" w:rsidRDefault="008A50F9" w:rsidP="007E0D80">
      <w:pPr>
        <w:numPr>
          <w:ilvl w:val="12"/>
          <w:numId w:val="0"/>
        </w:numPr>
        <w:spacing w:line="240" w:lineRule="auto"/>
        <w:ind w:right="-2"/>
        <w:rPr>
          <w:iCs/>
          <w:sz w:val="22"/>
          <w:szCs w:val="22"/>
          <w:lang w:val="cs-CZ"/>
        </w:rPr>
      </w:pPr>
      <w:r w:rsidRPr="007D3940">
        <w:rPr>
          <w:iCs/>
          <w:sz w:val="22"/>
          <w:szCs w:val="22"/>
          <w:lang w:val="cs-CZ"/>
        </w:rPr>
        <w:t>Tabulka </w:t>
      </w:r>
      <w:r>
        <w:rPr>
          <w:iCs/>
          <w:sz w:val="22"/>
          <w:szCs w:val="22"/>
          <w:lang w:val="cs-CZ"/>
        </w:rPr>
        <w:t>19</w:t>
      </w:r>
      <w:r w:rsidRPr="007D3940">
        <w:rPr>
          <w:iCs/>
          <w:sz w:val="22"/>
          <w:szCs w:val="22"/>
          <w:lang w:val="cs-CZ"/>
        </w:rPr>
        <w:t xml:space="preserve"> uvádí výchozí charakteristiky pediatrických pacientů zařazených do studie ALXN1210</w:t>
      </w:r>
      <w:r w:rsidRPr="007D3940">
        <w:rPr>
          <w:iCs/>
          <w:sz w:val="22"/>
          <w:szCs w:val="22"/>
          <w:lang w:val="cs-CZ"/>
        </w:rPr>
        <w:noBreakHyphen/>
        <w:t>aHUS</w:t>
      </w:r>
      <w:r w:rsidRPr="007D3940">
        <w:rPr>
          <w:iCs/>
          <w:sz w:val="22"/>
          <w:szCs w:val="22"/>
          <w:lang w:val="cs-CZ"/>
        </w:rPr>
        <w:noBreakHyphen/>
        <w:t>312.</w:t>
      </w:r>
    </w:p>
    <w:p w14:paraId="768DAC3F" w14:textId="77777777" w:rsidR="008A50F9" w:rsidRPr="007D3940" w:rsidRDefault="008A50F9" w:rsidP="007E0D80">
      <w:pPr>
        <w:numPr>
          <w:ilvl w:val="12"/>
          <w:numId w:val="0"/>
        </w:numPr>
        <w:spacing w:line="240" w:lineRule="auto"/>
        <w:ind w:right="-2"/>
        <w:rPr>
          <w:iCs/>
          <w:sz w:val="22"/>
          <w:szCs w:val="22"/>
          <w:lang w:val="cs-CZ"/>
        </w:rPr>
      </w:pPr>
    </w:p>
    <w:p w14:paraId="3415DE08" w14:textId="77777777" w:rsidR="008A50F9" w:rsidRPr="007D3940" w:rsidRDefault="008A50F9" w:rsidP="007E0D80">
      <w:pPr>
        <w:keepNext/>
        <w:numPr>
          <w:ilvl w:val="12"/>
          <w:numId w:val="0"/>
        </w:numPr>
        <w:spacing w:line="240" w:lineRule="auto"/>
        <w:ind w:right="-2"/>
        <w:rPr>
          <w:b/>
          <w:iCs/>
          <w:sz w:val="22"/>
          <w:szCs w:val="22"/>
          <w:lang w:val="cs-CZ"/>
        </w:rPr>
      </w:pPr>
      <w:r w:rsidRPr="007D3940">
        <w:rPr>
          <w:b/>
          <w:iCs/>
          <w:sz w:val="22"/>
          <w:szCs w:val="22"/>
          <w:lang w:val="cs-CZ"/>
        </w:rPr>
        <w:lastRenderedPageBreak/>
        <w:t>Tabulka </w:t>
      </w:r>
      <w:r>
        <w:rPr>
          <w:b/>
          <w:iCs/>
          <w:sz w:val="22"/>
          <w:szCs w:val="22"/>
          <w:lang w:val="cs-CZ"/>
        </w:rPr>
        <w:t>19</w:t>
      </w:r>
      <w:r w:rsidRPr="007D3940">
        <w:rPr>
          <w:b/>
          <w:iCs/>
          <w:sz w:val="22"/>
          <w:szCs w:val="22"/>
          <w:lang w:val="cs-CZ"/>
        </w:rPr>
        <w:t>:</w:t>
      </w:r>
      <w:r w:rsidRPr="007D3940">
        <w:rPr>
          <w:b/>
          <w:iCs/>
          <w:sz w:val="22"/>
          <w:szCs w:val="22"/>
          <w:lang w:val="cs-CZ"/>
        </w:rPr>
        <w:tab/>
        <w:t>Demografické údaje a výchozí charakteristiky ve studii ALXN1210</w:t>
      </w:r>
      <w:r w:rsidRPr="007D3940">
        <w:rPr>
          <w:b/>
          <w:iCs/>
          <w:sz w:val="22"/>
          <w:szCs w:val="22"/>
          <w:lang w:val="cs-CZ"/>
        </w:rPr>
        <w:noBreakHyphen/>
        <w:t>aHUS</w:t>
      </w:r>
      <w:r w:rsidRPr="007D3940">
        <w:rPr>
          <w:b/>
          <w:iCs/>
          <w:sz w:val="22"/>
          <w:szCs w:val="22"/>
          <w:lang w:val="cs-CZ"/>
        </w:rPr>
        <w:noBreakHyphen/>
        <w:t>312</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1600"/>
        <w:gridCol w:w="1714"/>
        <w:gridCol w:w="1479"/>
      </w:tblGrid>
      <w:tr w:rsidR="008A50F9" w:rsidRPr="008A23E5" w14:paraId="615E7DD7" w14:textId="77777777" w:rsidTr="00AB0191">
        <w:trPr>
          <w:cantSplit/>
          <w:trHeight w:val="535"/>
          <w:jc w:val="center"/>
        </w:trPr>
        <w:tc>
          <w:tcPr>
            <w:tcW w:w="2281" w:type="pct"/>
            <w:tcBorders>
              <w:top w:val="single" w:sz="4" w:space="0" w:color="auto"/>
              <w:left w:val="single" w:sz="4" w:space="0" w:color="auto"/>
              <w:bottom w:val="single" w:sz="4" w:space="0" w:color="auto"/>
              <w:right w:val="single" w:sz="4" w:space="0" w:color="auto"/>
            </w:tcBorders>
            <w:vAlign w:val="center"/>
            <w:hideMark/>
          </w:tcPr>
          <w:p w14:paraId="45F3972C" w14:textId="77777777" w:rsidR="008A50F9" w:rsidRPr="00B96FF5" w:rsidRDefault="008A50F9" w:rsidP="00AB0191">
            <w:pPr>
              <w:pStyle w:val="C-TableHeader"/>
              <w:rPr>
                <w:rFonts w:ascii="Times New Roman" w:hAnsi="Times New Roman"/>
                <w:lang w:val="cs-CZ"/>
              </w:rPr>
            </w:pPr>
            <w:bookmarkStart w:id="96" w:name="_Hlk30434271"/>
            <w:r w:rsidRPr="00B96FF5">
              <w:rPr>
                <w:rFonts w:ascii="Times New Roman" w:hAnsi="Times New Roman"/>
                <w:lang w:val="cs-CZ"/>
              </w:rPr>
              <w:t>Parametr</w:t>
            </w:r>
          </w:p>
        </w:tc>
        <w:tc>
          <w:tcPr>
            <w:tcW w:w="907" w:type="pct"/>
            <w:tcBorders>
              <w:top w:val="single" w:sz="4" w:space="0" w:color="auto"/>
              <w:left w:val="single" w:sz="4" w:space="0" w:color="auto"/>
              <w:bottom w:val="single" w:sz="4" w:space="0" w:color="auto"/>
              <w:right w:val="single" w:sz="4" w:space="0" w:color="auto"/>
            </w:tcBorders>
            <w:vAlign w:val="center"/>
            <w:hideMark/>
          </w:tcPr>
          <w:p w14:paraId="2CFB4AA7" w14:textId="77777777" w:rsidR="008A50F9" w:rsidRPr="00B96FF5" w:rsidRDefault="008A50F9" w:rsidP="00AB0191">
            <w:pPr>
              <w:pStyle w:val="C-TableHeader"/>
              <w:jc w:val="center"/>
              <w:rPr>
                <w:rFonts w:ascii="Times New Roman" w:hAnsi="Times New Roman"/>
                <w:lang w:val="cs-CZ"/>
              </w:rPr>
            </w:pPr>
            <w:r w:rsidRPr="00B96FF5">
              <w:rPr>
                <w:rFonts w:ascii="Times New Roman" w:hAnsi="Times New Roman"/>
                <w:bCs/>
                <w:lang w:val="cs-CZ"/>
              </w:rPr>
              <w:t>Statistika</w:t>
            </w:r>
          </w:p>
        </w:tc>
        <w:tc>
          <w:tcPr>
            <w:tcW w:w="972" w:type="pct"/>
            <w:tcBorders>
              <w:top w:val="single" w:sz="4" w:space="0" w:color="auto"/>
              <w:left w:val="single" w:sz="4" w:space="0" w:color="auto"/>
              <w:bottom w:val="single" w:sz="4" w:space="0" w:color="auto"/>
              <w:right w:val="single" w:sz="4" w:space="0" w:color="auto"/>
            </w:tcBorders>
            <w:hideMark/>
          </w:tcPr>
          <w:p w14:paraId="3F6BB013" w14:textId="77777777" w:rsidR="008A50F9" w:rsidRPr="00B96FF5" w:rsidRDefault="008A50F9" w:rsidP="00AB0191">
            <w:pPr>
              <w:pStyle w:val="C-TableHeader"/>
              <w:jc w:val="center"/>
              <w:rPr>
                <w:rFonts w:ascii="Times New Roman" w:hAnsi="Times New Roman"/>
                <w:lang w:val="cs-CZ"/>
              </w:rPr>
            </w:pPr>
            <w:r w:rsidRPr="00B96FF5">
              <w:rPr>
                <w:rFonts w:ascii="Times New Roman" w:hAnsi="Times New Roman"/>
                <w:lang w:val="cs-CZ"/>
              </w:rPr>
              <w:t>Ravulizumab</w:t>
            </w:r>
            <w:r w:rsidRPr="00B96FF5">
              <w:rPr>
                <w:rFonts w:ascii="Times New Roman" w:hAnsi="Times New Roman"/>
                <w:lang w:val="cs-CZ"/>
              </w:rPr>
              <w:br/>
              <w:t>(</w:t>
            </w:r>
            <w:r>
              <w:rPr>
                <w:rFonts w:ascii="Times New Roman" w:hAnsi="Times New Roman"/>
                <w:lang w:val="cs-CZ"/>
              </w:rPr>
              <w:t>bez předchozí léčby</w:t>
            </w:r>
            <w:r w:rsidRPr="00B96FF5">
              <w:rPr>
                <w:rFonts w:ascii="Times New Roman" w:hAnsi="Times New Roman"/>
                <w:lang w:val="cs-CZ"/>
              </w:rPr>
              <w:t xml:space="preserve">, </w:t>
            </w:r>
            <w:r>
              <w:rPr>
                <w:rFonts w:ascii="Times New Roman" w:hAnsi="Times New Roman"/>
                <w:lang w:val="cs-CZ"/>
              </w:rPr>
              <w:t>n</w:t>
            </w:r>
            <w:r w:rsidRPr="00B96FF5">
              <w:rPr>
                <w:rFonts w:ascii="Times New Roman" w:hAnsi="Times New Roman"/>
                <w:lang w:val="cs-CZ"/>
              </w:rPr>
              <w:t> = </w:t>
            </w:r>
            <w:r>
              <w:rPr>
                <w:rFonts w:ascii="Times New Roman" w:hAnsi="Times New Roman"/>
                <w:lang w:val="cs-CZ"/>
              </w:rPr>
              <w:t>20</w:t>
            </w:r>
            <w:r w:rsidRPr="00B96FF5">
              <w:rPr>
                <w:rFonts w:ascii="Times New Roman" w:hAnsi="Times New Roman"/>
                <w:lang w:val="cs-CZ"/>
              </w:rPr>
              <w:t>)</w:t>
            </w:r>
          </w:p>
        </w:tc>
        <w:tc>
          <w:tcPr>
            <w:tcW w:w="839" w:type="pct"/>
            <w:tcBorders>
              <w:top w:val="single" w:sz="4" w:space="0" w:color="auto"/>
              <w:left w:val="single" w:sz="4" w:space="0" w:color="auto"/>
              <w:bottom w:val="single" w:sz="4" w:space="0" w:color="auto"/>
              <w:right w:val="single" w:sz="4" w:space="0" w:color="auto"/>
            </w:tcBorders>
            <w:hideMark/>
          </w:tcPr>
          <w:p w14:paraId="214EA6B7" w14:textId="77777777" w:rsidR="008A50F9" w:rsidRPr="00B96FF5" w:rsidRDefault="008A50F9" w:rsidP="00AB0191">
            <w:pPr>
              <w:pStyle w:val="C-TableHeader"/>
              <w:jc w:val="center"/>
              <w:rPr>
                <w:rFonts w:ascii="Times New Roman" w:hAnsi="Times New Roman"/>
                <w:lang w:val="cs-CZ"/>
              </w:rPr>
            </w:pPr>
            <w:r w:rsidRPr="00B96FF5">
              <w:rPr>
                <w:rFonts w:ascii="Times New Roman" w:hAnsi="Times New Roman"/>
                <w:lang w:val="cs-CZ"/>
              </w:rPr>
              <w:t>Ravulizumab</w:t>
            </w:r>
            <w:r w:rsidRPr="00B96FF5">
              <w:rPr>
                <w:rFonts w:ascii="Times New Roman" w:hAnsi="Times New Roman"/>
                <w:lang w:val="cs-CZ"/>
              </w:rPr>
              <w:br/>
              <w:t xml:space="preserve">(přechod, </w:t>
            </w:r>
            <w:r>
              <w:rPr>
                <w:rFonts w:ascii="Times New Roman" w:hAnsi="Times New Roman"/>
                <w:lang w:val="cs-CZ"/>
              </w:rPr>
              <w:t>n</w:t>
            </w:r>
            <w:r w:rsidRPr="00B96FF5">
              <w:rPr>
                <w:rFonts w:ascii="Times New Roman" w:hAnsi="Times New Roman"/>
                <w:lang w:val="cs-CZ"/>
              </w:rPr>
              <w:t> = 10)</w:t>
            </w:r>
          </w:p>
        </w:tc>
      </w:tr>
      <w:tr w:rsidR="008A50F9" w:rsidRPr="008A23E5" w14:paraId="262252B8" w14:textId="77777777" w:rsidTr="00AB0191">
        <w:trPr>
          <w:cantSplit/>
          <w:trHeight w:val="785"/>
          <w:jc w:val="center"/>
        </w:trPr>
        <w:tc>
          <w:tcPr>
            <w:tcW w:w="2281" w:type="pct"/>
            <w:tcBorders>
              <w:top w:val="single" w:sz="4" w:space="0" w:color="auto"/>
              <w:left w:val="single" w:sz="4" w:space="0" w:color="auto"/>
              <w:bottom w:val="single" w:sz="4" w:space="0" w:color="auto"/>
              <w:right w:val="single" w:sz="4" w:space="0" w:color="auto"/>
            </w:tcBorders>
            <w:hideMark/>
          </w:tcPr>
          <w:p w14:paraId="010E8643" w14:textId="77777777" w:rsidR="008A50F9" w:rsidRPr="00B96FF5" w:rsidRDefault="008A50F9" w:rsidP="00AB0191">
            <w:pPr>
              <w:pStyle w:val="C-TableText"/>
              <w:rPr>
                <w:lang w:val="cs-CZ"/>
              </w:rPr>
            </w:pPr>
            <w:r w:rsidRPr="00B96FF5">
              <w:rPr>
                <w:lang w:val="cs-CZ"/>
              </w:rPr>
              <w:t>Věková kategorie (roky) v době první infuze</w:t>
            </w:r>
          </w:p>
          <w:p w14:paraId="2541740F" w14:textId="77777777" w:rsidR="008A50F9" w:rsidRPr="00B96FF5" w:rsidRDefault="008A50F9" w:rsidP="00AB0191">
            <w:pPr>
              <w:pStyle w:val="C-TableText"/>
              <w:ind w:left="216"/>
              <w:rPr>
                <w:lang w:val="cs-CZ"/>
              </w:rPr>
            </w:pPr>
            <w:r w:rsidRPr="00B96FF5">
              <w:rPr>
                <w:lang w:val="cs-CZ"/>
              </w:rPr>
              <w:t>Od narození po &lt; 2 roky</w:t>
            </w:r>
          </w:p>
          <w:p w14:paraId="5B0E345F" w14:textId="77777777" w:rsidR="008A50F9" w:rsidRPr="00B96FF5" w:rsidRDefault="008A50F9" w:rsidP="00AB0191">
            <w:pPr>
              <w:pStyle w:val="C-TableText"/>
              <w:ind w:left="216"/>
              <w:rPr>
                <w:lang w:val="cs-CZ"/>
              </w:rPr>
            </w:pPr>
            <w:r w:rsidRPr="00B96FF5">
              <w:rPr>
                <w:lang w:val="cs-CZ"/>
              </w:rPr>
              <w:t>2 roky až &lt; 6 let</w:t>
            </w:r>
          </w:p>
          <w:p w14:paraId="4AFC0C72" w14:textId="77777777" w:rsidR="008A50F9" w:rsidRPr="00B96FF5" w:rsidRDefault="008A50F9" w:rsidP="00AB0191">
            <w:pPr>
              <w:pStyle w:val="C-TableText"/>
              <w:ind w:left="216"/>
              <w:rPr>
                <w:lang w:val="cs-CZ"/>
              </w:rPr>
            </w:pPr>
            <w:r w:rsidRPr="00B96FF5">
              <w:rPr>
                <w:lang w:val="cs-CZ"/>
              </w:rPr>
              <w:t>6 až &lt; 12 let</w:t>
            </w:r>
          </w:p>
          <w:p w14:paraId="4276512C" w14:textId="77777777" w:rsidR="008A50F9" w:rsidRPr="00B96FF5" w:rsidRDefault="008A50F9" w:rsidP="00AB0191">
            <w:pPr>
              <w:pStyle w:val="C-TableText"/>
              <w:ind w:left="216"/>
              <w:rPr>
                <w:lang w:val="cs-CZ"/>
              </w:rPr>
            </w:pPr>
            <w:r w:rsidRPr="00B96FF5">
              <w:rPr>
                <w:lang w:val="cs-CZ"/>
              </w:rPr>
              <w:t>12 až &lt; 18 let</w:t>
            </w:r>
          </w:p>
        </w:tc>
        <w:tc>
          <w:tcPr>
            <w:tcW w:w="907" w:type="pct"/>
            <w:tcBorders>
              <w:top w:val="single" w:sz="4" w:space="0" w:color="auto"/>
              <w:left w:val="single" w:sz="4" w:space="0" w:color="auto"/>
              <w:bottom w:val="single" w:sz="4" w:space="0" w:color="auto"/>
              <w:right w:val="single" w:sz="4" w:space="0" w:color="auto"/>
            </w:tcBorders>
            <w:hideMark/>
          </w:tcPr>
          <w:p w14:paraId="5014E411" w14:textId="77777777" w:rsidR="008A50F9" w:rsidRPr="00B96FF5" w:rsidRDefault="008A50F9" w:rsidP="00AB0191">
            <w:pPr>
              <w:pStyle w:val="C-TableText"/>
              <w:jc w:val="center"/>
              <w:rPr>
                <w:lang w:val="cs-CZ"/>
              </w:rPr>
            </w:pPr>
            <w:r w:rsidRPr="00B96FF5">
              <w:rPr>
                <w:lang w:val="cs-CZ"/>
              </w:rPr>
              <w:t>n (%)</w:t>
            </w:r>
          </w:p>
        </w:tc>
        <w:tc>
          <w:tcPr>
            <w:tcW w:w="972" w:type="pct"/>
            <w:tcBorders>
              <w:top w:val="single" w:sz="4" w:space="0" w:color="auto"/>
              <w:left w:val="single" w:sz="4" w:space="0" w:color="auto"/>
              <w:bottom w:val="single" w:sz="4" w:space="0" w:color="auto"/>
              <w:right w:val="single" w:sz="4" w:space="0" w:color="auto"/>
            </w:tcBorders>
          </w:tcPr>
          <w:p w14:paraId="4C7E4D45" w14:textId="77777777" w:rsidR="008A50F9" w:rsidRPr="00B96FF5" w:rsidRDefault="008A50F9" w:rsidP="00AB0191">
            <w:pPr>
              <w:pStyle w:val="C-TableText"/>
              <w:jc w:val="center"/>
              <w:rPr>
                <w:lang w:val="cs-CZ"/>
              </w:rPr>
            </w:pPr>
          </w:p>
          <w:p w14:paraId="24673BE4" w14:textId="77777777" w:rsidR="008A50F9" w:rsidRDefault="008A50F9" w:rsidP="00AB0191">
            <w:pPr>
              <w:pStyle w:val="C-TableText"/>
              <w:jc w:val="center"/>
              <w:rPr>
                <w:lang w:val="cs-CZ"/>
              </w:rPr>
            </w:pPr>
            <w:r>
              <w:rPr>
                <w:lang w:val="cs-CZ"/>
              </w:rPr>
              <w:t>4 (20,0)</w:t>
            </w:r>
          </w:p>
          <w:p w14:paraId="27715BEB" w14:textId="77777777" w:rsidR="008A50F9" w:rsidRDefault="008A50F9" w:rsidP="00AB0191">
            <w:pPr>
              <w:pStyle w:val="C-TableText"/>
              <w:jc w:val="center"/>
              <w:rPr>
                <w:lang w:val="cs-CZ"/>
              </w:rPr>
            </w:pPr>
            <w:r>
              <w:rPr>
                <w:lang w:val="cs-CZ"/>
              </w:rPr>
              <w:t>9 (45,0)</w:t>
            </w:r>
          </w:p>
          <w:p w14:paraId="42E001CA" w14:textId="77777777" w:rsidR="008A50F9" w:rsidRDefault="008A50F9" w:rsidP="00AB0191">
            <w:pPr>
              <w:pStyle w:val="C-TableText"/>
              <w:jc w:val="center"/>
              <w:rPr>
                <w:lang w:val="cs-CZ"/>
              </w:rPr>
            </w:pPr>
            <w:r>
              <w:rPr>
                <w:lang w:val="cs-CZ"/>
              </w:rPr>
              <w:t>5 (25,0)</w:t>
            </w:r>
          </w:p>
          <w:p w14:paraId="26B17DCC" w14:textId="77777777" w:rsidR="008A50F9" w:rsidRPr="00B96FF5" w:rsidRDefault="008A50F9" w:rsidP="00AB0191">
            <w:pPr>
              <w:pStyle w:val="C-TableText"/>
              <w:jc w:val="center"/>
              <w:rPr>
                <w:lang w:val="cs-CZ"/>
              </w:rPr>
            </w:pPr>
            <w:r>
              <w:rPr>
                <w:lang w:val="cs-CZ"/>
              </w:rPr>
              <w:t>2 (10,0)</w:t>
            </w:r>
          </w:p>
        </w:tc>
        <w:tc>
          <w:tcPr>
            <w:tcW w:w="839" w:type="pct"/>
            <w:tcBorders>
              <w:top w:val="single" w:sz="4" w:space="0" w:color="auto"/>
              <w:left w:val="single" w:sz="4" w:space="0" w:color="auto"/>
              <w:bottom w:val="single" w:sz="4" w:space="0" w:color="auto"/>
              <w:right w:val="single" w:sz="4" w:space="0" w:color="auto"/>
            </w:tcBorders>
          </w:tcPr>
          <w:p w14:paraId="0233C5AB" w14:textId="77777777" w:rsidR="008A50F9" w:rsidRPr="00B96FF5" w:rsidRDefault="008A50F9" w:rsidP="00AB0191">
            <w:pPr>
              <w:pStyle w:val="C-TableText"/>
              <w:jc w:val="center"/>
              <w:rPr>
                <w:lang w:val="cs-CZ"/>
              </w:rPr>
            </w:pPr>
          </w:p>
          <w:p w14:paraId="1732DA56" w14:textId="77777777" w:rsidR="008A50F9" w:rsidRPr="00B96FF5" w:rsidRDefault="008A50F9" w:rsidP="00AB0191">
            <w:pPr>
              <w:pStyle w:val="C-TableText"/>
              <w:jc w:val="center"/>
              <w:rPr>
                <w:lang w:val="cs-CZ"/>
              </w:rPr>
            </w:pPr>
            <w:r w:rsidRPr="00B96FF5">
              <w:rPr>
                <w:lang w:val="cs-CZ"/>
              </w:rPr>
              <w:t>1 (10,0)</w:t>
            </w:r>
          </w:p>
          <w:p w14:paraId="14EEC4FA" w14:textId="77777777" w:rsidR="008A50F9" w:rsidRPr="00B96FF5" w:rsidRDefault="008A50F9" w:rsidP="00AB0191">
            <w:pPr>
              <w:pStyle w:val="C-TableText"/>
              <w:jc w:val="center"/>
              <w:rPr>
                <w:lang w:val="cs-CZ"/>
              </w:rPr>
            </w:pPr>
            <w:r w:rsidRPr="00B96FF5">
              <w:rPr>
                <w:lang w:val="cs-CZ"/>
              </w:rPr>
              <w:t>1 (10,0)</w:t>
            </w:r>
          </w:p>
          <w:p w14:paraId="270769FD" w14:textId="77777777" w:rsidR="008A50F9" w:rsidRPr="00B96FF5" w:rsidRDefault="008A50F9" w:rsidP="00AB0191">
            <w:pPr>
              <w:pStyle w:val="C-TableText"/>
              <w:jc w:val="center"/>
              <w:rPr>
                <w:lang w:val="cs-CZ"/>
              </w:rPr>
            </w:pPr>
            <w:r w:rsidRPr="00B96FF5">
              <w:rPr>
                <w:lang w:val="cs-CZ"/>
              </w:rPr>
              <w:t>1 (10,0)</w:t>
            </w:r>
          </w:p>
          <w:p w14:paraId="6279C71B" w14:textId="77777777" w:rsidR="008A50F9" w:rsidRPr="00B96FF5" w:rsidRDefault="008A50F9" w:rsidP="00AB0191">
            <w:pPr>
              <w:pStyle w:val="C-TableText"/>
              <w:jc w:val="center"/>
              <w:rPr>
                <w:lang w:val="cs-CZ"/>
              </w:rPr>
            </w:pPr>
            <w:r w:rsidRPr="00B96FF5">
              <w:rPr>
                <w:lang w:val="cs-CZ"/>
              </w:rPr>
              <w:t>7 (70,0)</w:t>
            </w:r>
          </w:p>
          <w:p w14:paraId="74D8397C" w14:textId="77777777" w:rsidR="008A50F9" w:rsidRPr="00B96FF5" w:rsidRDefault="008A50F9" w:rsidP="00AB0191">
            <w:pPr>
              <w:pStyle w:val="C-TableText"/>
              <w:jc w:val="center"/>
              <w:rPr>
                <w:lang w:val="cs-CZ"/>
              </w:rPr>
            </w:pPr>
          </w:p>
        </w:tc>
      </w:tr>
      <w:tr w:rsidR="008A50F9" w:rsidRPr="008A23E5" w14:paraId="2982E5D5" w14:textId="77777777" w:rsidTr="00AB0191">
        <w:trPr>
          <w:cantSplit/>
          <w:trHeight w:val="377"/>
          <w:jc w:val="center"/>
        </w:trPr>
        <w:tc>
          <w:tcPr>
            <w:tcW w:w="2281" w:type="pct"/>
            <w:tcBorders>
              <w:top w:val="single" w:sz="4" w:space="0" w:color="auto"/>
              <w:left w:val="single" w:sz="4" w:space="0" w:color="auto"/>
              <w:bottom w:val="single" w:sz="4" w:space="0" w:color="auto"/>
              <w:right w:val="single" w:sz="4" w:space="0" w:color="auto"/>
            </w:tcBorders>
            <w:hideMark/>
          </w:tcPr>
          <w:p w14:paraId="0DCC1C50" w14:textId="77777777" w:rsidR="008A50F9" w:rsidRPr="00B96FF5" w:rsidRDefault="008A50F9" w:rsidP="00AB0191">
            <w:pPr>
              <w:pStyle w:val="C-TableText"/>
              <w:rPr>
                <w:lang w:val="cs-CZ"/>
              </w:rPr>
            </w:pPr>
            <w:r w:rsidRPr="00B96FF5">
              <w:rPr>
                <w:lang w:val="cs-CZ"/>
              </w:rPr>
              <w:t>Pohlaví</w:t>
            </w:r>
          </w:p>
          <w:p w14:paraId="6A66D6C4" w14:textId="77777777" w:rsidR="008A50F9" w:rsidRPr="00B96FF5" w:rsidRDefault="008A50F9" w:rsidP="00AB0191">
            <w:pPr>
              <w:pStyle w:val="C-TableText"/>
              <w:ind w:left="216"/>
              <w:rPr>
                <w:lang w:val="cs-CZ"/>
              </w:rPr>
            </w:pPr>
            <w:r w:rsidRPr="00B96FF5">
              <w:rPr>
                <w:lang w:val="cs-CZ"/>
              </w:rPr>
              <w:t>Muži</w:t>
            </w:r>
          </w:p>
        </w:tc>
        <w:tc>
          <w:tcPr>
            <w:tcW w:w="907" w:type="pct"/>
            <w:tcBorders>
              <w:top w:val="single" w:sz="4" w:space="0" w:color="auto"/>
              <w:left w:val="single" w:sz="4" w:space="0" w:color="auto"/>
              <w:bottom w:val="single" w:sz="4" w:space="0" w:color="auto"/>
              <w:right w:val="single" w:sz="4" w:space="0" w:color="auto"/>
            </w:tcBorders>
            <w:hideMark/>
          </w:tcPr>
          <w:p w14:paraId="064A15C4" w14:textId="77777777" w:rsidR="008A50F9" w:rsidRPr="00B96FF5" w:rsidRDefault="008A50F9" w:rsidP="00AB0191">
            <w:pPr>
              <w:pStyle w:val="C-TableText"/>
              <w:jc w:val="center"/>
              <w:rPr>
                <w:lang w:val="cs-CZ"/>
              </w:rPr>
            </w:pPr>
            <w:r w:rsidRPr="00B96FF5">
              <w:rPr>
                <w:lang w:val="cs-CZ"/>
              </w:rPr>
              <w:t>n (%)</w:t>
            </w:r>
          </w:p>
        </w:tc>
        <w:tc>
          <w:tcPr>
            <w:tcW w:w="972" w:type="pct"/>
            <w:tcBorders>
              <w:top w:val="single" w:sz="4" w:space="0" w:color="auto"/>
              <w:left w:val="single" w:sz="4" w:space="0" w:color="auto"/>
              <w:bottom w:val="single" w:sz="4" w:space="0" w:color="auto"/>
              <w:right w:val="single" w:sz="4" w:space="0" w:color="auto"/>
            </w:tcBorders>
          </w:tcPr>
          <w:p w14:paraId="6331BDA4" w14:textId="77777777" w:rsidR="008A50F9" w:rsidRPr="00B96FF5" w:rsidRDefault="008A50F9" w:rsidP="00AB0191">
            <w:pPr>
              <w:pStyle w:val="C-TableText"/>
              <w:jc w:val="center"/>
              <w:rPr>
                <w:lang w:val="cs-CZ"/>
              </w:rPr>
            </w:pPr>
          </w:p>
          <w:p w14:paraId="06453AB0" w14:textId="77777777" w:rsidR="008A50F9" w:rsidRPr="00B96FF5" w:rsidRDefault="008A50F9" w:rsidP="00AB0191">
            <w:pPr>
              <w:pStyle w:val="C-TableText"/>
              <w:jc w:val="center"/>
              <w:rPr>
                <w:lang w:val="cs-CZ"/>
              </w:rPr>
            </w:pPr>
            <w:r w:rsidRPr="00B96FF5">
              <w:rPr>
                <w:lang w:val="cs-CZ"/>
              </w:rPr>
              <w:t>8 (4</w:t>
            </w:r>
            <w:r>
              <w:rPr>
                <w:lang w:val="cs-CZ"/>
              </w:rPr>
              <w:t>0,0</w:t>
            </w:r>
            <w:r w:rsidRPr="00B96FF5">
              <w:rPr>
                <w:lang w:val="cs-CZ"/>
              </w:rPr>
              <w:t>)</w:t>
            </w:r>
          </w:p>
        </w:tc>
        <w:tc>
          <w:tcPr>
            <w:tcW w:w="839" w:type="pct"/>
            <w:tcBorders>
              <w:top w:val="single" w:sz="4" w:space="0" w:color="auto"/>
              <w:left w:val="single" w:sz="4" w:space="0" w:color="auto"/>
              <w:bottom w:val="single" w:sz="4" w:space="0" w:color="auto"/>
              <w:right w:val="single" w:sz="4" w:space="0" w:color="auto"/>
            </w:tcBorders>
          </w:tcPr>
          <w:p w14:paraId="28E919F3" w14:textId="77777777" w:rsidR="008A50F9" w:rsidRPr="00B96FF5" w:rsidRDefault="008A50F9" w:rsidP="00AB0191">
            <w:pPr>
              <w:pStyle w:val="C-TableText"/>
              <w:jc w:val="center"/>
              <w:rPr>
                <w:lang w:val="cs-CZ"/>
              </w:rPr>
            </w:pPr>
          </w:p>
          <w:p w14:paraId="119558F8" w14:textId="77777777" w:rsidR="008A50F9" w:rsidRPr="00B96FF5" w:rsidRDefault="008A50F9" w:rsidP="00AB0191">
            <w:pPr>
              <w:pStyle w:val="C-TableText"/>
              <w:jc w:val="center"/>
              <w:rPr>
                <w:lang w:val="cs-CZ"/>
              </w:rPr>
            </w:pPr>
            <w:r w:rsidRPr="00B96FF5">
              <w:rPr>
                <w:lang w:val="cs-CZ"/>
              </w:rPr>
              <w:t>9 (90,0)</w:t>
            </w:r>
          </w:p>
        </w:tc>
      </w:tr>
      <w:tr w:rsidR="008A50F9" w:rsidRPr="008A23E5" w14:paraId="4D8971A9" w14:textId="77777777" w:rsidTr="00AB0191">
        <w:trPr>
          <w:cantSplit/>
          <w:trHeight w:val="1286"/>
          <w:jc w:val="center"/>
        </w:trPr>
        <w:tc>
          <w:tcPr>
            <w:tcW w:w="2281" w:type="pct"/>
            <w:tcBorders>
              <w:top w:val="single" w:sz="4" w:space="0" w:color="auto"/>
              <w:left w:val="single" w:sz="4" w:space="0" w:color="auto"/>
              <w:bottom w:val="single" w:sz="4" w:space="0" w:color="auto"/>
              <w:right w:val="single" w:sz="4" w:space="0" w:color="auto"/>
            </w:tcBorders>
            <w:vAlign w:val="center"/>
            <w:hideMark/>
          </w:tcPr>
          <w:p w14:paraId="1DB7D7A6" w14:textId="77777777" w:rsidR="008A50F9" w:rsidRPr="00B96FF5" w:rsidRDefault="008A50F9" w:rsidP="00AB0191">
            <w:pPr>
              <w:pStyle w:val="C-TableText"/>
              <w:rPr>
                <w:lang w:val="cs-CZ"/>
              </w:rPr>
            </w:pPr>
            <w:r w:rsidRPr="00B96FF5">
              <w:rPr>
                <w:lang w:val="cs-CZ"/>
              </w:rPr>
              <w:t>Rasa</w:t>
            </w:r>
            <w:r w:rsidRPr="00B96FF5">
              <w:rPr>
                <w:vertAlign w:val="superscript"/>
                <w:lang w:val="cs-CZ"/>
              </w:rPr>
              <w:t>a</w:t>
            </w:r>
          </w:p>
          <w:p w14:paraId="30D8C8C8" w14:textId="77777777" w:rsidR="008A50F9" w:rsidRPr="00B96FF5" w:rsidRDefault="008A50F9" w:rsidP="00AB0191">
            <w:pPr>
              <w:pStyle w:val="C-TableText"/>
              <w:ind w:left="216"/>
              <w:rPr>
                <w:lang w:val="cs-CZ"/>
              </w:rPr>
            </w:pPr>
            <w:r w:rsidRPr="00B96FF5">
              <w:rPr>
                <w:lang w:val="cs-CZ"/>
              </w:rPr>
              <w:t>Američtí indiáni nebo původní obyvatelé Aljašky</w:t>
            </w:r>
          </w:p>
          <w:p w14:paraId="079B7375" w14:textId="77777777" w:rsidR="008A50F9" w:rsidRPr="00B96FF5" w:rsidRDefault="008A50F9" w:rsidP="00AB0191">
            <w:pPr>
              <w:pStyle w:val="C-TableText"/>
              <w:ind w:left="216"/>
              <w:rPr>
                <w:lang w:val="cs-CZ"/>
              </w:rPr>
            </w:pPr>
            <w:r w:rsidRPr="00B96FF5">
              <w:rPr>
                <w:lang w:val="cs-CZ"/>
              </w:rPr>
              <w:t>Asijská</w:t>
            </w:r>
          </w:p>
          <w:p w14:paraId="71A8F7F6" w14:textId="77777777" w:rsidR="008A50F9" w:rsidRPr="00B96FF5" w:rsidRDefault="008A50F9" w:rsidP="00AB0191">
            <w:pPr>
              <w:pStyle w:val="C-TableText"/>
              <w:ind w:left="216"/>
              <w:rPr>
                <w:lang w:val="cs-CZ"/>
              </w:rPr>
            </w:pPr>
            <w:r w:rsidRPr="00B96FF5">
              <w:rPr>
                <w:lang w:val="cs-CZ"/>
              </w:rPr>
              <w:t>Černošská nebo Afroameričané</w:t>
            </w:r>
          </w:p>
          <w:p w14:paraId="7A3D9BDD" w14:textId="77777777" w:rsidR="008A50F9" w:rsidRPr="00B96FF5" w:rsidRDefault="008A50F9" w:rsidP="00AB0191">
            <w:pPr>
              <w:pStyle w:val="C-TableText"/>
              <w:ind w:left="216"/>
              <w:rPr>
                <w:lang w:val="cs-CZ"/>
              </w:rPr>
            </w:pPr>
            <w:r w:rsidRPr="00B96FF5">
              <w:rPr>
                <w:lang w:val="cs-CZ"/>
              </w:rPr>
              <w:t>Europoidní</w:t>
            </w:r>
          </w:p>
          <w:p w14:paraId="28916519" w14:textId="77777777" w:rsidR="008A50F9" w:rsidRPr="00B96FF5" w:rsidRDefault="008A50F9" w:rsidP="00AB0191">
            <w:pPr>
              <w:pStyle w:val="C-TableText"/>
              <w:ind w:left="216"/>
              <w:rPr>
                <w:lang w:val="cs-CZ"/>
              </w:rPr>
            </w:pPr>
            <w:r w:rsidRPr="00B96FF5">
              <w:rPr>
                <w:lang w:val="cs-CZ"/>
              </w:rPr>
              <w:t>Neznámá</w:t>
            </w:r>
          </w:p>
        </w:tc>
        <w:tc>
          <w:tcPr>
            <w:tcW w:w="907" w:type="pct"/>
            <w:tcBorders>
              <w:top w:val="single" w:sz="4" w:space="0" w:color="auto"/>
              <w:left w:val="single" w:sz="4" w:space="0" w:color="auto"/>
              <w:bottom w:val="single" w:sz="4" w:space="0" w:color="auto"/>
              <w:right w:val="single" w:sz="4" w:space="0" w:color="auto"/>
            </w:tcBorders>
            <w:hideMark/>
          </w:tcPr>
          <w:p w14:paraId="6CE034A4" w14:textId="77777777" w:rsidR="008A50F9" w:rsidRPr="00B96FF5" w:rsidRDefault="008A50F9" w:rsidP="00AB0191">
            <w:pPr>
              <w:pStyle w:val="C-TableText"/>
              <w:jc w:val="center"/>
              <w:rPr>
                <w:lang w:val="cs-CZ"/>
              </w:rPr>
            </w:pPr>
            <w:r w:rsidRPr="00B96FF5">
              <w:rPr>
                <w:lang w:val="cs-CZ"/>
              </w:rPr>
              <w:t>n (%)</w:t>
            </w:r>
          </w:p>
        </w:tc>
        <w:tc>
          <w:tcPr>
            <w:tcW w:w="972" w:type="pct"/>
            <w:tcBorders>
              <w:top w:val="single" w:sz="4" w:space="0" w:color="auto"/>
              <w:left w:val="single" w:sz="4" w:space="0" w:color="auto"/>
              <w:bottom w:val="single" w:sz="4" w:space="0" w:color="auto"/>
              <w:right w:val="single" w:sz="4" w:space="0" w:color="auto"/>
            </w:tcBorders>
          </w:tcPr>
          <w:p w14:paraId="70505922" w14:textId="77777777" w:rsidR="008A50F9" w:rsidRPr="00B96FF5" w:rsidRDefault="008A50F9" w:rsidP="00AB0191">
            <w:pPr>
              <w:pStyle w:val="C-TableText"/>
              <w:jc w:val="center"/>
              <w:rPr>
                <w:lang w:val="cs-CZ"/>
              </w:rPr>
            </w:pPr>
          </w:p>
          <w:p w14:paraId="55785A5F" w14:textId="77777777" w:rsidR="008A50F9" w:rsidRPr="00B96FF5" w:rsidRDefault="008A50F9" w:rsidP="00AB0191">
            <w:pPr>
              <w:pStyle w:val="C-TableText"/>
              <w:jc w:val="center"/>
              <w:rPr>
                <w:lang w:val="cs-CZ"/>
              </w:rPr>
            </w:pPr>
            <w:r w:rsidRPr="00B96FF5">
              <w:rPr>
                <w:lang w:val="cs-CZ"/>
              </w:rPr>
              <w:t>1 (5,</w:t>
            </w:r>
            <w:r>
              <w:rPr>
                <w:lang w:val="cs-CZ"/>
              </w:rPr>
              <w:t>0</w:t>
            </w:r>
            <w:r w:rsidRPr="00B96FF5">
              <w:rPr>
                <w:lang w:val="cs-CZ"/>
              </w:rPr>
              <w:t>)</w:t>
            </w:r>
          </w:p>
          <w:p w14:paraId="052FD372" w14:textId="77777777" w:rsidR="008A50F9" w:rsidRPr="00B96FF5" w:rsidRDefault="008A50F9" w:rsidP="00AB0191">
            <w:pPr>
              <w:pStyle w:val="C-TableText"/>
              <w:jc w:val="center"/>
              <w:rPr>
                <w:lang w:val="cs-CZ"/>
              </w:rPr>
            </w:pPr>
            <w:r w:rsidRPr="00B96FF5">
              <w:rPr>
                <w:lang w:val="cs-CZ"/>
              </w:rPr>
              <w:t>5 (2</w:t>
            </w:r>
            <w:r>
              <w:rPr>
                <w:lang w:val="cs-CZ"/>
              </w:rPr>
              <w:t>5</w:t>
            </w:r>
            <w:r w:rsidRPr="00B96FF5">
              <w:rPr>
                <w:lang w:val="cs-CZ"/>
              </w:rPr>
              <w:t>,</w:t>
            </w:r>
            <w:r>
              <w:rPr>
                <w:lang w:val="cs-CZ"/>
              </w:rPr>
              <w:t>0</w:t>
            </w:r>
            <w:r w:rsidRPr="00B96FF5">
              <w:rPr>
                <w:lang w:val="cs-CZ"/>
              </w:rPr>
              <w:t>)</w:t>
            </w:r>
          </w:p>
          <w:p w14:paraId="16CF633B" w14:textId="77777777" w:rsidR="008A50F9" w:rsidRPr="00B96FF5" w:rsidRDefault="008A50F9" w:rsidP="00AB0191">
            <w:pPr>
              <w:pStyle w:val="C-TableText"/>
              <w:jc w:val="center"/>
              <w:rPr>
                <w:lang w:val="cs-CZ"/>
              </w:rPr>
            </w:pPr>
            <w:r w:rsidRPr="00B96FF5">
              <w:rPr>
                <w:lang w:val="cs-CZ"/>
              </w:rPr>
              <w:t>3 (1</w:t>
            </w:r>
            <w:r>
              <w:rPr>
                <w:lang w:val="cs-CZ"/>
              </w:rPr>
              <w:t>5,0</w:t>
            </w:r>
            <w:r w:rsidRPr="00B96FF5">
              <w:rPr>
                <w:lang w:val="cs-CZ"/>
              </w:rPr>
              <w:t>)</w:t>
            </w:r>
          </w:p>
          <w:p w14:paraId="2D1E855C" w14:textId="77777777" w:rsidR="008A50F9" w:rsidRPr="00B96FF5" w:rsidRDefault="008A50F9" w:rsidP="00AB0191">
            <w:pPr>
              <w:pStyle w:val="C-TableText"/>
              <w:jc w:val="center"/>
              <w:rPr>
                <w:lang w:val="cs-CZ"/>
              </w:rPr>
            </w:pPr>
            <w:r>
              <w:rPr>
                <w:lang w:val="cs-CZ"/>
              </w:rPr>
              <w:t>11</w:t>
            </w:r>
            <w:r w:rsidRPr="00B96FF5">
              <w:rPr>
                <w:lang w:val="cs-CZ"/>
              </w:rPr>
              <w:t xml:space="preserve"> (5</w:t>
            </w:r>
            <w:r>
              <w:rPr>
                <w:lang w:val="cs-CZ"/>
              </w:rPr>
              <w:t>5</w:t>
            </w:r>
            <w:r w:rsidRPr="00B96FF5">
              <w:rPr>
                <w:lang w:val="cs-CZ"/>
              </w:rPr>
              <w:t>,0)</w:t>
            </w:r>
          </w:p>
          <w:p w14:paraId="06EED35F" w14:textId="77777777" w:rsidR="008A50F9" w:rsidRPr="00B96FF5" w:rsidRDefault="008A50F9" w:rsidP="00AB0191">
            <w:pPr>
              <w:pStyle w:val="C-TableText"/>
              <w:jc w:val="center"/>
              <w:rPr>
                <w:lang w:val="cs-CZ"/>
              </w:rPr>
            </w:pPr>
            <w:r w:rsidRPr="00B96FF5">
              <w:rPr>
                <w:lang w:val="cs-CZ"/>
              </w:rPr>
              <w:t>1 (5,</w:t>
            </w:r>
            <w:r>
              <w:rPr>
                <w:lang w:val="cs-CZ"/>
              </w:rPr>
              <w:t>0</w:t>
            </w:r>
            <w:r w:rsidRPr="00B96FF5">
              <w:rPr>
                <w:lang w:val="cs-CZ"/>
              </w:rPr>
              <w:t>)</w:t>
            </w:r>
          </w:p>
        </w:tc>
        <w:tc>
          <w:tcPr>
            <w:tcW w:w="839" w:type="pct"/>
            <w:tcBorders>
              <w:top w:val="single" w:sz="4" w:space="0" w:color="auto"/>
              <w:left w:val="single" w:sz="4" w:space="0" w:color="auto"/>
              <w:bottom w:val="single" w:sz="4" w:space="0" w:color="auto"/>
              <w:right w:val="single" w:sz="4" w:space="0" w:color="auto"/>
            </w:tcBorders>
          </w:tcPr>
          <w:p w14:paraId="132F98CA" w14:textId="77777777" w:rsidR="008A50F9" w:rsidRPr="00B96FF5" w:rsidRDefault="008A50F9" w:rsidP="00AB0191">
            <w:pPr>
              <w:pStyle w:val="C-TableText"/>
              <w:jc w:val="center"/>
              <w:rPr>
                <w:lang w:val="cs-CZ"/>
              </w:rPr>
            </w:pPr>
          </w:p>
          <w:p w14:paraId="2405367B" w14:textId="77777777" w:rsidR="008A50F9" w:rsidRPr="00B96FF5" w:rsidRDefault="008A50F9" w:rsidP="00AB0191">
            <w:pPr>
              <w:pStyle w:val="C-TableText"/>
              <w:jc w:val="center"/>
              <w:rPr>
                <w:lang w:val="cs-CZ"/>
              </w:rPr>
            </w:pPr>
            <w:r w:rsidRPr="00B96FF5">
              <w:rPr>
                <w:lang w:val="cs-CZ"/>
              </w:rPr>
              <w:t>0 (0,0)</w:t>
            </w:r>
          </w:p>
          <w:p w14:paraId="7707CFE4" w14:textId="77777777" w:rsidR="008A50F9" w:rsidRPr="00B96FF5" w:rsidRDefault="008A50F9" w:rsidP="00AB0191">
            <w:pPr>
              <w:pStyle w:val="C-TableText"/>
              <w:jc w:val="center"/>
              <w:rPr>
                <w:lang w:val="cs-CZ"/>
              </w:rPr>
            </w:pPr>
            <w:r w:rsidRPr="00B96FF5">
              <w:rPr>
                <w:lang w:val="cs-CZ"/>
              </w:rPr>
              <w:t>4 (40,0)</w:t>
            </w:r>
          </w:p>
          <w:p w14:paraId="01BF5B69" w14:textId="77777777" w:rsidR="008A50F9" w:rsidRPr="00B96FF5" w:rsidRDefault="008A50F9" w:rsidP="00AB0191">
            <w:pPr>
              <w:pStyle w:val="C-TableText"/>
              <w:jc w:val="center"/>
              <w:rPr>
                <w:lang w:val="cs-CZ"/>
              </w:rPr>
            </w:pPr>
            <w:r w:rsidRPr="00B96FF5">
              <w:rPr>
                <w:lang w:val="cs-CZ"/>
              </w:rPr>
              <w:t>1 (10,0)</w:t>
            </w:r>
          </w:p>
          <w:p w14:paraId="25228F1B" w14:textId="77777777" w:rsidR="008A50F9" w:rsidRPr="00B96FF5" w:rsidRDefault="008A50F9" w:rsidP="00AB0191">
            <w:pPr>
              <w:pStyle w:val="C-TableText"/>
              <w:jc w:val="center"/>
              <w:rPr>
                <w:lang w:val="cs-CZ"/>
              </w:rPr>
            </w:pPr>
            <w:r w:rsidRPr="00B96FF5">
              <w:rPr>
                <w:lang w:val="cs-CZ"/>
              </w:rPr>
              <w:t>5 (50,0)</w:t>
            </w:r>
          </w:p>
          <w:p w14:paraId="39D8CEFC" w14:textId="77777777" w:rsidR="008A50F9" w:rsidRPr="00B96FF5" w:rsidRDefault="008A50F9" w:rsidP="00AB0191">
            <w:pPr>
              <w:pStyle w:val="C-TableText"/>
              <w:jc w:val="center"/>
              <w:rPr>
                <w:lang w:val="cs-CZ"/>
              </w:rPr>
            </w:pPr>
            <w:r w:rsidRPr="00B96FF5">
              <w:rPr>
                <w:lang w:val="cs-CZ"/>
              </w:rPr>
              <w:t>0 (0,0)</w:t>
            </w:r>
          </w:p>
        </w:tc>
      </w:tr>
      <w:tr w:rsidR="008A50F9" w:rsidRPr="008A23E5" w14:paraId="257278D0" w14:textId="77777777" w:rsidTr="00AB0191">
        <w:trPr>
          <w:cantSplit/>
          <w:trHeight w:val="206"/>
          <w:jc w:val="center"/>
        </w:trPr>
        <w:tc>
          <w:tcPr>
            <w:tcW w:w="2281" w:type="pct"/>
            <w:tcBorders>
              <w:top w:val="single" w:sz="4" w:space="0" w:color="auto"/>
              <w:left w:val="single" w:sz="4" w:space="0" w:color="auto"/>
              <w:bottom w:val="single" w:sz="4" w:space="0" w:color="auto"/>
              <w:right w:val="single" w:sz="4" w:space="0" w:color="auto"/>
            </w:tcBorders>
            <w:hideMark/>
          </w:tcPr>
          <w:p w14:paraId="2CDA519D" w14:textId="77777777" w:rsidR="008A50F9" w:rsidRPr="00B96FF5" w:rsidRDefault="008A50F9" w:rsidP="00AB0191">
            <w:pPr>
              <w:pStyle w:val="C-TableText"/>
              <w:rPr>
                <w:lang w:val="cs-CZ"/>
              </w:rPr>
            </w:pPr>
            <w:r w:rsidRPr="00B96FF5">
              <w:rPr>
                <w:lang w:val="cs-CZ"/>
              </w:rPr>
              <w:t>Transplantace v anamnéze</w:t>
            </w:r>
          </w:p>
        </w:tc>
        <w:tc>
          <w:tcPr>
            <w:tcW w:w="907" w:type="pct"/>
            <w:tcBorders>
              <w:top w:val="single" w:sz="4" w:space="0" w:color="auto"/>
              <w:left w:val="single" w:sz="4" w:space="0" w:color="auto"/>
              <w:bottom w:val="single" w:sz="4" w:space="0" w:color="auto"/>
              <w:right w:val="single" w:sz="4" w:space="0" w:color="auto"/>
            </w:tcBorders>
            <w:hideMark/>
          </w:tcPr>
          <w:p w14:paraId="4E79B91E" w14:textId="77777777" w:rsidR="008A50F9" w:rsidRPr="00B96FF5" w:rsidRDefault="008A50F9" w:rsidP="00AB0191">
            <w:pPr>
              <w:pStyle w:val="C-TableText"/>
              <w:jc w:val="center"/>
              <w:rPr>
                <w:lang w:val="cs-CZ"/>
              </w:rPr>
            </w:pPr>
            <w:r w:rsidRPr="00B96FF5">
              <w:rPr>
                <w:lang w:val="cs-CZ"/>
              </w:rPr>
              <w:t>n (%)</w:t>
            </w:r>
          </w:p>
        </w:tc>
        <w:tc>
          <w:tcPr>
            <w:tcW w:w="972" w:type="pct"/>
            <w:tcBorders>
              <w:top w:val="single" w:sz="4" w:space="0" w:color="auto"/>
              <w:left w:val="single" w:sz="4" w:space="0" w:color="auto"/>
              <w:bottom w:val="single" w:sz="4" w:space="0" w:color="auto"/>
              <w:right w:val="single" w:sz="4" w:space="0" w:color="auto"/>
            </w:tcBorders>
            <w:hideMark/>
          </w:tcPr>
          <w:p w14:paraId="2EBF9FDF" w14:textId="77777777" w:rsidR="008A50F9" w:rsidRPr="00B96FF5" w:rsidRDefault="008A50F9" w:rsidP="00AB0191">
            <w:pPr>
              <w:pStyle w:val="C-TableText"/>
              <w:jc w:val="center"/>
              <w:rPr>
                <w:lang w:val="cs-CZ"/>
              </w:rPr>
            </w:pPr>
            <w:r w:rsidRPr="00B96FF5">
              <w:rPr>
                <w:lang w:val="cs-CZ"/>
              </w:rPr>
              <w:t>1 (5,6)</w:t>
            </w:r>
          </w:p>
        </w:tc>
        <w:tc>
          <w:tcPr>
            <w:tcW w:w="839" w:type="pct"/>
            <w:tcBorders>
              <w:top w:val="single" w:sz="4" w:space="0" w:color="auto"/>
              <w:left w:val="single" w:sz="4" w:space="0" w:color="auto"/>
              <w:bottom w:val="single" w:sz="4" w:space="0" w:color="auto"/>
              <w:right w:val="single" w:sz="4" w:space="0" w:color="auto"/>
            </w:tcBorders>
            <w:hideMark/>
          </w:tcPr>
          <w:p w14:paraId="0864FE0A" w14:textId="77777777" w:rsidR="008A50F9" w:rsidRPr="00B96FF5" w:rsidRDefault="008A50F9" w:rsidP="00AB0191">
            <w:pPr>
              <w:pStyle w:val="C-TableText"/>
              <w:jc w:val="center"/>
              <w:rPr>
                <w:lang w:val="cs-CZ"/>
              </w:rPr>
            </w:pPr>
            <w:r w:rsidRPr="00B96FF5">
              <w:rPr>
                <w:lang w:val="cs-CZ"/>
              </w:rPr>
              <w:t>1 (10,0)</w:t>
            </w:r>
          </w:p>
        </w:tc>
      </w:tr>
      <w:tr w:rsidR="008A50F9" w:rsidRPr="008A23E5" w14:paraId="64B5984D" w14:textId="77777777" w:rsidTr="00AB0191">
        <w:trPr>
          <w:cantSplit/>
          <w:trHeight w:val="442"/>
          <w:jc w:val="center"/>
        </w:trPr>
        <w:tc>
          <w:tcPr>
            <w:tcW w:w="2281" w:type="pct"/>
            <w:tcBorders>
              <w:top w:val="single" w:sz="4" w:space="0" w:color="auto"/>
              <w:left w:val="single" w:sz="4" w:space="0" w:color="auto"/>
              <w:bottom w:val="single" w:sz="4" w:space="0" w:color="auto"/>
              <w:right w:val="single" w:sz="4" w:space="0" w:color="auto"/>
            </w:tcBorders>
            <w:hideMark/>
          </w:tcPr>
          <w:p w14:paraId="3391795D" w14:textId="77777777" w:rsidR="008A50F9" w:rsidRPr="00B96FF5" w:rsidRDefault="008A50F9" w:rsidP="00AB0191">
            <w:pPr>
              <w:pStyle w:val="C-TableText"/>
              <w:rPr>
                <w:lang w:val="cs-CZ"/>
              </w:rPr>
            </w:pPr>
            <w:r w:rsidRPr="00B96FF5">
              <w:rPr>
                <w:lang w:val="cs-CZ"/>
              </w:rPr>
              <w:t>Počet trombocytů v krvi (10</w:t>
            </w:r>
            <w:r w:rsidRPr="00B96FF5">
              <w:rPr>
                <w:vertAlign w:val="superscript"/>
                <w:lang w:val="cs-CZ"/>
              </w:rPr>
              <w:t>9</w:t>
            </w:r>
            <w:r w:rsidRPr="00B96FF5">
              <w:rPr>
                <w:lang w:val="cs-CZ"/>
              </w:rPr>
              <w:t>/l)</w:t>
            </w:r>
          </w:p>
        </w:tc>
        <w:tc>
          <w:tcPr>
            <w:tcW w:w="907" w:type="pct"/>
            <w:tcBorders>
              <w:top w:val="single" w:sz="4" w:space="0" w:color="auto"/>
              <w:left w:val="single" w:sz="4" w:space="0" w:color="auto"/>
              <w:bottom w:val="single" w:sz="4" w:space="0" w:color="auto"/>
              <w:right w:val="single" w:sz="4" w:space="0" w:color="auto"/>
            </w:tcBorders>
            <w:hideMark/>
          </w:tcPr>
          <w:p w14:paraId="6EE9A84B" w14:textId="77777777" w:rsidR="008A50F9" w:rsidRPr="00B96FF5" w:rsidRDefault="008A50F9" w:rsidP="00AB0191">
            <w:pPr>
              <w:pStyle w:val="C-TableText"/>
              <w:jc w:val="center"/>
              <w:rPr>
                <w:lang w:val="cs-CZ"/>
              </w:rPr>
            </w:pPr>
            <w:r w:rsidRPr="00B96FF5">
              <w:rPr>
                <w:lang w:val="cs-CZ"/>
              </w:rPr>
              <w:t>Medián (min., max.)</w:t>
            </w:r>
          </w:p>
        </w:tc>
        <w:tc>
          <w:tcPr>
            <w:tcW w:w="972" w:type="pct"/>
            <w:tcBorders>
              <w:top w:val="single" w:sz="4" w:space="0" w:color="auto"/>
              <w:left w:val="single" w:sz="4" w:space="0" w:color="auto"/>
              <w:bottom w:val="single" w:sz="4" w:space="0" w:color="auto"/>
              <w:right w:val="single" w:sz="4" w:space="0" w:color="auto"/>
            </w:tcBorders>
            <w:hideMark/>
          </w:tcPr>
          <w:p w14:paraId="14EA3857" w14:textId="77777777" w:rsidR="008A50F9" w:rsidRPr="00B96FF5" w:rsidRDefault="008A50F9" w:rsidP="00AB0191">
            <w:pPr>
              <w:pStyle w:val="C-TableText"/>
              <w:jc w:val="center"/>
              <w:rPr>
                <w:lang w:val="cs-CZ"/>
              </w:rPr>
            </w:pPr>
            <w:r w:rsidRPr="00B96FF5">
              <w:rPr>
                <w:lang w:val="cs-CZ"/>
              </w:rPr>
              <w:t>51,25 (14; 125)</w:t>
            </w:r>
          </w:p>
        </w:tc>
        <w:tc>
          <w:tcPr>
            <w:tcW w:w="839" w:type="pct"/>
            <w:tcBorders>
              <w:top w:val="single" w:sz="4" w:space="0" w:color="auto"/>
              <w:left w:val="single" w:sz="4" w:space="0" w:color="auto"/>
              <w:bottom w:val="single" w:sz="4" w:space="0" w:color="auto"/>
              <w:right w:val="single" w:sz="4" w:space="0" w:color="auto"/>
            </w:tcBorders>
            <w:hideMark/>
          </w:tcPr>
          <w:p w14:paraId="78801514" w14:textId="77777777" w:rsidR="008A50F9" w:rsidRPr="00B96FF5" w:rsidRDefault="008A50F9" w:rsidP="00AB0191">
            <w:pPr>
              <w:pStyle w:val="C-TableText"/>
              <w:jc w:val="center"/>
              <w:rPr>
                <w:lang w:val="cs-CZ"/>
              </w:rPr>
            </w:pPr>
            <w:r w:rsidRPr="00B96FF5">
              <w:rPr>
                <w:lang w:val="cs-CZ"/>
              </w:rPr>
              <w:t>281,75 (207; 415,5)</w:t>
            </w:r>
          </w:p>
        </w:tc>
      </w:tr>
      <w:tr w:rsidR="008A50F9" w:rsidRPr="008A23E5" w14:paraId="3B3FE8F1" w14:textId="77777777" w:rsidTr="00AB0191">
        <w:trPr>
          <w:cantSplit/>
          <w:trHeight w:val="145"/>
          <w:jc w:val="center"/>
        </w:trPr>
        <w:tc>
          <w:tcPr>
            <w:tcW w:w="2281" w:type="pct"/>
            <w:tcBorders>
              <w:top w:val="single" w:sz="4" w:space="0" w:color="auto"/>
              <w:left w:val="single" w:sz="4" w:space="0" w:color="auto"/>
              <w:bottom w:val="single" w:sz="4" w:space="0" w:color="auto"/>
              <w:right w:val="single" w:sz="4" w:space="0" w:color="auto"/>
            </w:tcBorders>
            <w:hideMark/>
          </w:tcPr>
          <w:p w14:paraId="25A09B84" w14:textId="77777777" w:rsidR="008A50F9" w:rsidRPr="00B96FF5" w:rsidRDefault="008A50F9" w:rsidP="00AB0191">
            <w:pPr>
              <w:pStyle w:val="C-TableText"/>
              <w:keepNext/>
              <w:keepLines/>
              <w:rPr>
                <w:lang w:val="cs-CZ"/>
              </w:rPr>
            </w:pPr>
            <w:r w:rsidRPr="00B96FF5">
              <w:rPr>
                <w:lang w:val="cs-CZ"/>
              </w:rPr>
              <w:t>Hladina hemoglobinu (g/l)</w:t>
            </w:r>
          </w:p>
          <w:p w14:paraId="1D7ACCC1" w14:textId="77777777" w:rsidR="008A50F9" w:rsidRPr="00B96FF5" w:rsidRDefault="008A50F9" w:rsidP="00AB0191">
            <w:pPr>
              <w:pStyle w:val="C-TableText"/>
              <w:rPr>
                <w:lang w:val="cs-CZ"/>
              </w:rPr>
            </w:pPr>
          </w:p>
        </w:tc>
        <w:tc>
          <w:tcPr>
            <w:tcW w:w="907" w:type="pct"/>
            <w:tcBorders>
              <w:top w:val="single" w:sz="4" w:space="0" w:color="auto"/>
              <w:left w:val="single" w:sz="4" w:space="0" w:color="auto"/>
              <w:bottom w:val="single" w:sz="4" w:space="0" w:color="auto"/>
              <w:right w:val="single" w:sz="4" w:space="0" w:color="auto"/>
            </w:tcBorders>
            <w:hideMark/>
          </w:tcPr>
          <w:p w14:paraId="0B0DCBA1" w14:textId="77777777" w:rsidR="008A50F9" w:rsidRPr="00B96FF5" w:rsidRDefault="008A50F9" w:rsidP="00AB0191">
            <w:pPr>
              <w:pStyle w:val="C-TableText"/>
              <w:jc w:val="center"/>
              <w:rPr>
                <w:lang w:val="cs-CZ"/>
              </w:rPr>
            </w:pPr>
            <w:r w:rsidRPr="00B96FF5">
              <w:rPr>
                <w:lang w:val="cs-CZ"/>
              </w:rPr>
              <w:t>Medián (min., max.)</w:t>
            </w:r>
          </w:p>
        </w:tc>
        <w:tc>
          <w:tcPr>
            <w:tcW w:w="972" w:type="pct"/>
            <w:tcBorders>
              <w:top w:val="single" w:sz="4" w:space="0" w:color="auto"/>
              <w:left w:val="single" w:sz="4" w:space="0" w:color="auto"/>
              <w:bottom w:val="single" w:sz="4" w:space="0" w:color="auto"/>
              <w:right w:val="single" w:sz="4" w:space="0" w:color="auto"/>
            </w:tcBorders>
            <w:hideMark/>
          </w:tcPr>
          <w:p w14:paraId="2B4985DA" w14:textId="77777777" w:rsidR="008A50F9" w:rsidRPr="00B96FF5" w:rsidRDefault="008A50F9" w:rsidP="00AB0191">
            <w:pPr>
              <w:pStyle w:val="C-TableText"/>
              <w:jc w:val="center"/>
              <w:rPr>
                <w:bCs/>
                <w:lang w:val="cs-CZ"/>
              </w:rPr>
            </w:pPr>
            <w:r w:rsidRPr="00B96FF5">
              <w:rPr>
                <w:bCs/>
                <w:lang w:val="cs-CZ"/>
              </w:rPr>
              <w:t>74,25 (32; 106)</w:t>
            </w:r>
          </w:p>
        </w:tc>
        <w:tc>
          <w:tcPr>
            <w:tcW w:w="839" w:type="pct"/>
            <w:tcBorders>
              <w:top w:val="single" w:sz="4" w:space="0" w:color="auto"/>
              <w:left w:val="single" w:sz="4" w:space="0" w:color="auto"/>
              <w:bottom w:val="single" w:sz="4" w:space="0" w:color="auto"/>
              <w:right w:val="single" w:sz="4" w:space="0" w:color="auto"/>
            </w:tcBorders>
            <w:hideMark/>
          </w:tcPr>
          <w:p w14:paraId="3EA0D609" w14:textId="77777777" w:rsidR="008A50F9" w:rsidRPr="00B96FF5" w:rsidRDefault="008A50F9" w:rsidP="00AB0191">
            <w:pPr>
              <w:pStyle w:val="C-TableText"/>
              <w:jc w:val="center"/>
              <w:rPr>
                <w:lang w:val="cs-CZ"/>
              </w:rPr>
            </w:pPr>
            <w:r w:rsidRPr="00B96FF5">
              <w:rPr>
                <w:lang w:val="cs-CZ"/>
              </w:rPr>
              <w:t>132,0 (114,5; 148)</w:t>
            </w:r>
          </w:p>
        </w:tc>
      </w:tr>
      <w:tr w:rsidR="008A50F9" w:rsidRPr="008A23E5" w14:paraId="561C3F20" w14:textId="77777777" w:rsidTr="00AB0191">
        <w:trPr>
          <w:cantSplit/>
          <w:trHeight w:val="145"/>
          <w:jc w:val="center"/>
        </w:trPr>
        <w:tc>
          <w:tcPr>
            <w:tcW w:w="2281" w:type="pct"/>
            <w:tcBorders>
              <w:top w:val="single" w:sz="4" w:space="0" w:color="auto"/>
              <w:left w:val="single" w:sz="4" w:space="0" w:color="auto"/>
              <w:bottom w:val="single" w:sz="4" w:space="0" w:color="auto"/>
              <w:right w:val="single" w:sz="4" w:space="0" w:color="auto"/>
            </w:tcBorders>
            <w:hideMark/>
          </w:tcPr>
          <w:p w14:paraId="1DD83EF1" w14:textId="77777777" w:rsidR="008A50F9" w:rsidRPr="00B96FF5" w:rsidRDefault="008A50F9" w:rsidP="00AB0191">
            <w:pPr>
              <w:pStyle w:val="C-TableText"/>
              <w:rPr>
                <w:lang w:val="cs-CZ"/>
              </w:rPr>
            </w:pPr>
            <w:r w:rsidRPr="00B96FF5">
              <w:rPr>
                <w:lang w:val="cs-CZ"/>
              </w:rPr>
              <w:t>Hladina LDH v séru (U/l)</w:t>
            </w:r>
          </w:p>
        </w:tc>
        <w:tc>
          <w:tcPr>
            <w:tcW w:w="907" w:type="pct"/>
            <w:tcBorders>
              <w:top w:val="single" w:sz="4" w:space="0" w:color="auto"/>
              <w:left w:val="single" w:sz="4" w:space="0" w:color="auto"/>
              <w:bottom w:val="single" w:sz="4" w:space="0" w:color="auto"/>
              <w:right w:val="single" w:sz="4" w:space="0" w:color="auto"/>
            </w:tcBorders>
            <w:hideMark/>
          </w:tcPr>
          <w:p w14:paraId="0BF371C8" w14:textId="77777777" w:rsidR="008A50F9" w:rsidRPr="00B96FF5" w:rsidRDefault="008A50F9" w:rsidP="00AB0191">
            <w:pPr>
              <w:pStyle w:val="C-TableText"/>
              <w:jc w:val="center"/>
              <w:rPr>
                <w:lang w:val="cs-CZ"/>
              </w:rPr>
            </w:pPr>
            <w:r w:rsidRPr="00B96FF5">
              <w:rPr>
                <w:lang w:val="cs-CZ"/>
              </w:rPr>
              <w:t>Medián (min., max.)</w:t>
            </w:r>
          </w:p>
        </w:tc>
        <w:tc>
          <w:tcPr>
            <w:tcW w:w="972" w:type="pct"/>
            <w:tcBorders>
              <w:top w:val="single" w:sz="4" w:space="0" w:color="auto"/>
              <w:left w:val="single" w:sz="4" w:space="0" w:color="auto"/>
              <w:bottom w:val="single" w:sz="4" w:space="0" w:color="auto"/>
              <w:right w:val="single" w:sz="4" w:space="0" w:color="auto"/>
            </w:tcBorders>
            <w:hideMark/>
          </w:tcPr>
          <w:p w14:paraId="1560AB0C" w14:textId="77777777" w:rsidR="008A50F9" w:rsidRPr="00B96FF5" w:rsidRDefault="008A50F9" w:rsidP="00AB0191">
            <w:pPr>
              <w:pStyle w:val="C-TableText"/>
              <w:jc w:val="center"/>
              <w:rPr>
                <w:bCs/>
                <w:lang w:val="cs-CZ"/>
              </w:rPr>
            </w:pPr>
            <w:r w:rsidRPr="00B96FF5">
              <w:rPr>
                <w:bCs/>
                <w:lang w:val="cs-CZ"/>
              </w:rPr>
              <w:t>1 963,0 (772; 4985)</w:t>
            </w:r>
          </w:p>
        </w:tc>
        <w:tc>
          <w:tcPr>
            <w:tcW w:w="839" w:type="pct"/>
            <w:tcBorders>
              <w:top w:val="single" w:sz="4" w:space="0" w:color="auto"/>
              <w:left w:val="single" w:sz="4" w:space="0" w:color="auto"/>
              <w:bottom w:val="single" w:sz="4" w:space="0" w:color="auto"/>
              <w:right w:val="single" w:sz="4" w:space="0" w:color="auto"/>
            </w:tcBorders>
            <w:hideMark/>
          </w:tcPr>
          <w:p w14:paraId="388EB756" w14:textId="77777777" w:rsidR="008A50F9" w:rsidRPr="00B96FF5" w:rsidRDefault="008A50F9" w:rsidP="00AB0191">
            <w:pPr>
              <w:pStyle w:val="C-TableText"/>
              <w:jc w:val="center"/>
              <w:rPr>
                <w:lang w:val="cs-CZ"/>
              </w:rPr>
            </w:pPr>
            <w:r w:rsidRPr="00B96FF5">
              <w:rPr>
                <w:lang w:val="cs-CZ"/>
              </w:rPr>
              <w:t>206,5 (138,5; 356)</w:t>
            </w:r>
          </w:p>
        </w:tc>
      </w:tr>
      <w:tr w:rsidR="008A50F9" w:rsidRPr="008A23E5" w14:paraId="577DDDBA" w14:textId="77777777" w:rsidTr="00AB0191">
        <w:trPr>
          <w:cantSplit/>
          <w:trHeight w:val="145"/>
          <w:jc w:val="center"/>
        </w:trPr>
        <w:tc>
          <w:tcPr>
            <w:tcW w:w="2281" w:type="pct"/>
            <w:tcBorders>
              <w:top w:val="single" w:sz="4" w:space="0" w:color="auto"/>
              <w:left w:val="single" w:sz="4" w:space="0" w:color="auto"/>
              <w:bottom w:val="single" w:sz="4" w:space="0" w:color="auto"/>
              <w:right w:val="single" w:sz="4" w:space="0" w:color="auto"/>
            </w:tcBorders>
            <w:hideMark/>
          </w:tcPr>
          <w:p w14:paraId="14AE8326" w14:textId="77777777" w:rsidR="008A50F9" w:rsidRPr="00B96FF5" w:rsidRDefault="008A50F9" w:rsidP="00AB0191">
            <w:pPr>
              <w:pStyle w:val="C-TableText"/>
              <w:rPr>
                <w:lang w:val="cs-CZ"/>
              </w:rPr>
            </w:pPr>
            <w:r w:rsidRPr="00B96FF5">
              <w:rPr>
                <w:lang w:val="cs-CZ"/>
              </w:rPr>
              <w:t>eGFR (ml/min/</w:t>
            </w:r>
            <w:r w:rsidRPr="00B96FF5">
              <w:rPr>
                <w:bCs/>
                <w:lang w:val="cs-CZ"/>
              </w:rPr>
              <w:t>1,73 m</w:t>
            </w:r>
            <w:r w:rsidRPr="00B96FF5">
              <w:rPr>
                <w:bCs/>
                <w:vertAlign w:val="superscript"/>
                <w:lang w:val="cs-CZ"/>
              </w:rPr>
              <w:t>2</w:t>
            </w:r>
            <w:r w:rsidRPr="00B96FF5">
              <w:rPr>
                <w:bCs/>
                <w:lang w:val="cs-CZ"/>
              </w:rPr>
              <w:t>)</w:t>
            </w:r>
          </w:p>
        </w:tc>
        <w:tc>
          <w:tcPr>
            <w:tcW w:w="907" w:type="pct"/>
            <w:tcBorders>
              <w:top w:val="single" w:sz="4" w:space="0" w:color="auto"/>
              <w:left w:val="single" w:sz="4" w:space="0" w:color="auto"/>
              <w:bottom w:val="single" w:sz="4" w:space="0" w:color="auto"/>
              <w:right w:val="single" w:sz="4" w:space="0" w:color="auto"/>
            </w:tcBorders>
            <w:hideMark/>
          </w:tcPr>
          <w:p w14:paraId="05E9F817" w14:textId="77777777" w:rsidR="008A50F9" w:rsidRPr="00B96FF5" w:rsidRDefault="008A50F9" w:rsidP="00AB0191">
            <w:pPr>
              <w:pStyle w:val="C-TableText"/>
              <w:jc w:val="center"/>
              <w:rPr>
                <w:lang w:val="cs-CZ"/>
              </w:rPr>
            </w:pPr>
            <w:r w:rsidRPr="00B96FF5">
              <w:rPr>
                <w:lang w:val="cs-CZ"/>
              </w:rPr>
              <w:t>Medián (min., max.)</w:t>
            </w:r>
          </w:p>
        </w:tc>
        <w:tc>
          <w:tcPr>
            <w:tcW w:w="972" w:type="pct"/>
            <w:tcBorders>
              <w:top w:val="single" w:sz="4" w:space="0" w:color="auto"/>
              <w:left w:val="single" w:sz="4" w:space="0" w:color="auto"/>
              <w:bottom w:val="single" w:sz="4" w:space="0" w:color="auto"/>
              <w:right w:val="single" w:sz="4" w:space="0" w:color="auto"/>
            </w:tcBorders>
            <w:hideMark/>
          </w:tcPr>
          <w:p w14:paraId="7BDF2F11" w14:textId="77777777" w:rsidR="008A50F9" w:rsidRPr="00B96FF5" w:rsidRDefault="008A50F9" w:rsidP="00AB0191">
            <w:pPr>
              <w:pStyle w:val="C-TableText"/>
              <w:jc w:val="center"/>
              <w:rPr>
                <w:b/>
                <w:bCs/>
                <w:lang w:val="cs-CZ"/>
              </w:rPr>
            </w:pPr>
            <w:r w:rsidRPr="00B96FF5">
              <w:rPr>
                <w:lang w:val="cs-CZ"/>
              </w:rPr>
              <w:t>22,0 (10; 84)</w:t>
            </w:r>
          </w:p>
        </w:tc>
        <w:tc>
          <w:tcPr>
            <w:tcW w:w="839" w:type="pct"/>
            <w:tcBorders>
              <w:top w:val="single" w:sz="4" w:space="0" w:color="auto"/>
              <w:left w:val="single" w:sz="4" w:space="0" w:color="auto"/>
              <w:bottom w:val="single" w:sz="4" w:space="0" w:color="auto"/>
              <w:right w:val="single" w:sz="4" w:space="0" w:color="auto"/>
            </w:tcBorders>
            <w:hideMark/>
          </w:tcPr>
          <w:p w14:paraId="3C1D9F87" w14:textId="77777777" w:rsidR="008A50F9" w:rsidRPr="00B96FF5" w:rsidRDefault="008A50F9" w:rsidP="00AB0191">
            <w:pPr>
              <w:pStyle w:val="C-TableText"/>
              <w:jc w:val="center"/>
              <w:rPr>
                <w:lang w:val="cs-CZ"/>
              </w:rPr>
            </w:pPr>
            <w:r w:rsidRPr="00B96FF5">
              <w:rPr>
                <w:lang w:val="cs-CZ"/>
              </w:rPr>
              <w:t>99,75 (54; 136,5)</w:t>
            </w:r>
          </w:p>
        </w:tc>
      </w:tr>
      <w:tr w:rsidR="008A50F9" w:rsidRPr="008A23E5" w14:paraId="742B2BEE" w14:textId="77777777" w:rsidTr="00AB0191">
        <w:trPr>
          <w:cantSplit/>
          <w:trHeight w:val="179"/>
          <w:jc w:val="center"/>
        </w:trPr>
        <w:tc>
          <w:tcPr>
            <w:tcW w:w="2281" w:type="pct"/>
            <w:tcBorders>
              <w:top w:val="single" w:sz="4" w:space="0" w:color="auto"/>
              <w:left w:val="single" w:sz="4" w:space="0" w:color="auto"/>
              <w:bottom w:val="single" w:sz="4" w:space="0" w:color="auto"/>
              <w:right w:val="single" w:sz="4" w:space="0" w:color="auto"/>
            </w:tcBorders>
            <w:hideMark/>
          </w:tcPr>
          <w:p w14:paraId="12B000B0" w14:textId="77777777" w:rsidR="008A50F9" w:rsidRPr="00B96FF5" w:rsidRDefault="008A50F9" w:rsidP="00AB0191">
            <w:pPr>
              <w:pStyle w:val="C-TableText"/>
              <w:rPr>
                <w:lang w:val="cs-CZ"/>
              </w:rPr>
            </w:pPr>
            <w:r w:rsidRPr="00B96FF5">
              <w:rPr>
                <w:lang w:val="cs-CZ"/>
              </w:rPr>
              <w:t xml:space="preserve">Nutnost dialýzy na počátku studie </w:t>
            </w:r>
          </w:p>
        </w:tc>
        <w:tc>
          <w:tcPr>
            <w:tcW w:w="907" w:type="pct"/>
            <w:tcBorders>
              <w:top w:val="single" w:sz="4" w:space="0" w:color="auto"/>
              <w:left w:val="single" w:sz="4" w:space="0" w:color="auto"/>
              <w:bottom w:val="single" w:sz="4" w:space="0" w:color="auto"/>
              <w:right w:val="single" w:sz="4" w:space="0" w:color="auto"/>
            </w:tcBorders>
            <w:hideMark/>
          </w:tcPr>
          <w:p w14:paraId="05172ACB" w14:textId="77777777" w:rsidR="008A50F9" w:rsidRPr="00B96FF5" w:rsidRDefault="008A50F9" w:rsidP="00AB0191">
            <w:pPr>
              <w:pStyle w:val="C-TableText"/>
              <w:jc w:val="center"/>
              <w:rPr>
                <w:b/>
                <w:bCs/>
                <w:lang w:val="cs-CZ"/>
              </w:rPr>
            </w:pPr>
            <w:r w:rsidRPr="00B96FF5">
              <w:rPr>
                <w:bCs/>
                <w:lang w:val="cs-CZ"/>
              </w:rPr>
              <w:t>n (%)</w:t>
            </w:r>
          </w:p>
        </w:tc>
        <w:tc>
          <w:tcPr>
            <w:tcW w:w="972" w:type="pct"/>
            <w:tcBorders>
              <w:top w:val="single" w:sz="4" w:space="0" w:color="auto"/>
              <w:left w:val="single" w:sz="4" w:space="0" w:color="auto"/>
              <w:bottom w:val="single" w:sz="4" w:space="0" w:color="auto"/>
              <w:right w:val="single" w:sz="4" w:space="0" w:color="auto"/>
            </w:tcBorders>
            <w:hideMark/>
          </w:tcPr>
          <w:p w14:paraId="64D172D4" w14:textId="77777777" w:rsidR="008A50F9" w:rsidRPr="00B96FF5" w:rsidRDefault="008A50F9" w:rsidP="00AB0191">
            <w:pPr>
              <w:pStyle w:val="C-TableText"/>
              <w:jc w:val="center"/>
              <w:rPr>
                <w:lang w:val="cs-CZ"/>
              </w:rPr>
            </w:pPr>
            <w:r>
              <w:rPr>
                <w:lang w:val="cs-CZ"/>
              </w:rPr>
              <w:t>7</w:t>
            </w:r>
            <w:r w:rsidRPr="00B96FF5">
              <w:rPr>
                <w:lang w:val="cs-CZ"/>
              </w:rPr>
              <w:t xml:space="preserve"> (3</w:t>
            </w:r>
            <w:r>
              <w:rPr>
                <w:lang w:val="cs-CZ"/>
              </w:rPr>
              <w:t>5</w:t>
            </w:r>
            <w:r w:rsidRPr="00B96FF5">
              <w:rPr>
                <w:lang w:val="cs-CZ"/>
              </w:rPr>
              <w:t>,</w:t>
            </w:r>
            <w:r>
              <w:rPr>
                <w:lang w:val="cs-CZ"/>
              </w:rPr>
              <w:t>0</w:t>
            </w:r>
            <w:r w:rsidRPr="00B96FF5">
              <w:rPr>
                <w:lang w:val="cs-CZ"/>
              </w:rPr>
              <w:t>)</w:t>
            </w:r>
          </w:p>
        </w:tc>
        <w:tc>
          <w:tcPr>
            <w:tcW w:w="839" w:type="pct"/>
            <w:tcBorders>
              <w:top w:val="single" w:sz="4" w:space="0" w:color="auto"/>
              <w:left w:val="single" w:sz="4" w:space="0" w:color="auto"/>
              <w:bottom w:val="single" w:sz="4" w:space="0" w:color="auto"/>
              <w:right w:val="single" w:sz="4" w:space="0" w:color="auto"/>
            </w:tcBorders>
            <w:hideMark/>
          </w:tcPr>
          <w:p w14:paraId="522F1AFD" w14:textId="77777777" w:rsidR="008A50F9" w:rsidRPr="00B96FF5" w:rsidRDefault="008A50F9" w:rsidP="00AB0191">
            <w:pPr>
              <w:pStyle w:val="C-TableText"/>
              <w:jc w:val="center"/>
              <w:rPr>
                <w:lang w:val="cs-CZ"/>
              </w:rPr>
            </w:pPr>
            <w:r w:rsidRPr="00B96FF5">
              <w:rPr>
                <w:lang w:val="cs-CZ"/>
              </w:rPr>
              <w:t>0 (0,0)</w:t>
            </w:r>
          </w:p>
        </w:tc>
      </w:tr>
    </w:tbl>
    <w:bookmarkEnd w:id="96"/>
    <w:p w14:paraId="3741495D" w14:textId="77777777" w:rsidR="008A50F9" w:rsidRPr="008A23E5" w:rsidRDefault="008A50F9" w:rsidP="007E0D80">
      <w:pPr>
        <w:autoSpaceDE w:val="0"/>
        <w:autoSpaceDN w:val="0"/>
        <w:adjustRightInd w:val="0"/>
        <w:spacing w:line="240" w:lineRule="auto"/>
        <w:rPr>
          <w:lang w:val="cs-CZ"/>
        </w:rPr>
      </w:pPr>
      <w:r w:rsidRPr="008A23E5">
        <w:rPr>
          <w:lang w:val="cs-CZ"/>
        </w:rPr>
        <w:t>Poznámka: Procenta vycházejí z celkového počtu pacientů.</w:t>
      </w:r>
    </w:p>
    <w:p w14:paraId="5EA85105" w14:textId="77777777" w:rsidR="008A50F9" w:rsidRPr="008A23E5" w:rsidRDefault="008A50F9" w:rsidP="007E0D80">
      <w:pPr>
        <w:autoSpaceDE w:val="0"/>
        <w:autoSpaceDN w:val="0"/>
        <w:adjustRightInd w:val="0"/>
        <w:spacing w:line="240" w:lineRule="auto"/>
        <w:rPr>
          <w:lang w:val="cs-CZ"/>
        </w:rPr>
      </w:pPr>
      <w:r w:rsidRPr="008A23E5">
        <w:rPr>
          <w:vertAlign w:val="superscript"/>
          <w:lang w:val="cs-CZ"/>
        </w:rPr>
        <w:t xml:space="preserve">a </w:t>
      </w:r>
      <w:r w:rsidRPr="008A23E5">
        <w:rPr>
          <w:lang w:val="cs-CZ"/>
        </w:rPr>
        <w:t>Pacienti se mohou řadit k více rasám.</w:t>
      </w:r>
    </w:p>
    <w:p w14:paraId="7A391DA8" w14:textId="77777777" w:rsidR="008A50F9" w:rsidRPr="008A23E5" w:rsidRDefault="008A50F9" w:rsidP="007E0D80">
      <w:pPr>
        <w:numPr>
          <w:ilvl w:val="12"/>
          <w:numId w:val="0"/>
        </w:numPr>
        <w:spacing w:line="240" w:lineRule="auto"/>
        <w:ind w:right="-2"/>
        <w:rPr>
          <w:iCs/>
          <w:szCs w:val="22"/>
          <w:lang w:val="cs-CZ"/>
        </w:rPr>
      </w:pPr>
      <w:r w:rsidRPr="008A23E5">
        <w:rPr>
          <w:lang w:val="cs-CZ"/>
        </w:rPr>
        <w:t>Zkratky: eGFR = odhadovaná glomerulární filtrace; LDH = laktátdehydrogenáza; max. = maximum; min. = minimum</w:t>
      </w:r>
    </w:p>
    <w:p w14:paraId="7C33A4FF" w14:textId="77777777" w:rsidR="008A50F9" w:rsidRPr="007D3940" w:rsidRDefault="008A50F9" w:rsidP="007E0D80">
      <w:pPr>
        <w:numPr>
          <w:ilvl w:val="12"/>
          <w:numId w:val="0"/>
        </w:numPr>
        <w:spacing w:line="240" w:lineRule="auto"/>
        <w:ind w:right="-2"/>
        <w:rPr>
          <w:iCs/>
          <w:sz w:val="22"/>
          <w:szCs w:val="22"/>
          <w:lang w:val="cs-CZ"/>
        </w:rPr>
      </w:pPr>
    </w:p>
    <w:p w14:paraId="644DCB49" w14:textId="77777777" w:rsidR="008A50F9" w:rsidRPr="007D3940" w:rsidRDefault="008A50F9" w:rsidP="007E0D80">
      <w:pPr>
        <w:numPr>
          <w:ilvl w:val="12"/>
          <w:numId w:val="0"/>
        </w:numPr>
        <w:spacing w:line="240" w:lineRule="auto"/>
        <w:ind w:right="-2"/>
        <w:rPr>
          <w:iCs/>
          <w:sz w:val="22"/>
          <w:szCs w:val="22"/>
          <w:lang w:val="cs-CZ"/>
        </w:rPr>
      </w:pPr>
      <w:r w:rsidRPr="007D3940">
        <w:rPr>
          <w:sz w:val="22"/>
          <w:szCs w:val="22"/>
          <w:lang w:val="cs-CZ"/>
        </w:rPr>
        <w:t xml:space="preserve">Primárním cílovým parametrem byla kompletní odpověď TMA během počátečního hodnotícího období trvajícího 26 týdnů, což dokládá normalizace hematologických parametrů (počet trombocytů </w:t>
      </w:r>
      <w:r>
        <w:rPr>
          <w:sz w:val="22"/>
          <w:szCs w:val="22"/>
          <w:lang w:val="cs-CZ"/>
        </w:rPr>
        <w:t>≥</w:t>
      </w:r>
      <w:r w:rsidRPr="007D3940">
        <w:rPr>
          <w:rFonts w:hint="eastAsia"/>
          <w:sz w:val="22"/>
          <w:szCs w:val="22"/>
          <w:lang w:val="cs-CZ"/>
        </w:rPr>
        <w:t> </w:t>
      </w:r>
      <w:r w:rsidRPr="007D3940">
        <w:rPr>
          <w:sz w:val="22"/>
          <w:szCs w:val="22"/>
          <w:lang w:val="cs-CZ"/>
        </w:rPr>
        <w:t>150 </w:t>
      </w:r>
      <w:r w:rsidRPr="005C5817">
        <w:rPr>
          <w:rFonts w:hint="eastAsia"/>
          <w:sz w:val="22"/>
          <w:szCs w:val="22"/>
          <w:lang w:val="cs-CZ"/>
        </w:rPr>
        <w:t>×</w:t>
      </w:r>
      <w:r w:rsidRPr="007D3940">
        <w:rPr>
          <w:sz w:val="22"/>
          <w:szCs w:val="22"/>
          <w:lang w:val="cs-CZ"/>
        </w:rPr>
        <w:t>10</w:t>
      </w:r>
      <w:r w:rsidRPr="007D3940">
        <w:rPr>
          <w:sz w:val="22"/>
          <w:szCs w:val="22"/>
          <w:vertAlign w:val="superscript"/>
          <w:lang w:val="cs-CZ"/>
        </w:rPr>
        <w:t>9</w:t>
      </w:r>
      <w:r w:rsidRPr="007D3940">
        <w:rPr>
          <w:sz w:val="22"/>
          <w:szCs w:val="22"/>
          <w:lang w:val="cs-CZ"/>
        </w:rPr>
        <w:t xml:space="preserve">/l a hladina LDH </w:t>
      </w:r>
      <w:r>
        <w:rPr>
          <w:sz w:val="22"/>
          <w:szCs w:val="22"/>
          <w:lang w:val="cs-CZ"/>
        </w:rPr>
        <w:t>≤ </w:t>
      </w:r>
      <w:r w:rsidRPr="007D3940">
        <w:rPr>
          <w:sz w:val="22"/>
          <w:szCs w:val="22"/>
          <w:lang w:val="cs-CZ"/>
        </w:rPr>
        <w:t>246</w:t>
      </w:r>
      <w:r>
        <w:rPr>
          <w:sz w:val="22"/>
          <w:szCs w:val="22"/>
          <w:lang w:val="cs-CZ"/>
        </w:rPr>
        <w:t> </w:t>
      </w:r>
      <w:r w:rsidRPr="007D3940">
        <w:rPr>
          <w:sz w:val="22"/>
          <w:szCs w:val="22"/>
          <w:lang w:val="cs-CZ"/>
        </w:rPr>
        <w:t>U/l) a </w:t>
      </w:r>
      <w:r>
        <w:rPr>
          <w:sz w:val="22"/>
          <w:szCs w:val="22"/>
          <w:lang w:val="cs-CZ"/>
        </w:rPr>
        <w:t>≥</w:t>
      </w:r>
      <w:r w:rsidRPr="007D3940">
        <w:rPr>
          <w:rFonts w:hint="eastAsia"/>
          <w:sz w:val="22"/>
          <w:szCs w:val="22"/>
          <w:lang w:val="cs-CZ"/>
        </w:rPr>
        <w:t> </w:t>
      </w:r>
      <w:r w:rsidRPr="007D3940">
        <w:rPr>
          <w:sz w:val="22"/>
          <w:szCs w:val="22"/>
          <w:lang w:val="cs-CZ"/>
        </w:rPr>
        <w:t>25% zlepšení hladiny kreatininu v séru oproti výchozí hodnotě</w:t>
      </w:r>
      <w:r>
        <w:rPr>
          <w:sz w:val="22"/>
          <w:szCs w:val="22"/>
          <w:lang w:val="cs-CZ"/>
        </w:rPr>
        <w:t xml:space="preserve"> u pacientů bez předchozí léčby ekulizumabem</w:t>
      </w:r>
      <w:r w:rsidRPr="007D3940">
        <w:rPr>
          <w:sz w:val="22"/>
          <w:szCs w:val="22"/>
          <w:lang w:val="cs-CZ"/>
        </w:rPr>
        <w:t>. Pacienti museli splňovat všechna kritéria kompletní odpovědi TMA při 2 samostatných hodnoceních provedených s odstupem nejméně 4 týdnů (28 dní) a při každém měření mezi nimi.</w:t>
      </w:r>
    </w:p>
    <w:p w14:paraId="177CAB14" w14:textId="77777777" w:rsidR="008A50F9" w:rsidRPr="007D3940" w:rsidRDefault="008A50F9" w:rsidP="007E0D80">
      <w:pPr>
        <w:numPr>
          <w:ilvl w:val="12"/>
          <w:numId w:val="0"/>
        </w:numPr>
        <w:spacing w:line="240" w:lineRule="auto"/>
        <w:ind w:right="-2"/>
        <w:rPr>
          <w:iCs/>
          <w:sz w:val="22"/>
          <w:szCs w:val="22"/>
          <w:lang w:val="cs-CZ"/>
        </w:rPr>
      </w:pPr>
    </w:p>
    <w:p w14:paraId="24BBE5E6" w14:textId="77777777" w:rsidR="008A50F9" w:rsidRPr="007D3940" w:rsidRDefault="008A50F9" w:rsidP="007E0D80">
      <w:pPr>
        <w:numPr>
          <w:ilvl w:val="12"/>
          <w:numId w:val="0"/>
        </w:numPr>
        <w:spacing w:line="240" w:lineRule="auto"/>
        <w:ind w:right="-2"/>
        <w:rPr>
          <w:iCs/>
          <w:sz w:val="22"/>
          <w:szCs w:val="22"/>
          <w:lang w:val="cs-CZ"/>
        </w:rPr>
      </w:pPr>
      <w:r w:rsidRPr="007D3940">
        <w:rPr>
          <w:iCs/>
          <w:sz w:val="22"/>
          <w:szCs w:val="22"/>
          <w:lang w:val="cs-CZ"/>
        </w:rPr>
        <w:t>Kompletní odpověď TMA byla pozorována u 1</w:t>
      </w:r>
      <w:r>
        <w:rPr>
          <w:iCs/>
          <w:sz w:val="22"/>
          <w:szCs w:val="22"/>
          <w:lang w:val="cs-CZ"/>
        </w:rPr>
        <w:t>5</w:t>
      </w:r>
      <w:r w:rsidRPr="007D3940">
        <w:rPr>
          <w:iCs/>
          <w:sz w:val="22"/>
          <w:szCs w:val="22"/>
          <w:lang w:val="cs-CZ"/>
        </w:rPr>
        <w:t xml:space="preserve"> z </w:t>
      </w:r>
      <w:r>
        <w:rPr>
          <w:iCs/>
          <w:sz w:val="22"/>
          <w:szCs w:val="22"/>
          <w:lang w:val="cs-CZ"/>
        </w:rPr>
        <w:t>20</w:t>
      </w:r>
      <w:r w:rsidRPr="007D3940">
        <w:rPr>
          <w:iCs/>
          <w:sz w:val="22"/>
          <w:szCs w:val="22"/>
          <w:lang w:val="cs-CZ"/>
        </w:rPr>
        <w:t xml:space="preserve"> pacientů </w:t>
      </w:r>
      <w:r>
        <w:rPr>
          <w:iCs/>
          <w:sz w:val="22"/>
          <w:szCs w:val="22"/>
          <w:lang w:val="cs-CZ"/>
        </w:rPr>
        <w:t xml:space="preserve">bez předchozí léčby </w:t>
      </w:r>
      <w:r w:rsidRPr="007D3940">
        <w:rPr>
          <w:iCs/>
          <w:sz w:val="22"/>
          <w:szCs w:val="22"/>
          <w:lang w:val="cs-CZ"/>
        </w:rPr>
        <w:t>(7</w:t>
      </w:r>
      <w:r>
        <w:rPr>
          <w:iCs/>
          <w:sz w:val="22"/>
          <w:szCs w:val="22"/>
          <w:lang w:val="cs-CZ"/>
        </w:rPr>
        <w:t>5</w:t>
      </w:r>
      <w:r w:rsidRPr="007D3940">
        <w:rPr>
          <w:iCs/>
          <w:sz w:val="22"/>
          <w:szCs w:val="22"/>
          <w:lang w:val="cs-CZ"/>
        </w:rPr>
        <w:t>,</w:t>
      </w:r>
      <w:r>
        <w:rPr>
          <w:iCs/>
          <w:sz w:val="22"/>
          <w:szCs w:val="22"/>
          <w:lang w:val="cs-CZ"/>
        </w:rPr>
        <w:t>0</w:t>
      </w:r>
      <w:r w:rsidRPr="007D3940">
        <w:rPr>
          <w:iCs/>
          <w:sz w:val="22"/>
          <w:szCs w:val="22"/>
          <w:lang w:val="cs-CZ"/>
        </w:rPr>
        <w:t> %) během počátečního hodnotícího období trvajícího 26 týdnů, jak je uvedeno v </w:t>
      </w:r>
      <w:r w:rsidRPr="007D3940">
        <w:rPr>
          <w:sz w:val="22"/>
          <w:szCs w:val="22"/>
          <w:lang w:val="cs-CZ"/>
        </w:rPr>
        <w:t>tabulce 2</w:t>
      </w:r>
      <w:r>
        <w:rPr>
          <w:sz w:val="22"/>
          <w:szCs w:val="22"/>
          <w:lang w:val="cs-CZ"/>
        </w:rPr>
        <w:t>0</w:t>
      </w:r>
      <w:r w:rsidRPr="007D3940">
        <w:rPr>
          <w:iCs/>
          <w:sz w:val="22"/>
          <w:szCs w:val="22"/>
          <w:lang w:val="cs-CZ"/>
        </w:rPr>
        <w:t>.</w:t>
      </w:r>
    </w:p>
    <w:p w14:paraId="576F74E8" w14:textId="77777777" w:rsidR="008A50F9" w:rsidRPr="007D3940" w:rsidRDefault="008A50F9" w:rsidP="007E0D80">
      <w:pPr>
        <w:numPr>
          <w:ilvl w:val="12"/>
          <w:numId w:val="0"/>
        </w:numPr>
        <w:spacing w:line="240" w:lineRule="auto"/>
        <w:ind w:right="-2"/>
        <w:rPr>
          <w:iCs/>
          <w:sz w:val="22"/>
          <w:szCs w:val="22"/>
          <w:lang w:val="cs-CZ"/>
        </w:rPr>
      </w:pPr>
    </w:p>
    <w:p w14:paraId="69E4C5A4" w14:textId="77777777" w:rsidR="008A50F9" w:rsidRPr="007D3940" w:rsidRDefault="008A50F9" w:rsidP="007E0D80">
      <w:pPr>
        <w:keepNext/>
        <w:tabs>
          <w:tab w:val="clear" w:pos="567"/>
        </w:tabs>
        <w:autoSpaceDE w:val="0"/>
        <w:autoSpaceDN w:val="0"/>
        <w:adjustRightInd w:val="0"/>
        <w:spacing w:line="240" w:lineRule="auto"/>
        <w:ind w:left="1276" w:hanging="1276"/>
        <w:rPr>
          <w:b/>
          <w:sz w:val="22"/>
          <w:szCs w:val="22"/>
          <w:lang w:val="cs-CZ"/>
        </w:rPr>
      </w:pPr>
      <w:r w:rsidRPr="007D3940">
        <w:rPr>
          <w:b/>
          <w:sz w:val="22"/>
          <w:szCs w:val="22"/>
          <w:lang w:val="cs-CZ"/>
        </w:rPr>
        <w:t>Tabulka 2</w:t>
      </w:r>
      <w:r>
        <w:rPr>
          <w:b/>
          <w:sz w:val="22"/>
          <w:szCs w:val="22"/>
          <w:lang w:val="cs-CZ"/>
        </w:rPr>
        <w:t>0</w:t>
      </w:r>
      <w:r w:rsidRPr="007D3940">
        <w:rPr>
          <w:b/>
          <w:sz w:val="22"/>
          <w:szCs w:val="22"/>
          <w:lang w:val="cs-CZ"/>
        </w:rPr>
        <w:t>:</w:t>
      </w:r>
      <w:r w:rsidRPr="007D3940">
        <w:rPr>
          <w:b/>
          <w:sz w:val="22"/>
          <w:szCs w:val="22"/>
          <w:lang w:val="cs-CZ"/>
        </w:rPr>
        <w:tab/>
        <w:t>Kompletní od</w:t>
      </w:r>
      <w:r>
        <w:rPr>
          <w:b/>
          <w:sz w:val="22"/>
          <w:szCs w:val="22"/>
          <w:lang w:val="cs-CZ"/>
        </w:rPr>
        <w:t xml:space="preserve">pověď </w:t>
      </w:r>
      <w:r w:rsidRPr="007D3940">
        <w:rPr>
          <w:b/>
          <w:sz w:val="22"/>
          <w:szCs w:val="22"/>
          <w:lang w:val="cs-CZ"/>
        </w:rPr>
        <w:t>TMA a analýza složek kompletní od</w:t>
      </w:r>
      <w:r>
        <w:rPr>
          <w:b/>
          <w:sz w:val="22"/>
          <w:szCs w:val="22"/>
          <w:lang w:val="cs-CZ"/>
        </w:rPr>
        <w:t>povědi</w:t>
      </w:r>
      <w:r w:rsidRPr="007D3940">
        <w:rPr>
          <w:b/>
          <w:sz w:val="22"/>
          <w:szCs w:val="22"/>
          <w:lang w:val="cs-CZ"/>
        </w:rPr>
        <w:t xml:space="preserve"> TMA během 26týdenního počátečního hodnotícího období (ALXN1210</w:t>
      </w:r>
      <w:r w:rsidRPr="007D3940">
        <w:rPr>
          <w:b/>
          <w:sz w:val="22"/>
          <w:szCs w:val="22"/>
          <w:lang w:val="cs-CZ"/>
        </w:rPr>
        <w:noBreakHyphen/>
        <w:t>aHUS</w:t>
      </w:r>
      <w:r w:rsidRPr="007D3940">
        <w:rPr>
          <w:b/>
          <w:sz w:val="22"/>
          <w:szCs w:val="22"/>
          <w:lang w:val="cs-CZ"/>
        </w:rPr>
        <w:noBreakHyphen/>
        <w:t>312)</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28"/>
        <w:gridCol w:w="1502"/>
        <w:gridCol w:w="932"/>
        <w:gridCol w:w="3385"/>
      </w:tblGrid>
      <w:tr w:rsidR="008A50F9" w:rsidRPr="008A23E5" w14:paraId="1118CD5A" w14:textId="77777777" w:rsidTr="00AB0191">
        <w:trPr>
          <w:cantSplit/>
          <w:tblHeader/>
        </w:trPr>
        <w:tc>
          <w:tcPr>
            <w:tcW w:w="3128" w:type="dxa"/>
            <w:vMerge w:val="restart"/>
            <w:tcBorders>
              <w:top w:val="single" w:sz="6" w:space="0" w:color="auto"/>
              <w:left w:val="single" w:sz="6" w:space="0" w:color="auto"/>
              <w:bottom w:val="single" w:sz="6" w:space="0" w:color="auto"/>
              <w:right w:val="single" w:sz="6" w:space="0" w:color="auto"/>
            </w:tcBorders>
          </w:tcPr>
          <w:p w14:paraId="087F0ADC" w14:textId="77777777" w:rsidR="008A50F9" w:rsidRPr="00B96FF5" w:rsidRDefault="008A50F9" w:rsidP="00AB0191">
            <w:pPr>
              <w:pStyle w:val="C-TableHeader"/>
              <w:rPr>
                <w:lang w:val="cs-CZ"/>
              </w:rPr>
            </w:pPr>
          </w:p>
        </w:tc>
        <w:tc>
          <w:tcPr>
            <w:tcW w:w="1502" w:type="dxa"/>
            <w:vMerge w:val="restart"/>
            <w:tcBorders>
              <w:top w:val="single" w:sz="6" w:space="0" w:color="auto"/>
              <w:left w:val="single" w:sz="6" w:space="0" w:color="auto"/>
              <w:bottom w:val="single" w:sz="6" w:space="0" w:color="auto"/>
              <w:right w:val="single" w:sz="6" w:space="0" w:color="auto"/>
            </w:tcBorders>
            <w:hideMark/>
          </w:tcPr>
          <w:p w14:paraId="0CD04B14" w14:textId="77777777" w:rsidR="008A50F9" w:rsidRPr="00B96FF5" w:rsidRDefault="008A50F9" w:rsidP="00AB0191">
            <w:pPr>
              <w:pStyle w:val="C-TableHeader"/>
              <w:jc w:val="center"/>
              <w:rPr>
                <w:rFonts w:ascii="Times New Roman" w:hAnsi="Times New Roman"/>
                <w:lang w:val="cs-CZ"/>
              </w:rPr>
            </w:pPr>
            <w:r w:rsidRPr="00B96FF5">
              <w:rPr>
                <w:rFonts w:ascii="Times New Roman" w:hAnsi="Times New Roman"/>
                <w:lang w:val="cs-CZ"/>
              </w:rPr>
              <w:t>Celkem</w:t>
            </w:r>
          </w:p>
        </w:tc>
        <w:tc>
          <w:tcPr>
            <w:tcW w:w="4317" w:type="dxa"/>
            <w:gridSpan w:val="2"/>
            <w:tcBorders>
              <w:top w:val="single" w:sz="6" w:space="0" w:color="auto"/>
              <w:left w:val="single" w:sz="6" w:space="0" w:color="auto"/>
              <w:bottom w:val="single" w:sz="6" w:space="0" w:color="auto"/>
              <w:right w:val="single" w:sz="6" w:space="0" w:color="auto"/>
            </w:tcBorders>
            <w:hideMark/>
          </w:tcPr>
          <w:p w14:paraId="2DDCF7BD" w14:textId="77777777" w:rsidR="008A50F9" w:rsidRPr="00B96FF5" w:rsidRDefault="008A50F9" w:rsidP="00AB0191">
            <w:pPr>
              <w:pStyle w:val="C-TableHeader"/>
              <w:jc w:val="center"/>
              <w:rPr>
                <w:rFonts w:ascii="Times New Roman" w:hAnsi="Times New Roman"/>
                <w:lang w:val="cs-CZ"/>
              </w:rPr>
            </w:pPr>
            <w:r w:rsidRPr="00B96FF5">
              <w:rPr>
                <w:rFonts w:ascii="Times New Roman" w:hAnsi="Times New Roman"/>
                <w:lang w:val="cs-CZ"/>
              </w:rPr>
              <w:t>Respondér</w:t>
            </w:r>
          </w:p>
        </w:tc>
      </w:tr>
      <w:tr w:rsidR="008A50F9" w:rsidRPr="008A23E5" w14:paraId="2103104F" w14:textId="77777777" w:rsidTr="00AB0191">
        <w:trPr>
          <w:cantSplit/>
        </w:trPr>
        <w:tc>
          <w:tcPr>
            <w:tcW w:w="3128" w:type="dxa"/>
            <w:vMerge/>
            <w:tcBorders>
              <w:top w:val="single" w:sz="6" w:space="0" w:color="auto"/>
              <w:left w:val="single" w:sz="6" w:space="0" w:color="auto"/>
              <w:bottom w:val="single" w:sz="6" w:space="0" w:color="auto"/>
              <w:right w:val="single" w:sz="6" w:space="0" w:color="auto"/>
            </w:tcBorders>
            <w:vAlign w:val="center"/>
            <w:hideMark/>
          </w:tcPr>
          <w:p w14:paraId="7F8AB84E" w14:textId="77777777" w:rsidR="008A50F9" w:rsidRPr="00B96FF5" w:rsidRDefault="008A50F9" w:rsidP="00AB0191">
            <w:pPr>
              <w:tabs>
                <w:tab w:val="clear" w:pos="567"/>
              </w:tabs>
              <w:spacing w:line="240" w:lineRule="auto"/>
              <w:rPr>
                <w:rFonts w:ascii="Times New Roman Bold" w:hAnsi="Times New Roman Bold" w:hint="eastAsia"/>
                <w:b/>
                <w:lang w:val="cs-CZ"/>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7CD7489" w14:textId="77777777" w:rsidR="008A50F9" w:rsidRPr="00B96FF5" w:rsidRDefault="008A50F9" w:rsidP="00AB0191">
            <w:pPr>
              <w:tabs>
                <w:tab w:val="clear" w:pos="567"/>
              </w:tabs>
              <w:spacing w:line="240" w:lineRule="auto"/>
              <w:rPr>
                <w:b/>
                <w:lang w:val="cs-CZ"/>
              </w:rPr>
            </w:pPr>
          </w:p>
        </w:tc>
        <w:tc>
          <w:tcPr>
            <w:tcW w:w="932" w:type="dxa"/>
            <w:tcBorders>
              <w:top w:val="single" w:sz="6" w:space="0" w:color="auto"/>
              <w:left w:val="single" w:sz="6" w:space="0" w:color="auto"/>
              <w:bottom w:val="single" w:sz="6" w:space="0" w:color="auto"/>
              <w:right w:val="single" w:sz="6" w:space="0" w:color="auto"/>
            </w:tcBorders>
            <w:hideMark/>
          </w:tcPr>
          <w:p w14:paraId="6FFC6A55" w14:textId="77777777" w:rsidR="008A50F9" w:rsidRPr="00B96FF5" w:rsidRDefault="008A50F9" w:rsidP="00AB0191">
            <w:pPr>
              <w:pStyle w:val="C-TableHeader"/>
              <w:jc w:val="center"/>
              <w:rPr>
                <w:rFonts w:ascii="Times New Roman" w:hAnsi="Times New Roman"/>
                <w:lang w:val="cs-CZ"/>
              </w:rPr>
            </w:pPr>
            <w:r w:rsidRPr="00B96FF5">
              <w:rPr>
                <w:rFonts w:ascii="Times New Roman" w:hAnsi="Times New Roman"/>
                <w:lang w:val="cs-CZ"/>
              </w:rPr>
              <w:t>n</w:t>
            </w:r>
          </w:p>
        </w:tc>
        <w:tc>
          <w:tcPr>
            <w:tcW w:w="3385" w:type="dxa"/>
            <w:tcBorders>
              <w:top w:val="single" w:sz="6" w:space="0" w:color="auto"/>
              <w:left w:val="single" w:sz="6" w:space="0" w:color="auto"/>
              <w:bottom w:val="single" w:sz="6" w:space="0" w:color="auto"/>
              <w:right w:val="single" w:sz="6" w:space="0" w:color="auto"/>
            </w:tcBorders>
            <w:hideMark/>
          </w:tcPr>
          <w:p w14:paraId="4188326B" w14:textId="77777777" w:rsidR="008A50F9" w:rsidRPr="00B96FF5" w:rsidRDefault="008A50F9" w:rsidP="00AB0191">
            <w:pPr>
              <w:pStyle w:val="C-TableHeader"/>
              <w:jc w:val="center"/>
              <w:rPr>
                <w:rFonts w:ascii="Times New Roman" w:hAnsi="Times New Roman"/>
                <w:lang w:val="cs-CZ"/>
              </w:rPr>
            </w:pPr>
            <w:r w:rsidRPr="00B96FF5">
              <w:rPr>
                <w:rFonts w:ascii="Times New Roman" w:hAnsi="Times New Roman"/>
                <w:lang w:val="cs-CZ"/>
              </w:rPr>
              <w:t>Poměr (95% CI)</w:t>
            </w:r>
            <w:r w:rsidRPr="00B96FF5">
              <w:rPr>
                <w:rFonts w:ascii="Times New Roman" w:hAnsi="Times New Roman"/>
                <w:vertAlign w:val="superscript"/>
                <w:lang w:val="cs-CZ"/>
              </w:rPr>
              <w:t>a</w:t>
            </w:r>
          </w:p>
        </w:tc>
      </w:tr>
      <w:tr w:rsidR="008A50F9" w:rsidRPr="008A23E5" w14:paraId="1764ED15" w14:textId="77777777" w:rsidTr="00AB0191">
        <w:trPr>
          <w:cantSplit/>
        </w:trPr>
        <w:tc>
          <w:tcPr>
            <w:tcW w:w="3128" w:type="dxa"/>
            <w:tcBorders>
              <w:top w:val="single" w:sz="6" w:space="0" w:color="auto"/>
              <w:left w:val="single" w:sz="6" w:space="0" w:color="auto"/>
              <w:bottom w:val="single" w:sz="6" w:space="0" w:color="auto"/>
              <w:right w:val="single" w:sz="6" w:space="0" w:color="auto"/>
            </w:tcBorders>
            <w:hideMark/>
          </w:tcPr>
          <w:p w14:paraId="0D956D96" w14:textId="77777777" w:rsidR="008A50F9" w:rsidRPr="00B96FF5" w:rsidRDefault="008A50F9" w:rsidP="00AB0191">
            <w:pPr>
              <w:pStyle w:val="C-TableText"/>
              <w:rPr>
                <w:lang w:val="cs-CZ"/>
              </w:rPr>
            </w:pPr>
            <w:r w:rsidRPr="00B96FF5">
              <w:rPr>
                <w:lang w:val="cs-CZ"/>
              </w:rPr>
              <w:t>Kompletní od</w:t>
            </w:r>
            <w:r>
              <w:rPr>
                <w:lang w:val="cs-CZ"/>
              </w:rPr>
              <w:t>pověď</w:t>
            </w:r>
            <w:r w:rsidRPr="00B96FF5">
              <w:rPr>
                <w:lang w:val="cs-CZ"/>
              </w:rPr>
              <w:t xml:space="preserve"> TMA </w:t>
            </w:r>
          </w:p>
        </w:tc>
        <w:tc>
          <w:tcPr>
            <w:tcW w:w="1502" w:type="dxa"/>
            <w:tcBorders>
              <w:top w:val="single" w:sz="6" w:space="0" w:color="auto"/>
              <w:left w:val="single" w:sz="6" w:space="0" w:color="auto"/>
              <w:bottom w:val="single" w:sz="6" w:space="0" w:color="auto"/>
              <w:right w:val="single" w:sz="6" w:space="0" w:color="auto"/>
            </w:tcBorders>
            <w:hideMark/>
          </w:tcPr>
          <w:p w14:paraId="3899C086" w14:textId="77777777" w:rsidR="008A50F9" w:rsidRPr="00B96FF5" w:rsidRDefault="008A50F9" w:rsidP="00AB0191">
            <w:pPr>
              <w:pStyle w:val="C-TableText"/>
              <w:jc w:val="center"/>
              <w:rPr>
                <w:lang w:val="cs-CZ"/>
              </w:rPr>
            </w:pPr>
            <w:r>
              <w:rPr>
                <w:lang w:val="cs-CZ"/>
              </w:rPr>
              <w:t>20</w:t>
            </w:r>
          </w:p>
        </w:tc>
        <w:tc>
          <w:tcPr>
            <w:tcW w:w="932" w:type="dxa"/>
            <w:tcBorders>
              <w:top w:val="single" w:sz="6" w:space="0" w:color="auto"/>
              <w:left w:val="single" w:sz="6" w:space="0" w:color="auto"/>
              <w:bottom w:val="single" w:sz="6" w:space="0" w:color="auto"/>
              <w:right w:val="single" w:sz="6" w:space="0" w:color="auto"/>
            </w:tcBorders>
            <w:hideMark/>
          </w:tcPr>
          <w:p w14:paraId="7D7BB4E2" w14:textId="77777777" w:rsidR="008A50F9" w:rsidRPr="00B96FF5" w:rsidRDefault="008A50F9" w:rsidP="00AB0191">
            <w:pPr>
              <w:pStyle w:val="C-TableText"/>
              <w:jc w:val="center"/>
              <w:rPr>
                <w:lang w:val="cs-CZ"/>
              </w:rPr>
            </w:pPr>
            <w:r w:rsidRPr="00B96FF5">
              <w:rPr>
                <w:lang w:val="cs-CZ"/>
              </w:rPr>
              <w:t>1</w:t>
            </w:r>
            <w:r>
              <w:rPr>
                <w:lang w:val="cs-CZ"/>
              </w:rPr>
              <w:t>5</w:t>
            </w:r>
          </w:p>
        </w:tc>
        <w:tc>
          <w:tcPr>
            <w:tcW w:w="3385" w:type="dxa"/>
            <w:tcBorders>
              <w:top w:val="single" w:sz="6" w:space="0" w:color="auto"/>
              <w:left w:val="single" w:sz="6" w:space="0" w:color="auto"/>
              <w:bottom w:val="single" w:sz="6" w:space="0" w:color="auto"/>
              <w:right w:val="single" w:sz="6" w:space="0" w:color="auto"/>
            </w:tcBorders>
            <w:hideMark/>
          </w:tcPr>
          <w:p w14:paraId="0DD74B00" w14:textId="77777777" w:rsidR="008A50F9" w:rsidRPr="00B96FF5" w:rsidRDefault="008A50F9" w:rsidP="00AB0191">
            <w:pPr>
              <w:pStyle w:val="C-TableText"/>
              <w:jc w:val="center"/>
              <w:rPr>
                <w:lang w:val="cs-CZ"/>
              </w:rPr>
            </w:pPr>
            <w:r w:rsidRPr="008A3114">
              <w:t>0</w:t>
            </w:r>
            <w:r>
              <w:t>,</w:t>
            </w:r>
            <w:r w:rsidRPr="008A3114">
              <w:t>750 (0</w:t>
            </w:r>
            <w:r>
              <w:t>,</w:t>
            </w:r>
            <w:r w:rsidRPr="008A3114">
              <w:t>509</w:t>
            </w:r>
            <w:r>
              <w:t>;</w:t>
            </w:r>
            <w:r w:rsidRPr="008A3114">
              <w:t xml:space="preserve"> 0</w:t>
            </w:r>
            <w:r>
              <w:t>,</w:t>
            </w:r>
            <w:r w:rsidRPr="008A3114">
              <w:t>913)</w:t>
            </w:r>
            <w:r w:rsidRPr="00B96FF5" w:rsidDel="009A62F9">
              <w:rPr>
                <w:lang w:val="cs-CZ"/>
              </w:rPr>
              <w:t xml:space="preserve"> </w:t>
            </w:r>
          </w:p>
        </w:tc>
      </w:tr>
      <w:tr w:rsidR="008A50F9" w:rsidRPr="008A23E5" w14:paraId="140B4DB1" w14:textId="77777777" w:rsidTr="00AB0191">
        <w:trPr>
          <w:cantSplit/>
        </w:trPr>
        <w:tc>
          <w:tcPr>
            <w:tcW w:w="3128" w:type="dxa"/>
            <w:tcBorders>
              <w:top w:val="single" w:sz="6" w:space="0" w:color="auto"/>
              <w:left w:val="single" w:sz="6" w:space="0" w:color="auto"/>
              <w:bottom w:val="nil"/>
              <w:right w:val="single" w:sz="6" w:space="0" w:color="auto"/>
            </w:tcBorders>
            <w:hideMark/>
          </w:tcPr>
          <w:p w14:paraId="15E80D4E" w14:textId="77777777" w:rsidR="008A50F9" w:rsidRPr="00B96FF5" w:rsidRDefault="008A50F9" w:rsidP="00AB0191">
            <w:pPr>
              <w:pStyle w:val="C-TableText"/>
              <w:rPr>
                <w:lang w:val="cs-CZ"/>
              </w:rPr>
            </w:pPr>
            <w:r w:rsidRPr="00B96FF5">
              <w:rPr>
                <w:lang w:val="cs-CZ"/>
              </w:rPr>
              <w:t>Složky kompletní od</w:t>
            </w:r>
            <w:r>
              <w:rPr>
                <w:lang w:val="cs-CZ"/>
              </w:rPr>
              <w:t>povědi</w:t>
            </w:r>
            <w:r w:rsidRPr="00B96FF5">
              <w:rPr>
                <w:lang w:val="cs-CZ"/>
              </w:rPr>
              <w:t xml:space="preserve"> TMA</w:t>
            </w:r>
          </w:p>
        </w:tc>
        <w:tc>
          <w:tcPr>
            <w:tcW w:w="1502" w:type="dxa"/>
            <w:tcBorders>
              <w:top w:val="single" w:sz="6" w:space="0" w:color="auto"/>
              <w:left w:val="single" w:sz="6" w:space="0" w:color="auto"/>
              <w:bottom w:val="nil"/>
              <w:right w:val="single" w:sz="6" w:space="0" w:color="auto"/>
            </w:tcBorders>
          </w:tcPr>
          <w:p w14:paraId="0253388A" w14:textId="77777777" w:rsidR="008A50F9" w:rsidRPr="00B96FF5" w:rsidRDefault="008A50F9" w:rsidP="00AB0191">
            <w:pPr>
              <w:pStyle w:val="C-TableText"/>
              <w:jc w:val="center"/>
              <w:rPr>
                <w:lang w:val="cs-CZ"/>
              </w:rPr>
            </w:pPr>
          </w:p>
        </w:tc>
        <w:tc>
          <w:tcPr>
            <w:tcW w:w="932" w:type="dxa"/>
            <w:tcBorders>
              <w:top w:val="single" w:sz="6" w:space="0" w:color="auto"/>
              <w:left w:val="single" w:sz="6" w:space="0" w:color="auto"/>
              <w:bottom w:val="nil"/>
              <w:right w:val="single" w:sz="6" w:space="0" w:color="auto"/>
            </w:tcBorders>
          </w:tcPr>
          <w:p w14:paraId="4DACB962" w14:textId="77777777" w:rsidR="008A50F9" w:rsidRPr="00B96FF5" w:rsidRDefault="008A50F9" w:rsidP="00AB0191">
            <w:pPr>
              <w:pStyle w:val="C-TableText"/>
              <w:jc w:val="center"/>
              <w:rPr>
                <w:lang w:val="cs-CZ"/>
              </w:rPr>
            </w:pPr>
          </w:p>
        </w:tc>
        <w:tc>
          <w:tcPr>
            <w:tcW w:w="3385" w:type="dxa"/>
            <w:tcBorders>
              <w:top w:val="single" w:sz="6" w:space="0" w:color="auto"/>
              <w:left w:val="single" w:sz="6" w:space="0" w:color="auto"/>
              <w:bottom w:val="nil"/>
              <w:right w:val="single" w:sz="6" w:space="0" w:color="auto"/>
            </w:tcBorders>
          </w:tcPr>
          <w:p w14:paraId="7650C7BB" w14:textId="77777777" w:rsidR="008A50F9" w:rsidRPr="00B96FF5" w:rsidRDefault="008A50F9" w:rsidP="00AB0191">
            <w:pPr>
              <w:pStyle w:val="C-TableText"/>
              <w:jc w:val="center"/>
              <w:rPr>
                <w:lang w:val="cs-CZ"/>
              </w:rPr>
            </w:pPr>
          </w:p>
        </w:tc>
      </w:tr>
      <w:tr w:rsidR="008A50F9" w:rsidRPr="008A23E5" w14:paraId="4876983B" w14:textId="77777777" w:rsidTr="00AB0191">
        <w:trPr>
          <w:cantSplit/>
          <w:trHeight w:val="385"/>
        </w:trPr>
        <w:tc>
          <w:tcPr>
            <w:tcW w:w="3128" w:type="dxa"/>
            <w:tcBorders>
              <w:top w:val="nil"/>
              <w:left w:val="single" w:sz="6" w:space="0" w:color="auto"/>
              <w:bottom w:val="nil"/>
              <w:right w:val="single" w:sz="6" w:space="0" w:color="auto"/>
            </w:tcBorders>
            <w:hideMark/>
          </w:tcPr>
          <w:p w14:paraId="10B0436A" w14:textId="77777777" w:rsidR="008A50F9" w:rsidRPr="00B96FF5" w:rsidRDefault="008A50F9" w:rsidP="00AB0191">
            <w:pPr>
              <w:pStyle w:val="C-TableText"/>
              <w:ind w:left="86"/>
              <w:rPr>
                <w:lang w:val="cs-CZ"/>
              </w:rPr>
            </w:pPr>
            <w:r w:rsidRPr="00B96FF5">
              <w:rPr>
                <w:lang w:val="cs-CZ"/>
              </w:rPr>
              <w:t>Normalizace počtu trombocytů</w:t>
            </w:r>
          </w:p>
        </w:tc>
        <w:tc>
          <w:tcPr>
            <w:tcW w:w="1502" w:type="dxa"/>
            <w:tcBorders>
              <w:top w:val="nil"/>
              <w:left w:val="single" w:sz="6" w:space="0" w:color="auto"/>
              <w:bottom w:val="nil"/>
              <w:right w:val="single" w:sz="6" w:space="0" w:color="auto"/>
            </w:tcBorders>
            <w:hideMark/>
          </w:tcPr>
          <w:p w14:paraId="5516F141" w14:textId="77777777" w:rsidR="008A50F9" w:rsidRPr="00B96FF5" w:rsidRDefault="008A50F9" w:rsidP="00AB0191">
            <w:pPr>
              <w:pStyle w:val="C-TableText"/>
              <w:jc w:val="center"/>
              <w:rPr>
                <w:lang w:val="cs-CZ"/>
              </w:rPr>
            </w:pPr>
            <w:r>
              <w:rPr>
                <w:lang w:val="cs-CZ"/>
              </w:rPr>
              <w:t>20</w:t>
            </w:r>
          </w:p>
        </w:tc>
        <w:tc>
          <w:tcPr>
            <w:tcW w:w="932" w:type="dxa"/>
            <w:tcBorders>
              <w:top w:val="nil"/>
              <w:left w:val="single" w:sz="6" w:space="0" w:color="auto"/>
              <w:bottom w:val="nil"/>
              <w:right w:val="single" w:sz="6" w:space="0" w:color="auto"/>
            </w:tcBorders>
            <w:hideMark/>
          </w:tcPr>
          <w:p w14:paraId="6C3229D8" w14:textId="77777777" w:rsidR="008A50F9" w:rsidRPr="00B96FF5" w:rsidRDefault="008A50F9" w:rsidP="00AB0191">
            <w:pPr>
              <w:pStyle w:val="C-TableText"/>
              <w:jc w:val="center"/>
              <w:rPr>
                <w:lang w:val="cs-CZ"/>
              </w:rPr>
            </w:pPr>
            <w:r w:rsidRPr="00B96FF5">
              <w:rPr>
                <w:lang w:val="cs-CZ"/>
              </w:rPr>
              <w:t>1</w:t>
            </w:r>
            <w:r>
              <w:rPr>
                <w:lang w:val="cs-CZ"/>
              </w:rPr>
              <w:t>9</w:t>
            </w:r>
          </w:p>
        </w:tc>
        <w:tc>
          <w:tcPr>
            <w:tcW w:w="3385" w:type="dxa"/>
            <w:tcBorders>
              <w:top w:val="nil"/>
              <w:left w:val="single" w:sz="6" w:space="0" w:color="auto"/>
              <w:bottom w:val="nil"/>
              <w:right w:val="single" w:sz="6" w:space="0" w:color="auto"/>
            </w:tcBorders>
            <w:hideMark/>
          </w:tcPr>
          <w:p w14:paraId="5B7C3E80" w14:textId="77777777" w:rsidR="008A50F9" w:rsidRPr="00B96FF5" w:rsidRDefault="008A50F9" w:rsidP="00AB0191">
            <w:pPr>
              <w:pStyle w:val="C-TableText"/>
              <w:jc w:val="center"/>
              <w:rPr>
                <w:lang w:val="cs-CZ"/>
              </w:rPr>
            </w:pPr>
            <w:r w:rsidRPr="008A3114">
              <w:rPr>
                <w:lang w:val="en-GB"/>
              </w:rPr>
              <w:t>0</w:t>
            </w:r>
            <w:r>
              <w:rPr>
                <w:lang w:val="en-GB"/>
              </w:rPr>
              <w:t>,</w:t>
            </w:r>
            <w:r w:rsidRPr="008A3114">
              <w:rPr>
                <w:lang w:val="en-GB"/>
              </w:rPr>
              <w:t>950 (0</w:t>
            </w:r>
            <w:r>
              <w:rPr>
                <w:lang w:val="en-GB"/>
              </w:rPr>
              <w:t>,</w:t>
            </w:r>
            <w:r w:rsidRPr="008A3114">
              <w:rPr>
                <w:lang w:val="en-GB"/>
              </w:rPr>
              <w:t>751</w:t>
            </w:r>
            <w:r>
              <w:rPr>
                <w:lang w:val="en-GB"/>
              </w:rPr>
              <w:t>;</w:t>
            </w:r>
            <w:r w:rsidRPr="008A3114">
              <w:rPr>
                <w:lang w:val="en-GB"/>
              </w:rPr>
              <w:t xml:space="preserve"> 0</w:t>
            </w:r>
            <w:r>
              <w:rPr>
                <w:lang w:val="en-GB"/>
              </w:rPr>
              <w:t>,</w:t>
            </w:r>
            <w:r w:rsidRPr="008A3114">
              <w:rPr>
                <w:lang w:val="en-GB"/>
              </w:rPr>
              <w:t>999)</w:t>
            </w:r>
            <w:r w:rsidRPr="00B96FF5" w:rsidDel="009A62F9">
              <w:rPr>
                <w:lang w:val="cs-CZ"/>
              </w:rPr>
              <w:t xml:space="preserve"> </w:t>
            </w:r>
          </w:p>
        </w:tc>
      </w:tr>
      <w:tr w:rsidR="008A50F9" w:rsidRPr="008A23E5" w14:paraId="2E821F46" w14:textId="77777777" w:rsidTr="00AB0191">
        <w:trPr>
          <w:cantSplit/>
          <w:trHeight w:val="273"/>
        </w:trPr>
        <w:tc>
          <w:tcPr>
            <w:tcW w:w="3128" w:type="dxa"/>
            <w:tcBorders>
              <w:top w:val="nil"/>
              <w:left w:val="single" w:sz="6" w:space="0" w:color="auto"/>
              <w:bottom w:val="nil"/>
              <w:right w:val="single" w:sz="6" w:space="0" w:color="auto"/>
            </w:tcBorders>
            <w:hideMark/>
          </w:tcPr>
          <w:p w14:paraId="08BAE036" w14:textId="77777777" w:rsidR="008A50F9" w:rsidRPr="00B96FF5" w:rsidRDefault="008A50F9" w:rsidP="00AB0191">
            <w:pPr>
              <w:pStyle w:val="C-TableText"/>
              <w:ind w:left="86"/>
              <w:rPr>
                <w:lang w:val="cs-CZ"/>
              </w:rPr>
            </w:pPr>
            <w:r w:rsidRPr="00B96FF5">
              <w:rPr>
                <w:lang w:val="cs-CZ"/>
              </w:rPr>
              <w:t>Normalizace hladiny LDH</w:t>
            </w:r>
          </w:p>
        </w:tc>
        <w:tc>
          <w:tcPr>
            <w:tcW w:w="1502" w:type="dxa"/>
            <w:tcBorders>
              <w:top w:val="nil"/>
              <w:left w:val="single" w:sz="6" w:space="0" w:color="auto"/>
              <w:bottom w:val="nil"/>
              <w:right w:val="single" w:sz="6" w:space="0" w:color="auto"/>
            </w:tcBorders>
            <w:hideMark/>
          </w:tcPr>
          <w:p w14:paraId="043823C1" w14:textId="77777777" w:rsidR="008A50F9" w:rsidRPr="00B96FF5" w:rsidRDefault="008A50F9" w:rsidP="00AB0191">
            <w:pPr>
              <w:pStyle w:val="C-TableText"/>
              <w:jc w:val="center"/>
              <w:rPr>
                <w:lang w:val="cs-CZ"/>
              </w:rPr>
            </w:pPr>
            <w:r>
              <w:rPr>
                <w:lang w:val="cs-CZ"/>
              </w:rPr>
              <w:t>20</w:t>
            </w:r>
          </w:p>
        </w:tc>
        <w:tc>
          <w:tcPr>
            <w:tcW w:w="932" w:type="dxa"/>
            <w:tcBorders>
              <w:top w:val="nil"/>
              <w:left w:val="single" w:sz="6" w:space="0" w:color="auto"/>
              <w:bottom w:val="nil"/>
              <w:right w:val="single" w:sz="6" w:space="0" w:color="auto"/>
            </w:tcBorders>
            <w:hideMark/>
          </w:tcPr>
          <w:p w14:paraId="78C05610" w14:textId="77777777" w:rsidR="008A50F9" w:rsidRPr="00B96FF5" w:rsidRDefault="008A50F9" w:rsidP="00AB0191">
            <w:pPr>
              <w:pStyle w:val="C-TableText"/>
              <w:jc w:val="center"/>
              <w:rPr>
                <w:lang w:val="cs-CZ"/>
              </w:rPr>
            </w:pPr>
            <w:r w:rsidRPr="00B96FF5">
              <w:rPr>
                <w:lang w:val="cs-CZ"/>
              </w:rPr>
              <w:t>1</w:t>
            </w:r>
            <w:r>
              <w:rPr>
                <w:lang w:val="cs-CZ"/>
              </w:rPr>
              <w:t>8</w:t>
            </w:r>
          </w:p>
        </w:tc>
        <w:tc>
          <w:tcPr>
            <w:tcW w:w="3385" w:type="dxa"/>
            <w:tcBorders>
              <w:top w:val="nil"/>
              <w:left w:val="single" w:sz="6" w:space="0" w:color="auto"/>
              <w:bottom w:val="nil"/>
              <w:right w:val="single" w:sz="6" w:space="0" w:color="auto"/>
            </w:tcBorders>
            <w:hideMark/>
          </w:tcPr>
          <w:p w14:paraId="05B29170" w14:textId="77777777" w:rsidR="008A50F9" w:rsidRPr="00B96FF5" w:rsidRDefault="008A50F9" w:rsidP="00AB0191">
            <w:pPr>
              <w:pStyle w:val="C-TableText"/>
              <w:jc w:val="center"/>
              <w:rPr>
                <w:lang w:val="cs-CZ"/>
              </w:rPr>
            </w:pPr>
            <w:r w:rsidRPr="008A3114">
              <w:rPr>
                <w:lang w:val="en-GB"/>
              </w:rPr>
              <w:t>0</w:t>
            </w:r>
            <w:r>
              <w:rPr>
                <w:lang w:val="en-GB"/>
              </w:rPr>
              <w:t>,</w:t>
            </w:r>
            <w:r w:rsidRPr="008A3114">
              <w:rPr>
                <w:lang w:val="en-GB"/>
              </w:rPr>
              <w:t>900 (0</w:t>
            </w:r>
            <w:r>
              <w:rPr>
                <w:lang w:val="en-GB"/>
              </w:rPr>
              <w:t>,</w:t>
            </w:r>
            <w:r w:rsidRPr="008A3114">
              <w:rPr>
                <w:lang w:val="en-GB"/>
              </w:rPr>
              <w:t>683</w:t>
            </w:r>
            <w:r>
              <w:rPr>
                <w:lang w:val="en-GB"/>
              </w:rPr>
              <w:t>;</w:t>
            </w:r>
            <w:r w:rsidRPr="008A3114">
              <w:rPr>
                <w:lang w:val="en-GB"/>
              </w:rPr>
              <w:t xml:space="preserve"> 0</w:t>
            </w:r>
            <w:r>
              <w:rPr>
                <w:lang w:val="en-GB"/>
              </w:rPr>
              <w:t>,</w:t>
            </w:r>
            <w:r w:rsidRPr="008A3114">
              <w:rPr>
                <w:lang w:val="en-GB"/>
              </w:rPr>
              <w:t>988)</w:t>
            </w:r>
            <w:r w:rsidRPr="00B96FF5" w:rsidDel="009A62F9">
              <w:rPr>
                <w:lang w:val="cs-CZ"/>
              </w:rPr>
              <w:t xml:space="preserve"> </w:t>
            </w:r>
          </w:p>
        </w:tc>
      </w:tr>
      <w:tr w:rsidR="008A50F9" w:rsidRPr="008A23E5" w14:paraId="51E8693D" w14:textId="77777777" w:rsidTr="00AB0191">
        <w:trPr>
          <w:cantSplit/>
          <w:trHeight w:val="273"/>
        </w:trPr>
        <w:tc>
          <w:tcPr>
            <w:tcW w:w="3128" w:type="dxa"/>
            <w:tcBorders>
              <w:top w:val="nil"/>
              <w:left w:val="single" w:sz="6" w:space="0" w:color="auto"/>
              <w:bottom w:val="single" w:sz="6" w:space="0" w:color="auto"/>
              <w:right w:val="single" w:sz="6" w:space="0" w:color="auto"/>
            </w:tcBorders>
            <w:hideMark/>
          </w:tcPr>
          <w:p w14:paraId="50F69300" w14:textId="77777777" w:rsidR="008A50F9" w:rsidRPr="00B96FF5" w:rsidRDefault="008A50F9" w:rsidP="00AB0191">
            <w:pPr>
              <w:pStyle w:val="C-TableText"/>
              <w:ind w:left="86"/>
              <w:rPr>
                <w:lang w:val="cs-CZ"/>
              </w:rPr>
            </w:pPr>
            <w:r w:rsidRPr="00597B28">
              <w:rPr>
                <w:rFonts w:eastAsia="Arial Unicode MS" w:hint="eastAsia"/>
                <w:lang w:val="cs-CZ"/>
              </w:rPr>
              <w:t>≥</w:t>
            </w:r>
            <w:r w:rsidRPr="00B96FF5">
              <w:rPr>
                <w:rFonts w:eastAsia="Arial Unicode MS" w:hint="eastAsia"/>
                <w:lang w:val="cs-CZ"/>
              </w:rPr>
              <w:t> </w:t>
            </w:r>
            <w:r w:rsidRPr="00B96FF5">
              <w:rPr>
                <w:lang w:val="cs-CZ"/>
              </w:rPr>
              <w:t>25 % zlepšení hladiny kreatininu v séru oproti výchozí hodnot</w:t>
            </w:r>
          </w:p>
        </w:tc>
        <w:tc>
          <w:tcPr>
            <w:tcW w:w="1502" w:type="dxa"/>
            <w:tcBorders>
              <w:top w:val="nil"/>
              <w:left w:val="single" w:sz="6" w:space="0" w:color="auto"/>
              <w:bottom w:val="single" w:sz="6" w:space="0" w:color="auto"/>
              <w:right w:val="single" w:sz="6" w:space="0" w:color="auto"/>
            </w:tcBorders>
            <w:hideMark/>
          </w:tcPr>
          <w:p w14:paraId="1E724749" w14:textId="77777777" w:rsidR="008A50F9" w:rsidRPr="00B96FF5" w:rsidRDefault="008A50F9" w:rsidP="00AB0191">
            <w:pPr>
              <w:pStyle w:val="C-TableText"/>
              <w:jc w:val="center"/>
              <w:rPr>
                <w:lang w:val="cs-CZ"/>
              </w:rPr>
            </w:pPr>
            <w:r>
              <w:rPr>
                <w:lang w:val="cs-CZ"/>
              </w:rPr>
              <w:t>20</w:t>
            </w:r>
          </w:p>
        </w:tc>
        <w:tc>
          <w:tcPr>
            <w:tcW w:w="932" w:type="dxa"/>
            <w:tcBorders>
              <w:top w:val="nil"/>
              <w:left w:val="single" w:sz="6" w:space="0" w:color="auto"/>
              <w:bottom w:val="single" w:sz="6" w:space="0" w:color="auto"/>
              <w:right w:val="single" w:sz="6" w:space="0" w:color="auto"/>
            </w:tcBorders>
            <w:hideMark/>
          </w:tcPr>
          <w:p w14:paraId="21257EA8" w14:textId="77777777" w:rsidR="008A50F9" w:rsidRPr="00B96FF5" w:rsidRDefault="008A50F9" w:rsidP="00AB0191">
            <w:pPr>
              <w:pStyle w:val="C-TableText"/>
              <w:jc w:val="center"/>
              <w:rPr>
                <w:lang w:val="cs-CZ"/>
              </w:rPr>
            </w:pPr>
            <w:r w:rsidRPr="00B96FF5">
              <w:rPr>
                <w:lang w:val="cs-CZ"/>
              </w:rPr>
              <w:t>1</w:t>
            </w:r>
            <w:r>
              <w:rPr>
                <w:lang w:val="cs-CZ"/>
              </w:rPr>
              <w:t>6</w:t>
            </w:r>
          </w:p>
        </w:tc>
        <w:tc>
          <w:tcPr>
            <w:tcW w:w="3385" w:type="dxa"/>
            <w:tcBorders>
              <w:top w:val="nil"/>
              <w:left w:val="single" w:sz="6" w:space="0" w:color="auto"/>
              <w:bottom w:val="single" w:sz="6" w:space="0" w:color="auto"/>
              <w:right w:val="single" w:sz="6" w:space="0" w:color="auto"/>
            </w:tcBorders>
            <w:hideMark/>
          </w:tcPr>
          <w:p w14:paraId="3678C348" w14:textId="77777777" w:rsidR="008A50F9" w:rsidRPr="00B96FF5" w:rsidRDefault="008A50F9" w:rsidP="00AB0191">
            <w:pPr>
              <w:pStyle w:val="C-TableText"/>
              <w:jc w:val="center"/>
              <w:rPr>
                <w:lang w:val="cs-CZ"/>
              </w:rPr>
            </w:pPr>
            <w:r w:rsidRPr="008A3114">
              <w:rPr>
                <w:lang w:val="en-GB"/>
              </w:rPr>
              <w:t>0</w:t>
            </w:r>
            <w:r>
              <w:rPr>
                <w:lang w:val="en-GB"/>
              </w:rPr>
              <w:t>,</w:t>
            </w:r>
            <w:r w:rsidRPr="008A3114">
              <w:rPr>
                <w:lang w:val="en-GB"/>
              </w:rPr>
              <w:t>800 (0</w:t>
            </w:r>
            <w:r>
              <w:rPr>
                <w:lang w:val="en-GB"/>
              </w:rPr>
              <w:t>,</w:t>
            </w:r>
            <w:r w:rsidRPr="008A3114">
              <w:rPr>
                <w:lang w:val="en-GB"/>
              </w:rPr>
              <w:t>563</w:t>
            </w:r>
            <w:r>
              <w:rPr>
                <w:lang w:val="en-GB"/>
              </w:rPr>
              <w:t>;</w:t>
            </w:r>
            <w:r w:rsidRPr="008A3114">
              <w:rPr>
                <w:lang w:val="en-GB"/>
              </w:rPr>
              <w:t xml:space="preserve"> 0</w:t>
            </w:r>
            <w:r>
              <w:rPr>
                <w:lang w:val="en-GB"/>
              </w:rPr>
              <w:t>,</w:t>
            </w:r>
            <w:r w:rsidRPr="008A3114">
              <w:rPr>
                <w:lang w:val="en-GB"/>
              </w:rPr>
              <w:t>943)</w:t>
            </w:r>
            <w:r w:rsidRPr="00B96FF5" w:rsidDel="009A62F9">
              <w:rPr>
                <w:lang w:val="cs-CZ"/>
              </w:rPr>
              <w:t xml:space="preserve"> </w:t>
            </w:r>
          </w:p>
        </w:tc>
      </w:tr>
      <w:tr w:rsidR="008A50F9" w:rsidRPr="008A23E5" w14:paraId="3D920620" w14:textId="77777777" w:rsidTr="00AB0191">
        <w:trPr>
          <w:cantSplit/>
          <w:trHeight w:val="273"/>
        </w:trPr>
        <w:tc>
          <w:tcPr>
            <w:tcW w:w="3128" w:type="dxa"/>
            <w:tcBorders>
              <w:top w:val="single" w:sz="6" w:space="0" w:color="auto"/>
              <w:left w:val="single" w:sz="6" w:space="0" w:color="auto"/>
              <w:bottom w:val="single" w:sz="6" w:space="0" w:color="auto"/>
              <w:right w:val="single" w:sz="6" w:space="0" w:color="auto"/>
            </w:tcBorders>
            <w:hideMark/>
          </w:tcPr>
          <w:p w14:paraId="5C1A18F5" w14:textId="77777777" w:rsidR="008A50F9" w:rsidRPr="00B96FF5" w:rsidRDefault="008A50F9" w:rsidP="00AB0191">
            <w:pPr>
              <w:pStyle w:val="C-TableText"/>
              <w:rPr>
                <w:lang w:val="cs-CZ"/>
              </w:rPr>
            </w:pPr>
            <w:r w:rsidRPr="00B96FF5">
              <w:rPr>
                <w:lang w:val="cs-CZ"/>
              </w:rPr>
              <w:t>Normalizace hematologických parametrů</w:t>
            </w:r>
          </w:p>
        </w:tc>
        <w:tc>
          <w:tcPr>
            <w:tcW w:w="1502" w:type="dxa"/>
            <w:tcBorders>
              <w:top w:val="single" w:sz="6" w:space="0" w:color="auto"/>
              <w:left w:val="single" w:sz="6" w:space="0" w:color="auto"/>
              <w:bottom w:val="single" w:sz="6" w:space="0" w:color="auto"/>
              <w:right w:val="single" w:sz="6" w:space="0" w:color="auto"/>
            </w:tcBorders>
            <w:hideMark/>
          </w:tcPr>
          <w:p w14:paraId="703C5A00" w14:textId="77777777" w:rsidR="008A50F9" w:rsidRPr="00B96FF5" w:rsidRDefault="008A50F9" w:rsidP="00AB0191">
            <w:pPr>
              <w:pStyle w:val="C-TableText"/>
              <w:jc w:val="center"/>
              <w:rPr>
                <w:lang w:val="cs-CZ"/>
              </w:rPr>
            </w:pPr>
            <w:r>
              <w:rPr>
                <w:lang w:val="cs-CZ"/>
              </w:rPr>
              <w:t>20</w:t>
            </w:r>
          </w:p>
        </w:tc>
        <w:tc>
          <w:tcPr>
            <w:tcW w:w="932" w:type="dxa"/>
            <w:tcBorders>
              <w:top w:val="single" w:sz="6" w:space="0" w:color="auto"/>
              <w:left w:val="single" w:sz="6" w:space="0" w:color="auto"/>
              <w:bottom w:val="single" w:sz="6" w:space="0" w:color="auto"/>
              <w:right w:val="single" w:sz="6" w:space="0" w:color="auto"/>
            </w:tcBorders>
            <w:hideMark/>
          </w:tcPr>
          <w:p w14:paraId="56559A86" w14:textId="77777777" w:rsidR="008A50F9" w:rsidRPr="00B96FF5" w:rsidRDefault="008A50F9" w:rsidP="00AB0191">
            <w:pPr>
              <w:pStyle w:val="C-TableText"/>
              <w:jc w:val="center"/>
              <w:rPr>
                <w:lang w:val="cs-CZ"/>
              </w:rPr>
            </w:pPr>
            <w:r w:rsidRPr="00B96FF5">
              <w:rPr>
                <w:lang w:val="cs-CZ"/>
              </w:rPr>
              <w:t>1</w:t>
            </w:r>
            <w:r>
              <w:rPr>
                <w:lang w:val="cs-CZ"/>
              </w:rPr>
              <w:t>8</w:t>
            </w:r>
          </w:p>
        </w:tc>
        <w:tc>
          <w:tcPr>
            <w:tcW w:w="3385" w:type="dxa"/>
            <w:tcBorders>
              <w:top w:val="single" w:sz="6" w:space="0" w:color="auto"/>
              <w:left w:val="single" w:sz="6" w:space="0" w:color="auto"/>
              <w:bottom w:val="single" w:sz="6" w:space="0" w:color="auto"/>
              <w:right w:val="single" w:sz="6" w:space="0" w:color="auto"/>
            </w:tcBorders>
            <w:hideMark/>
          </w:tcPr>
          <w:p w14:paraId="2D15EF81" w14:textId="77777777" w:rsidR="008A50F9" w:rsidRPr="00B96FF5" w:rsidRDefault="008A50F9" w:rsidP="00AB0191">
            <w:pPr>
              <w:pStyle w:val="C-TableText"/>
              <w:jc w:val="center"/>
              <w:rPr>
                <w:lang w:val="cs-CZ"/>
              </w:rPr>
            </w:pPr>
            <w:r w:rsidRPr="008A3114">
              <w:t>0</w:t>
            </w:r>
            <w:r>
              <w:t>,</w:t>
            </w:r>
            <w:r w:rsidRPr="008A3114">
              <w:t>900 (0</w:t>
            </w:r>
            <w:r>
              <w:t>,</w:t>
            </w:r>
            <w:r w:rsidRPr="008A3114">
              <w:t>683</w:t>
            </w:r>
            <w:r>
              <w:t>;</w:t>
            </w:r>
            <w:r w:rsidRPr="008A3114">
              <w:t xml:space="preserve"> 0</w:t>
            </w:r>
            <w:r>
              <w:t>,</w:t>
            </w:r>
            <w:r w:rsidRPr="008A3114">
              <w:t>988)</w:t>
            </w:r>
            <w:r w:rsidRPr="00B96FF5" w:rsidDel="009A62F9">
              <w:rPr>
                <w:lang w:val="cs-CZ"/>
              </w:rPr>
              <w:t xml:space="preserve"> </w:t>
            </w:r>
          </w:p>
        </w:tc>
      </w:tr>
    </w:tbl>
    <w:p w14:paraId="2601C06F" w14:textId="77777777" w:rsidR="008A50F9" w:rsidRPr="008A23E5" w:rsidRDefault="008A50F9" w:rsidP="007E0D80">
      <w:pPr>
        <w:autoSpaceDE w:val="0"/>
        <w:autoSpaceDN w:val="0"/>
        <w:adjustRightInd w:val="0"/>
        <w:spacing w:line="240" w:lineRule="auto"/>
        <w:rPr>
          <w:lang w:val="cs-CZ"/>
        </w:rPr>
      </w:pPr>
      <w:r w:rsidRPr="008A23E5">
        <w:rPr>
          <w:vertAlign w:val="superscript"/>
          <w:lang w:val="cs-CZ"/>
        </w:rPr>
        <w:t xml:space="preserve">a </w:t>
      </w:r>
      <w:r w:rsidRPr="008A23E5">
        <w:rPr>
          <w:lang w:val="cs-CZ"/>
        </w:rPr>
        <w:t>95% CI pro poměr byly založeny na asymptotické gaussovské aproximační metodě s korekcí kontinuity.</w:t>
      </w:r>
    </w:p>
    <w:p w14:paraId="2C402EC1" w14:textId="77777777" w:rsidR="008A50F9" w:rsidRPr="008A23E5" w:rsidRDefault="008A50F9" w:rsidP="007E0D80">
      <w:pPr>
        <w:autoSpaceDE w:val="0"/>
        <w:autoSpaceDN w:val="0"/>
        <w:adjustRightInd w:val="0"/>
        <w:spacing w:line="240" w:lineRule="auto"/>
        <w:rPr>
          <w:lang w:val="cs-CZ"/>
        </w:rPr>
      </w:pPr>
      <w:r w:rsidRPr="008A23E5">
        <w:rPr>
          <w:lang w:val="cs-CZ"/>
        </w:rPr>
        <w:lastRenderedPageBreak/>
        <w:t>Zkratky: CI = interval spolehlivosti (</w:t>
      </w:r>
      <w:r w:rsidRPr="008A23E5">
        <w:rPr>
          <w:i/>
          <w:lang w:val="cs-CZ"/>
        </w:rPr>
        <w:t>confidence interval</w:t>
      </w:r>
      <w:r w:rsidRPr="008A23E5">
        <w:rPr>
          <w:lang w:val="cs-CZ"/>
        </w:rPr>
        <w:t>); LDH = laktátdehydrogenáza; TMA = trombotická mikroangiopatie.</w:t>
      </w:r>
    </w:p>
    <w:p w14:paraId="354E6014" w14:textId="77777777" w:rsidR="008A50F9" w:rsidRPr="007D3940" w:rsidRDefault="008A50F9" w:rsidP="007E0D80">
      <w:pPr>
        <w:numPr>
          <w:ilvl w:val="12"/>
          <w:numId w:val="0"/>
        </w:numPr>
        <w:spacing w:line="240" w:lineRule="auto"/>
        <w:ind w:right="-2"/>
        <w:rPr>
          <w:sz w:val="22"/>
          <w:szCs w:val="22"/>
          <w:lang w:val="cs-CZ"/>
        </w:rPr>
      </w:pPr>
    </w:p>
    <w:p w14:paraId="1AC8C16D"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Medián dosažení kompletní odpovědi TMA během počátečního hodnotícího období byl 30 dní (15 až 9</w:t>
      </w:r>
      <w:r>
        <w:rPr>
          <w:sz w:val="22"/>
          <w:szCs w:val="22"/>
          <w:lang w:val="cs-CZ"/>
        </w:rPr>
        <w:t>9</w:t>
      </w:r>
      <w:r w:rsidRPr="007D3940">
        <w:rPr>
          <w:sz w:val="22"/>
          <w:szCs w:val="22"/>
          <w:lang w:val="cs-CZ"/>
        </w:rPr>
        <w:t xml:space="preserve"> dní). Všichni pacienti s kompletní odpovědí TMA ji udržovali během celého počátečního hodnotícího období a bylo pozorováno neustálé zlepšování funkce ledvin. Po zahájení podávání ravulizumabu bylo rychle pozorováno zvýšení průměrného počtu trombocytů, jejichž počet se zvýšil z výchozí hodnoty </w:t>
      </w:r>
      <w:r>
        <w:rPr>
          <w:sz w:val="22"/>
          <w:szCs w:val="22"/>
          <w:lang w:val="cs-CZ"/>
        </w:rPr>
        <w:t>71,70</w:t>
      </w:r>
      <w:r w:rsidRPr="007D3940">
        <w:rPr>
          <w:sz w:val="22"/>
          <w:szCs w:val="22"/>
          <w:lang w:val="cs-CZ"/>
        </w:rPr>
        <w:t> × 10</w:t>
      </w:r>
      <w:r w:rsidRPr="007D3940">
        <w:rPr>
          <w:sz w:val="22"/>
          <w:szCs w:val="22"/>
          <w:vertAlign w:val="superscript"/>
          <w:lang w:val="cs-CZ"/>
        </w:rPr>
        <w:t>9</w:t>
      </w:r>
      <w:r w:rsidRPr="007D3940">
        <w:rPr>
          <w:sz w:val="22"/>
          <w:szCs w:val="22"/>
          <w:lang w:val="cs-CZ"/>
        </w:rPr>
        <w:t xml:space="preserve">/l na </w:t>
      </w:r>
      <w:r>
        <w:rPr>
          <w:sz w:val="22"/>
          <w:szCs w:val="22"/>
          <w:lang w:val="cs-CZ"/>
        </w:rPr>
        <w:t>302,41</w:t>
      </w:r>
      <w:r w:rsidRPr="007D3940">
        <w:rPr>
          <w:sz w:val="22"/>
          <w:szCs w:val="22"/>
          <w:lang w:val="cs-CZ"/>
        </w:rPr>
        <w:t> × 10</w:t>
      </w:r>
      <w:r w:rsidRPr="007D3940">
        <w:rPr>
          <w:sz w:val="22"/>
          <w:szCs w:val="22"/>
          <w:vertAlign w:val="superscript"/>
          <w:lang w:val="cs-CZ"/>
        </w:rPr>
        <w:t>9</w:t>
      </w:r>
      <w:r w:rsidRPr="007D3940">
        <w:rPr>
          <w:sz w:val="22"/>
          <w:szCs w:val="22"/>
          <w:lang w:val="cs-CZ"/>
        </w:rPr>
        <w:t xml:space="preserve">/l v 8. dni a setrval nad </w:t>
      </w:r>
      <w:r>
        <w:rPr>
          <w:sz w:val="22"/>
          <w:szCs w:val="22"/>
          <w:lang w:val="cs-CZ"/>
        </w:rPr>
        <w:t>304</w:t>
      </w:r>
      <w:r w:rsidRPr="007D3940">
        <w:rPr>
          <w:sz w:val="22"/>
          <w:szCs w:val="22"/>
          <w:lang w:val="cs-CZ"/>
        </w:rPr>
        <w:t> × 10</w:t>
      </w:r>
      <w:r w:rsidRPr="007D3940">
        <w:rPr>
          <w:sz w:val="22"/>
          <w:szCs w:val="22"/>
          <w:vertAlign w:val="superscript"/>
          <w:lang w:val="cs-CZ"/>
        </w:rPr>
        <w:t>9</w:t>
      </w:r>
      <w:r w:rsidRPr="007D3940">
        <w:rPr>
          <w:sz w:val="22"/>
          <w:szCs w:val="22"/>
          <w:lang w:val="cs-CZ"/>
        </w:rPr>
        <w:t xml:space="preserve">/l při všech následných návštěvách </w:t>
      </w:r>
      <w:r>
        <w:rPr>
          <w:sz w:val="22"/>
          <w:szCs w:val="22"/>
          <w:lang w:val="cs-CZ"/>
        </w:rPr>
        <w:t xml:space="preserve">po 22. dni </w:t>
      </w:r>
      <w:r w:rsidRPr="007D3940">
        <w:rPr>
          <w:sz w:val="22"/>
          <w:szCs w:val="22"/>
          <w:lang w:val="cs-CZ"/>
        </w:rPr>
        <w:t>v počátečním hodnotícím období (26 týdnů).</w:t>
      </w:r>
    </w:p>
    <w:p w14:paraId="22B12421" w14:textId="77777777" w:rsidR="008A50F9" w:rsidRPr="007D3940" w:rsidRDefault="008A50F9" w:rsidP="007E0D80">
      <w:pPr>
        <w:numPr>
          <w:ilvl w:val="12"/>
          <w:numId w:val="0"/>
        </w:numPr>
        <w:spacing w:line="240" w:lineRule="auto"/>
        <w:ind w:right="-2"/>
        <w:rPr>
          <w:sz w:val="22"/>
          <w:szCs w:val="22"/>
          <w:lang w:val="cs-CZ"/>
        </w:rPr>
      </w:pPr>
    </w:p>
    <w:p w14:paraId="00C3BBF1" w14:textId="77777777" w:rsidR="008A50F9" w:rsidRPr="007D3940" w:rsidRDefault="008A50F9" w:rsidP="007E0D80">
      <w:pPr>
        <w:numPr>
          <w:ilvl w:val="12"/>
          <w:numId w:val="0"/>
        </w:numPr>
        <w:spacing w:line="240" w:lineRule="auto"/>
        <w:ind w:right="-2"/>
        <w:rPr>
          <w:iCs/>
          <w:sz w:val="22"/>
          <w:szCs w:val="22"/>
          <w:lang w:val="cs-CZ"/>
        </w:rPr>
      </w:pPr>
      <w:r>
        <w:rPr>
          <w:iCs/>
          <w:sz w:val="22"/>
          <w:szCs w:val="22"/>
          <w:lang w:val="cs-CZ"/>
        </w:rPr>
        <w:t>K</w:t>
      </w:r>
      <w:r w:rsidRPr="007D3940">
        <w:rPr>
          <w:iCs/>
          <w:sz w:val="22"/>
          <w:szCs w:val="22"/>
          <w:lang w:val="cs-CZ"/>
        </w:rPr>
        <w:t>ompletní odpověď TMA</w:t>
      </w:r>
      <w:r>
        <w:rPr>
          <w:iCs/>
          <w:sz w:val="22"/>
          <w:szCs w:val="22"/>
          <w:lang w:val="cs-CZ"/>
        </w:rPr>
        <w:t xml:space="preserve"> byla pozorována u třech dalších pacientů během prodlouženého období, (</w:t>
      </w:r>
      <w:r w:rsidRPr="007D3940">
        <w:rPr>
          <w:iCs/>
          <w:sz w:val="22"/>
          <w:szCs w:val="22"/>
          <w:lang w:val="cs-CZ"/>
        </w:rPr>
        <w:t>29</w:t>
      </w:r>
      <w:r>
        <w:rPr>
          <w:iCs/>
          <w:sz w:val="22"/>
          <w:szCs w:val="22"/>
          <w:lang w:val="cs-CZ"/>
        </w:rPr>
        <w:t>5</w:t>
      </w:r>
      <w:r w:rsidRPr="007D3940">
        <w:rPr>
          <w:iCs/>
          <w:sz w:val="22"/>
          <w:szCs w:val="22"/>
          <w:lang w:val="cs-CZ"/>
        </w:rPr>
        <w:t>.</w:t>
      </w:r>
      <w:r>
        <w:rPr>
          <w:iCs/>
          <w:sz w:val="22"/>
          <w:szCs w:val="22"/>
          <w:lang w:val="cs-CZ"/>
        </w:rPr>
        <w:t xml:space="preserve"> den u 2 pacientů a 351. den u 1 pacienta), což vedlo</w:t>
      </w:r>
      <w:r w:rsidRPr="007D3940">
        <w:rPr>
          <w:iCs/>
          <w:sz w:val="22"/>
          <w:szCs w:val="22"/>
          <w:lang w:val="cs-CZ"/>
        </w:rPr>
        <w:t xml:space="preserve"> </w:t>
      </w:r>
      <w:r>
        <w:rPr>
          <w:iCs/>
          <w:sz w:val="22"/>
          <w:szCs w:val="22"/>
          <w:lang w:val="cs-CZ"/>
        </w:rPr>
        <w:t>k dosažení kompletní odpovědi TMA u </w:t>
      </w:r>
      <w:r w:rsidRPr="007D3940">
        <w:rPr>
          <w:iCs/>
          <w:sz w:val="22"/>
          <w:szCs w:val="22"/>
          <w:lang w:val="cs-CZ"/>
        </w:rPr>
        <w:t>1</w:t>
      </w:r>
      <w:r>
        <w:rPr>
          <w:iCs/>
          <w:sz w:val="22"/>
          <w:szCs w:val="22"/>
          <w:lang w:val="cs-CZ"/>
        </w:rPr>
        <w:t>8</w:t>
      </w:r>
      <w:r w:rsidRPr="007D3940">
        <w:rPr>
          <w:iCs/>
          <w:sz w:val="22"/>
          <w:szCs w:val="22"/>
          <w:lang w:val="cs-CZ"/>
        </w:rPr>
        <w:t> z </w:t>
      </w:r>
      <w:r>
        <w:rPr>
          <w:iCs/>
          <w:sz w:val="22"/>
          <w:szCs w:val="22"/>
          <w:lang w:val="cs-CZ"/>
        </w:rPr>
        <w:t>20</w:t>
      </w:r>
      <w:r w:rsidRPr="007D3940">
        <w:rPr>
          <w:iCs/>
          <w:sz w:val="22"/>
          <w:szCs w:val="22"/>
          <w:lang w:val="cs-CZ"/>
        </w:rPr>
        <w:t xml:space="preserve"> pediatrických pacientů (</w:t>
      </w:r>
      <w:r>
        <w:rPr>
          <w:iCs/>
          <w:sz w:val="22"/>
          <w:szCs w:val="22"/>
          <w:lang w:val="cs-CZ"/>
        </w:rPr>
        <w:t xml:space="preserve">90 %; </w:t>
      </w:r>
      <w:r w:rsidRPr="007D3940">
        <w:rPr>
          <w:iCs/>
          <w:sz w:val="22"/>
          <w:szCs w:val="22"/>
          <w:lang w:val="cs-CZ"/>
        </w:rPr>
        <w:t xml:space="preserve">95% CI: </w:t>
      </w:r>
      <w:r>
        <w:rPr>
          <w:iCs/>
          <w:sz w:val="22"/>
          <w:szCs w:val="22"/>
          <w:lang w:val="cs-CZ"/>
        </w:rPr>
        <w:t>68,3</w:t>
      </w:r>
      <w:r w:rsidRPr="007D3940">
        <w:rPr>
          <w:iCs/>
          <w:sz w:val="22"/>
          <w:szCs w:val="22"/>
          <w:lang w:val="cs-CZ"/>
        </w:rPr>
        <w:t> %; 9</w:t>
      </w:r>
      <w:r>
        <w:rPr>
          <w:iCs/>
          <w:sz w:val="22"/>
          <w:szCs w:val="22"/>
          <w:lang w:val="cs-CZ"/>
        </w:rPr>
        <w:t>8</w:t>
      </w:r>
      <w:r w:rsidRPr="007D3940">
        <w:rPr>
          <w:iCs/>
          <w:sz w:val="22"/>
          <w:szCs w:val="22"/>
          <w:lang w:val="cs-CZ"/>
        </w:rPr>
        <w:t>,</w:t>
      </w:r>
      <w:r>
        <w:rPr>
          <w:iCs/>
          <w:sz w:val="22"/>
          <w:szCs w:val="22"/>
          <w:lang w:val="cs-CZ"/>
        </w:rPr>
        <w:t>8</w:t>
      </w:r>
      <w:r w:rsidRPr="007D3940">
        <w:rPr>
          <w:iCs/>
          <w:sz w:val="22"/>
          <w:szCs w:val="22"/>
          <w:lang w:val="cs-CZ"/>
        </w:rPr>
        <w:t> %)</w:t>
      </w:r>
      <w:r>
        <w:rPr>
          <w:iCs/>
          <w:sz w:val="22"/>
          <w:szCs w:val="22"/>
          <w:lang w:val="cs-CZ"/>
        </w:rPr>
        <w:t xml:space="preserve"> do konce studie</w:t>
      </w:r>
      <w:r w:rsidRPr="007D3940">
        <w:rPr>
          <w:iCs/>
          <w:sz w:val="22"/>
          <w:szCs w:val="22"/>
          <w:lang w:val="cs-CZ"/>
        </w:rPr>
        <w:t xml:space="preserve">. Odpověď </w:t>
      </w:r>
      <w:r>
        <w:rPr>
          <w:iCs/>
          <w:sz w:val="22"/>
          <w:szCs w:val="22"/>
          <w:lang w:val="cs-CZ"/>
        </w:rPr>
        <w:t xml:space="preserve">u </w:t>
      </w:r>
      <w:r w:rsidRPr="007D3940">
        <w:rPr>
          <w:iCs/>
          <w:sz w:val="22"/>
          <w:szCs w:val="22"/>
          <w:lang w:val="cs-CZ"/>
        </w:rPr>
        <w:t xml:space="preserve">jednotlivých složek se zvýšila </w:t>
      </w:r>
      <w:r>
        <w:rPr>
          <w:iCs/>
          <w:sz w:val="22"/>
          <w:szCs w:val="22"/>
          <w:lang w:val="cs-CZ"/>
        </w:rPr>
        <w:t xml:space="preserve">na </w:t>
      </w:r>
      <w:r w:rsidRPr="007D3940">
        <w:rPr>
          <w:iCs/>
          <w:sz w:val="22"/>
          <w:szCs w:val="22"/>
          <w:lang w:val="cs-CZ"/>
        </w:rPr>
        <w:t>1</w:t>
      </w:r>
      <w:r>
        <w:rPr>
          <w:iCs/>
          <w:sz w:val="22"/>
          <w:szCs w:val="22"/>
          <w:lang w:val="cs-CZ"/>
        </w:rPr>
        <w:t>9</w:t>
      </w:r>
      <w:r w:rsidRPr="007D3940">
        <w:rPr>
          <w:iCs/>
          <w:sz w:val="22"/>
          <w:szCs w:val="22"/>
          <w:lang w:val="cs-CZ"/>
        </w:rPr>
        <w:t xml:space="preserve"> z </w:t>
      </w:r>
      <w:r>
        <w:rPr>
          <w:iCs/>
          <w:sz w:val="22"/>
          <w:szCs w:val="22"/>
          <w:lang w:val="cs-CZ"/>
        </w:rPr>
        <w:t>20</w:t>
      </w:r>
      <w:r w:rsidRPr="007D3940">
        <w:rPr>
          <w:iCs/>
          <w:sz w:val="22"/>
          <w:szCs w:val="22"/>
          <w:lang w:val="cs-CZ"/>
        </w:rPr>
        <w:t xml:space="preserve"> (9</w:t>
      </w:r>
      <w:r>
        <w:rPr>
          <w:iCs/>
          <w:sz w:val="22"/>
          <w:szCs w:val="22"/>
          <w:lang w:val="cs-CZ"/>
        </w:rPr>
        <w:t>5</w:t>
      </w:r>
      <w:r w:rsidRPr="007D3940">
        <w:rPr>
          <w:iCs/>
          <w:sz w:val="22"/>
          <w:szCs w:val="22"/>
          <w:lang w:val="cs-CZ"/>
        </w:rPr>
        <w:t>,</w:t>
      </w:r>
      <w:r>
        <w:rPr>
          <w:iCs/>
          <w:sz w:val="22"/>
          <w:szCs w:val="22"/>
          <w:lang w:val="cs-CZ"/>
        </w:rPr>
        <w:t>0</w:t>
      </w:r>
      <w:r w:rsidRPr="007D3940">
        <w:rPr>
          <w:iCs/>
          <w:sz w:val="22"/>
          <w:szCs w:val="22"/>
          <w:lang w:val="cs-CZ"/>
        </w:rPr>
        <w:t> %; 95% CI: 7</w:t>
      </w:r>
      <w:r>
        <w:rPr>
          <w:iCs/>
          <w:sz w:val="22"/>
          <w:szCs w:val="22"/>
          <w:lang w:val="cs-CZ"/>
        </w:rPr>
        <w:t>5</w:t>
      </w:r>
      <w:r w:rsidRPr="007D3940">
        <w:rPr>
          <w:iCs/>
          <w:sz w:val="22"/>
          <w:szCs w:val="22"/>
          <w:lang w:val="cs-CZ"/>
        </w:rPr>
        <w:t>,</w:t>
      </w:r>
      <w:r>
        <w:rPr>
          <w:iCs/>
          <w:sz w:val="22"/>
          <w:szCs w:val="22"/>
          <w:lang w:val="cs-CZ"/>
        </w:rPr>
        <w:t>1</w:t>
      </w:r>
      <w:r w:rsidRPr="007D3940">
        <w:rPr>
          <w:iCs/>
          <w:sz w:val="22"/>
          <w:szCs w:val="22"/>
          <w:lang w:val="cs-CZ"/>
        </w:rPr>
        <w:t> %; 99,9 %) pacientů z hlediska normalizace počtu trombocytů, 1</w:t>
      </w:r>
      <w:r>
        <w:rPr>
          <w:iCs/>
          <w:sz w:val="22"/>
          <w:szCs w:val="22"/>
          <w:lang w:val="cs-CZ"/>
        </w:rPr>
        <w:t>9</w:t>
      </w:r>
      <w:r w:rsidRPr="007D3940">
        <w:rPr>
          <w:iCs/>
          <w:sz w:val="22"/>
          <w:szCs w:val="22"/>
          <w:lang w:val="cs-CZ"/>
        </w:rPr>
        <w:t xml:space="preserve"> z </w:t>
      </w:r>
      <w:r>
        <w:rPr>
          <w:iCs/>
          <w:sz w:val="22"/>
          <w:szCs w:val="22"/>
          <w:lang w:val="cs-CZ"/>
        </w:rPr>
        <w:t>20</w:t>
      </w:r>
      <w:r w:rsidRPr="007D3940">
        <w:rPr>
          <w:iCs/>
          <w:sz w:val="22"/>
          <w:szCs w:val="22"/>
          <w:lang w:val="cs-CZ"/>
        </w:rPr>
        <w:t xml:space="preserve"> (9</w:t>
      </w:r>
      <w:r>
        <w:rPr>
          <w:iCs/>
          <w:sz w:val="22"/>
          <w:szCs w:val="22"/>
          <w:lang w:val="cs-CZ"/>
        </w:rPr>
        <w:t>5,0</w:t>
      </w:r>
      <w:r w:rsidRPr="007D3940">
        <w:rPr>
          <w:iCs/>
          <w:sz w:val="22"/>
          <w:szCs w:val="22"/>
          <w:lang w:val="cs-CZ"/>
        </w:rPr>
        <w:t> %; 95% CI: 7</w:t>
      </w:r>
      <w:r>
        <w:rPr>
          <w:iCs/>
          <w:sz w:val="22"/>
          <w:szCs w:val="22"/>
          <w:lang w:val="cs-CZ"/>
        </w:rPr>
        <w:t>5,1</w:t>
      </w:r>
      <w:r w:rsidRPr="007D3940">
        <w:rPr>
          <w:iCs/>
          <w:sz w:val="22"/>
          <w:szCs w:val="22"/>
          <w:lang w:val="cs-CZ"/>
        </w:rPr>
        <w:t xml:space="preserve"> %; 99,9 %) pacientů </w:t>
      </w:r>
      <w:r w:rsidRPr="007D3940">
        <w:rPr>
          <w:sz w:val="22"/>
          <w:szCs w:val="22"/>
          <w:lang w:val="cs-CZ"/>
        </w:rPr>
        <w:t>z hlediska normalizace</w:t>
      </w:r>
      <w:r w:rsidRPr="007D3940">
        <w:rPr>
          <w:iCs/>
          <w:sz w:val="22"/>
          <w:szCs w:val="22"/>
          <w:lang w:val="cs-CZ"/>
        </w:rPr>
        <w:t xml:space="preserve"> hladiny LDH a 1</w:t>
      </w:r>
      <w:r>
        <w:rPr>
          <w:iCs/>
          <w:sz w:val="22"/>
          <w:szCs w:val="22"/>
          <w:lang w:val="cs-CZ"/>
        </w:rPr>
        <w:t>8</w:t>
      </w:r>
      <w:r w:rsidRPr="007D3940">
        <w:rPr>
          <w:iCs/>
          <w:sz w:val="22"/>
          <w:szCs w:val="22"/>
          <w:lang w:val="cs-CZ"/>
        </w:rPr>
        <w:t xml:space="preserve"> z </w:t>
      </w:r>
      <w:r>
        <w:rPr>
          <w:iCs/>
          <w:sz w:val="22"/>
          <w:szCs w:val="22"/>
          <w:lang w:val="cs-CZ"/>
        </w:rPr>
        <w:t>20</w:t>
      </w:r>
      <w:r w:rsidRPr="007D3940">
        <w:rPr>
          <w:iCs/>
          <w:sz w:val="22"/>
          <w:szCs w:val="22"/>
          <w:lang w:val="cs-CZ"/>
        </w:rPr>
        <w:t xml:space="preserve"> (9</w:t>
      </w:r>
      <w:r>
        <w:rPr>
          <w:iCs/>
          <w:sz w:val="22"/>
          <w:szCs w:val="22"/>
          <w:lang w:val="cs-CZ"/>
        </w:rPr>
        <w:t>0</w:t>
      </w:r>
      <w:r w:rsidRPr="007D3940">
        <w:rPr>
          <w:iCs/>
          <w:sz w:val="22"/>
          <w:szCs w:val="22"/>
          <w:lang w:val="cs-CZ"/>
        </w:rPr>
        <w:t>,</w:t>
      </w:r>
      <w:r>
        <w:rPr>
          <w:iCs/>
          <w:sz w:val="22"/>
          <w:szCs w:val="22"/>
          <w:lang w:val="cs-CZ"/>
        </w:rPr>
        <w:t>0</w:t>
      </w:r>
      <w:r w:rsidRPr="007D3940">
        <w:rPr>
          <w:iCs/>
          <w:sz w:val="22"/>
          <w:szCs w:val="22"/>
          <w:lang w:val="cs-CZ"/>
        </w:rPr>
        <w:t xml:space="preserve"> %; 95% CI: </w:t>
      </w:r>
      <w:r>
        <w:rPr>
          <w:iCs/>
          <w:sz w:val="22"/>
          <w:szCs w:val="22"/>
          <w:lang w:val="cs-CZ"/>
        </w:rPr>
        <w:t>68,3</w:t>
      </w:r>
      <w:r w:rsidRPr="007D3940">
        <w:rPr>
          <w:iCs/>
          <w:sz w:val="22"/>
          <w:szCs w:val="22"/>
          <w:lang w:val="cs-CZ"/>
        </w:rPr>
        <w:t> %; 9</w:t>
      </w:r>
      <w:r>
        <w:rPr>
          <w:iCs/>
          <w:sz w:val="22"/>
          <w:szCs w:val="22"/>
          <w:lang w:val="cs-CZ"/>
        </w:rPr>
        <w:t>8</w:t>
      </w:r>
      <w:r w:rsidRPr="007D3940">
        <w:rPr>
          <w:iCs/>
          <w:sz w:val="22"/>
          <w:szCs w:val="22"/>
          <w:lang w:val="cs-CZ"/>
        </w:rPr>
        <w:t>,</w:t>
      </w:r>
      <w:r>
        <w:rPr>
          <w:iCs/>
          <w:sz w:val="22"/>
          <w:szCs w:val="22"/>
          <w:lang w:val="cs-CZ"/>
        </w:rPr>
        <w:t>8</w:t>
      </w:r>
      <w:r w:rsidRPr="007D3940">
        <w:rPr>
          <w:iCs/>
          <w:sz w:val="22"/>
          <w:szCs w:val="22"/>
          <w:lang w:val="cs-CZ"/>
        </w:rPr>
        <w:t> %) pacientů z hlediska zlepšení funkce ledvin.</w:t>
      </w:r>
    </w:p>
    <w:p w14:paraId="700DB7A2" w14:textId="77777777" w:rsidR="008A50F9" w:rsidRPr="007D3940" w:rsidRDefault="008A50F9" w:rsidP="007E0D80">
      <w:pPr>
        <w:numPr>
          <w:ilvl w:val="12"/>
          <w:numId w:val="0"/>
        </w:numPr>
        <w:spacing w:line="240" w:lineRule="auto"/>
        <w:ind w:right="-2"/>
        <w:rPr>
          <w:iCs/>
          <w:sz w:val="22"/>
          <w:szCs w:val="22"/>
          <w:lang w:val="cs-CZ"/>
        </w:rPr>
      </w:pPr>
    </w:p>
    <w:p w14:paraId="594AACB3" w14:textId="77777777" w:rsidR="008A50F9" w:rsidRPr="007D3940" w:rsidRDefault="008A50F9" w:rsidP="007E0D80">
      <w:pPr>
        <w:numPr>
          <w:ilvl w:val="12"/>
          <w:numId w:val="0"/>
        </w:numPr>
        <w:spacing w:line="240" w:lineRule="auto"/>
        <w:ind w:right="-2"/>
        <w:rPr>
          <w:iCs/>
          <w:sz w:val="22"/>
          <w:szCs w:val="22"/>
          <w:lang w:val="cs-CZ"/>
        </w:rPr>
      </w:pPr>
      <w:r w:rsidRPr="007D3940">
        <w:rPr>
          <w:iCs/>
          <w:sz w:val="22"/>
          <w:szCs w:val="22"/>
          <w:lang w:val="cs-CZ"/>
        </w:rPr>
        <w:t xml:space="preserve">U všech </w:t>
      </w:r>
      <w:r>
        <w:rPr>
          <w:iCs/>
          <w:sz w:val="22"/>
          <w:szCs w:val="22"/>
          <w:lang w:val="cs-CZ"/>
        </w:rPr>
        <w:t>7</w:t>
      </w:r>
      <w:r w:rsidRPr="007D3940">
        <w:rPr>
          <w:iCs/>
          <w:sz w:val="22"/>
          <w:szCs w:val="22"/>
          <w:lang w:val="cs-CZ"/>
        </w:rPr>
        <w:t> pacientů, u kterých byla při vstupu do studie potřebná dialýza, bylo možno dialýzu přerušit; u </w:t>
      </w:r>
      <w:r>
        <w:rPr>
          <w:iCs/>
          <w:sz w:val="22"/>
          <w:szCs w:val="22"/>
          <w:lang w:val="cs-CZ"/>
        </w:rPr>
        <w:t>6</w:t>
      </w:r>
      <w:r w:rsidRPr="007D3940">
        <w:rPr>
          <w:iCs/>
          <w:sz w:val="22"/>
          <w:szCs w:val="22"/>
          <w:lang w:val="cs-CZ"/>
        </w:rPr>
        <w:t> pacientů to bylo provedeno do 3</w:t>
      </w:r>
      <w:r>
        <w:rPr>
          <w:iCs/>
          <w:sz w:val="22"/>
          <w:szCs w:val="22"/>
          <w:lang w:val="cs-CZ"/>
        </w:rPr>
        <w:t>6</w:t>
      </w:r>
      <w:r w:rsidRPr="007D3940">
        <w:rPr>
          <w:iCs/>
          <w:sz w:val="22"/>
          <w:szCs w:val="22"/>
          <w:lang w:val="cs-CZ"/>
        </w:rPr>
        <w:t>. dne. Žádný pacient nezačal</w:t>
      </w:r>
      <w:r>
        <w:rPr>
          <w:iCs/>
          <w:sz w:val="22"/>
          <w:szCs w:val="22"/>
          <w:lang w:val="cs-CZ"/>
        </w:rPr>
        <w:t xml:space="preserve"> </w:t>
      </w:r>
      <w:r w:rsidRPr="007D3940">
        <w:rPr>
          <w:iCs/>
          <w:sz w:val="22"/>
          <w:szCs w:val="22"/>
          <w:lang w:val="cs-CZ"/>
        </w:rPr>
        <w:t xml:space="preserve">během studie s dialýzou </w:t>
      </w:r>
      <w:r>
        <w:rPr>
          <w:iCs/>
          <w:sz w:val="22"/>
          <w:szCs w:val="22"/>
          <w:lang w:val="cs-CZ"/>
        </w:rPr>
        <w:t>a ani ji znovu nezahájil</w:t>
      </w:r>
      <w:r w:rsidRPr="007D3940">
        <w:rPr>
          <w:iCs/>
          <w:sz w:val="22"/>
          <w:szCs w:val="22"/>
          <w:lang w:val="cs-CZ"/>
        </w:rPr>
        <w:t xml:space="preserve">. </w:t>
      </w:r>
      <w:r>
        <w:rPr>
          <w:iCs/>
          <w:sz w:val="22"/>
          <w:szCs w:val="22"/>
          <w:lang w:val="cs-CZ"/>
        </w:rPr>
        <w:t>Z </w:t>
      </w:r>
      <w:r w:rsidRPr="000060DC">
        <w:rPr>
          <w:iCs/>
          <w:sz w:val="22"/>
          <w:szCs w:val="22"/>
          <w:lang w:val="cs-CZ"/>
        </w:rPr>
        <w:t>16</w:t>
      </w:r>
      <w:r>
        <w:rPr>
          <w:iCs/>
          <w:sz w:val="22"/>
          <w:szCs w:val="22"/>
          <w:lang w:val="cs-CZ"/>
        </w:rPr>
        <w:t> </w:t>
      </w:r>
      <w:r w:rsidRPr="000060DC">
        <w:rPr>
          <w:iCs/>
          <w:sz w:val="22"/>
          <w:szCs w:val="22"/>
          <w:lang w:val="cs-CZ"/>
        </w:rPr>
        <w:t>pacientů s dostupnými výchozími hodnotami a údaji z 52.</w:t>
      </w:r>
      <w:r>
        <w:rPr>
          <w:iCs/>
          <w:sz w:val="22"/>
          <w:szCs w:val="22"/>
          <w:lang w:val="cs-CZ"/>
        </w:rPr>
        <w:t> </w:t>
      </w:r>
      <w:r w:rsidRPr="000060DC">
        <w:rPr>
          <w:iCs/>
          <w:sz w:val="22"/>
          <w:szCs w:val="22"/>
          <w:lang w:val="cs-CZ"/>
        </w:rPr>
        <w:t>týdne (351.</w:t>
      </w:r>
      <w:r>
        <w:rPr>
          <w:iCs/>
          <w:sz w:val="22"/>
          <w:szCs w:val="22"/>
          <w:lang w:val="cs-CZ"/>
        </w:rPr>
        <w:t> </w:t>
      </w:r>
      <w:r w:rsidRPr="000060DC">
        <w:rPr>
          <w:iCs/>
          <w:sz w:val="22"/>
          <w:szCs w:val="22"/>
          <w:lang w:val="cs-CZ"/>
        </w:rPr>
        <w:t>den) došlo u 16</w:t>
      </w:r>
      <w:r>
        <w:rPr>
          <w:iCs/>
          <w:sz w:val="22"/>
          <w:szCs w:val="22"/>
          <w:lang w:val="cs-CZ"/>
        </w:rPr>
        <w:t> </w:t>
      </w:r>
      <w:r w:rsidRPr="000060DC">
        <w:rPr>
          <w:iCs/>
          <w:sz w:val="22"/>
          <w:szCs w:val="22"/>
          <w:lang w:val="cs-CZ"/>
        </w:rPr>
        <w:t xml:space="preserve">pacientů ke zlepšení </w:t>
      </w:r>
      <w:r>
        <w:rPr>
          <w:iCs/>
          <w:sz w:val="22"/>
          <w:szCs w:val="22"/>
          <w:lang w:val="cs-CZ"/>
        </w:rPr>
        <w:t>stupně</w:t>
      </w:r>
      <w:r w:rsidRPr="000060DC">
        <w:rPr>
          <w:iCs/>
          <w:sz w:val="22"/>
          <w:szCs w:val="22"/>
          <w:lang w:val="cs-CZ"/>
        </w:rPr>
        <w:t xml:space="preserve"> chronického onemocnění ledvin (CKD) ve srovnání s výchozí hodnotou. Pacienti s dostupnými údaji do konce studie nadále vykazovali zlepšení nebo žádné změny ve </w:t>
      </w:r>
      <w:r>
        <w:rPr>
          <w:iCs/>
          <w:sz w:val="22"/>
          <w:szCs w:val="22"/>
          <w:lang w:val="cs-CZ"/>
        </w:rPr>
        <w:t>stupni</w:t>
      </w:r>
      <w:r w:rsidRPr="000060DC">
        <w:rPr>
          <w:iCs/>
          <w:sz w:val="22"/>
          <w:szCs w:val="22"/>
          <w:lang w:val="cs-CZ"/>
        </w:rPr>
        <w:t xml:space="preserve"> CKD. Zlepšení funkce ledvin </w:t>
      </w:r>
      <w:r>
        <w:rPr>
          <w:iCs/>
          <w:sz w:val="22"/>
          <w:szCs w:val="22"/>
          <w:lang w:val="cs-CZ"/>
        </w:rPr>
        <w:t>hodnocené</w:t>
      </w:r>
      <w:r w:rsidRPr="000060DC">
        <w:rPr>
          <w:iCs/>
          <w:sz w:val="22"/>
          <w:szCs w:val="22"/>
          <w:lang w:val="cs-CZ"/>
        </w:rPr>
        <w:t xml:space="preserve"> pomocí eGFR bylo do konce studie stabilní.</w:t>
      </w:r>
      <w:r w:rsidRPr="007D3940">
        <w:rPr>
          <w:iCs/>
          <w:sz w:val="22"/>
          <w:szCs w:val="22"/>
          <w:lang w:val="cs-CZ"/>
        </w:rPr>
        <w:t xml:space="preserve"> Tabulka 2</w:t>
      </w:r>
      <w:r>
        <w:rPr>
          <w:iCs/>
          <w:sz w:val="22"/>
          <w:szCs w:val="22"/>
          <w:lang w:val="cs-CZ"/>
        </w:rPr>
        <w:t>1</w:t>
      </w:r>
      <w:r w:rsidRPr="007D3940">
        <w:rPr>
          <w:iCs/>
          <w:sz w:val="22"/>
          <w:szCs w:val="22"/>
          <w:lang w:val="cs-CZ"/>
        </w:rPr>
        <w:t xml:space="preserve"> shrnuje sekundární výsledky účinnosti ve studii ALXN1210</w:t>
      </w:r>
      <w:r w:rsidRPr="007D3940">
        <w:rPr>
          <w:iCs/>
          <w:sz w:val="22"/>
          <w:szCs w:val="22"/>
          <w:lang w:val="cs-CZ"/>
        </w:rPr>
        <w:noBreakHyphen/>
        <w:t>aHUS</w:t>
      </w:r>
      <w:r w:rsidRPr="007D3940">
        <w:rPr>
          <w:iCs/>
          <w:sz w:val="22"/>
          <w:szCs w:val="22"/>
          <w:lang w:val="cs-CZ"/>
        </w:rPr>
        <w:noBreakHyphen/>
        <w:t>312.</w:t>
      </w:r>
    </w:p>
    <w:p w14:paraId="20D03528" w14:textId="77777777" w:rsidR="008A50F9" w:rsidRPr="007D3940" w:rsidRDefault="008A50F9" w:rsidP="007E0D80">
      <w:pPr>
        <w:numPr>
          <w:ilvl w:val="12"/>
          <w:numId w:val="0"/>
        </w:numPr>
        <w:spacing w:line="240" w:lineRule="auto"/>
        <w:ind w:right="-2"/>
        <w:rPr>
          <w:iCs/>
          <w:sz w:val="22"/>
          <w:szCs w:val="22"/>
          <w:lang w:val="cs-CZ"/>
        </w:rPr>
      </w:pPr>
    </w:p>
    <w:p w14:paraId="6E94091C" w14:textId="77777777" w:rsidR="008A50F9" w:rsidRPr="007D3940" w:rsidRDefault="008A50F9" w:rsidP="007E0D80">
      <w:pPr>
        <w:autoSpaceDE w:val="0"/>
        <w:autoSpaceDN w:val="0"/>
        <w:adjustRightInd w:val="0"/>
        <w:spacing w:line="240" w:lineRule="auto"/>
        <w:ind w:left="567" w:hanging="567"/>
        <w:rPr>
          <w:b/>
          <w:sz w:val="22"/>
          <w:szCs w:val="22"/>
          <w:lang w:val="cs-CZ"/>
        </w:rPr>
      </w:pPr>
      <w:r w:rsidRPr="007D3940">
        <w:rPr>
          <w:b/>
          <w:sz w:val="22"/>
          <w:szCs w:val="22"/>
          <w:lang w:val="cs-CZ"/>
        </w:rPr>
        <w:t>Tabulka 2</w:t>
      </w:r>
      <w:r>
        <w:rPr>
          <w:b/>
          <w:sz w:val="22"/>
          <w:szCs w:val="22"/>
          <w:lang w:val="cs-CZ"/>
        </w:rPr>
        <w:t>1</w:t>
      </w:r>
      <w:r w:rsidRPr="007D3940">
        <w:rPr>
          <w:b/>
          <w:sz w:val="22"/>
          <w:szCs w:val="22"/>
          <w:lang w:val="cs-CZ"/>
        </w:rPr>
        <w:t>:</w:t>
      </w:r>
      <w:r w:rsidRPr="007D3940">
        <w:rPr>
          <w:b/>
          <w:sz w:val="22"/>
          <w:szCs w:val="22"/>
          <w:lang w:val="cs-CZ"/>
        </w:rPr>
        <w:tab/>
        <w:t xml:space="preserve">Sekundární výsledky účinnosti během 26týdenního počátečního hodnotícího </w:t>
      </w:r>
      <w:r>
        <w:rPr>
          <w:b/>
          <w:sz w:val="22"/>
          <w:szCs w:val="22"/>
          <w:lang w:val="cs-CZ"/>
        </w:rPr>
        <w:t xml:space="preserve">                 </w:t>
      </w:r>
      <w:r w:rsidRPr="007D3940">
        <w:rPr>
          <w:b/>
          <w:sz w:val="22"/>
          <w:szCs w:val="22"/>
          <w:lang w:val="cs-CZ"/>
        </w:rPr>
        <w:t xml:space="preserve">období </w:t>
      </w:r>
      <w:r>
        <w:rPr>
          <w:b/>
          <w:sz w:val="22"/>
          <w:szCs w:val="22"/>
          <w:lang w:val="cs-CZ"/>
        </w:rPr>
        <w:t xml:space="preserve">ve </w:t>
      </w:r>
      <w:r w:rsidRPr="007D3940">
        <w:rPr>
          <w:b/>
          <w:sz w:val="22"/>
          <w:szCs w:val="22"/>
          <w:lang w:val="cs-CZ"/>
        </w:rPr>
        <w:t>studii ALXN1210</w:t>
      </w:r>
      <w:r w:rsidRPr="007D3940">
        <w:rPr>
          <w:b/>
          <w:sz w:val="22"/>
          <w:szCs w:val="22"/>
          <w:lang w:val="cs-CZ"/>
        </w:rPr>
        <w:noBreakHyphen/>
        <w:t>aHUS</w:t>
      </w:r>
      <w:r w:rsidRPr="007D3940">
        <w:rPr>
          <w:b/>
          <w:sz w:val="22"/>
          <w:szCs w:val="22"/>
          <w:lang w:val="cs-CZ"/>
        </w:rPr>
        <w:noBreakHyphen/>
        <w:t>312</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10"/>
        <w:gridCol w:w="2610"/>
        <w:gridCol w:w="2628"/>
      </w:tblGrid>
      <w:tr w:rsidR="008A50F9" w:rsidRPr="008A23E5" w14:paraId="10C21914" w14:textId="77777777" w:rsidTr="00AB0191">
        <w:trPr>
          <w:cantSplit/>
        </w:trPr>
        <w:tc>
          <w:tcPr>
            <w:tcW w:w="3510" w:type="dxa"/>
            <w:tcBorders>
              <w:top w:val="single" w:sz="6" w:space="0" w:color="auto"/>
              <w:left w:val="single" w:sz="6" w:space="0" w:color="auto"/>
              <w:bottom w:val="single" w:sz="6" w:space="0" w:color="auto"/>
              <w:right w:val="single" w:sz="6" w:space="0" w:color="auto"/>
            </w:tcBorders>
            <w:hideMark/>
          </w:tcPr>
          <w:p w14:paraId="402E5F3F" w14:textId="77777777" w:rsidR="008A50F9" w:rsidRPr="00B96FF5" w:rsidRDefault="008A50F9" w:rsidP="00AB0191">
            <w:pPr>
              <w:pStyle w:val="C-TableHeader"/>
              <w:jc w:val="center"/>
              <w:rPr>
                <w:rFonts w:ascii="Times New Roman" w:hAnsi="Times New Roman"/>
                <w:lang w:val="cs-CZ"/>
              </w:rPr>
            </w:pPr>
            <w:r w:rsidRPr="00B96FF5">
              <w:rPr>
                <w:rFonts w:ascii="Times New Roman" w:hAnsi="Times New Roman"/>
                <w:lang w:val="cs-CZ"/>
              </w:rPr>
              <w:t>Parametry</w:t>
            </w:r>
          </w:p>
        </w:tc>
        <w:tc>
          <w:tcPr>
            <w:tcW w:w="5238" w:type="dxa"/>
            <w:gridSpan w:val="2"/>
            <w:tcBorders>
              <w:top w:val="single" w:sz="6" w:space="0" w:color="auto"/>
              <w:left w:val="single" w:sz="6" w:space="0" w:color="auto"/>
              <w:bottom w:val="single" w:sz="6" w:space="0" w:color="auto"/>
              <w:right w:val="single" w:sz="6" w:space="0" w:color="auto"/>
            </w:tcBorders>
            <w:hideMark/>
          </w:tcPr>
          <w:p w14:paraId="4E08D944" w14:textId="77777777" w:rsidR="008A50F9" w:rsidRPr="00B96FF5" w:rsidRDefault="008A50F9" w:rsidP="00AB0191">
            <w:pPr>
              <w:pStyle w:val="C-TableHeader"/>
              <w:jc w:val="center"/>
              <w:rPr>
                <w:rFonts w:ascii="Times New Roman" w:hAnsi="Times New Roman"/>
                <w:lang w:val="cs-CZ"/>
              </w:rPr>
            </w:pPr>
            <w:r w:rsidRPr="00B96FF5">
              <w:rPr>
                <w:rFonts w:ascii="Times New Roman" w:hAnsi="Times New Roman"/>
                <w:lang w:val="cs-CZ"/>
              </w:rPr>
              <w:t>Studie ALXN1210</w:t>
            </w:r>
            <w:r w:rsidRPr="00B96FF5">
              <w:rPr>
                <w:rFonts w:ascii="Times New Roman" w:hAnsi="Times New Roman"/>
                <w:lang w:val="cs-CZ"/>
              </w:rPr>
              <w:noBreakHyphen/>
              <w:t>aHUS</w:t>
            </w:r>
            <w:r w:rsidRPr="00B96FF5">
              <w:rPr>
                <w:rFonts w:ascii="Times New Roman" w:hAnsi="Times New Roman"/>
                <w:lang w:val="cs-CZ"/>
              </w:rPr>
              <w:noBreakHyphen/>
              <w:t>312</w:t>
            </w:r>
          </w:p>
          <w:p w14:paraId="4483D653" w14:textId="77777777" w:rsidR="008A50F9" w:rsidRPr="00B96FF5" w:rsidRDefault="008A50F9" w:rsidP="00AB0191">
            <w:pPr>
              <w:pStyle w:val="C-TableHeader"/>
              <w:jc w:val="center"/>
              <w:rPr>
                <w:rFonts w:ascii="Times New Roman" w:hAnsi="Times New Roman"/>
                <w:lang w:val="cs-CZ"/>
              </w:rPr>
            </w:pPr>
            <w:r w:rsidRPr="00B96FF5">
              <w:rPr>
                <w:rFonts w:ascii="Times New Roman" w:hAnsi="Times New Roman"/>
                <w:lang w:val="cs-CZ"/>
              </w:rPr>
              <w:t>(</w:t>
            </w:r>
            <w:r>
              <w:rPr>
                <w:rFonts w:ascii="Times New Roman" w:hAnsi="Times New Roman"/>
                <w:lang w:val="cs-CZ"/>
              </w:rPr>
              <w:t>n</w:t>
            </w:r>
            <w:r w:rsidRPr="00B96FF5">
              <w:rPr>
                <w:rFonts w:ascii="Times New Roman" w:hAnsi="Times New Roman"/>
                <w:lang w:val="cs-CZ"/>
              </w:rPr>
              <w:t> = </w:t>
            </w:r>
            <w:r>
              <w:rPr>
                <w:rFonts w:ascii="Times New Roman" w:hAnsi="Times New Roman"/>
                <w:lang w:val="cs-CZ"/>
              </w:rPr>
              <w:t>20</w:t>
            </w:r>
            <w:r w:rsidRPr="00B96FF5">
              <w:rPr>
                <w:rFonts w:ascii="Times New Roman" w:hAnsi="Times New Roman"/>
                <w:lang w:val="cs-CZ"/>
              </w:rPr>
              <w:t>)</w:t>
            </w:r>
          </w:p>
        </w:tc>
      </w:tr>
      <w:tr w:rsidR="008A50F9" w:rsidRPr="008A23E5" w14:paraId="04AF5B89" w14:textId="77777777" w:rsidTr="00AB0191">
        <w:trPr>
          <w:cantSplit/>
        </w:trPr>
        <w:tc>
          <w:tcPr>
            <w:tcW w:w="3510" w:type="dxa"/>
            <w:tcBorders>
              <w:top w:val="single" w:sz="6" w:space="0" w:color="auto"/>
              <w:left w:val="single" w:sz="6" w:space="0" w:color="auto"/>
              <w:bottom w:val="single" w:sz="6" w:space="0" w:color="auto"/>
              <w:right w:val="single" w:sz="6" w:space="0" w:color="auto"/>
            </w:tcBorders>
            <w:hideMark/>
          </w:tcPr>
          <w:p w14:paraId="0148CF77" w14:textId="77777777" w:rsidR="008A50F9" w:rsidRPr="00B96FF5" w:rsidRDefault="008A50F9" w:rsidP="00AB0191">
            <w:pPr>
              <w:pStyle w:val="C-TableText"/>
              <w:rPr>
                <w:lang w:val="cs-CZ"/>
              </w:rPr>
            </w:pPr>
            <w:r w:rsidRPr="00B96FF5">
              <w:rPr>
                <w:lang w:val="cs-CZ"/>
              </w:rPr>
              <w:t>Hematologické parametry TMA, 183. den</w:t>
            </w:r>
          </w:p>
          <w:p w14:paraId="614BA85F" w14:textId="77777777" w:rsidR="008A50F9" w:rsidRPr="00B96FF5" w:rsidRDefault="008A50F9" w:rsidP="00AB0191">
            <w:pPr>
              <w:pStyle w:val="C-TableText"/>
              <w:ind w:left="187"/>
              <w:rPr>
                <w:lang w:val="cs-CZ"/>
              </w:rPr>
            </w:pPr>
            <w:r w:rsidRPr="00B96FF5">
              <w:rPr>
                <w:lang w:val="cs-CZ"/>
              </w:rPr>
              <w:t>Trombocyty v krvi (10</w:t>
            </w:r>
            <w:r w:rsidRPr="00B96FF5">
              <w:rPr>
                <w:vertAlign w:val="superscript"/>
                <w:lang w:val="cs-CZ"/>
              </w:rPr>
              <w:t>9</w:t>
            </w:r>
            <w:r w:rsidRPr="00B96FF5">
              <w:rPr>
                <w:lang w:val="cs-CZ"/>
              </w:rPr>
              <w:t>/l)</w:t>
            </w:r>
          </w:p>
          <w:p w14:paraId="2E8741CB" w14:textId="77777777" w:rsidR="008A50F9" w:rsidRPr="00B96FF5" w:rsidRDefault="008A50F9" w:rsidP="00AB0191">
            <w:pPr>
              <w:pStyle w:val="C-TableText"/>
              <w:ind w:left="360"/>
              <w:rPr>
                <w:lang w:val="cs-CZ"/>
              </w:rPr>
            </w:pPr>
            <w:r w:rsidRPr="00B96FF5">
              <w:rPr>
                <w:lang w:val="cs-CZ"/>
              </w:rPr>
              <w:t>Průměr (SD)</w:t>
            </w:r>
          </w:p>
          <w:p w14:paraId="15F3E2AA" w14:textId="77777777" w:rsidR="008A50F9" w:rsidRPr="00B96FF5" w:rsidRDefault="008A50F9" w:rsidP="00AB0191">
            <w:pPr>
              <w:pStyle w:val="C-TableText"/>
              <w:ind w:left="360"/>
              <w:rPr>
                <w:lang w:val="cs-CZ"/>
              </w:rPr>
            </w:pPr>
            <w:r w:rsidRPr="00B96FF5">
              <w:rPr>
                <w:lang w:val="cs-CZ"/>
              </w:rPr>
              <w:t>Medián</w:t>
            </w:r>
          </w:p>
          <w:p w14:paraId="484B4609" w14:textId="77777777" w:rsidR="008A50F9" w:rsidRPr="00B96FF5" w:rsidRDefault="008A50F9" w:rsidP="00AB0191">
            <w:pPr>
              <w:pStyle w:val="C-TableText"/>
              <w:ind w:left="187"/>
              <w:rPr>
                <w:lang w:val="cs-CZ"/>
              </w:rPr>
            </w:pPr>
            <w:r w:rsidRPr="00B96FF5">
              <w:rPr>
                <w:lang w:val="cs-CZ"/>
              </w:rPr>
              <w:t>Hladina LDH (U/l) v séru</w:t>
            </w:r>
          </w:p>
          <w:p w14:paraId="0ACA9C8B" w14:textId="77777777" w:rsidR="008A50F9" w:rsidRPr="00B96FF5" w:rsidRDefault="008A50F9" w:rsidP="00AB0191">
            <w:pPr>
              <w:pStyle w:val="C-TableText"/>
              <w:ind w:left="360"/>
              <w:rPr>
                <w:lang w:val="cs-CZ"/>
              </w:rPr>
            </w:pPr>
            <w:r w:rsidRPr="00B96FF5">
              <w:rPr>
                <w:lang w:val="cs-CZ"/>
              </w:rPr>
              <w:t>Průměr (SD)</w:t>
            </w:r>
          </w:p>
          <w:p w14:paraId="19E428BC" w14:textId="77777777" w:rsidR="008A50F9" w:rsidRPr="00B96FF5" w:rsidRDefault="008A50F9" w:rsidP="00AB0191">
            <w:pPr>
              <w:pStyle w:val="C-TableText"/>
              <w:ind w:left="360"/>
              <w:rPr>
                <w:lang w:val="cs-CZ"/>
              </w:rPr>
            </w:pPr>
            <w:r w:rsidRPr="00B96FF5">
              <w:rPr>
                <w:lang w:val="cs-CZ"/>
              </w:rPr>
              <w:t>Medián</w:t>
            </w:r>
          </w:p>
        </w:tc>
        <w:tc>
          <w:tcPr>
            <w:tcW w:w="2610" w:type="dxa"/>
            <w:tcBorders>
              <w:top w:val="single" w:sz="6" w:space="0" w:color="auto"/>
              <w:left w:val="single" w:sz="6" w:space="0" w:color="auto"/>
              <w:bottom w:val="single" w:sz="6" w:space="0" w:color="auto"/>
              <w:right w:val="single" w:sz="6" w:space="0" w:color="auto"/>
            </w:tcBorders>
          </w:tcPr>
          <w:p w14:paraId="60FB7C87" w14:textId="77777777" w:rsidR="008A50F9" w:rsidRPr="00B96FF5" w:rsidRDefault="008A50F9" w:rsidP="00AB0191">
            <w:pPr>
              <w:pStyle w:val="C-TableText"/>
              <w:jc w:val="center"/>
              <w:rPr>
                <w:lang w:val="cs-CZ"/>
              </w:rPr>
            </w:pPr>
            <w:r w:rsidRPr="00B96FF5">
              <w:rPr>
                <w:lang w:val="cs-CZ"/>
              </w:rPr>
              <w:t>Pozorovaná hodnota (n = 17)</w:t>
            </w:r>
          </w:p>
          <w:p w14:paraId="2AE524C8" w14:textId="77777777" w:rsidR="008A50F9" w:rsidRPr="00B96FF5" w:rsidRDefault="008A50F9" w:rsidP="00AB0191">
            <w:pPr>
              <w:pStyle w:val="C-TableText"/>
              <w:rPr>
                <w:lang w:val="cs-CZ"/>
              </w:rPr>
            </w:pPr>
          </w:p>
          <w:p w14:paraId="33C0C90D" w14:textId="77777777" w:rsidR="008A50F9" w:rsidRPr="00B96FF5" w:rsidRDefault="008A50F9" w:rsidP="00AB0191">
            <w:pPr>
              <w:pStyle w:val="C-TableText"/>
              <w:jc w:val="center"/>
              <w:rPr>
                <w:lang w:val="cs-CZ"/>
              </w:rPr>
            </w:pPr>
            <w:r w:rsidRPr="00B96FF5">
              <w:rPr>
                <w:lang w:val="cs-CZ"/>
              </w:rPr>
              <w:t>304,94 (75,711)</w:t>
            </w:r>
          </w:p>
          <w:p w14:paraId="05EDBAA3" w14:textId="77777777" w:rsidR="008A50F9" w:rsidRPr="00B96FF5" w:rsidRDefault="008A50F9" w:rsidP="00AB0191">
            <w:pPr>
              <w:pStyle w:val="C-TableText"/>
              <w:jc w:val="center"/>
              <w:rPr>
                <w:lang w:val="cs-CZ"/>
              </w:rPr>
            </w:pPr>
            <w:r w:rsidRPr="00B96FF5">
              <w:rPr>
                <w:lang w:val="cs-CZ"/>
              </w:rPr>
              <w:t>318,00</w:t>
            </w:r>
          </w:p>
          <w:p w14:paraId="0C1DBA90" w14:textId="77777777" w:rsidR="008A50F9" w:rsidRPr="00B96FF5" w:rsidRDefault="008A50F9" w:rsidP="00AB0191">
            <w:pPr>
              <w:pStyle w:val="C-TableText"/>
              <w:jc w:val="center"/>
              <w:rPr>
                <w:lang w:val="cs-CZ"/>
              </w:rPr>
            </w:pPr>
          </w:p>
          <w:p w14:paraId="6B8AD464" w14:textId="77777777" w:rsidR="008A50F9" w:rsidRPr="00B96FF5" w:rsidRDefault="008A50F9" w:rsidP="00AB0191">
            <w:pPr>
              <w:pStyle w:val="C-TableText"/>
              <w:jc w:val="center"/>
              <w:rPr>
                <w:lang w:val="cs-CZ"/>
              </w:rPr>
            </w:pPr>
            <w:r w:rsidRPr="00B96FF5">
              <w:rPr>
                <w:lang w:val="cs-CZ"/>
              </w:rPr>
              <w:t>262,41 (59,995)</w:t>
            </w:r>
          </w:p>
          <w:p w14:paraId="4802F55E" w14:textId="77777777" w:rsidR="008A50F9" w:rsidRPr="00B96FF5" w:rsidRDefault="008A50F9" w:rsidP="00AB0191">
            <w:pPr>
              <w:pStyle w:val="C-TableText"/>
              <w:jc w:val="center"/>
              <w:rPr>
                <w:lang w:val="cs-CZ"/>
              </w:rPr>
            </w:pPr>
            <w:r w:rsidRPr="00B96FF5">
              <w:rPr>
                <w:lang w:val="cs-CZ"/>
              </w:rPr>
              <w:t>247,00</w:t>
            </w:r>
          </w:p>
        </w:tc>
        <w:tc>
          <w:tcPr>
            <w:tcW w:w="2628" w:type="dxa"/>
            <w:tcBorders>
              <w:top w:val="single" w:sz="6" w:space="0" w:color="auto"/>
              <w:left w:val="single" w:sz="6" w:space="0" w:color="auto"/>
              <w:bottom w:val="single" w:sz="6" w:space="0" w:color="auto"/>
              <w:right w:val="single" w:sz="6" w:space="0" w:color="auto"/>
            </w:tcBorders>
          </w:tcPr>
          <w:p w14:paraId="348BE680" w14:textId="77777777" w:rsidR="008A50F9" w:rsidRPr="00B96FF5" w:rsidRDefault="008A50F9" w:rsidP="00AB0191">
            <w:pPr>
              <w:pStyle w:val="C-TableText"/>
              <w:jc w:val="center"/>
              <w:rPr>
                <w:lang w:val="cs-CZ"/>
              </w:rPr>
            </w:pPr>
            <w:r w:rsidRPr="00B96FF5">
              <w:rPr>
                <w:lang w:val="cs-CZ"/>
              </w:rPr>
              <w:t>Změna oproti počáteční hodnotě (n = 17)</w:t>
            </w:r>
          </w:p>
          <w:p w14:paraId="76167DAF" w14:textId="77777777" w:rsidR="008A50F9" w:rsidRPr="00B96FF5" w:rsidRDefault="008A50F9" w:rsidP="00AB0191">
            <w:pPr>
              <w:pStyle w:val="C-TableText"/>
              <w:jc w:val="center"/>
              <w:rPr>
                <w:lang w:val="cs-CZ"/>
              </w:rPr>
            </w:pPr>
            <w:r w:rsidRPr="00B96FF5">
              <w:rPr>
                <w:lang w:val="cs-CZ"/>
              </w:rPr>
              <w:t>245,59 (91,827)</w:t>
            </w:r>
          </w:p>
          <w:p w14:paraId="57E0A3D3" w14:textId="77777777" w:rsidR="008A50F9" w:rsidRPr="00B96FF5" w:rsidRDefault="008A50F9" w:rsidP="00AB0191">
            <w:pPr>
              <w:pStyle w:val="C-TableText"/>
              <w:jc w:val="center"/>
              <w:rPr>
                <w:lang w:val="cs-CZ"/>
              </w:rPr>
            </w:pPr>
            <w:r w:rsidRPr="00B96FF5">
              <w:rPr>
                <w:lang w:val="cs-CZ"/>
              </w:rPr>
              <w:t>247,00</w:t>
            </w:r>
          </w:p>
          <w:p w14:paraId="5FF9BC3A" w14:textId="77777777" w:rsidR="008A50F9" w:rsidRPr="00B96FF5" w:rsidRDefault="008A50F9" w:rsidP="00AB0191">
            <w:pPr>
              <w:pStyle w:val="C-TableText"/>
              <w:jc w:val="center"/>
              <w:rPr>
                <w:lang w:val="cs-CZ"/>
              </w:rPr>
            </w:pPr>
          </w:p>
          <w:p w14:paraId="0AB6F077" w14:textId="77777777" w:rsidR="008A50F9" w:rsidRPr="00B96FF5" w:rsidRDefault="008A50F9" w:rsidP="00AB0191">
            <w:pPr>
              <w:pStyle w:val="C-TableText"/>
              <w:jc w:val="center"/>
              <w:rPr>
                <w:lang w:val="cs-CZ"/>
              </w:rPr>
            </w:pPr>
            <w:r w:rsidRPr="00B96FF5">
              <w:rPr>
                <w:lang w:val="cs-CZ"/>
              </w:rPr>
              <w:t>-2 044,13 (1 328,059)</w:t>
            </w:r>
          </w:p>
          <w:p w14:paraId="2733AE38" w14:textId="77777777" w:rsidR="008A50F9" w:rsidRPr="00B96FF5" w:rsidRDefault="008A50F9" w:rsidP="00AB0191">
            <w:pPr>
              <w:pStyle w:val="C-TableText"/>
              <w:jc w:val="center"/>
              <w:rPr>
                <w:lang w:val="cs-CZ"/>
              </w:rPr>
            </w:pPr>
            <w:r w:rsidRPr="00B96FF5">
              <w:rPr>
                <w:lang w:val="cs-CZ"/>
              </w:rPr>
              <w:t>-1 851,50</w:t>
            </w:r>
          </w:p>
        </w:tc>
      </w:tr>
      <w:tr w:rsidR="008A50F9" w:rsidRPr="008A23E5" w14:paraId="02E1EC40" w14:textId="77777777" w:rsidTr="00AB0191">
        <w:trPr>
          <w:cantSplit/>
        </w:trPr>
        <w:tc>
          <w:tcPr>
            <w:tcW w:w="3510" w:type="dxa"/>
            <w:tcBorders>
              <w:top w:val="single" w:sz="6" w:space="0" w:color="auto"/>
              <w:left w:val="single" w:sz="6" w:space="0" w:color="auto"/>
              <w:bottom w:val="single" w:sz="6" w:space="0" w:color="auto"/>
              <w:right w:val="single" w:sz="6" w:space="0" w:color="auto"/>
            </w:tcBorders>
            <w:hideMark/>
          </w:tcPr>
          <w:p w14:paraId="56574B4B" w14:textId="77777777" w:rsidR="008A50F9" w:rsidRPr="00B96FF5" w:rsidRDefault="008A50F9" w:rsidP="00AB0191">
            <w:pPr>
              <w:pStyle w:val="C-TableText"/>
              <w:rPr>
                <w:lang w:val="cs-CZ"/>
              </w:rPr>
            </w:pPr>
            <w:r w:rsidRPr="00B96FF5">
              <w:rPr>
                <w:lang w:val="cs-CZ"/>
              </w:rPr>
              <w:t>Zvýšení hladiny hemoglobinu o </w:t>
            </w:r>
            <w:r>
              <w:rPr>
                <w:lang w:val="cs-CZ"/>
              </w:rPr>
              <w:t>≥ </w:t>
            </w:r>
            <w:r w:rsidRPr="00B96FF5">
              <w:rPr>
                <w:lang w:val="cs-CZ"/>
              </w:rPr>
              <w:t>20 g/l oproti počáteční hodnotě s potvrzením výsledku během počátečního hodnotícího období</w:t>
            </w:r>
          </w:p>
          <w:p w14:paraId="6DF062BF" w14:textId="77777777" w:rsidR="008A50F9" w:rsidRPr="00B96FF5" w:rsidRDefault="008A50F9" w:rsidP="00AB0191">
            <w:pPr>
              <w:pStyle w:val="C-TableText"/>
              <w:ind w:left="284"/>
              <w:rPr>
                <w:lang w:val="cs-CZ"/>
              </w:rPr>
            </w:pPr>
            <w:r>
              <w:rPr>
                <w:lang w:val="cs-CZ"/>
              </w:rPr>
              <w:t>n/m</w:t>
            </w:r>
            <w:r w:rsidRPr="00B96FF5">
              <w:rPr>
                <w:lang w:val="cs-CZ"/>
              </w:rPr>
              <w:t xml:space="preserve"> </w:t>
            </w:r>
          </w:p>
          <w:p w14:paraId="3A0925CF" w14:textId="77777777" w:rsidR="008A50F9" w:rsidRPr="00B96FF5" w:rsidRDefault="008A50F9" w:rsidP="00AB0191">
            <w:pPr>
              <w:pStyle w:val="C-TableText"/>
              <w:ind w:left="284"/>
              <w:rPr>
                <w:lang w:val="cs-CZ"/>
              </w:rPr>
            </w:pPr>
            <w:r w:rsidRPr="00B96FF5">
              <w:rPr>
                <w:lang w:val="cs-CZ"/>
              </w:rPr>
              <w:t>Poměr (95% CI)*</w:t>
            </w:r>
          </w:p>
        </w:tc>
        <w:tc>
          <w:tcPr>
            <w:tcW w:w="5238" w:type="dxa"/>
            <w:gridSpan w:val="2"/>
            <w:tcBorders>
              <w:top w:val="single" w:sz="6" w:space="0" w:color="auto"/>
              <w:left w:val="single" w:sz="6" w:space="0" w:color="auto"/>
              <w:bottom w:val="single" w:sz="6" w:space="0" w:color="auto"/>
              <w:right w:val="single" w:sz="6" w:space="0" w:color="auto"/>
            </w:tcBorders>
          </w:tcPr>
          <w:p w14:paraId="0BFC49BF" w14:textId="77777777" w:rsidR="008A50F9" w:rsidRPr="00B96FF5" w:rsidRDefault="008A50F9" w:rsidP="00AB0191">
            <w:pPr>
              <w:pStyle w:val="C-TableText"/>
              <w:jc w:val="center"/>
              <w:rPr>
                <w:lang w:val="cs-CZ"/>
              </w:rPr>
            </w:pPr>
          </w:p>
          <w:p w14:paraId="68A5EC2A" w14:textId="77777777" w:rsidR="008A50F9" w:rsidRPr="00B96FF5" w:rsidRDefault="008A50F9" w:rsidP="00AB0191">
            <w:pPr>
              <w:pStyle w:val="C-TableText"/>
              <w:jc w:val="center"/>
              <w:rPr>
                <w:lang w:val="cs-CZ"/>
              </w:rPr>
            </w:pPr>
          </w:p>
          <w:p w14:paraId="406207E9" w14:textId="77777777" w:rsidR="008A50F9" w:rsidRPr="00B96FF5" w:rsidRDefault="008A50F9" w:rsidP="00AB0191">
            <w:pPr>
              <w:pStyle w:val="C-TableText"/>
              <w:jc w:val="center"/>
              <w:rPr>
                <w:lang w:val="cs-CZ"/>
              </w:rPr>
            </w:pPr>
          </w:p>
          <w:p w14:paraId="0BD64AC4" w14:textId="77777777" w:rsidR="008A50F9" w:rsidRPr="00B96FF5" w:rsidRDefault="008A50F9" w:rsidP="00AB0191">
            <w:pPr>
              <w:pStyle w:val="C-TableText"/>
              <w:jc w:val="center"/>
              <w:rPr>
                <w:lang w:val="cs-CZ"/>
              </w:rPr>
            </w:pPr>
          </w:p>
          <w:p w14:paraId="36FF01DE" w14:textId="77777777" w:rsidR="008A50F9" w:rsidRPr="00B96FF5" w:rsidRDefault="008A50F9" w:rsidP="00AB0191">
            <w:pPr>
              <w:pStyle w:val="C-TableText"/>
              <w:jc w:val="center"/>
              <w:rPr>
                <w:lang w:val="cs-CZ"/>
              </w:rPr>
            </w:pPr>
            <w:r w:rsidRPr="00B96FF5">
              <w:rPr>
                <w:lang w:val="cs-CZ"/>
              </w:rPr>
              <w:t>1</w:t>
            </w:r>
            <w:r>
              <w:rPr>
                <w:lang w:val="cs-CZ"/>
              </w:rPr>
              <w:t>7</w:t>
            </w:r>
            <w:r w:rsidRPr="00B96FF5">
              <w:rPr>
                <w:lang w:val="cs-CZ"/>
              </w:rPr>
              <w:t>/</w:t>
            </w:r>
            <w:r>
              <w:rPr>
                <w:lang w:val="cs-CZ"/>
              </w:rPr>
              <w:t>20</w:t>
            </w:r>
          </w:p>
          <w:p w14:paraId="6FF7721E" w14:textId="77777777" w:rsidR="008A50F9" w:rsidRPr="00B96FF5" w:rsidRDefault="008A50F9" w:rsidP="00AB0191">
            <w:pPr>
              <w:pStyle w:val="C-TableText"/>
              <w:jc w:val="center"/>
              <w:rPr>
                <w:lang w:val="cs-CZ"/>
              </w:rPr>
            </w:pPr>
            <w:r w:rsidRPr="00B96FF5">
              <w:rPr>
                <w:lang w:val="cs-CZ"/>
              </w:rPr>
              <w:t>0,8</w:t>
            </w:r>
            <w:r>
              <w:rPr>
                <w:lang w:val="cs-CZ"/>
              </w:rPr>
              <w:t>50</w:t>
            </w:r>
            <w:r w:rsidRPr="00B96FF5">
              <w:rPr>
                <w:lang w:val="cs-CZ"/>
              </w:rPr>
              <w:t xml:space="preserve"> (0,6</w:t>
            </w:r>
            <w:r>
              <w:rPr>
                <w:lang w:val="cs-CZ"/>
              </w:rPr>
              <w:t>21</w:t>
            </w:r>
            <w:r w:rsidRPr="00B96FF5">
              <w:rPr>
                <w:lang w:val="cs-CZ"/>
              </w:rPr>
              <w:t>; 0,96</w:t>
            </w:r>
            <w:r>
              <w:rPr>
                <w:lang w:val="cs-CZ"/>
              </w:rPr>
              <w:t>8</w:t>
            </w:r>
            <w:r w:rsidRPr="00B96FF5">
              <w:rPr>
                <w:lang w:val="cs-CZ"/>
              </w:rPr>
              <w:t>)</w:t>
            </w:r>
          </w:p>
        </w:tc>
      </w:tr>
      <w:tr w:rsidR="008A50F9" w:rsidRPr="008A23E5" w14:paraId="3D4727DA" w14:textId="77777777" w:rsidTr="00AB0191">
        <w:trPr>
          <w:cantSplit/>
        </w:trPr>
        <w:tc>
          <w:tcPr>
            <w:tcW w:w="3510" w:type="dxa"/>
            <w:tcBorders>
              <w:top w:val="single" w:sz="6" w:space="0" w:color="auto"/>
              <w:left w:val="single" w:sz="6" w:space="0" w:color="auto"/>
              <w:bottom w:val="single" w:sz="6" w:space="0" w:color="auto"/>
              <w:right w:val="single" w:sz="6" w:space="0" w:color="auto"/>
            </w:tcBorders>
            <w:hideMark/>
          </w:tcPr>
          <w:p w14:paraId="303116C3" w14:textId="77777777" w:rsidR="008A50F9" w:rsidRPr="00B96FF5" w:rsidRDefault="008A50F9" w:rsidP="00AB0191">
            <w:pPr>
              <w:pStyle w:val="C-TableText"/>
              <w:rPr>
                <w:lang w:val="cs-CZ"/>
              </w:rPr>
            </w:pPr>
            <w:r w:rsidRPr="00B96FF5">
              <w:rPr>
                <w:lang w:val="cs-CZ"/>
              </w:rPr>
              <w:t>Změna stavu CKD oproti počátku studie, 183. den</w:t>
            </w:r>
          </w:p>
          <w:p w14:paraId="66430391" w14:textId="77777777" w:rsidR="008A50F9" w:rsidRPr="00B96FF5" w:rsidRDefault="008A50F9" w:rsidP="00AB0191">
            <w:pPr>
              <w:pStyle w:val="C-TableText"/>
              <w:ind w:left="187"/>
              <w:rPr>
                <w:lang w:val="cs-CZ"/>
              </w:rPr>
            </w:pPr>
            <w:r w:rsidRPr="00B96FF5">
              <w:rPr>
                <w:lang w:val="cs-CZ"/>
              </w:rPr>
              <w:t>Zlepšení</w:t>
            </w:r>
            <w:r w:rsidRPr="00C82AF1">
              <w:rPr>
                <w:vertAlign w:val="superscript"/>
                <w:lang w:val="cs-CZ"/>
              </w:rPr>
              <w:t>a</w:t>
            </w:r>
          </w:p>
          <w:p w14:paraId="33ECC285" w14:textId="77777777" w:rsidR="008A50F9" w:rsidRPr="00B96FF5" w:rsidRDefault="008A50F9" w:rsidP="00AB0191">
            <w:pPr>
              <w:pStyle w:val="C-TableText"/>
              <w:ind w:left="360"/>
              <w:rPr>
                <w:lang w:val="cs-CZ"/>
              </w:rPr>
            </w:pPr>
            <w:r w:rsidRPr="00B96FF5">
              <w:rPr>
                <w:lang w:val="cs-CZ"/>
              </w:rPr>
              <w:t>n</w:t>
            </w:r>
            <w:r>
              <w:rPr>
                <w:lang w:val="cs-CZ"/>
              </w:rPr>
              <w:t>/m</w:t>
            </w:r>
          </w:p>
          <w:p w14:paraId="1CEF30ED" w14:textId="77777777" w:rsidR="008A50F9" w:rsidRPr="00B96FF5" w:rsidRDefault="008A50F9" w:rsidP="00AB0191">
            <w:pPr>
              <w:pStyle w:val="C-TableText"/>
              <w:ind w:left="360"/>
              <w:rPr>
                <w:lang w:val="cs-CZ"/>
              </w:rPr>
            </w:pPr>
            <w:r w:rsidRPr="00B96FF5">
              <w:rPr>
                <w:lang w:val="cs-CZ"/>
              </w:rPr>
              <w:t>Poměr (95% CI)*</w:t>
            </w:r>
          </w:p>
          <w:p w14:paraId="1F34A7F3" w14:textId="77777777" w:rsidR="008A50F9" w:rsidRPr="00B96FF5" w:rsidRDefault="008A50F9" w:rsidP="00AB0191">
            <w:pPr>
              <w:pStyle w:val="C-TableText"/>
              <w:ind w:left="187"/>
              <w:rPr>
                <w:lang w:val="cs-CZ"/>
              </w:rPr>
            </w:pPr>
            <w:r w:rsidRPr="00B96FF5">
              <w:rPr>
                <w:lang w:val="cs-CZ"/>
              </w:rPr>
              <w:t>Zhoršení</w:t>
            </w:r>
            <w:r w:rsidRPr="00C82AF1">
              <w:rPr>
                <w:vertAlign w:val="superscript"/>
                <w:lang w:val="cs-CZ"/>
              </w:rPr>
              <w:t>b</w:t>
            </w:r>
          </w:p>
          <w:p w14:paraId="421BE36E" w14:textId="77777777" w:rsidR="008A50F9" w:rsidRPr="00B96FF5" w:rsidRDefault="008A50F9" w:rsidP="00AB0191">
            <w:pPr>
              <w:pStyle w:val="C-TableText"/>
              <w:ind w:left="360"/>
              <w:rPr>
                <w:lang w:val="cs-CZ"/>
              </w:rPr>
            </w:pPr>
            <w:r w:rsidRPr="00B96FF5">
              <w:rPr>
                <w:lang w:val="cs-CZ"/>
              </w:rPr>
              <w:t>n</w:t>
            </w:r>
            <w:r>
              <w:rPr>
                <w:lang w:val="cs-CZ"/>
              </w:rPr>
              <w:t>/m</w:t>
            </w:r>
          </w:p>
          <w:p w14:paraId="42F0B7BF" w14:textId="77777777" w:rsidR="008A50F9" w:rsidRPr="00B96FF5" w:rsidRDefault="008A50F9" w:rsidP="00AB0191">
            <w:pPr>
              <w:pStyle w:val="C-TableText"/>
              <w:ind w:left="360"/>
              <w:rPr>
                <w:lang w:val="cs-CZ"/>
              </w:rPr>
            </w:pPr>
            <w:r w:rsidRPr="00B96FF5">
              <w:rPr>
                <w:lang w:val="cs-CZ"/>
              </w:rPr>
              <w:t>Poměr (95% CI)*</w:t>
            </w:r>
          </w:p>
        </w:tc>
        <w:tc>
          <w:tcPr>
            <w:tcW w:w="5238" w:type="dxa"/>
            <w:gridSpan w:val="2"/>
            <w:tcBorders>
              <w:top w:val="single" w:sz="6" w:space="0" w:color="auto"/>
              <w:left w:val="single" w:sz="6" w:space="0" w:color="auto"/>
              <w:bottom w:val="single" w:sz="6" w:space="0" w:color="auto"/>
              <w:right w:val="single" w:sz="6" w:space="0" w:color="auto"/>
            </w:tcBorders>
          </w:tcPr>
          <w:p w14:paraId="27C5EA7D" w14:textId="77777777" w:rsidR="008A50F9" w:rsidRPr="00B96FF5" w:rsidRDefault="008A50F9" w:rsidP="00AB0191">
            <w:pPr>
              <w:pStyle w:val="C-TableText"/>
              <w:jc w:val="center"/>
              <w:rPr>
                <w:lang w:val="cs-CZ"/>
              </w:rPr>
            </w:pPr>
          </w:p>
          <w:p w14:paraId="6EC1778D" w14:textId="77777777" w:rsidR="008A50F9" w:rsidRPr="00B96FF5" w:rsidRDefault="008A50F9" w:rsidP="00AB0191">
            <w:pPr>
              <w:pStyle w:val="C-TableText"/>
              <w:jc w:val="center"/>
              <w:rPr>
                <w:lang w:val="cs-CZ"/>
              </w:rPr>
            </w:pPr>
          </w:p>
          <w:p w14:paraId="0F145AA1" w14:textId="77777777" w:rsidR="008A50F9" w:rsidRPr="00B96FF5" w:rsidRDefault="008A50F9" w:rsidP="00AB0191">
            <w:pPr>
              <w:pStyle w:val="C-TableText"/>
              <w:jc w:val="center"/>
              <w:rPr>
                <w:lang w:val="cs-CZ"/>
              </w:rPr>
            </w:pPr>
          </w:p>
          <w:p w14:paraId="1AE59673" w14:textId="77777777" w:rsidR="008A50F9" w:rsidRPr="00B96FF5" w:rsidRDefault="008A50F9" w:rsidP="00AB0191">
            <w:pPr>
              <w:pStyle w:val="C-TableText"/>
              <w:jc w:val="center"/>
              <w:rPr>
                <w:lang w:val="cs-CZ"/>
              </w:rPr>
            </w:pPr>
            <w:r w:rsidRPr="00B96FF5">
              <w:rPr>
                <w:lang w:val="cs-CZ"/>
              </w:rPr>
              <w:t>15/17</w:t>
            </w:r>
          </w:p>
          <w:p w14:paraId="74C989F3" w14:textId="77777777" w:rsidR="008A50F9" w:rsidRPr="00B96FF5" w:rsidRDefault="008A50F9" w:rsidP="00AB0191">
            <w:pPr>
              <w:pStyle w:val="C-TableText"/>
              <w:jc w:val="center"/>
              <w:rPr>
                <w:lang w:val="cs-CZ"/>
              </w:rPr>
            </w:pPr>
            <w:r w:rsidRPr="00B96FF5">
              <w:rPr>
                <w:lang w:val="cs-CZ"/>
              </w:rPr>
              <w:t>0,882 (0,636; 0,985)</w:t>
            </w:r>
          </w:p>
          <w:p w14:paraId="72BE16C0" w14:textId="77777777" w:rsidR="008A50F9" w:rsidRPr="00B96FF5" w:rsidRDefault="008A50F9" w:rsidP="00AB0191">
            <w:pPr>
              <w:pStyle w:val="C-TableText"/>
              <w:jc w:val="center"/>
              <w:rPr>
                <w:lang w:val="cs-CZ"/>
              </w:rPr>
            </w:pPr>
          </w:p>
          <w:p w14:paraId="017BBE1D" w14:textId="77777777" w:rsidR="008A50F9" w:rsidRPr="00B96FF5" w:rsidRDefault="008A50F9" w:rsidP="00AB0191">
            <w:pPr>
              <w:pStyle w:val="C-TableText"/>
              <w:jc w:val="center"/>
              <w:rPr>
                <w:lang w:val="cs-CZ"/>
              </w:rPr>
            </w:pPr>
            <w:r w:rsidRPr="00B96FF5">
              <w:rPr>
                <w:lang w:val="cs-CZ"/>
              </w:rPr>
              <w:t>0/11</w:t>
            </w:r>
          </w:p>
          <w:p w14:paraId="0339037B" w14:textId="77777777" w:rsidR="008A50F9" w:rsidRPr="00B96FF5" w:rsidRDefault="008A50F9" w:rsidP="00AB0191">
            <w:pPr>
              <w:pStyle w:val="C-TableText"/>
              <w:jc w:val="center"/>
              <w:rPr>
                <w:lang w:val="cs-CZ"/>
              </w:rPr>
            </w:pPr>
            <w:r w:rsidRPr="00B96FF5">
              <w:rPr>
                <w:lang w:val="cs-CZ"/>
              </w:rPr>
              <w:t>0,000 (0,000; 0,285)</w:t>
            </w:r>
          </w:p>
        </w:tc>
      </w:tr>
      <w:tr w:rsidR="008A50F9" w:rsidRPr="008A23E5" w14:paraId="20320007" w14:textId="77777777" w:rsidTr="00AB0191">
        <w:trPr>
          <w:cantSplit/>
        </w:trPr>
        <w:tc>
          <w:tcPr>
            <w:tcW w:w="3510" w:type="dxa"/>
            <w:tcBorders>
              <w:top w:val="single" w:sz="6" w:space="0" w:color="auto"/>
              <w:left w:val="single" w:sz="6" w:space="0" w:color="auto"/>
              <w:bottom w:val="single" w:sz="6" w:space="0" w:color="auto"/>
              <w:right w:val="single" w:sz="6" w:space="0" w:color="auto"/>
            </w:tcBorders>
            <w:hideMark/>
          </w:tcPr>
          <w:p w14:paraId="6DD0B4F0" w14:textId="77777777" w:rsidR="008A50F9" w:rsidRPr="00B96FF5" w:rsidRDefault="008A50F9" w:rsidP="00AB0191">
            <w:pPr>
              <w:pStyle w:val="C-TableText"/>
              <w:rPr>
                <w:lang w:val="cs-CZ"/>
              </w:rPr>
            </w:pPr>
            <w:r w:rsidRPr="00B96FF5">
              <w:rPr>
                <w:lang w:val="cs-CZ"/>
              </w:rPr>
              <w:t>eGFR (ml/min/1,73 m</w:t>
            </w:r>
            <w:r w:rsidRPr="00B96FF5">
              <w:rPr>
                <w:vertAlign w:val="superscript"/>
                <w:lang w:val="cs-CZ"/>
              </w:rPr>
              <w:t>2</w:t>
            </w:r>
            <w:r w:rsidRPr="00B96FF5">
              <w:rPr>
                <w:lang w:val="cs-CZ"/>
              </w:rPr>
              <w:t>), 183. den</w:t>
            </w:r>
          </w:p>
          <w:p w14:paraId="7ABA4B80" w14:textId="77777777" w:rsidR="008A50F9" w:rsidRPr="00B96FF5" w:rsidRDefault="008A50F9" w:rsidP="00AB0191">
            <w:pPr>
              <w:pStyle w:val="C-TableText"/>
              <w:rPr>
                <w:lang w:val="cs-CZ"/>
              </w:rPr>
            </w:pPr>
          </w:p>
          <w:p w14:paraId="57EF787E" w14:textId="77777777" w:rsidR="008A50F9" w:rsidRPr="00B96FF5" w:rsidRDefault="008A50F9" w:rsidP="00AB0191">
            <w:pPr>
              <w:pStyle w:val="C-TableText"/>
              <w:ind w:left="187"/>
              <w:rPr>
                <w:lang w:val="cs-CZ"/>
              </w:rPr>
            </w:pPr>
            <w:r w:rsidRPr="00B96FF5">
              <w:rPr>
                <w:lang w:val="cs-CZ"/>
              </w:rPr>
              <w:t>Průměr (SD)</w:t>
            </w:r>
          </w:p>
          <w:p w14:paraId="18EE5184" w14:textId="77777777" w:rsidR="008A50F9" w:rsidRPr="00B96FF5" w:rsidRDefault="008A50F9" w:rsidP="00AB0191">
            <w:pPr>
              <w:pStyle w:val="C-TableText"/>
              <w:ind w:left="187"/>
              <w:rPr>
                <w:lang w:val="cs-CZ"/>
              </w:rPr>
            </w:pPr>
            <w:r w:rsidRPr="00B96FF5">
              <w:rPr>
                <w:lang w:val="cs-CZ"/>
              </w:rPr>
              <w:t>Medián</w:t>
            </w:r>
          </w:p>
        </w:tc>
        <w:tc>
          <w:tcPr>
            <w:tcW w:w="2610" w:type="dxa"/>
            <w:tcBorders>
              <w:top w:val="single" w:sz="6" w:space="0" w:color="auto"/>
              <w:left w:val="single" w:sz="6" w:space="0" w:color="auto"/>
              <w:bottom w:val="single" w:sz="6" w:space="0" w:color="auto"/>
              <w:right w:val="single" w:sz="6" w:space="0" w:color="auto"/>
            </w:tcBorders>
            <w:hideMark/>
          </w:tcPr>
          <w:p w14:paraId="09BA0355" w14:textId="77777777" w:rsidR="008A50F9" w:rsidRPr="00B96FF5" w:rsidRDefault="008A50F9" w:rsidP="00AB0191">
            <w:pPr>
              <w:pStyle w:val="C-TableText"/>
              <w:jc w:val="center"/>
              <w:rPr>
                <w:lang w:val="cs-CZ"/>
              </w:rPr>
            </w:pPr>
            <w:r w:rsidRPr="00B96FF5">
              <w:rPr>
                <w:lang w:val="cs-CZ"/>
              </w:rPr>
              <w:t>Pozorovaná hodnota (n = 17)</w:t>
            </w:r>
          </w:p>
          <w:p w14:paraId="401E8735" w14:textId="77777777" w:rsidR="008A50F9" w:rsidRPr="00B96FF5" w:rsidRDefault="008A50F9" w:rsidP="00AB0191">
            <w:pPr>
              <w:pStyle w:val="C-TableText"/>
              <w:jc w:val="center"/>
              <w:rPr>
                <w:lang w:val="cs-CZ"/>
              </w:rPr>
            </w:pPr>
          </w:p>
          <w:p w14:paraId="6E35BFFD" w14:textId="77777777" w:rsidR="008A50F9" w:rsidRPr="00B96FF5" w:rsidRDefault="008A50F9" w:rsidP="00AB0191">
            <w:pPr>
              <w:pStyle w:val="C-TableText"/>
              <w:jc w:val="center"/>
              <w:rPr>
                <w:lang w:val="cs-CZ"/>
              </w:rPr>
            </w:pPr>
            <w:r w:rsidRPr="00B96FF5">
              <w:rPr>
                <w:lang w:val="cs-CZ"/>
              </w:rPr>
              <w:t>108,5 (56,87)</w:t>
            </w:r>
          </w:p>
          <w:p w14:paraId="1F132E8B" w14:textId="77777777" w:rsidR="008A50F9" w:rsidRPr="00B96FF5" w:rsidRDefault="008A50F9" w:rsidP="00AB0191">
            <w:pPr>
              <w:pStyle w:val="C-TableText"/>
              <w:jc w:val="center"/>
              <w:rPr>
                <w:lang w:val="cs-CZ"/>
              </w:rPr>
            </w:pPr>
            <w:r w:rsidRPr="00B96FF5">
              <w:rPr>
                <w:lang w:val="cs-CZ"/>
              </w:rPr>
              <w:t>108,0</w:t>
            </w:r>
          </w:p>
        </w:tc>
        <w:tc>
          <w:tcPr>
            <w:tcW w:w="2628" w:type="dxa"/>
            <w:tcBorders>
              <w:top w:val="single" w:sz="6" w:space="0" w:color="auto"/>
              <w:left w:val="single" w:sz="6" w:space="0" w:color="auto"/>
              <w:bottom w:val="single" w:sz="6" w:space="0" w:color="auto"/>
              <w:right w:val="single" w:sz="6" w:space="0" w:color="auto"/>
            </w:tcBorders>
            <w:hideMark/>
          </w:tcPr>
          <w:p w14:paraId="3DED580C" w14:textId="77777777" w:rsidR="008A50F9" w:rsidRPr="00B96FF5" w:rsidRDefault="008A50F9" w:rsidP="00AB0191">
            <w:pPr>
              <w:pStyle w:val="C-TableText"/>
              <w:jc w:val="center"/>
              <w:rPr>
                <w:lang w:val="cs-CZ"/>
              </w:rPr>
            </w:pPr>
            <w:r w:rsidRPr="00B96FF5">
              <w:rPr>
                <w:lang w:val="cs-CZ"/>
              </w:rPr>
              <w:t>Změna oproti počáteční hodnotě (n = 17)</w:t>
            </w:r>
          </w:p>
          <w:p w14:paraId="55579E1F" w14:textId="77777777" w:rsidR="008A50F9" w:rsidRPr="00B96FF5" w:rsidRDefault="008A50F9" w:rsidP="00AB0191">
            <w:pPr>
              <w:pStyle w:val="C-TableText"/>
              <w:jc w:val="center"/>
              <w:rPr>
                <w:lang w:val="cs-CZ"/>
              </w:rPr>
            </w:pPr>
            <w:r w:rsidRPr="00B96FF5">
              <w:rPr>
                <w:lang w:val="cs-CZ"/>
              </w:rPr>
              <w:t>85,4 (54,33)</w:t>
            </w:r>
          </w:p>
          <w:p w14:paraId="1D59FC55" w14:textId="77777777" w:rsidR="008A50F9" w:rsidRPr="00B96FF5" w:rsidRDefault="008A50F9" w:rsidP="00AB0191">
            <w:pPr>
              <w:pStyle w:val="C-TableText"/>
              <w:jc w:val="center"/>
              <w:rPr>
                <w:lang w:val="cs-CZ"/>
              </w:rPr>
            </w:pPr>
            <w:r w:rsidRPr="00B96FF5">
              <w:rPr>
                <w:lang w:val="cs-CZ"/>
              </w:rPr>
              <w:t>80,0</w:t>
            </w:r>
          </w:p>
        </w:tc>
      </w:tr>
    </w:tbl>
    <w:p w14:paraId="3937DA65" w14:textId="77777777" w:rsidR="008A50F9" w:rsidRPr="008A23E5" w:rsidRDefault="008A50F9" w:rsidP="007E0D80">
      <w:pPr>
        <w:autoSpaceDE w:val="0"/>
        <w:autoSpaceDN w:val="0"/>
        <w:adjustRightInd w:val="0"/>
        <w:spacing w:line="240" w:lineRule="auto"/>
        <w:rPr>
          <w:lang w:val="cs-CZ"/>
        </w:rPr>
      </w:pPr>
      <w:r w:rsidRPr="008A23E5">
        <w:rPr>
          <w:lang w:val="cs-CZ"/>
        </w:rPr>
        <w:t>Poznámka: n:počet pacientů s dostupnými údaji pro specifické hodnocení při návštěvě 183. den. m: počet pacientů splňujících specifické kritérium. Stupeň chronického onemocnění ledvin (</w:t>
      </w:r>
      <w:r w:rsidRPr="008A23E5">
        <w:rPr>
          <w:i/>
          <w:lang w:val="cs-CZ"/>
        </w:rPr>
        <w:t>chronic kidney disease</w:t>
      </w:r>
      <w:r w:rsidRPr="008A23E5">
        <w:rPr>
          <w:lang w:val="cs-CZ"/>
        </w:rPr>
        <w:t>. CKD) je klasifikován na základě stupnice chronického onemocnění ledvin podle National Kidney Foundation. Za nejhorší kategorii je považován 5. stupeň, zatímco 1. stupeň je považován za nejlepší kategorii. Výchozí hodnota je odvozena na základě posledního dostupného eGFR před zahájením léčby. Zlepšení / zhoršení: srovnání se stupněm CKD na počátku studie.</w:t>
      </w:r>
    </w:p>
    <w:p w14:paraId="2EC223F8" w14:textId="77777777" w:rsidR="008A50F9" w:rsidRPr="008A23E5" w:rsidRDefault="008A50F9" w:rsidP="007E0D80">
      <w:pPr>
        <w:autoSpaceDE w:val="0"/>
        <w:autoSpaceDN w:val="0"/>
        <w:adjustRightInd w:val="0"/>
        <w:spacing w:line="240" w:lineRule="auto"/>
        <w:rPr>
          <w:lang w:val="cs-CZ"/>
        </w:rPr>
      </w:pPr>
      <w:r w:rsidRPr="008A23E5">
        <w:rPr>
          <w:lang w:val="cs-CZ"/>
        </w:rPr>
        <w:t>* 95% intervaly spolehlivosti (95% CIs) jsou založeny na přesných mezích spolehlivosti pomocí Clopperovy</w:t>
      </w:r>
      <w:r w:rsidRPr="008A23E5">
        <w:rPr>
          <w:lang w:val="cs-CZ"/>
        </w:rPr>
        <w:noBreakHyphen/>
        <w:t xml:space="preserve"> Pearsonovy metody.</w:t>
      </w:r>
    </w:p>
    <w:p w14:paraId="68EA9B50" w14:textId="77777777" w:rsidR="008A50F9" w:rsidRPr="008A23E5" w:rsidRDefault="008A50F9" w:rsidP="007E0D80">
      <w:pPr>
        <w:autoSpaceDE w:val="0"/>
        <w:autoSpaceDN w:val="0"/>
        <w:adjustRightInd w:val="0"/>
        <w:spacing w:line="240" w:lineRule="auto"/>
        <w:rPr>
          <w:lang w:val="cs-CZ"/>
        </w:rPr>
      </w:pPr>
      <w:r w:rsidRPr="008A23E5">
        <w:rPr>
          <w:vertAlign w:val="superscript"/>
          <w:lang w:val="cs-CZ"/>
        </w:rPr>
        <w:t>a</w:t>
      </w:r>
      <w:r w:rsidRPr="008A23E5">
        <w:rPr>
          <w:lang w:val="cs-CZ"/>
        </w:rPr>
        <w:t xml:space="preserve">Vylučuje pacienty, u kterých byl na počátku studie stanoven 1. stupeň CKD, protože nemůže dojít ke zlepšení. </w:t>
      </w:r>
      <w:r w:rsidRPr="008A23E5">
        <w:rPr>
          <w:vertAlign w:val="superscript"/>
          <w:lang w:val="cs-CZ"/>
        </w:rPr>
        <w:t>b</w:t>
      </w:r>
      <w:r w:rsidRPr="008A23E5">
        <w:rPr>
          <w:lang w:val="cs-CZ"/>
        </w:rPr>
        <w:t>Vylučuje pacienty, u kterých byl na počátku studie stanoven 5. stupeň CKD, protože nemůže dojít ke zhoršení.</w:t>
      </w:r>
    </w:p>
    <w:p w14:paraId="0B552B13" w14:textId="77777777" w:rsidR="008A50F9" w:rsidRPr="008A23E5" w:rsidRDefault="008A50F9" w:rsidP="007E0D80">
      <w:pPr>
        <w:autoSpaceDE w:val="0"/>
        <w:autoSpaceDN w:val="0"/>
        <w:adjustRightInd w:val="0"/>
        <w:spacing w:line="240" w:lineRule="auto"/>
        <w:rPr>
          <w:lang w:val="cs-CZ"/>
        </w:rPr>
      </w:pPr>
      <w:r w:rsidRPr="008A23E5">
        <w:rPr>
          <w:lang w:val="cs-CZ"/>
        </w:rPr>
        <w:t>Zkratky: eGFR = odhadovaná glomerulární filtrace; LDH = laktátdehydrogenáza; TMA = trombotická mikroangiopatie.</w:t>
      </w:r>
    </w:p>
    <w:p w14:paraId="5D6237AA" w14:textId="77777777" w:rsidR="008A50F9" w:rsidRPr="007D3940" w:rsidRDefault="008A50F9" w:rsidP="007E0D80">
      <w:pPr>
        <w:numPr>
          <w:ilvl w:val="12"/>
          <w:numId w:val="0"/>
        </w:numPr>
        <w:spacing w:line="240" w:lineRule="auto"/>
        <w:ind w:right="-2"/>
        <w:rPr>
          <w:iCs/>
          <w:sz w:val="22"/>
          <w:szCs w:val="22"/>
          <w:lang w:val="cs-CZ"/>
        </w:rPr>
      </w:pPr>
    </w:p>
    <w:p w14:paraId="1BFE64B4" w14:textId="77777777" w:rsidR="008A50F9" w:rsidRPr="007D3940" w:rsidRDefault="008A50F9" w:rsidP="007E0D80">
      <w:pPr>
        <w:numPr>
          <w:ilvl w:val="12"/>
          <w:numId w:val="0"/>
        </w:numPr>
        <w:spacing w:line="240" w:lineRule="auto"/>
        <w:ind w:right="-2"/>
        <w:rPr>
          <w:iCs/>
          <w:sz w:val="22"/>
          <w:szCs w:val="22"/>
          <w:lang w:val="cs-CZ"/>
        </w:rPr>
      </w:pPr>
      <w:r w:rsidRPr="007D3940">
        <w:rPr>
          <w:iCs/>
          <w:sz w:val="22"/>
          <w:szCs w:val="22"/>
          <w:lang w:val="cs-CZ"/>
        </w:rPr>
        <w:t>U pacientů se zkušenostmi s ekulizumabem se při přechodu na ravulizumab onemocnění udržovalo pod kontrolou, o čemž svědčí stabilní hematologické a renální parametry, a to bez zjevného dopadu na bezpečnost.</w:t>
      </w:r>
    </w:p>
    <w:p w14:paraId="096A0F1B" w14:textId="77777777" w:rsidR="008A50F9" w:rsidRPr="007D3940" w:rsidRDefault="008A50F9" w:rsidP="007E0D80">
      <w:pPr>
        <w:numPr>
          <w:ilvl w:val="12"/>
          <w:numId w:val="0"/>
        </w:numPr>
        <w:spacing w:line="240" w:lineRule="auto"/>
        <w:ind w:right="-2"/>
        <w:rPr>
          <w:iCs/>
          <w:sz w:val="22"/>
          <w:szCs w:val="22"/>
          <w:lang w:val="cs-CZ"/>
        </w:rPr>
      </w:pPr>
    </w:p>
    <w:p w14:paraId="44D23DC0" w14:textId="77777777" w:rsidR="008A50F9" w:rsidRDefault="008A50F9" w:rsidP="007E0D80">
      <w:pPr>
        <w:numPr>
          <w:ilvl w:val="12"/>
          <w:numId w:val="0"/>
        </w:numPr>
        <w:spacing w:line="240" w:lineRule="auto"/>
        <w:ind w:right="-2"/>
        <w:rPr>
          <w:iCs/>
          <w:sz w:val="22"/>
          <w:szCs w:val="22"/>
          <w:lang w:val="cs-CZ"/>
        </w:rPr>
      </w:pPr>
      <w:r w:rsidRPr="007D3940">
        <w:rPr>
          <w:iCs/>
          <w:sz w:val="22"/>
          <w:szCs w:val="22"/>
          <w:lang w:val="cs-CZ"/>
        </w:rPr>
        <w:t>Účinnost ravulizumabu při léčbě aHUS je u </w:t>
      </w:r>
      <w:r>
        <w:rPr>
          <w:iCs/>
          <w:sz w:val="22"/>
          <w:szCs w:val="22"/>
          <w:lang w:val="cs-CZ"/>
        </w:rPr>
        <w:t>pediatrických</w:t>
      </w:r>
      <w:r w:rsidRPr="007D3940">
        <w:rPr>
          <w:iCs/>
          <w:sz w:val="22"/>
          <w:szCs w:val="22"/>
          <w:lang w:val="cs-CZ"/>
        </w:rPr>
        <w:t xml:space="preserve"> a dospělých pacientů obdobná.</w:t>
      </w:r>
    </w:p>
    <w:p w14:paraId="5097B867" w14:textId="77777777" w:rsidR="008A50F9" w:rsidRPr="007D3940" w:rsidRDefault="008A50F9" w:rsidP="007E0D80">
      <w:pPr>
        <w:numPr>
          <w:ilvl w:val="12"/>
          <w:numId w:val="0"/>
        </w:numPr>
        <w:spacing w:line="240" w:lineRule="auto"/>
        <w:ind w:right="-2"/>
        <w:rPr>
          <w:iCs/>
          <w:sz w:val="22"/>
          <w:szCs w:val="22"/>
          <w:lang w:val="cs-CZ"/>
        </w:rPr>
      </w:pPr>
      <w:r>
        <w:rPr>
          <w:iCs/>
          <w:sz w:val="22"/>
          <w:szCs w:val="22"/>
          <w:lang w:val="cs-CZ"/>
        </w:rPr>
        <w:t>Závěrečná</w:t>
      </w:r>
      <w:r w:rsidRPr="0089184A">
        <w:rPr>
          <w:iCs/>
          <w:sz w:val="22"/>
          <w:szCs w:val="22"/>
          <w:lang w:val="cs-CZ"/>
        </w:rPr>
        <w:t xml:space="preserve"> analýza účinnosti pro studii u všech pediatrických pacientů léčených ravulizumabem po </w:t>
      </w:r>
      <w:r>
        <w:rPr>
          <w:iCs/>
          <w:sz w:val="22"/>
          <w:szCs w:val="22"/>
          <w:lang w:val="cs-CZ"/>
        </w:rPr>
        <w:t>medián</w:t>
      </w:r>
      <w:r w:rsidRPr="0089184A">
        <w:rPr>
          <w:iCs/>
          <w:sz w:val="22"/>
          <w:szCs w:val="22"/>
          <w:lang w:val="cs-CZ"/>
        </w:rPr>
        <w:t xml:space="preserve"> dob</w:t>
      </w:r>
      <w:r>
        <w:rPr>
          <w:iCs/>
          <w:sz w:val="22"/>
          <w:szCs w:val="22"/>
          <w:lang w:val="cs-CZ"/>
        </w:rPr>
        <w:t xml:space="preserve">y </w:t>
      </w:r>
      <w:r w:rsidRPr="0089184A">
        <w:rPr>
          <w:iCs/>
          <w:sz w:val="22"/>
          <w:szCs w:val="22"/>
          <w:lang w:val="cs-CZ"/>
        </w:rPr>
        <w:t>léčby 130,60 týdn</w:t>
      </w:r>
      <w:r>
        <w:rPr>
          <w:iCs/>
          <w:sz w:val="22"/>
          <w:szCs w:val="22"/>
          <w:lang w:val="cs-CZ"/>
        </w:rPr>
        <w:t>e</w:t>
      </w:r>
      <w:r w:rsidRPr="0089184A">
        <w:rPr>
          <w:iCs/>
          <w:sz w:val="22"/>
          <w:szCs w:val="22"/>
          <w:lang w:val="cs-CZ"/>
        </w:rPr>
        <w:t xml:space="preserve"> potvrdila, že odpovědi na léčbu ravulizumabem pozorované během primárního období hodnocení byly zachovány po celou dobu trvání studie.</w:t>
      </w:r>
    </w:p>
    <w:p w14:paraId="678A3676" w14:textId="77777777" w:rsidR="008A50F9" w:rsidRPr="007D3940" w:rsidRDefault="008A50F9" w:rsidP="007E0D80">
      <w:pPr>
        <w:numPr>
          <w:ilvl w:val="12"/>
          <w:numId w:val="0"/>
        </w:numPr>
        <w:spacing w:line="240" w:lineRule="auto"/>
        <w:ind w:right="-2"/>
        <w:rPr>
          <w:iCs/>
          <w:sz w:val="22"/>
          <w:szCs w:val="22"/>
          <w:lang w:val="cs-CZ"/>
        </w:rPr>
      </w:pPr>
    </w:p>
    <w:p w14:paraId="3C582E0D" w14:textId="77777777" w:rsidR="008A50F9" w:rsidRPr="007D3940" w:rsidRDefault="008A50F9" w:rsidP="007E0D80">
      <w:pPr>
        <w:keepNext/>
        <w:rPr>
          <w:sz w:val="22"/>
          <w:szCs w:val="22"/>
          <w:lang w:val="cs-CZ"/>
        </w:rPr>
      </w:pPr>
      <w:r w:rsidRPr="007D3940">
        <w:rPr>
          <w:i/>
          <w:iCs/>
          <w:sz w:val="22"/>
          <w:szCs w:val="22"/>
          <w:lang w:val="cs-CZ"/>
        </w:rPr>
        <w:t>Generalizovaná myasthenia gravis (gMG</w:t>
      </w:r>
      <w:r w:rsidRPr="007D3940">
        <w:rPr>
          <w:sz w:val="22"/>
          <w:szCs w:val="22"/>
          <w:lang w:val="cs-CZ"/>
        </w:rPr>
        <w:t>)</w:t>
      </w:r>
    </w:p>
    <w:p w14:paraId="1DEB72C1" w14:textId="77777777" w:rsidR="008A50F9" w:rsidRPr="007D3940" w:rsidRDefault="008A50F9" w:rsidP="007E0D80">
      <w:pPr>
        <w:keepNext/>
        <w:rPr>
          <w:sz w:val="22"/>
          <w:szCs w:val="22"/>
          <w:lang w:val="cs-CZ"/>
        </w:rPr>
      </w:pPr>
    </w:p>
    <w:p w14:paraId="6C9E1B45" w14:textId="77777777" w:rsidR="008A50F9" w:rsidRPr="007D3940" w:rsidRDefault="008A50F9" w:rsidP="007E0D80">
      <w:pPr>
        <w:rPr>
          <w:sz w:val="22"/>
          <w:szCs w:val="22"/>
          <w:lang w:val="cs-CZ"/>
        </w:rPr>
      </w:pPr>
      <w:r w:rsidRPr="007D3940">
        <w:rPr>
          <w:sz w:val="22"/>
          <w:szCs w:val="22"/>
          <w:lang w:val="cs-CZ"/>
        </w:rPr>
        <w:t>Evropská agentura pro léčivé přípravky udělila odklad povinnosti předložit výsledky studií s přípravkem Ultomiris</w:t>
      </w:r>
      <w:r w:rsidRPr="007D3940">
        <w:rPr>
          <w:color w:val="00B050"/>
          <w:sz w:val="22"/>
          <w:szCs w:val="22"/>
          <w:lang w:val="cs-CZ"/>
        </w:rPr>
        <w:t xml:space="preserve"> </w:t>
      </w:r>
      <w:r w:rsidRPr="007D3940">
        <w:rPr>
          <w:sz w:val="22"/>
          <w:szCs w:val="22"/>
          <w:lang w:val="cs-CZ"/>
        </w:rPr>
        <w:t>u jedné nebo více podskupin pediatrické populace v léčbě myasthenia gravis. Informace o použití u pediatrické populace viz bod 4.2.</w:t>
      </w:r>
    </w:p>
    <w:p w14:paraId="08891903" w14:textId="77777777" w:rsidR="008A50F9" w:rsidRPr="007D3940" w:rsidRDefault="008A50F9" w:rsidP="007E0D80">
      <w:pPr>
        <w:rPr>
          <w:sz w:val="22"/>
          <w:szCs w:val="22"/>
          <w:lang w:val="cs-CZ"/>
        </w:rPr>
      </w:pPr>
    </w:p>
    <w:p w14:paraId="0E912DC8" w14:textId="77777777" w:rsidR="008A50F9" w:rsidRPr="00317021" w:rsidRDefault="008A50F9" w:rsidP="007E0D80">
      <w:pPr>
        <w:pStyle w:val="C-BodyText"/>
        <w:keepNext/>
        <w:spacing w:before="0" w:after="0" w:line="240" w:lineRule="auto"/>
        <w:rPr>
          <w:i/>
          <w:iCs/>
          <w:sz w:val="22"/>
          <w:szCs w:val="22"/>
          <w:lang w:val="cs-CZ"/>
        </w:rPr>
      </w:pPr>
      <w:r w:rsidRPr="00317021">
        <w:rPr>
          <w:i/>
          <w:iCs/>
          <w:sz w:val="22"/>
          <w:szCs w:val="22"/>
          <w:lang w:val="cs-CZ"/>
        </w:rPr>
        <w:t>Neuromyelitis optica a poruchy jejího širšího spektra (NMOSD)</w:t>
      </w:r>
    </w:p>
    <w:p w14:paraId="72961324" w14:textId="77777777" w:rsidR="008A50F9" w:rsidRPr="007D3940" w:rsidRDefault="008A50F9" w:rsidP="007E0D80">
      <w:pPr>
        <w:keepNext/>
        <w:rPr>
          <w:sz w:val="22"/>
          <w:szCs w:val="22"/>
          <w:lang w:val="cs-CZ"/>
        </w:rPr>
      </w:pPr>
    </w:p>
    <w:p w14:paraId="026942D8" w14:textId="77777777" w:rsidR="008A50F9" w:rsidRPr="007D3940" w:rsidRDefault="008A50F9" w:rsidP="007E0D80">
      <w:pPr>
        <w:rPr>
          <w:iCs/>
          <w:sz w:val="22"/>
          <w:szCs w:val="22"/>
          <w:lang w:val="cs-CZ"/>
        </w:rPr>
      </w:pPr>
      <w:r w:rsidRPr="007D3940">
        <w:rPr>
          <w:sz w:val="22"/>
          <w:szCs w:val="22"/>
          <w:lang w:val="cs-CZ"/>
        </w:rPr>
        <w:t>Evropská agentura pro léčivé přípravky udělila odklad povinnosti předložit výsledky studií s přípravkem Ultomiris</w:t>
      </w:r>
      <w:r w:rsidRPr="007D3940">
        <w:rPr>
          <w:color w:val="00B050"/>
          <w:sz w:val="22"/>
          <w:szCs w:val="22"/>
          <w:lang w:val="cs-CZ"/>
        </w:rPr>
        <w:t xml:space="preserve"> </w:t>
      </w:r>
      <w:r w:rsidRPr="007D3940">
        <w:rPr>
          <w:sz w:val="22"/>
          <w:szCs w:val="22"/>
          <w:lang w:val="cs-CZ"/>
        </w:rPr>
        <w:t>u jedné nebo více podskupin pediatrické populace v léčbě NMOSD. Informace o použití u pediatrické populace viz bod 4.2.</w:t>
      </w:r>
    </w:p>
    <w:p w14:paraId="1B360833" w14:textId="77777777" w:rsidR="008A50F9" w:rsidRPr="007D3940" w:rsidRDefault="008A50F9" w:rsidP="007E0D80">
      <w:pPr>
        <w:numPr>
          <w:ilvl w:val="12"/>
          <w:numId w:val="0"/>
        </w:numPr>
        <w:spacing w:line="240" w:lineRule="auto"/>
        <w:ind w:right="-2"/>
        <w:rPr>
          <w:iCs/>
          <w:sz w:val="22"/>
          <w:szCs w:val="22"/>
          <w:lang w:val="cs-CZ"/>
        </w:rPr>
      </w:pPr>
    </w:p>
    <w:p w14:paraId="02E55B0F" w14:textId="77777777" w:rsidR="008A50F9" w:rsidRPr="007D3940" w:rsidRDefault="008A50F9" w:rsidP="007E0D80">
      <w:pPr>
        <w:keepNext/>
        <w:spacing w:line="240" w:lineRule="auto"/>
        <w:ind w:left="567" w:hanging="567"/>
        <w:outlineLvl w:val="0"/>
        <w:rPr>
          <w:b/>
          <w:sz w:val="22"/>
          <w:szCs w:val="22"/>
          <w:lang w:val="cs-CZ"/>
        </w:rPr>
      </w:pPr>
      <w:r w:rsidRPr="007D3940">
        <w:rPr>
          <w:b/>
          <w:bCs/>
          <w:sz w:val="22"/>
          <w:szCs w:val="22"/>
          <w:lang w:val="cs-CZ"/>
        </w:rPr>
        <w:t>5.2</w:t>
      </w:r>
      <w:r w:rsidRPr="007D3940">
        <w:rPr>
          <w:b/>
          <w:bCs/>
          <w:sz w:val="22"/>
          <w:szCs w:val="22"/>
          <w:lang w:val="cs-CZ"/>
        </w:rPr>
        <w:tab/>
        <w:t>Farmakokinetické vlastnosti</w:t>
      </w:r>
    </w:p>
    <w:p w14:paraId="33E3005A" w14:textId="77777777" w:rsidR="008A50F9" w:rsidRPr="007D3940" w:rsidRDefault="008A50F9" w:rsidP="007E0D80">
      <w:pPr>
        <w:keepNext/>
        <w:numPr>
          <w:ilvl w:val="12"/>
          <w:numId w:val="0"/>
        </w:numPr>
        <w:spacing w:line="240" w:lineRule="auto"/>
        <w:ind w:right="-2"/>
        <w:rPr>
          <w:sz w:val="22"/>
          <w:szCs w:val="22"/>
          <w:u w:val="single"/>
          <w:lang w:val="cs-CZ"/>
        </w:rPr>
      </w:pPr>
    </w:p>
    <w:p w14:paraId="2691557D" w14:textId="77777777" w:rsidR="008A50F9" w:rsidRPr="007D3940" w:rsidRDefault="008A50F9" w:rsidP="007E0D80">
      <w:pPr>
        <w:keepNext/>
        <w:autoSpaceDE w:val="0"/>
        <w:autoSpaceDN w:val="0"/>
        <w:adjustRightInd w:val="0"/>
        <w:spacing w:line="240" w:lineRule="auto"/>
        <w:rPr>
          <w:sz w:val="22"/>
          <w:szCs w:val="22"/>
          <w:u w:val="single"/>
          <w:lang w:val="cs-CZ"/>
        </w:rPr>
      </w:pPr>
      <w:r w:rsidRPr="007D3940">
        <w:rPr>
          <w:sz w:val="22"/>
          <w:szCs w:val="22"/>
          <w:u w:val="single"/>
          <w:lang w:val="cs-CZ"/>
        </w:rPr>
        <w:t>Absorpce</w:t>
      </w:r>
    </w:p>
    <w:p w14:paraId="30897042" w14:textId="77777777" w:rsidR="008A50F9" w:rsidRPr="007D3940" w:rsidRDefault="008A50F9" w:rsidP="007E0D80">
      <w:pPr>
        <w:keepNext/>
        <w:autoSpaceDE w:val="0"/>
        <w:autoSpaceDN w:val="0"/>
        <w:adjustRightInd w:val="0"/>
        <w:spacing w:line="240" w:lineRule="auto"/>
        <w:rPr>
          <w:sz w:val="22"/>
          <w:szCs w:val="22"/>
          <w:lang w:val="cs-CZ"/>
        </w:rPr>
      </w:pPr>
    </w:p>
    <w:p w14:paraId="23A45145"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Vzhledem k tomu, že cestou podání ravulizumabu je intravenózní infuze a </w:t>
      </w:r>
      <w:r>
        <w:rPr>
          <w:sz w:val="22"/>
          <w:szCs w:val="22"/>
          <w:lang w:val="cs-CZ"/>
        </w:rPr>
        <w:t xml:space="preserve">lékovou formou </w:t>
      </w:r>
      <w:r w:rsidRPr="007D3940">
        <w:rPr>
          <w:sz w:val="22"/>
          <w:szCs w:val="22"/>
          <w:lang w:val="cs-CZ"/>
        </w:rPr>
        <w:t>je roztok, považuje se 100 % podané dávky za biologicky dostupné. Doba do maximální pozorované koncentrace (t</w:t>
      </w:r>
      <w:r w:rsidRPr="007D3940">
        <w:rPr>
          <w:sz w:val="22"/>
          <w:szCs w:val="22"/>
          <w:vertAlign w:val="subscript"/>
          <w:lang w:val="cs-CZ"/>
        </w:rPr>
        <w:t>max</w:t>
      </w:r>
      <w:r w:rsidRPr="007D3940">
        <w:rPr>
          <w:sz w:val="22"/>
          <w:szCs w:val="22"/>
          <w:lang w:val="cs-CZ"/>
        </w:rPr>
        <w:t>) se očekává na konci infuze (</w:t>
      </w:r>
      <w:r w:rsidRPr="007D3940">
        <w:rPr>
          <w:i/>
          <w:iCs/>
          <w:sz w:val="22"/>
          <w:szCs w:val="22"/>
          <w:lang w:val="cs-CZ"/>
        </w:rPr>
        <w:t>end of infusion</w:t>
      </w:r>
      <w:r w:rsidRPr="007D3940">
        <w:rPr>
          <w:sz w:val="22"/>
          <w:szCs w:val="22"/>
          <w:lang w:val="cs-CZ"/>
        </w:rPr>
        <w:t>, EOI) nebo brzy po EOI. Ustálené terapeutické koncentrace léku se dosáhne po podání první dávky.</w:t>
      </w:r>
    </w:p>
    <w:p w14:paraId="71CE8DDE" w14:textId="77777777" w:rsidR="008A50F9" w:rsidRPr="007D3940" w:rsidRDefault="008A50F9" w:rsidP="007E0D80">
      <w:pPr>
        <w:autoSpaceDE w:val="0"/>
        <w:autoSpaceDN w:val="0"/>
        <w:adjustRightInd w:val="0"/>
        <w:spacing w:line="240" w:lineRule="auto"/>
        <w:rPr>
          <w:sz w:val="22"/>
          <w:szCs w:val="22"/>
          <w:lang w:val="cs-CZ"/>
        </w:rPr>
      </w:pPr>
    </w:p>
    <w:p w14:paraId="1C257AA2" w14:textId="77777777" w:rsidR="008A50F9" w:rsidRPr="007D3940" w:rsidRDefault="008A50F9" w:rsidP="007E0D80">
      <w:pPr>
        <w:keepNext/>
        <w:autoSpaceDE w:val="0"/>
        <w:autoSpaceDN w:val="0"/>
        <w:adjustRightInd w:val="0"/>
        <w:spacing w:line="240" w:lineRule="auto"/>
        <w:rPr>
          <w:sz w:val="22"/>
          <w:szCs w:val="22"/>
          <w:u w:val="single"/>
          <w:lang w:val="cs-CZ"/>
        </w:rPr>
      </w:pPr>
      <w:r w:rsidRPr="007D3940">
        <w:rPr>
          <w:sz w:val="22"/>
          <w:szCs w:val="22"/>
          <w:u w:val="single"/>
          <w:lang w:val="cs-CZ"/>
        </w:rPr>
        <w:t>Distribuce</w:t>
      </w:r>
    </w:p>
    <w:p w14:paraId="64DE4B6D" w14:textId="77777777" w:rsidR="008A50F9" w:rsidRPr="007D3940" w:rsidRDefault="008A50F9" w:rsidP="007E0D80">
      <w:pPr>
        <w:keepNext/>
        <w:autoSpaceDE w:val="0"/>
        <w:autoSpaceDN w:val="0"/>
        <w:adjustRightInd w:val="0"/>
        <w:spacing w:line="240" w:lineRule="auto"/>
        <w:rPr>
          <w:sz w:val="22"/>
          <w:szCs w:val="22"/>
          <w:lang w:val="cs-CZ"/>
        </w:rPr>
      </w:pPr>
    </w:p>
    <w:p w14:paraId="3F0085BD" w14:textId="77777777" w:rsidR="008A50F9" w:rsidRPr="007D3940" w:rsidRDefault="008A50F9" w:rsidP="007E0D80">
      <w:pPr>
        <w:rPr>
          <w:sz w:val="22"/>
          <w:szCs w:val="22"/>
          <w:lang w:val="cs-CZ"/>
        </w:rPr>
      </w:pPr>
      <w:r w:rsidRPr="007D3940">
        <w:rPr>
          <w:sz w:val="22"/>
          <w:szCs w:val="22"/>
          <w:lang w:val="cs-CZ"/>
        </w:rPr>
        <w:t>Průměrný (směrodatná odchylka [</w:t>
      </w:r>
      <w:r w:rsidRPr="007D3940">
        <w:rPr>
          <w:i/>
          <w:iCs/>
          <w:sz w:val="22"/>
          <w:szCs w:val="22"/>
          <w:lang w:val="cs-CZ"/>
        </w:rPr>
        <w:t>standard deviation</w:t>
      </w:r>
      <w:r w:rsidRPr="007D3940">
        <w:rPr>
          <w:sz w:val="22"/>
          <w:szCs w:val="22"/>
          <w:lang w:val="cs-CZ"/>
        </w:rPr>
        <w:t>, SD]) centrální objem a distribuční objem v ustáleném stavu u dospělých a pediatrických pacientů s PNH nebo aHUS a dospělých pacientů s gMG nebo NMOSD jsou uvedeny v tabulce 2</w:t>
      </w:r>
      <w:r>
        <w:rPr>
          <w:sz w:val="22"/>
          <w:szCs w:val="22"/>
          <w:lang w:val="cs-CZ"/>
        </w:rPr>
        <w:t>2</w:t>
      </w:r>
      <w:r w:rsidRPr="007D3940">
        <w:rPr>
          <w:sz w:val="22"/>
          <w:szCs w:val="22"/>
          <w:lang w:val="cs-CZ"/>
        </w:rPr>
        <w:t>.</w:t>
      </w:r>
    </w:p>
    <w:p w14:paraId="12178824" w14:textId="77777777" w:rsidR="008A50F9" w:rsidRPr="007D3940" w:rsidRDefault="008A50F9" w:rsidP="007E0D80">
      <w:pPr>
        <w:autoSpaceDE w:val="0"/>
        <w:autoSpaceDN w:val="0"/>
        <w:adjustRightInd w:val="0"/>
        <w:spacing w:line="240" w:lineRule="auto"/>
        <w:rPr>
          <w:sz w:val="22"/>
          <w:szCs w:val="22"/>
          <w:lang w:val="cs-CZ"/>
        </w:rPr>
      </w:pPr>
    </w:p>
    <w:p w14:paraId="2BCE96CF" w14:textId="77777777" w:rsidR="008A50F9" w:rsidRPr="007D3940" w:rsidRDefault="008A50F9" w:rsidP="007E0D80">
      <w:pPr>
        <w:keepNext/>
        <w:autoSpaceDE w:val="0"/>
        <w:autoSpaceDN w:val="0"/>
        <w:adjustRightInd w:val="0"/>
        <w:spacing w:line="240" w:lineRule="auto"/>
        <w:rPr>
          <w:sz w:val="22"/>
          <w:szCs w:val="22"/>
          <w:u w:val="single"/>
          <w:lang w:val="cs-CZ"/>
        </w:rPr>
      </w:pPr>
      <w:r w:rsidRPr="007D3940">
        <w:rPr>
          <w:sz w:val="22"/>
          <w:szCs w:val="22"/>
          <w:u w:val="single"/>
          <w:lang w:val="cs-CZ"/>
        </w:rPr>
        <w:t>Biotransformace a eliminace</w:t>
      </w:r>
    </w:p>
    <w:p w14:paraId="2F7C52D9" w14:textId="77777777" w:rsidR="008A50F9" w:rsidRPr="007D3940" w:rsidRDefault="008A50F9" w:rsidP="007E0D80">
      <w:pPr>
        <w:keepNext/>
        <w:autoSpaceDE w:val="0"/>
        <w:autoSpaceDN w:val="0"/>
        <w:adjustRightInd w:val="0"/>
        <w:spacing w:line="240" w:lineRule="auto"/>
        <w:rPr>
          <w:bCs/>
          <w:sz w:val="22"/>
          <w:szCs w:val="22"/>
          <w:lang w:val="cs-CZ"/>
        </w:rPr>
      </w:pPr>
    </w:p>
    <w:p w14:paraId="4F832BE4" w14:textId="77777777" w:rsidR="008A50F9" w:rsidRPr="007D3940" w:rsidRDefault="008A50F9" w:rsidP="007E0D80">
      <w:pPr>
        <w:autoSpaceDE w:val="0"/>
        <w:autoSpaceDN w:val="0"/>
        <w:adjustRightInd w:val="0"/>
        <w:spacing w:line="240" w:lineRule="auto"/>
        <w:rPr>
          <w:bCs/>
          <w:sz w:val="22"/>
          <w:szCs w:val="22"/>
          <w:lang w:val="cs-CZ"/>
        </w:rPr>
      </w:pPr>
      <w:r w:rsidRPr="007D3940">
        <w:rPr>
          <w:sz w:val="22"/>
          <w:szCs w:val="22"/>
          <w:lang w:val="cs-CZ"/>
        </w:rPr>
        <w:t>Očekává se, že ravulizumab jako monoklonální protilátka imunoglobulin gama (IgG) bude metabolizován stejným způsobem jako jakýkoli endogenní IgG (katabolickými cestami degradován na malé peptidy a aminokyseliny) a bude se obdobně eliminovat. Ravulizumab obsahuje pouze přirozeně se vyskytující aminokyseliny a nemá žádné známé aktivní metabolity. Průměrné hodnoty (SD) pro terminální eliminační poločas a clearance ravulizumabu u dospělých a pediatrických pacientů s PNH, dospělých a pediatrických pacientů s aHUS a dospělých pacientů s gMG nebo NMOSD jsou uvedeny v tabulce 2</w:t>
      </w:r>
      <w:r>
        <w:rPr>
          <w:sz w:val="22"/>
          <w:szCs w:val="22"/>
          <w:lang w:val="cs-CZ"/>
        </w:rPr>
        <w:t>2</w:t>
      </w:r>
      <w:r w:rsidRPr="007D3940">
        <w:rPr>
          <w:sz w:val="22"/>
          <w:szCs w:val="22"/>
          <w:lang w:val="cs-CZ"/>
        </w:rPr>
        <w:t>.</w:t>
      </w:r>
    </w:p>
    <w:p w14:paraId="7637BA98" w14:textId="77777777" w:rsidR="008A50F9" w:rsidRPr="007D3940" w:rsidRDefault="008A50F9" w:rsidP="007E0D80">
      <w:pPr>
        <w:keepNext/>
        <w:autoSpaceDE w:val="0"/>
        <w:autoSpaceDN w:val="0"/>
        <w:adjustRightInd w:val="0"/>
        <w:spacing w:line="240" w:lineRule="auto"/>
        <w:rPr>
          <w:bCs/>
          <w:sz w:val="22"/>
          <w:szCs w:val="22"/>
          <w:lang w:val="cs-CZ"/>
        </w:rPr>
      </w:pPr>
    </w:p>
    <w:p w14:paraId="52FE4138" w14:textId="77777777" w:rsidR="008A50F9" w:rsidRPr="007D3940" w:rsidRDefault="008A50F9" w:rsidP="00B03350">
      <w:pPr>
        <w:keepNext/>
        <w:keepLines/>
        <w:ind w:left="1440" w:hanging="1440"/>
        <w:rPr>
          <w:b/>
          <w:bCs/>
          <w:sz w:val="22"/>
          <w:szCs w:val="22"/>
          <w:lang w:val="cs-CZ"/>
        </w:rPr>
      </w:pPr>
      <w:bookmarkStart w:id="97" w:name="_Hlk83743494"/>
      <w:r w:rsidRPr="007D3940">
        <w:rPr>
          <w:b/>
          <w:bCs/>
          <w:sz w:val="22"/>
          <w:szCs w:val="22"/>
          <w:lang w:val="cs-CZ"/>
        </w:rPr>
        <w:t>Tabulka 2</w:t>
      </w:r>
      <w:r>
        <w:rPr>
          <w:b/>
          <w:bCs/>
          <w:sz w:val="22"/>
          <w:szCs w:val="22"/>
          <w:lang w:val="cs-CZ"/>
        </w:rPr>
        <w:t>2</w:t>
      </w:r>
      <w:r w:rsidRPr="007D3940">
        <w:rPr>
          <w:b/>
          <w:bCs/>
          <w:sz w:val="22"/>
          <w:szCs w:val="22"/>
          <w:lang w:val="cs-CZ"/>
        </w:rPr>
        <w:t>:</w:t>
      </w:r>
      <w:r w:rsidRPr="007D3940">
        <w:rPr>
          <w:b/>
          <w:bCs/>
          <w:sz w:val="22"/>
          <w:szCs w:val="22"/>
          <w:lang w:val="cs-CZ"/>
        </w:rPr>
        <w:tab/>
        <w:t>Odhadovaný centrální objem a parametry distribuce, biotransformace a eliminace po podání ravulizumab</w:t>
      </w:r>
      <w:bookmarkEnd w:id="97"/>
      <w:r w:rsidRPr="007D3940">
        <w:rPr>
          <w:b/>
          <w:bCs/>
          <w:sz w:val="22"/>
          <w:szCs w:val="22"/>
          <w:lang w:val="cs-CZ"/>
        </w:rPr>
        <w: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1809"/>
        <w:gridCol w:w="2072"/>
        <w:gridCol w:w="1648"/>
        <w:gridCol w:w="1596"/>
      </w:tblGrid>
      <w:tr w:rsidR="008A50F9" w:rsidRPr="008A23E5" w14:paraId="1E1E1C34" w14:textId="77777777" w:rsidTr="00AB0191">
        <w:trPr>
          <w:trHeight w:val="523"/>
          <w:jc w:val="center"/>
        </w:trPr>
        <w:tc>
          <w:tcPr>
            <w:tcW w:w="1936" w:type="dxa"/>
            <w:vAlign w:val="center"/>
          </w:tcPr>
          <w:p w14:paraId="7F18DFAD" w14:textId="77777777" w:rsidR="008A50F9" w:rsidRPr="00B96FF5" w:rsidRDefault="008A50F9" w:rsidP="00B03350">
            <w:pPr>
              <w:keepNext/>
              <w:keepLines/>
              <w:jc w:val="center"/>
              <w:rPr>
                <w:lang w:val="cs-CZ"/>
              </w:rPr>
            </w:pPr>
          </w:p>
        </w:tc>
        <w:tc>
          <w:tcPr>
            <w:tcW w:w="1809" w:type="dxa"/>
            <w:vAlign w:val="center"/>
          </w:tcPr>
          <w:p w14:paraId="7849E3FC" w14:textId="77777777" w:rsidR="008A50F9" w:rsidRPr="00B96FF5" w:rsidRDefault="008A50F9" w:rsidP="00B03350">
            <w:pPr>
              <w:keepNext/>
              <w:keepLines/>
              <w:jc w:val="center"/>
              <w:rPr>
                <w:b/>
                <w:lang w:val="cs-CZ"/>
              </w:rPr>
            </w:pPr>
            <w:bookmarkStart w:id="98" w:name="_Hlk83744165"/>
            <w:r w:rsidRPr="00B96FF5">
              <w:rPr>
                <w:b/>
                <w:lang w:val="cs-CZ"/>
              </w:rPr>
              <w:t xml:space="preserve">Dospělí a pediatričtí pacienti s PNH </w:t>
            </w:r>
            <w:bookmarkEnd w:id="98"/>
          </w:p>
        </w:tc>
        <w:tc>
          <w:tcPr>
            <w:tcW w:w="2072" w:type="dxa"/>
            <w:vAlign w:val="center"/>
          </w:tcPr>
          <w:p w14:paraId="45BC295E" w14:textId="77777777" w:rsidR="008A50F9" w:rsidRPr="00B96FF5" w:rsidRDefault="008A50F9" w:rsidP="00B03350">
            <w:pPr>
              <w:keepNext/>
              <w:keepLines/>
              <w:jc w:val="center"/>
              <w:rPr>
                <w:b/>
                <w:lang w:val="cs-CZ"/>
              </w:rPr>
            </w:pPr>
            <w:bookmarkStart w:id="99" w:name="_Hlk83744568"/>
            <w:r w:rsidRPr="00B96FF5">
              <w:rPr>
                <w:b/>
                <w:lang w:val="cs-CZ"/>
              </w:rPr>
              <w:t>Dospělí a pediatričtí pacienti s aHUS</w:t>
            </w:r>
            <w:bookmarkEnd w:id="99"/>
          </w:p>
        </w:tc>
        <w:tc>
          <w:tcPr>
            <w:tcW w:w="1648" w:type="dxa"/>
            <w:vAlign w:val="center"/>
          </w:tcPr>
          <w:p w14:paraId="5E8BC780" w14:textId="77777777" w:rsidR="008A50F9" w:rsidRPr="00B96FF5" w:rsidRDefault="008A50F9" w:rsidP="00B03350">
            <w:pPr>
              <w:keepNext/>
              <w:keepLines/>
              <w:jc w:val="center"/>
              <w:rPr>
                <w:b/>
                <w:lang w:val="cs-CZ"/>
              </w:rPr>
            </w:pPr>
            <w:bookmarkStart w:id="100" w:name="_Hlk83744144"/>
            <w:r w:rsidRPr="00B96FF5">
              <w:rPr>
                <w:b/>
                <w:lang w:val="cs-CZ"/>
              </w:rPr>
              <w:t>Dospělí pacienti s gMG</w:t>
            </w:r>
            <w:bookmarkEnd w:id="100"/>
          </w:p>
        </w:tc>
        <w:tc>
          <w:tcPr>
            <w:tcW w:w="1596" w:type="dxa"/>
          </w:tcPr>
          <w:p w14:paraId="337156DD" w14:textId="77777777" w:rsidR="008A50F9" w:rsidRPr="00146A1F" w:rsidRDefault="008A50F9" w:rsidP="00B03350">
            <w:pPr>
              <w:keepNext/>
              <w:keepLines/>
              <w:jc w:val="center"/>
              <w:rPr>
                <w:b/>
                <w:lang w:val="cs-CZ"/>
              </w:rPr>
            </w:pPr>
            <w:r w:rsidRPr="00146A1F">
              <w:rPr>
                <w:b/>
                <w:lang w:val="cs-CZ"/>
              </w:rPr>
              <w:t>Dospělí pacienti s NMOSD</w:t>
            </w:r>
          </w:p>
        </w:tc>
      </w:tr>
      <w:tr w:rsidR="008A50F9" w:rsidRPr="008A23E5" w14:paraId="61EEC6B6" w14:textId="77777777" w:rsidTr="00AB0191">
        <w:trPr>
          <w:trHeight w:val="784"/>
          <w:jc w:val="center"/>
        </w:trPr>
        <w:tc>
          <w:tcPr>
            <w:tcW w:w="1936" w:type="dxa"/>
          </w:tcPr>
          <w:p w14:paraId="042CA80C" w14:textId="77777777" w:rsidR="008A50F9" w:rsidRPr="00B96FF5" w:rsidRDefault="008A50F9" w:rsidP="00AB0191">
            <w:pPr>
              <w:rPr>
                <w:lang w:val="cs-CZ"/>
              </w:rPr>
            </w:pPr>
            <w:bookmarkStart w:id="101" w:name="_Hlk83744500"/>
            <w:r w:rsidRPr="00B96FF5">
              <w:rPr>
                <w:lang w:val="cs-CZ"/>
              </w:rPr>
              <w:t>Odhadovaný centrální objem (litry)</w:t>
            </w:r>
            <w:r w:rsidRPr="00B96FF5">
              <w:rPr>
                <w:lang w:val="cs-CZ"/>
              </w:rPr>
              <w:br/>
              <w:t>Průměr (SD)</w:t>
            </w:r>
            <w:bookmarkEnd w:id="101"/>
          </w:p>
        </w:tc>
        <w:tc>
          <w:tcPr>
            <w:tcW w:w="1809" w:type="dxa"/>
            <w:vAlign w:val="center"/>
          </w:tcPr>
          <w:p w14:paraId="40378DD4" w14:textId="77777777" w:rsidR="008A50F9" w:rsidRPr="00B96FF5" w:rsidRDefault="008A50F9" w:rsidP="00AB0191">
            <w:pPr>
              <w:jc w:val="center"/>
              <w:rPr>
                <w:lang w:val="cs-CZ"/>
              </w:rPr>
            </w:pPr>
            <w:r w:rsidRPr="00B96FF5">
              <w:rPr>
                <w:lang w:val="cs-CZ"/>
              </w:rPr>
              <w:t>Dospělí: 3,44 (0,66)</w:t>
            </w:r>
          </w:p>
          <w:p w14:paraId="2E48E412" w14:textId="77777777" w:rsidR="008A50F9" w:rsidRPr="00B96FF5" w:rsidRDefault="008A50F9" w:rsidP="00AB0191">
            <w:pPr>
              <w:jc w:val="center"/>
              <w:rPr>
                <w:lang w:val="cs-CZ"/>
              </w:rPr>
            </w:pPr>
            <w:r w:rsidRPr="00B96FF5">
              <w:rPr>
                <w:lang w:val="cs-CZ"/>
              </w:rPr>
              <w:t>Pediatričtí pacienti: 2,87 (0,60)</w:t>
            </w:r>
          </w:p>
        </w:tc>
        <w:tc>
          <w:tcPr>
            <w:tcW w:w="2072" w:type="dxa"/>
            <w:vAlign w:val="center"/>
          </w:tcPr>
          <w:p w14:paraId="3D624927" w14:textId="77777777" w:rsidR="008A50F9" w:rsidRPr="00B96FF5" w:rsidRDefault="008A50F9" w:rsidP="00AB0191">
            <w:pPr>
              <w:jc w:val="center"/>
              <w:rPr>
                <w:lang w:val="cs-CZ"/>
              </w:rPr>
            </w:pPr>
            <w:r w:rsidRPr="00B96FF5">
              <w:rPr>
                <w:lang w:val="cs-CZ"/>
              </w:rPr>
              <w:t>Dospělí: 3,25 (0,61)</w:t>
            </w:r>
            <w:r w:rsidRPr="00B96FF5">
              <w:rPr>
                <w:lang w:val="cs-CZ"/>
              </w:rPr>
              <w:br/>
              <w:t>Pediatričtí pacienti: 1,14 (0,51)</w:t>
            </w:r>
          </w:p>
        </w:tc>
        <w:tc>
          <w:tcPr>
            <w:tcW w:w="1648" w:type="dxa"/>
            <w:vAlign w:val="center"/>
          </w:tcPr>
          <w:p w14:paraId="7E9D22FF" w14:textId="77777777" w:rsidR="008A50F9" w:rsidRPr="00B96FF5" w:rsidRDefault="008A50F9" w:rsidP="00AB0191">
            <w:pPr>
              <w:jc w:val="center"/>
              <w:rPr>
                <w:lang w:val="cs-CZ"/>
              </w:rPr>
            </w:pPr>
            <w:r w:rsidRPr="00B96FF5">
              <w:rPr>
                <w:lang w:val="cs-CZ"/>
              </w:rPr>
              <w:t>3,42 (0,756)</w:t>
            </w:r>
          </w:p>
        </w:tc>
        <w:tc>
          <w:tcPr>
            <w:tcW w:w="1596" w:type="dxa"/>
          </w:tcPr>
          <w:p w14:paraId="6D549BED" w14:textId="77777777" w:rsidR="008A50F9" w:rsidRPr="00146A1F" w:rsidRDefault="008A50F9" w:rsidP="00AB0191">
            <w:pPr>
              <w:jc w:val="center"/>
              <w:rPr>
                <w:lang w:val="cs-CZ"/>
              </w:rPr>
            </w:pPr>
            <w:r w:rsidRPr="00B96FF5">
              <w:t>2,91 (0,571)</w:t>
            </w:r>
          </w:p>
        </w:tc>
      </w:tr>
      <w:tr w:rsidR="008A50F9" w:rsidRPr="008A23E5" w14:paraId="6D9D63B8" w14:textId="77777777" w:rsidTr="00AB0191">
        <w:trPr>
          <w:trHeight w:val="784"/>
          <w:jc w:val="center"/>
        </w:trPr>
        <w:tc>
          <w:tcPr>
            <w:tcW w:w="1936" w:type="dxa"/>
          </w:tcPr>
          <w:p w14:paraId="204A1873" w14:textId="77777777" w:rsidR="008A50F9" w:rsidRPr="00B96FF5" w:rsidRDefault="008A50F9" w:rsidP="00AB0191">
            <w:pPr>
              <w:rPr>
                <w:lang w:val="cs-CZ"/>
              </w:rPr>
            </w:pPr>
            <w:r w:rsidRPr="00B96FF5">
              <w:rPr>
                <w:lang w:val="cs-CZ"/>
              </w:rPr>
              <w:t>Distribuční objem v ustáleném stavu (litry)</w:t>
            </w:r>
            <w:r w:rsidRPr="00B96FF5">
              <w:rPr>
                <w:lang w:val="cs-CZ"/>
              </w:rPr>
              <w:br/>
              <w:t>Průměr (SD)</w:t>
            </w:r>
          </w:p>
        </w:tc>
        <w:tc>
          <w:tcPr>
            <w:tcW w:w="1809" w:type="dxa"/>
            <w:vAlign w:val="center"/>
          </w:tcPr>
          <w:p w14:paraId="5598AF92" w14:textId="77777777" w:rsidR="008A50F9" w:rsidRPr="00B96FF5" w:rsidRDefault="008A50F9" w:rsidP="00AB0191">
            <w:pPr>
              <w:jc w:val="center"/>
              <w:rPr>
                <w:lang w:val="cs-CZ"/>
              </w:rPr>
            </w:pPr>
            <w:r w:rsidRPr="00B96FF5">
              <w:rPr>
                <w:lang w:val="cs-CZ"/>
              </w:rPr>
              <w:t>5,30 (0,9)</w:t>
            </w:r>
          </w:p>
        </w:tc>
        <w:tc>
          <w:tcPr>
            <w:tcW w:w="2072" w:type="dxa"/>
            <w:vAlign w:val="center"/>
          </w:tcPr>
          <w:p w14:paraId="5D944BEE" w14:textId="77777777" w:rsidR="008A50F9" w:rsidRPr="00B96FF5" w:rsidRDefault="008A50F9" w:rsidP="00AB0191">
            <w:pPr>
              <w:jc w:val="center"/>
              <w:rPr>
                <w:lang w:val="cs-CZ"/>
              </w:rPr>
            </w:pPr>
            <w:r w:rsidRPr="00B96FF5">
              <w:rPr>
                <w:lang w:val="cs-CZ"/>
              </w:rPr>
              <w:t>5,22 (1,85)</w:t>
            </w:r>
          </w:p>
        </w:tc>
        <w:tc>
          <w:tcPr>
            <w:tcW w:w="1648" w:type="dxa"/>
            <w:vAlign w:val="center"/>
          </w:tcPr>
          <w:p w14:paraId="1D31C5C6" w14:textId="77777777" w:rsidR="008A50F9" w:rsidRPr="00B96FF5" w:rsidRDefault="008A50F9" w:rsidP="00AB0191">
            <w:pPr>
              <w:jc w:val="center"/>
              <w:rPr>
                <w:lang w:val="cs-CZ"/>
              </w:rPr>
            </w:pPr>
            <w:r w:rsidRPr="00B96FF5">
              <w:rPr>
                <w:lang w:val="cs-CZ"/>
              </w:rPr>
              <w:t>5,74 (1,16)</w:t>
            </w:r>
          </w:p>
        </w:tc>
        <w:tc>
          <w:tcPr>
            <w:tcW w:w="1596" w:type="dxa"/>
          </w:tcPr>
          <w:p w14:paraId="197D0E61" w14:textId="77777777" w:rsidR="008A50F9" w:rsidRPr="00146A1F" w:rsidRDefault="008A50F9" w:rsidP="00AB0191">
            <w:pPr>
              <w:jc w:val="center"/>
              <w:rPr>
                <w:lang w:val="cs-CZ"/>
              </w:rPr>
            </w:pPr>
            <w:r w:rsidRPr="00B96FF5">
              <w:t>4,77 (0,819)</w:t>
            </w:r>
          </w:p>
        </w:tc>
      </w:tr>
      <w:tr w:rsidR="008A50F9" w:rsidRPr="008A23E5" w14:paraId="2A7F068D" w14:textId="77777777" w:rsidTr="00AB0191">
        <w:trPr>
          <w:trHeight w:val="784"/>
          <w:jc w:val="center"/>
        </w:trPr>
        <w:tc>
          <w:tcPr>
            <w:tcW w:w="1936" w:type="dxa"/>
          </w:tcPr>
          <w:p w14:paraId="4A078ACC" w14:textId="77777777" w:rsidR="008A50F9" w:rsidRPr="00B96FF5" w:rsidRDefault="008A50F9" w:rsidP="00AB0191">
            <w:pPr>
              <w:rPr>
                <w:lang w:val="cs-CZ"/>
              </w:rPr>
            </w:pPr>
            <w:r w:rsidRPr="00B96FF5">
              <w:rPr>
                <w:lang w:val="cs-CZ"/>
              </w:rPr>
              <w:t>Terminální poločas eliminace (dny)</w:t>
            </w:r>
            <w:r w:rsidRPr="00B96FF5">
              <w:rPr>
                <w:lang w:val="cs-CZ"/>
              </w:rPr>
              <w:br/>
              <w:t>Průměr (SD)</w:t>
            </w:r>
          </w:p>
        </w:tc>
        <w:tc>
          <w:tcPr>
            <w:tcW w:w="1809" w:type="dxa"/>
            <w:vAlign w:val="center"/>
          </w:tcPr>
          <w:p w14:paraId="1E647ED1" w14:textId="77777777" w:rsidR="008A50F9" w:rsidRPr="00B96FF5" w:rsidRDefault="008A50F9" w:rsidP="00AB0191">
            <w:pPr>
              <w:jc w:val="center"/>
              <w:rPr>
                <w:lang w:val="cs-CZ"/>
              </w:rPr>
            </w:pPr>
            <w:r w:rsidRPr="00B96FF5">
              <w:rPr>
                <w:lang w:val="cs-CZ"/>
              </w:rPr>
              <w:t xml:space="preserve">49,6 (9,1) </w:t>
            </w:r>
          </w:p>
        </w:tc>
        <w:tc>
          <w:tcPr>
            <w:tcW w:w="2072" w:type="dxa"/>
            <w:vAlign w:val="center"/>
          </w:tcPr>
          <w:p w14:paraId="1061CF14" w14:textId="77777777" w:rsidR="008A50F9" w:rsidRPr="00B96FF5" w:rsidRDefault="008A50F9" w:rsidP="00AB0191">
            <w:pPr>
              <w:jc w:val="center"/>
              <w:rPr>
                <w:lang w:val="cs-CZ"/>
              </w:rPr>
            </w:pPr>
            <w:r w:rsidRPr="00B96FF5">
              <w:rPr>
                <w:lang w:val="cs-CZ"/>
              </w:rPr>
              <w:t>51,8 (16,2)</w:t>
            </w:r>
          </w:p>
        </w:tc>
        <w:tc>
          <w:tcPr>
            <w:tcW w:w="1648" w:type="dxa"/>
            <w:vAlign w:val="center"/>
          </w:tcPr>
          <w:p w14:paraId="1351D9C2" w14:textId="77777777" w:rsidR="008A50F9" w:rsidRPr="00B96FF5" w:rsidRDefault="008A50F9" w:rsidP="00AB0191">
            <w:pPr>
              <w:jc w:val="center"/>
              <w:rPr>
                <w:lang w:val="cs-CZ"/>
              </w:rPr>
            </w:pPr>
            <w:r w:rsidRPr="00B96FF5">
              <w:rPr>
                <w:lang w:val="cs-CZ"/>
              </w:rPr>
              <w:t>56,6 (8,36)</w:t>
            </w:r>
          </w:p>
        </w:tc>
        <w:tc>
          <w:tcPr>
            <w:tcW w:w="1596" w:type="dxa"/>
          </w:tcPr>
          <w:p w14:paraId="461B9063" w14:textId="77777777" w:rsidR="008A50F9" w:rsidRPr="00146A1F" w:rsidRDefault="008A50F9" w:rsidP="00AB0191">
            <w:pPr>
              <w:jc w:val="center"/>
              <w:rPr>
                <w:lang w:val="cs-CZ"/>
              </w:rPr>
            </w:pPr>
            <w:r w:rsidRPr="00B96FF5">
              <w:t>64,3 (11,0)</w:t>
            </w:r>
          </w:p>
        </w:tc>
      </w:tr>
      <w:tr w:rsidR="008A50F9" w:rsidRPr="008A23E5" w14:paraId="5562F143" w14:textId="77777777" w:rsidTr="00AB0191">
        <w:trPr>
          <w:trHeight w:val="523"/>
          <w:jc w:val="center"/>
        </w:trPr>
        <w:tc>
          <w:tcPr>
            <w:tcW w:w="1936" w:type="dxa"/>
          </w:tcPr>
          <w:p w14:paraId="662B07DE" w14:textId="77777777" w:rsidR="008A50F9" w:rsidRPr="00B96FF5" w:rsidRDefault="008A50F9" w:rsidP="00AB0191">
            <w:pPr>
              <w:rPr>
                <w:lang w:val="cs-CZ"/>
              </w:rPr>
            </w:pPr>
            <w:r w:rsidRPr="00B96FF5">
              <w:rPr>
                <w:lang w:val="cs-CZ"/>
              </w:rPr>
              <w:t>Clearance (litry/den)</w:t>
            </w:r>
            <w:r w:rsidRPr="00B96FF5">
              <w:rPr>
                <w:lang w:val="cs-CZ"/>
              </w:rPr>
              <w:br/>
              <w:t>Průměr (SD)</w:t>
            </w:r>
          </w:p>
        </w:tc>
        <w:tc>
          <w:tcPr>
            <w:tcW w:w="1809" w:type="dxa"/>
            <w:vAlign w:val="center"/>
          </w:tcPr>
          <w:p w14:paraId="1BD9B5C7" w14:textId="77777777" w:rsidR="008A50F9" w:rsidRPr="00B96FF5" w:rsidRDefault="008A50F9" w:rsidP="00AB0191">
            <w:pPr>
              <w:jc w:val="center"/>
              <w:rPr>
                <w:lang w:val="cs-CZ"/>
              </w:rPr>
            </w:pPr>
            <w:r w:rsidRPr="00B96FF5">
              <w:rPr>
                <w:lang w:val="cs-CZ"/>
              </w:rPr>
              <w:t>0,08 (0,022)</w:t>
            </w:r>
          </w:p>
        </w:tc>
        <w:tc>
          <w:tcPr>
            <w:tcW w:w="2072" w:type="dxa"/>
            <w:vAlign w:val="center"/>
          </w:tcPr>
          <w:p w14:paraId="0A1F5CE0" w14:textId="77777777" w:rsidR="008A50F9" w:rsidRPr="00B96FF5" w:rsidRDefault="008A50F9" w:rsidP="00AB0191">
            <w:pPr>
              <w:jc w:val="center"/>
              <w:rPr>
                <w:lang w:val="cs-CZ"/>
              </w:rPr>
            </w:pPr>
            <w:r w:rsidRPr="00B96FF5">
              <w:rPr>
                <w:lang w:val="cs-CZ"/>
              </w:rPr>
              <w:t>0,08 (0,04)</w:t>
            </w:r>
          </w:p>
        </w:tc>
        <w:tc>
          <w:tcPr>
            <w:tcW w:w="1648" w:type="dxa"/>
            <w:vAlign w:val="center"/>
          </w:tcPr>
          <w:p w14:paraId="703ABF16" w14:textId="77777777" w:rsidR="008A50F9" w:rsidRPr="00B96FF5" w:rsidRDefault="008A50F9" w:rsidP="00AB0191">
            <w:pPr>
              <w:jc w:val="center"/>
              <w:rPr>
                <w:lang w:val="cs-CZ"/>
              </w:rPr>
            </w:pPr>
            <w:r w:rsidRPr="00B96FF5">
              <w:rPr>
                <w:lang w:val="cs-CZ"/>
              </w:rPr>
              <w:t>0,08 (0,02)</w:t>
            </w:r>
          </w:p>
        </w:tc>
        <w:tc>
          <w:tcPr>
            <w:tcW w:w="1596" w:type="dxa"/>
          </w:tcPr>
          <w:p w14:paraId="18C1944C" w14:textId="77777777" w:rsidR="008A50F9" w:rsidRPr="00146A1F" w:rsidRDefault="008A50F9" w:rsidP="00AB0191">
            <w:pPr>
              <w:jc w:val="center"/>
              <w:rPr>
                <w:lang w:val="cs-CZ"/>
              </w:rPr>
            </w:pPr>
            <w:r w:rsidRPr="00B96FF5">
              <w:t>0,05 (0,016)</w:t>
            </w:r>
          </w:p>
        </w:tc>
      </w:tr>
    </w:tbl>
    <w:p w14:paraId="4FCE8662" w14:textId="77777777" w:rsidR="008A50F9" w:rsidRDefault="008A50F9" w:rsidP="007E0D80">
      <w:pPr>
        <w:pStyle w:val="C-TableFootnote"/>
        <w:rPr>
          <w:szCs w:val="18"/>
          <w:lang w:val="cs-CZ"/>
        </w:rPr>
      </w:pPr>
      <w:r w:rsidRPr="006B5DA0">
        <w:rPr>
          <w:lang w:val="cs-CZ"/>
        </w:rPr>
        <w:t xml:space="preserve">Zkratky: aHUS = atypický hemolyticko-uremický syndrom; gMG = generalizovaná myasthenia gravis; </w:t>
      </w:r>
      <w:r w:rsidRPr="00F82D84">
        <w:rPr>
          <w:szCs w:val="18"/>
          <w:lang w:val="es-ES"/>
        </w:rPr>
        <w:t>NMOSD = neuromyelitis optica a poruchy jejího širšího spektra</w:t>
      </w:r>
      <w:r>
        <w:rPr>
          <w:lang w:val="cs-CZ"/>
        </w:rPr>
        <w:t xml:space="preserve">, </w:t>
      </w:r>
      <w:r w:rsidRPr="006B5DA0">
        <w:rPr>
          <w:lang w:val="cs-CZ"/>
        </w:rPr>
        <w:t xml:space="preserve">PNH = paroxysmální noční hemoglobinurie; </w:t>
      </w:r>
      <w:r w:rsidRPr="006B5DA0">
        <w:rPr>
          <w:szCs w:val="18"/>
          <w:lang w:val="cs-CZ"/>
        </w:rPr>
        <w:t>SD = směrodatná odchylka</w:t>
      </w:r>
    </w:p>
    <w:p w14:paraId="41063EC9" w14:textId="77777777" w:rsidR="008A50F9" w:rsidRPr="007D3940" w:rsidRDefault="008A50F9" w:rsidP="007E0D80">
      <w:pPr>
        <w:rPr>
          <w:sz w:val="22"/>
          <w:szCs w:val="22"/>
          <w:lang w:val="cs-CZ"/>
        </w:rPr>
      </w:pPr>
    </w:p>
    <w:p w14:paraId="27A36F0D" w14:textId="77777777" w:rsidR="008A50F9" w:rsidRPr="007D3940" w:rsidRDefault="008A50F9" w:rsidP="007E0D80">
      <w:pPr>
        <w:keepNext/>
        <w:autoSpaceDE w:val="0"/>
        <w:autoSpaceDN w:val="0"/>
        <w:adjustRightInd w:val="0"/>
        <w:spacing w:line="240" w:lineRule="auto"/>
        <w:rPr>
          <w:sz w:val="22"/>
          <w:szCs w:val="22"/>
          <w:u w:val="single"/>
          <w:lang w:val="cs-CZ"/>
        </w:rPr>
      </w:pPr>
      <w:r w:rsidRPr="007D3940">
        <w:rPr>
          <w:sz w:val="22"/>
          <w:szCs w:val="22"/>
          <w:u w:val="single"/>
          <w:lang w:val="cs-CZ"/>
        </w:rPr>
        <w:t>Linearita/nelinearita</w:t>
      </w:r>
    </w:p>
    <w:p w14:paraId="43E80AE2" w14:textId="77777777" w:rsidR="008A50F9" w:rsidRPr="007D3940" w:rsidRDefault="008A50F9" w:rsidP="007E0D80">
      <w:pPr>
        <w:keepNext/>
        <w:autoSpaceDE w:val="0"/>
        <w:autoSpaceDN w:val="0"/>
        <w:adjustRightInd w:val="0"/>
        <w:spacing w:line="240" w:lineRule="auto"/>
        <w:rPr>
          <w:sz w:val="22"/>
          <w:szCs w:val="22"/>
          <w:lang w:val="cs-CZ"/>
        </w:rPr>
      </w:pPr>
    </w:p>
    <w:p w14:paraId="37F64CAE"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V rámci studovaného rozmezí dávek a léčebného režimu vykazoval ravulizumab dávce úměrnou a časově lineární farmakokinetiku.</w:t>
      </w:r>
    </w:p>
    <w:p w14:paraId="7EE87B1C" w14:textId="77777777" w:rsidR="008A50F9" w:rsidRPr="007D3940" w:rsidRDefault="008A50F9" w:rsidP="007E0D80">
      <w:pPr>
        <w:autoSpaceDE w:val="0"/>
        <w:autoSpaceDN w:val="0"/>
        <w:adjustRightInd w:val="0"/>
        <w:spacing w:line="240" w:lineRule="auto"/>
        <w:rPr>
          <w:sz w:val="22"/>
          <w:szCs w:val="22"/>
          <w:lang w:val="cs-CZ"/>
        </w:rPr>
      </w:pPr>
    </w:p>
    <w:p w14:paraId="37C7E173" w14:textId="77777777" w:rsidR="008A50F9" w:rsidRPr="007D3940" w:rsidRDefault="008A50F9" w:rsidP="007E0D80">
      <w:pPr>
        <w:keepNext/>
        <w:autoSpaceDE w:val="0"/>
        <w:autoSpaceDN w:val="0"/>
        <w:adjustRightInd w:val="0"/>
        <w:spacing w:line="240" w:lineRule="auto"/>
        <w:rPr>
          <w:sz w:val="22"/>
          <w:szCs w:val="22"/>
          <w:u w:val="single"/>
          <w:lang w:val="cs-CZ"/>
        </w:rPr>
      </w:pPr>
      <w:r w:rsidRPr="007D3940">
        <w:rPr>
          <w:sz w:val="22"/>
          <w:szCs w:val="22"/>
          <w:u w:val="single"/>
          <w:lang w:val="cs-CZ"/>
        </w:rPr>
        <w:t>Zvláštní populace</w:t>
      </w:r>
    </w:p>
    <w:p w14:paraId="0A20D16C" w14:textId="77777777" w:rsidR="008A50F9" w:rsidRPr="007D3940" w:rsidRDefault="008A50F9" w:rsidP="007E0D80">
      <w:pPr>
        <w:keepNext/>
        <w:numPr>
          <w:ilvl w:val="12"/>
          <w:numId w:val="0"/>
        </w:numPr>
        <w:spacing w:line="240" w:lineRule="auto"/>
        <w:ind w:right="-2"/>
        <w:rPr>
          <w:sz w:val="22"/>
          <w:szCs w:val="22"/>
          <w:lang w:val="cs-CZ"/>
        </w:rPr>
      </w:pPr>
    </w:p>
    <w:p w14:paraId="280ECB24" w14:textId="77777777" w:rsidR="008A50F9" w:rsidRPr="007D3940" w:rsidRDefault="008A50F9" w:rsidP="007E0D80">
      <w:pPr>
        <w:keepNext/>
        <w:numPr>
          <w:ilvl w:val="12"/>
          <w:numId w:val="0"/>
        </w:numPr>
        <w:spacing w:line="240" w:lineRule="auto"/>
        <w:ind w:right="-2"/>
        <w:rPr>
          <w:i/>
          <w:sz w:val="22"/>
          <w:szCs w:val="22"/>
          <w:lang w:val="cs-CZ"/>
        </w:rPr>
      </w:pPr>
      <w:r w:rsidRPr="007D3940">
        <w:rPr>
          <w:i/>
          <w:iCs/>
          <w:sz w:val="22"/>
          <w:szCs w:val="22"/>
          <w:lang w:val="cs-CZ"/>
        </w:rPr>
        <w:t>Tělesná hmotnost</w:t>
      </w:r>
    </w:p>
    <w:p w14:paraId="5A93F2AD"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 xml:space="preserve">Tělesná hmotnost je u pacientů s PNH, aHUS, gMG nebo </w:t>
      </w:r>
      <w:r w:rsidRPr="00F82D84">
        <w:rPr>
          <w:sz w:val="22"/>
          <w:szCs w:val="22"/>
          <w:lang w:val="cs-CZ"/>
        </w:rPr>
        <w:t xml:space="preserve">NMOSD </w:t>
      </w:r>
      <w:r w:rsidRPr="007D3940">
        <w:rPr>
          <w:sz w:val="22"/>
          <w:szCs w:val="22"/>
          <w:lang w:val="cs-CZ"/>
        </w:rPr>
        <w:t>významnou kovariancí, což vede k nižším expozicím u pacientů s vyšší tělesnou hmotností. Dávkování založené na tělesné hmotnosti je uvedeno v bodě 4.2, v tabulce 1, tabulce 3 a v tabulce 4.</w:t>
      </w:r>
    </w:p>
    <w:p w14:paraId="78D1C570" w14:textId="77777777" w:rsidR="008A50F9" w:rsidRPr="007D3940" w:rsidRDefault="008A50F9" w:rsidP="007E0D80">
      <w:pPr>
        <w:numPr>
          <w:ilvl w:val="12"/>
          <w:numId w:val="0"/>
        </w:numPr>
        <w:spacing w:line="240" w:lineRule="auto"/>
        <w:ind w:right="-2"/>
        <w:rPr>
          <w:sz w:val="22"/>
          <w:szCs w:val="22"/>
          <w:lang w:val="cs-CZ"/>
        </w:rPr>
      </w:pPr>
    </w:p>
    <w:p w14:paraId="22905DCA"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Nebylo provedeno žádné formální hodnocení vlivu pohlaví, rasy, věku (geriatrická populace) nebo poruchy funkce jater nebo ledvin na farmakokinetiku ravulizumabu. Na základě hodnocení populační farmakokinetiky u studovaných zdravých dobrovolníků a pacientů s PNH, aHUS, s gMG nebo NMOSD však nebyl zjištěn žádný vliv pohlaví, věku, rasy nebo funkce jater nebo ledvin na farmakokinetiku ravulizumabu a v důsledku toho není nutná úprava dávkování.</w:t>
      </w:r>
    </w:p>
    <w:p w14:paraId="176ACADA" w14:textId="77777777" w:rsidR="008A50F9" w:rsidRPr="007D3940" w:rsidRDefault="008A50F9" w:rsidP="007E0D80">
      <w:pPr>
        <w:numPr>
          <w:ilvl w:val="12"/>
          <w:numId w:val="0"/>
        </w:numPr>
        <w:spacing w:line="240" w:lineRule="auto"/>
        <w:ind w:right="-2"/>
        <w:rPr>
          <w:sz w:val="22"/>
          <w:szCs w:val="22"/>
          <w:lang w:val="cs-CZ"/>
        </w:rPr>
      </w:pPr>
    </w:p>
    <w:p w14:paraId="76F4D712"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Farmakokinetika ravulizumabu byla studována u pacientů s aHUS s různým poškozením ledvin, včetně pacientů podstupujících dialýzu. U těchto subpopulací pacientů včetně pacientů s proteinurií nebyly zaznamenány žádné rozdíly ve farmakokinetických parametrech.</w:t>
      </w:r>
    </w:p>
    <w:p w14:paraId="29EBD17D" w14:textId="77777777" w:rsidR="008A50F9" w:rsidRPr="007D3940" w:rsidRDefault="008A50F9" w:rsidP="007E0D80">
      <w:pPr>
        <w:numPr>
          <w:ilvl w:val="12"/>
          <w:numId w:val="0"/>
        </w:numPr>
        <w:spacing w:line="240" w:lineRule="auto"/>
        <w:ind w:right="-2"/>
        <w:rPr>
          <w:iCs/>
          <w:sz w:val="22"/>
          <w:szCs w:val="22"/>
          <w:lang w:val="cs-CZ"/>
        </w:rPr>
      </w:pPr>
    </w:p>
    <w:p w14:paraId="56D07D4E" w14:textId="77777777" w:rsidR="008A50F9" w:rsidRPr="007D3940" w:rsidRDefault="008A50F9" w:rsidP="007E0D80">
      <w:pPr>
        <w:keepNext/>
        <w:spacing w:line="240" w:lineRule="auto"/>
        <w:ind w:left="567" w:hanging="567"/>
        <w:outlineLvl w:val="0"/>
        <w:rPr>
          <w:sz w:val="22"/>
          <w:szCs w:val="22"/>
          <w:lang w:val="cs-CZ"/>
        </w:rPr>
      </w:pPr>
      <w:r w:rsidRPr="007D3940">
        <w:rPr>
          <w:b/>
          <w:bCs/>
          <w:sz w:val="22"/>
          <w:szCs w:val="22"/>
          <w:lang w:val="cs-CZ"/>
        </w:rPr>
        <w:t>5.3</w:t>
      </w:r>
      <w:r w:rsidRPr="007D3940">
        <w:rPr>
          <w:b/>
          <w:bCs/>
          <w:sz w:val="22"/>
          <w:szCs w:val="22"/>
          <w:lang w:val="cs-CZ"/>
        </w:rPr>
        <w:tab/>
        <w:t>Předklinické údaje vztahující se k bezpečnosti</w:t>
      </w:r>
    </w:p>
    <w:p w14:paraId="1763EB76" w14:textId="77777777" w:rsidR="008A50F9" w:rsidRPr="007D3940" w:rsidRDefault="008A50F9" w:rsidP="007E0D80">
      <w:pPr>
        <w:keepNext/>
        <w:autoSpaceDE w:val="0"/>
        <w:autoSpaceDN w:val="0"/>
        <w:adjustRightInd w:val="0"/>
        <w:spacing w:line="240" w:lineRule="auto"/>
        <w:rPr>
          <w:sz w:val="22"/>
          <w:szCs w:val="22"/>
          <w:lang w:val="cs-CZ"/>
        </w:rPr>
      </w:pPr>
    </w:p>
    <w:p w14:paraId="6F4CC456"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Reprodukční toxikologické studie na zvířatech nebyly s ravulizumabem provedeny, byly však provedeny na myších s myší náhradní protilátkou BB5.1 inhibující komplement. V reprodukční toxikologické studii na myších s myší náhradní protilátkou nebyly pozorovány žádné jednoznačné účinky v souvislosti s léčbou ani nežádoucí účinky. Pokud došlo k vystavení matek působení protilátek během organogeneze, byly mezi 230 potomky, kteří se narodili matkám vystaveným vyšší dávce protilátek (přibližně čtyřnásobku maximální doporučené dávky ravulizumabu pro člověka na základě porovnání tělesné hmotnosti) pozorovány dva případy dysplazie sítnice a jeden případ pupeční kýly; expozice však nezvýšila potratovost ani úmrtnost novorozených mláďat.</w:t>
      </w:r>
    </w:p>
    <w:p w14:paraId="6F151977" w14:textId="77777777" w:rsidR="008A50F9" w:rsidRPr="007D3940" w:rsidRDefault="008A50F9" w:rsidP="007E0D80">
      <w:pPr>
        <w:autoSpaceDE w:val="0"/>
        <w:autoSpaceDN w:val="0"/>
        <w:adjustRightInd w:val="0"/>
        <w:spacing w:line="240" w:lineRule="auto"/>
        <w:rPr>
          <w:sz w:val="22"/>
          <w:szCs w:val="22"/>
          <w:lang w:val="cs-CZ"/>
        </w:rPr>
      </w:pPr>
    </w:p>
    <w:p w14:paraId="177EDEBF"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Nebyly provedeny žádné studie na zvířatech hodnotící genotoxický a kancerogenní potenciál ravulizumabu.</w:t>
      </w:r>
    </w:p>
    <w:p w14:paraId="79340A3E" w14:textId="77777777" w:rsidR="008A50F9" w:rsidRPr="007D3940" w:rsidRDefault="008A50F9" w:rsidP="007E0D80">
      <w:pPr>
        <w:autoSpaceDE w:val="0"/>
        <w:autoSpaceDN w:val="0"/>
        <w:adjustRightInd w:val="0"/>
        <w:spacing w:line="240" w:lineRule="auto"/>
        <w:rPr>
          <w:sz w:val="22"/>
          <w:szCs w:val="22"/>
          <w:lang w:val="cs-CZ"/>
        </w:rPr>
      </w:pPr>
    </w:p>
    <w:p w14:paraId="5C79E9F4"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Neklinické údaje získané na základě neklinických studií na myších s použitím myší náhradní molekuly BB5.1 neodhalily žádné zvláštní riziko pro člověka.</w:t>
      </w:r>
    </w:p>
    <w:p w14:paraId="4C11122D" w14:textId="77777777" w:rsidR="008A50F9" w:rsidRPr="007D3940" w:rsidRDefault="008A50F9" w:rsidP="007E0D80">
      <w:pPr>
        <w:spacing w:line="240" w:lineRule="auto"/>
        <w:rPr>
          <w:sz w:val="22"/>
          <w:szCs w:val="22"/>
          <w:lang w:val="cs-CZ"/>
        </w:rPr>
      </w:pPr>
    </w:p>
    <w:p w14:paraId="45F32EB3" w14:textId="77777777" w:rsidR="008A50F9" w:rsidRPr="007D3940" w:rsidRDefault="008A50F9" w:rsidP="007E0D80">
      <w:pPr>
        <w:spacing w:line="240" w:lineRule="auto"/>
        <w:rPr>
          <w:sz w:val="22"/>
          <w:szCs w:val="22"/>
          <w:lang w:val="cs-CZ"/>
        </w:rPr>
      </w:pPr>
    </w:p>
    <w:p w14:paraId="1D536784" w14:textId="77777777" w:rsidR="008A50F9" w:rsidRPr="007D3940" w:rsidRDefault="008A50F9" w:rsidP="007E0D80">
      <w:pPr>
        <w:keepNext/>
        <w:suppressAutoHyphens/>
        <w:spacing w:line="240" w:lineRule="auto"/>
        <w:ind w:left="567" w:hanging="567"/>
        <w:rPr>
          <w:b/>
          <w:sz w:val="22"/>
          <w:szCs w:val="22"/>
          <w:lang w:val="cs-CZ"/>
        </w:rPr>
      </w:pPr>
      <w:r w:rsidRPr="007D3940">
        <w:rPr>
          <w:b/>
          <w:bCs/>
          <w:sz w:val="22"/>
          <w:szCs w:val="22"/>
          <w:lang w:val="cs-CZ"/>
        </w:rPr>
        <w:t>6.</w:t>
      </w:r>
      <w:r w:rsidRPr="007D3940">
        <w:rPr>
          <w:b/>
          <w:bCs/>
          <w:sz w:val="22"/>
          <w:szCs w:val="22"/>
          <w:lang w:val="cs-CZ"/>
        </w:rPr>
        <w:tab/>
        <w:t>FARMACEUTICKÉ ÚDAJE</w:t>
      </w:r>
    </w:p>
    <w:p w14:paraId="23B6E84E" w14:textId="77777777" w:rsidR="008A50F9" w:rsidRPr="007D3940" w:rsidRDefault="008A50F9" w:rsidP="007E0D80">
      <w:pPr>
        <w:keepNext/>
        <w:spacing w:line="240" w:lineRule="auto"/>
        <w:rPr>
          <w:sz w:val="22"/>
          <w:szCs w:val="22"/>
          <w:lang w:val="cs-CZ"/>
        </w:rPr>
      </w:pPr>
    </w:p>
    <w:p w14:paraId="3AFAB866" w14:textId="77777777" w:rsidR="008A50F9" w:rsidRPr="007D3940" w:rsidRDefault="008A50F9" w:rsidP="007E0D80">
      <w:pPr>
        <w:keepNext/>
        <w:spacing w:line="240" w:lineRule="auto"/>
        <w:ind w:left="567" w:hanging="567"/>
        <w:outlineLvl w:val="0"/>
        <w:rPr>
          <w:sz w:val="22"/>
          <w:szCs w:val="22"/>
          <w:lang w:val="cs-CZ"/>
        </w:rPr>
      </w:pPr>
      <w:r w:rsidRPr="007D3940">
        <w:rPr>
          <w:b/>
          <w:bCs/>
          <w:sz w:val="22"/>
          <w:szCs w:val="22"/>
          <w:lang w:val="cs-CZ"/>
        </w:rPr>
        <w:t>6.1</w:t>
      </w:r>
      <w:r w:rsidRPr="007D3940">
        <w:rPr>
          <w:b/>
          <w:bCs/>
          <w:sz w:val="22"/>
          <w:szCs w:val="22"/>
          <w:lang w:val="cs-CZ"/>
        </w:rPr>
        <w:tab/>
        <w:t>Seznam pomocných látek</w:t>
      </w:r>
    </w:p>
    <w:p w14:paraId="3F810682" w14:textId="77777777" w:rsidR="008A50F9" w:rsidRPr="007D3940" w:rsidRDefault="008A50F9" w:rsidP="007E0D80">
      <w:pPr>
        <w:keepNext/>
        <w:spacing w:line="240" w:lineRule="auto"/>
        <w:rPr>
          <w:i/>
          <w:sz w:val="22"/>
          <w:szCs w:val="22"/>
          <w:lang w:val="cs-CZ"/>
        </w:rPr>
      </w:pPr>
    </w:p>
    <w:p w14:paraId="53E380D1" w14:textId="77777777" w:rsidR="008A50F9" w:rsidRPr="007D3940" w:rsidRDefault="008A50F9" w:rsidP="007E0D80">
      <w:pPr>
        <w:keepNext/>
        <w:spacing w:line="240" w:lineRule="auto"/>
        <w:rPr>
          <w:sz w:val="22"/>
          <w:szCs w:val="22"/>
          <w:lang w:val="cs-CZ"/>
        </w:rPr>
      </w:pPr>
      <w:r w:rsidRPr="007D3940">
        <w:rPr>
          <w:sz w:val="22"/>
          <w:szCs w:val="22"/>
          <w:lang w:val="cs-CZ"/>
        </w:rPr>
        <w:t>Heptahydrát hydrogenfosforečnanu sodného</w:t>
      </w:r>
      <w:ins w:id="102" w:author="Author">
        <w:r>
          <w:rPr>
            <w:sz w:val="22"/>
            <w:szCs w:val="22"/>
            <w:lang w:val="cs-CZ"/>
          </w:rPr>
          <w:t xml:space="preserve"> (E 339)</w:t>
        </w:r>
      </w:ins>
    </w:p>
    <w:p w14:paraId="59D1B8BA" w14:textId="77777777" w:rsidR="008A50F9" w:rsidRPr="007D3940" w:rsidRDefault="008A50F9" w:rsidP="007E0D80">
      <w:pPr>
        <w:keepNext/>
        <w:spacing w:line="240" w:lineRule="auto"/>
        <w:rPr>
          <w:sz w:val="22"/>
          <w:szCs w:val="22"/>
          <w:lang w:val="cs-CZ"/>
        </w:rPr>
      </w:pPr>
      <w:r w:rsidRPr="007D3940">
        <w:rPr>
          <w:sz w:val="22"/>
          <w:szCs w:val="22"/>
          <w:lang w:val="cs-CZ"/>
        </w:rPr>
        <w:t>Monohydrát dihydrogenfosforečnanu sodného</w:t>
      </w:r>
      <w:ins w:id="103" w:author="Author">
        <w:r>
          <w:rPr>
            <w:sz w:val="22"/>
            <w:szCs w:val="22"/>
            <w:lang w:val="cs-CZ"/>
          </w:rPr>
          <w:t xml:space="preserve"> (E 339)</w:t>
        </w:r>
      </w:ins>
    </w:p>
    <w:p w14:paraId="5DA89980" w14:textId="77777777" w:rsidR="008A50F9" w:rsidRPr="007D3940" w:rsidRDefault="008A50F9" w:rsidP="007E0D80">
      <w:pPr>
        <w:keepNext/>
        <w:spacing w:line="240" w:lineRule="auto"/>
        <w:rPr>
          <w:sz w:val="22"/>
          <w:szCs w:val="22"/>
          <w:lang w:val="cs-CZ"/>
        </w:rPr>
      </w:pPr>
      <w:r w:rsidRPr="007D3940">
        <w:rPr>
          <w:sz w:val="22"/>
          <w:szCs w:val="22"/>
          <w:lang w:val="cs-CZ"/>
        </w:rPr>
        <w:t>Polysorbát 80</w:t>
      </w:r>
      <w:ins w:id="104" w:author="Author">
        <w:r>
          <w:rPr>
            <w:sz w:val="22"/>
            <w:szCs w:val="22"/>
            <w:lang w:val="cs-CZ"/>
          </w:rPr>
          <w:t xml:space="preserve"> (E 433)</w:t>
        </w:r>
      </w:ins>
    </w:p>
    <w:p w14:paraId="2815ACDA" w14:textId="77777777" w:rsidR="008A50F9" w:rsidRPr="007D3940" w:rsidRDefault="008A50F9" w:rsidP="007E0D80">
      <w:pPr>
        <w:keepNext/>
        <w:spacing w:line="240" w:lineRule="auto"/>
        <w:rPr>
          <w:sz w:val="22"/>
          <w:szCs w:val="22"/>
          <w:lang w:val="cs-CZ"/>
        </w:rPr>
      </w:pPr>
      <w:r w:rsidRPr="007D3940">
        <w:rPr>
          <w:sz w:val="22"/>
          <w:szCs w:val="22"/>
          <w:lang w:val="cs-CZ"/>
        </w:rPr>
        <w:t>Arginin</w:t>
      </w:r>
    </w:p>
    <w:p w14:paraId="6294E981" w14:textId="77777777" w:rsidR="008A50F9" w:rsidRPr="007D3940" w:rsidRDefault="008A50F9" w:rsidP="007E0D80">
      <w:pPr>
        <w:keepNext/>
        <w:spacing w:line="240" w:lineRule="auto"/>
        <w:rPr>
          <w:sz w:val="22"/>
          <w:szCs w:val="22"/>
          <w:lang w:val="cs-CZ"/>
        </w:rPr>
      </w:pPr>
      <w:r w:rsidRPr="007D3940">
        <w:rPr>
          <w:sz w:val="22"/>
          <w:szCs w:val="22"/>
          <w:lang w:val="cs-CZ"/>
        </w:rPr>
        <w:t>Sacharóza</w:t>
      </w:r>
    </w:p>
    <w:p w14:paraId="05CEF08E" w14:textId="77777777" w:rsidR="008A50F9" w:rsidRPr="007D3940" w:rsidRDefault="008A50F9" w:rsidP="007E0D80">
      <w:pPr>
        <w:spacing w:line="240" w:lineRule="auto"/>
        <w:rPr>
          <w:sz w:val="22"/>
          <w:szCs w:val="22"/>
          <w:lang w:val="cs-CZ"/>
        </w:rPr>
      </w:pPr>
      <w:r w:rsidRPr="007D3940">
        <w:rPr>
          <w:sz w:val="22"/>
          <w:szCs w:val="22"/>
          <w:lang w:val="cs-CZ"/>
        </w:rPr>
        <w:t>Voda pro injekci</w:t>
      </w:r>
    </w:p>
    <w:p w14:paraId="6EEF2045" w14:textId="77777777" w:rsidR="008A50F9" w:rsidRPr="007D3940" w:rsidDel="00E5575E" w:rsidRDefault="008A50F9" w:rsidP="007E0D80">
      <w:pPr>
        <w:spacing w:line="240" w:lineRule="auto"/>
        <w:rPr>
          <w:del w:id="105" w:author="Author"/>
          <w:sz w:val="22"/>
          <w:szCs w:val="22"/>
          <w:lang w:val="cs-CZ"/>
        </w:rPr>
      </w:pPr>
    </w:p>
    <w:p w14:paraId="66B5E91B" w14:textId="77777777" w:rsidR="008A50F9" w:rsidRPr="007D3940" w:rsidRDefault="008A50F9" w:rsidP="007E0D80">
      <w:pPr>
        <w:spacing w:line="240" w:lineRule="auto"/>
        <w:rPr>
          <w:sz w:val="22"/>
          <w:szCs w:val="22"/>
          <w:lang w:val="cs-CZ"/>
        </w:rPr>
      </w:pPr>
    </w:p>
    <w:p w14:paraId="6BBC9C54" w14:textId="77777777" w:rsidR="008A50F9" w:rsidRPr="007D3940" w:rsidRDefault="008A50F9" w:rsidP="007E0D80">
      <w:pPr>
        <w:keepNext/>
        <w:spacing w:line="240" w:lineRule="auto"/>
        <w:ind w:left="567" w:hanging="567"/>
        <w:outlineLvl w:val="0"/>
        <w:rPr>
          <w:sz w:val="22"/>
          <w:szCs w:val="22"/>
          <w:lang w:val="cs-CZ"/>
        </w:rPr>
      </w:pPr>
      <w:r w:rsidRPr="007D3940">
        <w:rPr>
          <w:b/>
          <w:bCs/>
          <w:sz w:val="22"/>
          <w:szCs w:val="22"/>
          <w:lang w:val="cs-CZ"/>
        </w:rPr>
        <w:t>6.2</w:t>
      </w:r>
      <w:r w:rsidRPr="007D3940">
        <w:rPr>
          <w:b/>
          <w:bCs/>
          <w:sz w:val="22"/>
          <w:szCs w:val="22"/>
          <w:lang w:val="cs-CZ"/>
        </w:rPr>
        <w:tab/>
        <w:t>Inkompatibility</w:t>
      </w:r>
    </w:p>
    <w:p w14:paraId="3DC63575" w14:textId="77777777" w:rsidR="008A50F9" w:rsidRPr="007D3940" w:rsidRDefault="008A50F9" w:rsidP="007E0D80">
      <w:pPr>
        <w:keepNext/>
        <w:spacing w:line="240" w:lineRule="auto"/>
        <w:rPr>
          <w:sz w:val="22"/>
          <w:szCs w:val="22"/>
          <w:lang w:val="cs-CZ"/>
        </w:rPr>
      </w:pPr>
    </w:p>
    <w:p w14:paraId="77FD958E" w14:textId="77777777" w:rsidR="008A50F9" w:rsidRPr="007D3940" w:rsidRDefault="008A50F9" w:rsidP="007E0D80">
      <w:pPr>
        <w:spacing w:line="240" w:lineRule="auto"/>
        <w:rPr>
          <w:sz w:val="22"/>
          <w:szCs w:val="22"/>
          <w:lang w:val="cs-CZ"/>
        </w:rPr>
      </w:pPr>
      <w:r w:rsidRPr="007D3940">
        <w:rPr>
          <w:sz w:val="22"/>
          <w:szCs w:val="22"/>
          <w:lang w:val="cs-CZ"/>
        </w:rPr>
        <w:t>Tento léčivý přípravek nesmí být mísen s jinými léčivými přípravky s výjimkou těch, které jsou uvedeny v bodě 6.6.</w:t>
      </w:r>
    </w:p>
    <w:p w14:paraId="565F506F" w14:textId="77777777" w:rsidR="008A50F9" w:rsidRPr="007D3940" w:rsidRDefault="008A50F9" w:rsidP="007E0D80">
      <w:pPr>
        <w:spacing w:line="240" w:lineRule="auto"/>
        <w:rPr>
          <w:sz w:val="22"/>
          <w:szCs w:val="22"/>
          <w:lang w:val="cs-CZ"/>
        </w:rPr>
      </w:pPr>
      <w:r w:rsidRPr="007D3940">
        <w:rPr>
          <w:sz w:val="22"/>
          <w:szCs w:val="22"/>
          <w:lang w:val="cs-CZ"/>
        </w:rPr>
        <w:t>Při ředění se smí jako ředící roztok používat pouze injekční roztok chloridu sodného o koncentraci 9 mg/ml (0,9%).</w:t>
      </w:r>
    </w:p>
    <w:p w14:paraId="219DA93D" w14:textId="77777777" w:rsidR="008A50F9" w:rsidRPr="007D3940" w:rsidRDefault="008A50F9" w:rsidP="007E0D80">
      <w:pPr>
        <w:spacing w:line="240" w:lineRule="auto"/>
        <w:rPr>
          <w:sz w:val="22"/>
          <w:szCs w:val="22"/>
          <w:lang w:val="cs-CZ"/>
        </w:rPr>
      </w:pPr>
    </w:p>
    <w:p w14:paraId="387246C1" w14:textId="77777777" w:rsidR="008A50F9" w:rsidRDefault="008A50F9" w:rsidP="007E0D80">
      <w:pPr>
        <w:keepNext/>
        <w:spacing w:line="240" w:lineRule="auto"/>
        <w:ind w:left="567" w:hanging="567"/>
        <w:outlineLvl w:val="0"/>
        <w:rPr>
          <w:b/>
          <w:bCs/>
          <w:sz w:val="22"/>
          <w:szCs w:val="22"/>
          <w:lang w:val="cs-CZ"/>
        </w:rPr>
      </w:pPr>
    </w:p>
    <w:p w14:paraId="1311196E" w14:textId="77777777" w:rsidR="008A50F9" w:rsidRPr="007D3940" w:rsidRDefault="008A50F9" w:rsidP="007E0D80">
      <w:pPr>
        <w:keepNext/>
        <w:spacing w:line="240" w:lineRule="auto"/>
        <w:ind w:left="567" w:hanging="567"/>
        <w:outlineLvl w:val="0"/>
        <w:rPr>
          <w:sz w:val="22"/>
          <w:szCs w:val="22"/>
          <w:lang w:val="cs-CZ"/>
        </w:rPr>
      </w:pPr>
      <w:r w:rsidRPr="007D3940">
        <w:rPr>
          <w:b/>
          <w:bCs/>
          <w:sz w:val="22"/>
          <w:szCs w:val="22"/>
          <w:lang w:val="cs-CZ"/>
        </w:rPr>
        <w:t>6.3</w:t>
      </w:r>
      <w:r w:rsidRPr="007D3940">
        <w:rPr>
          <w:b/>
          <w:bCs/>
          <w:sz w:val="22"/>
          <w:szCs w:val="22"/>
          <w:lang w:val="cs-CZ"/>
        </w:rPr>
        <w:tab/>
        <w:t>Doba použitelnosti</w:t>
      </w:r>
    </w:p>
    <w:p w14:paraId="12095719" w14:textId="77777777" w:rsidR="008A50F9" w:rsidRPr="007D3940" w:rsidRDefault="008A50F9" w:rsidP="007E0D80">
      <w:pPr>
        <w:keepNext/>
        <w:spacing w:line="240" w:lineRule="auto"/>
        <w:rPr>
          <w:sz w:val="22"/>
          <w:szCs w:val="22"/>
          <w:lang w:val="cs-CZ"/>
        </w:rPr>
      </w:pPr>
    </w:p>
    <w:p w14:paraId="0B5F0E29" w14:textId="77777777" w:rsidR="008A50F9" w:rsidRPr="007D3940" w:rsidRDefault="008A50F9" w:rsidP="007E0D80">
      <w:pPr>
        <w:spacing w:line="240" w:lineRule="auto"/>
        <w:rPr>
          <w:sz w:val="22"/>
          <w:szCs w:val="22"/>
          <w:lang w:val="cs-CZ"/>
        </w:rPr>
      </w:pPr>
      <w:r w:rsidRPr="007D3940">
        <w:rPr>
          <w:sz w:val="22"/>
          <w:szCs w:val="22"/>
          <w:lang w:val="cs-CZ"/>
        </w:rPr>
        <w:t>18 měsíců.</w:t>
      </w:r>
    </w:p>
    <w:p w14:paraId="58AEF796" w14:textId="77777777" w:rsidR="008A50F9" w:rsidRPr="007D3940" w:rsidRDefault="008A50F9" w:rsidP="007E0D80">
      <w:pPr>
        <w:spacing w:line="240" w:lineRule="auto"/>
        <w:rPr>
          <w:sz w:val="22"/>
          <w:szCs w:val="22"/>
          <w:lang w:val="cs-CZ"/>
        </w:rPr>
      </w:pPr>
    </w:p>
    <w:p w14:paraId="4B5D1447" w14:textId="77777777" w:rsidR="008A50F9" w:rsidRPr="007D3940" w:rsidRDefault="008A50F9" w:rsidP="007E0D80">
      <w:pPr>
        <w:spacing w:line="240" w:lineRule="auto"/>
        <w:rPr>
          <w:sz w:val="22"/>
          <w:szCs w:val="22"/>
          <w:lang w:val="cs-CZ"/>
        </w:rPr>
      </w:pPr>
      <w:r w:rsidRPr="007D3940">
        <w:rPr>
          <w:sz w:val="22"/>
          <w:szCs w:val="22"/>
          <w:lang w:val="cs-CZ"/>
        </w:rPr>
        <w:t>Po naředění se má léčivý přípravek okamžitě použít. Nicméně chemická a fyzikální stabilita naředěného přípravku byly prokázány po dobu až 24 hodin při teplotě 2 °C – 8 °C a až 4 hodiny při pokojové teplotě.</w:t>
      </w:r>
    </w:p>
    <w:p w14:paraId="4CDFB904" w14:textId="77777777" w:rsidR="008A50F9" w:rsidRPr="007D3940" w:rsidRDefault="008A50F9" w:rsidP="007E0D80">
      <w:pPr>
        <w:spacing w:line="240" w:lineRule="auto"/>
        <w:rPr>
          <w:sz w:val="22"/>
          <w:szCs w:val="22"/>
          <w:lang w:val="cs-CZ"/>
        </w:rPr>
      </w:pPr>
    </w:p>
    <w:p w14:paraId="3DC9A465" w14:textId="77777777" w:rsidR="008A50F9" w:rsidRPr="007D3940" w:rsidRDefault="008A50F9" w:rsidP="007E0D80">
      <w:pPr>
        <w:spacing w:line="240" w:lineRule="auto"/>
        <w:rPr>
          <w:sz w:val="22"/>
          <w:szCs w:val="22"/>
          <w:lang w:val="cs-CZ"/>
        </w:rPr>
      </w:pPr>
    </w:p>
    <w:p w14:paraId="7BB49DA4" w14:textId="77777777" w:rsidR="008A50F9" w:rsidRPr="007D3940" w:rsidRDefault="008A50F9" w:rsidP="007E0D80">
      <w:pPr>
        <w:keepNext/>
        <w:spacing w:line="240" w:lineRule="auto"/>
        <w:ind w:left="567" w:hanging="567"/>
        <w:outlineLvl w:val="0"/>
        <w:rPr>
          <w:b/>
          <w:sz w:val="22"/>
          <w:szCs w:val="22"/>
          <w:lang w:val="cs-CZ"/>
        </w:rPr>
      </w:pPr>
      <w:r w:rsidRPr="007D3940">
        <w:rPr>
          <w:b/>
          <w:bCs/>
          <w:sz w:val="22"/>
          <w:szCs w:val="22"/>
          <w:lang w:val="cs-CZ"/>
        </w:rPr>
        <w:t>6.4</w:t>
      </w:r>
      <w:r w:rsidRPr="007D3940">
        <w:rPr>
          <w:b/>
          <w:bCs/>
          <w:sz w:val="22"/>
          <w:szCs w:val="22"/>
          <w:lang w:val="cs-CZ"/>
        </w:rPr>
        <w:tab/>
        <w:t>Zvláštní opatření pro uchovávání</w:t>
      </w:r>
    </w:p>
    <w:p w14:paraId="5B108C72" w14:textId="77777777" w:rsidR="008A50F9" w:rsidRPr="007D3940" w:rsidRDefault="008A50F9" w:rsidP="007E0D80">
      <w:pPr>
        <w:keepNext/>
        <w:rPr>
          <w:sz w:val="22"/>
          <w:szCs w:val="22"/>
          <w:lang w:val="cs-CZ"/>
        </w:rPr>
      </w:pPr>
    </w:p>
    <w:p w14:paraId="24E8D299" w14:textId="77777777" w:rsidR="008A50F9" w:rsidRPr="007D3940" w:rsidRDefault="008A50F9" w:rsidP="007E0D80">
      <w:pPr>
        <w:spacing w:line="240" w:lineRule="auto"/>
        <w:rPr>
          <w:sz w:val="22"/>
          <w:szCs w:val="22"/>
          <w:lang w:val="cs-CZ"/>
        </w:rPr>
      </w:pPr>
      <w:r w:rsidRPr="007D3940">
        <w:rPr>
          <w:sz w:val="22"/>
          <w:szCs w:val="22"/>
          <w:lang w:val="cs-CZ"/>
        </w:rPr>
        <w:t>Uchovávejte v chladničce (2 °C – 8 °C)</w:t>
      </w:r>
    </w:p>
    <w:p w14:paraId="12E4019D" w14:textId="77777777" w:rsidR="008A50F9" w:rsidRPr="007D3940" w:rsidRDefault="008A50F9" w:rsidP="007E0D80">
      <w:pPr>
        <w:spacing w:line="240" w:lineRule="auto"/>
        <w:rPr>
          <w:sz w:val="22"/>
          <w:szCs w:val="22"/>
          <w:lang w:val="cs-CZ"/>
        </w:rPr>
      </w:pPr>
      <w:r w:rsidRPr="007D3940">
        <w:rPr>
          <w:sz w:val="22"/>
          <w:szCs w:val="22"/>
          <w:lang w:val="cs-CZ"/>
        </w:rPr>
        <w:t>Chraňte před mrazem.</w:t>
      </w:r>
    </w:p>
    <w:p w14:paraId="501EA931" w14:textId="77777777" w:rsidR="008A50F9" w:rsidRPr="007D3940" w:rsidRDefault="008A50F9" w:rsidP="007E0D80">
      <w:pPr>
        <w:spacing w:line="240" w:lineRule="auto"/>
        <w:rPr>
          <w:sz w:val="22"/>
          <w:szCs w:val="22"/>
          <w:lang w:val="cs-CZ"/>
        </w:rPr>
      </w:pPr>
      <w:r w:rsidRPr="007D3940">
        <w:rPr>
          <w:sz w:val="22"/>
          <w:szCs w:val="22"/>
          <w:lang w:val="cs-CZ"/>
        </w:rPr>
        <w:t>Uchovávejte injekční lahvičku v krabičce, aby byl přípravek chráněn před světlem.</w:t>
      </w:r>
    </w:p>
    <w:p w14:paraId="434DAFBE" w14:textId="77777777" w:rsidR="008A50F9" w:rsidRPr="007D3940" w:rsidRDefault="008A50F9" w:rsidP="007E0D80">
      <w:pPr>
        <w:spacing w:line="240" w:lineRule="auto"/>
        <w:rPr>
          <w:sz w:val="22"/>
          <w:szCs w:val="22"/>
          <w:lang w:val="cs-CZ"/>
        </w:rPr>
      </w:pPr>
      <w:r w:rsidRPr="007D3940">
        <w:rPr>
          <w:sz w:val="22"/>
          <w:szCs w:val="22"/>
          <w:lang w:val="cs-CZ"/>
        </w:rPr>
        <w:t>Podmínky uchovávání tohoto léčivého přípravku po jeho naředění jsou uvedeny v bodě 6.3.</w:t>
      </w:r>
    </w:p>
    <w:p w14:paraId="165BD7EE" w14:textId="77777777" w:rsidR="008A50F9" w:rsidRPr="007D3940" w:rsidRDefault="008A50F9" w:rsidP="007E0D80">
      <w:pPr>
        <w:spacing w:line="240" w:lineRule="auto"/>
        <w:rPr>
          <w:sz w:val="22"/>
          <w:szCs w:val="22"/>
          <w:lang w:val="cs-CZ"/>
        </w:rPr>
      </w:pPr>
    </w:p>
    <w:p w14:paraId="5C777903" w14:textId="77777777" w:rsidR="008A50F9" w:rsidRPr="007D3940" w:rsidRDefault="008A50F9" w:rsidP="007E0D80">
      <w:pPr>
        <w:keepNext/>
        <w:spacing w:line="240" w:lineRule="auto"/>
        <w:ind w:left="567" w:hanging="567"/>
        <w:outlineLvl w:val="0"/>
        <w:rPr>
          <w:b/>
          <w:sz w:val="22"/>
          <w:szCs w:val="22"/>
          <w:lang w:val="cs-CZ"/>
        </w:rPr>
      </w:pPr>
      <w:r w:rsidRPr="007D3940">
        <w:rPr>
          <w:b/>
          <w:bCs/>
          <w:sz w:val="22"/>
          <w:szCs w:val="22"/>
          <w:lang w:val="cs-CZ"/>
        </w:rPr>
        <w:t>6.5</w:t>
      </w:r>
      <w:r w:rsidRPr="007D3940">
        <w:rPr>
          <w:b/>
          <w:bCs/>
          <w:sz w:val="22"/>
          <w:szCs w:val="22"/>
          <w:lang w:val="cs-CZ"/>
        </w:rPr>
        <w:tab/>
        <w:t xml:space="preserve">Druh obalu a obsah balení </w:t>
      </w:r>
    </w:p>
    <w:p w14:paraId="6E6A40BA" w14:textId="77777777" w:rsidR="008A50F9" w:rsidRPr="007D3940" w:rsidRDefault="008A50F9" w:rsidP="007E0D80">
      <w:pPr>
        <w:spacing w:line="240" w:lineRule="auto"/>
        <w:rPr>
          <w:sz w:val="22"/>
          <w:szCs w:val="22"/>
          <w:lang w:val="cs-CZ"/>
        </w:rPr>
      </w:pPr>
    </w:p>
    <w:p w14:paraId="7D421B33" w14:textId="77777777" w:rsidR="008A50F9" w:rsidRPr="007D3940" w:rsidRDefault="008A50F9" w:rsidP="007E0D80">
      <w:pPr>
        <w:spacing w:line="240" w:lineRule="auto"/>
        <w:rPr>
          <w:sz w:val="22"/>
          <w:szCs w:val="22"/>
          <w:lang w:val="cs-CZ"/>
        </w:rPr>
      </w:pPr>
      <w:r w:rsidRPr="007D3940">
        <w:rPr>
          <w:sz w:val="22"/>
          <w:szCs w:val="22"/>
          <w:lang w:val="cs-CZ"/>
        </w:rPr>
        <w:t>Velikost balení: jedna injekční lahvička.</w:t>
      </w:r>
    </w:p>
    <w:p w14:paraId="6C1A68A3" w14:textId="77777777" w:rsidR="008A50F9" w:rsidRPr="007D3940" w:rsidRDefault="008A50F9" w:rsidP="007E0D80">
      <w:pPr>
        <w:keepNext/>
        <w:rPr>
          <w:sz w:val="22"/>
          <w:szCs w:val="22"/>
          <w:lang w:val="cs-CZ"/>
        </w:rPr>
      </w:pPr>
    </w:p>
    <w:p w14:paraId="4C2D31D2" w14:textId="77777777" w:rsidR="008A50F9" w:rsidRPr="007D3940" w:rsidRDefault="008A50F9" w:rsidP="007E0D80">
      <w:pPr>
        <w:spacing w:line="240" w:lineRule="auto"/>
        <w:rPr>
          <w:sz w:val="22"/>
          <w:szCs w:val="22"/>
          <w:u w:val="single"/>
          <w:lang w:val="cs-CZ"/>
        </w:rPr>
      </w:pPr>
      <w:r w:rsidRPr="007D3940">
        <w:rPr>
          <w:sz w:val="22"/>
          <w:szCs w:val="22"/>
          <w:u w:val="single"/>
          <w:lang w:val="cs-CZ"/>
        </w:rPr>
        <w:t>Ultomiris 300 mg/3 ml koncentrát pro infuzní roztok</w:t>
      </w:r>
    </w:p>
    <w:p w14:paraId="7CDD21D2" w14:textId="77777777" w:rsidR="008A50F9" w:rsidRPr="007D3940" w:rsidRDefault="008A50F9" w:rsidP="007E0D80">
      <w:pPr>
        <w:spacing w:line="240" w:lineRule="auto"/>
        <w:rPr>
          <w:sz w:val="22"/>
          <w:szCs w:val="22"/>
          <w:u w:val="single"/>
          <w:lang w:val="cs-CZ"/>
        </w:rPr>
      </w:pPr>
    </w:p>
    <w:p w14:paraId="4A678201" w14:textId="77777777" w:rsidR="008A50F9" w:rsidRPr="007D3940" w:rsidRDefault="008A50F9" w:rsidP="007E0D80">
      <w:pPr>
        <w:spacing w:line="240" w:lineRule="auto"/>
        <w:rPr>
          <w:sz w:val="22"/>
          <w:szCs w:val="22"/>
          <w:lang w:val="cs-CZ"/>
        </w:rPr>
      </w:pPr>
      <w:r w:rsidRPr="007D3940">
        <w:rPr>
          <w:sz w:val="22"/>
          <w:szCs w:val="22"/>
          <w:lang w:val="cs-CZ"/>
        </w:rPr>
        <w:t>Injekční lahvička (sklo třídy I) se zátkou a uzávěrem obsahující 3 ml sterilního koncentrátu.</w:t>
      </w:r>
    </w:p>
    <w:p w14:paraId="7FF33EFE" w14:textId="77777777" w:rsidR="008A50F9" w:rsidRPr="007D3940" w:rsidRDefault="008A50F9" w:rsidP="007E0D80">
      <w:pPr>
        <w:spacing w:line="240" w:lineRule="auto"/>
        <w:rPr>
          <w:sz w:val="22"/>
          <w:szCs w:val="22"/>
          <w:lang w:val="cs-CZ"/>
        </w:rPr>
      </w:pPr>
    </w:p>
    <w:p w14:paraId="31C4A649" w14:textId="77777777" w:rsidR="008A50F9" w:rsidRPr="007D3940" w:rsidRDefault="008A50F9" w:rsidP="007E0D80">
      <w:pPr>
        <w:spacing w:line="240" w:lineRule="auto"/>
        <w:rPr>
          <w:sz w:val="22"/>
          <w:szCs w:val="22"/>
          <w:u w:val="single"/>
          <w:lang w:val="cs-CZ"/>
        </w:rPr>
      </w:pPr>
      <w:r w:rsidRPr="007D3940">
        <w:rPr>
          <w:sz w:val="22"/>
          <w:szCs w:val="22"/>
          <w:u w:val="single"/>
          <w:lang w:val="cs-CZ"/>
        </w:rPr>
        <w:t>Ultomiris 1 100 mg/11 ml koncentrát pro infuzní roztok</w:t>
      </w:r>
    </w:p>
    <w:p w14:paraId="602C1CDA" w14:textId="77777777" w:rsidR="008A50F9" w:rsidRPr="007D3940" w:rsidRDefault="008A50F9" w:rsidP="007E0D80">
      <w:pPr>
        <w:spacing w:line="240" w:lineRule="auto"/>
        <w:rPr>
          <w:sz w:val="22"/>
          <w:szCs w:val="22"/>
          <w:u w:val="single"/>
          <w:lang w:val="cs-CZ"/>
        </w:rPr>
      </w:pPr>
    </w:p>
    <w:p w14:paraId="175BCB56" w14:textId="77777777" w:rsidR="008A50F9" w:rsidRPr="007D3940" w:rsidRDefault="008A50F9" w:rsidP="007E0D80">
      <w:pPr>
        <w:spacing w:line="240" w:lineRule="auto"/>
        <w:rPr>
          <w:sz w:val="22"/>
          <w:szCs w:val="22"/>
          <w:lang w:val="cs-CZ"/>
        </w:rPr>
      </w:pPr>
      <w:r w:rsidRPr="007D3940">
        <w:rPr>
          <w:sz w:val="22"/>
          <w:szCs w:val="22"/>
          <w:lang w:val="cs-CZ"/>
        </w:rPr>
        <w:t>Injekční lahvička (sklo třídy I) se zátkou a uzávěrem obsahující 11 ml sterilního koncentrátu.</w:t>
      </w:r>
    </w:p>
    <w:p w14:paraId="37946A8D" w14:textId="77777777" w:rsidR="008A50F9" w:rsidRPr="007D3940" w:rsidRDefault="008A50F9" w:rsidP="007E0D80">
      <w:pPr>
        <w:spacing w:line="240" w:lineRule="auto"/>
        <w:rPr>
          <w:sz w:val="22"/>
          <w:szCs w:val="22"/>
          <w:u w:val="single"/>
          <w:lang w:val="cs-CZ"/>
        </w:rPr>
      </w:pPr>
    </w:p>
    <w:p w14:paraId="53C86190" w14:textId="77777777" w:rsidR="008A50F9" w:rsidRPr="007D3940" w:rsidRDefault="008A50F9" w:rsidP="007E0D80">
      <w:pPr>
        <w:spacing w:line="240" w:lineRule="auto"/>
        <w:rPr>
          <w:sz w:val="22"/>
          <w:szCs w:val="22"/>
          <w:lang w:val="cs-CZ"/>
        </w:rPr>
      </w:pPr>
    </w:p>
    <w:p w14:paraId="4953AFF2" w14:textId="77777777" w:rsidR="008A50F9" w:rsidRPr="007D3940" w:rsidRDefault="008A50F9" w:rsidP="007E0D80">
      <w:pPr>
        <w:keepNext/>
        <w:spacing w:line="240" w:lineRule="auto"/>
        <w:ind w:left="567" w:hanging="567"/>
        <w:outlineLvl w:val="0"/>
        <w:rPr>
          <w:sz w:val="22"/>
          <w:szCs w:val="22"/>
          <w:lang w:val="cs-CZ"/>
        </w:rPr>
      </w:pPr>
      <w:bookmarkStart w:id="106" w:name="OLE_LINK1"/>
      <w:r w:rsidRPr="007D3940">
        <w:rPr>
          <w:b/>
          <w:bCs/>
          <w:sz w:val="22"/>
          <w:szCs w:val="22"/>
          <w:lang w:val="cs-CZ"/>
        </w:rPr>
        <w:t>6.6.</w:t>
      </w:r>
      <w:r w:rsidRPr="007D3940">
        <w:rPr>
          <w:b/>
          <w:bCs/>
          <w:sz w:val="22"/>
          <w:szCs w:val="22"/>
          <w:lang w:val="cs-CZ"/>
        </w:rPr>
        <w:tab/>
        <w:t>Zvláštní opatření pro likvidaci přípravku a pro zacházení s ním</w:t>
      </w:r>
    </w:p>
    <w:p w14:paraId="2A91C091" w14:textId="77777777" w:rsidR="008A50F9" w:rsidRPr="007D3940" w:rsidRDefault="008A50F9" w:rsidP="007E0D80">
      <w:pPr>
        <w:keepNext/>
        <w:spacing w:line="240" w:lineRule="auto"/>
        <w:rPr>
          <w:sz w:val="22"/>
          <w:szCs w:val="22"/>
          <w:lang w:val="cs-CZ"/>
        </w:rPr>
      </w:pPr>
    </w:p>
    <w:p w14:paraId="34953280" w14:textId="77777777" w:rsidR="008A50F9" w:rsidRPr="007D3940" w:rsidRDefault="008A50F9" w:rsidP="007E0D80">
      <w:pPr>
        <w:spacing w:line="240" w:lineRule="auto"/>
        <w:rPr>
          <w:sz w:val="22"/>
          <w:szCs w:val="22"/>
          <w:lang w:val="cs-CZ"/>
        </w:rPr>
      </w:pPr>
      <w:r w:rsidRPr="007D3940">
        <w:rPr>
          <w:sz w:val="22"/>
          <w:szCs w:val="22"/>
          <w:lang w:val="cs-CZ"/>
        </w:rPr>
        <w:t>Jedna injekční lahvička je určena pouze k jednorázovému použití.</w:t>
      </w:r>
    </w:p>
    <w:p w14:paraId="5ABF1856" w14:textId="77777777" w:rsidR="008A50F9" w:rsidRPr="007D3940" w:rsidRDefault="008A50F9" w:rsidP="007E0D80">
      <w:pPr>
        <w:spacing w:line="240" w:lineRule="auto"/>
        <w:rPr>
          <w:sz w:val="22"/>
          <w:szCs w:val="22"/>
          <w:lang w:val="cs-CZ"/>
        </w:rPr>
      </w:pPr>
    </w:p>
    <w:p w14:paraId="70159227" w14:textId="77777777" w:rsidR="008A50F9" w:rsidRPr="007D3940" w:rsidRDefault="008A50F9" w:rsidP="007E0D80">
      <w:pPr>
        <w:spacing w:line="240" w:lineRule="auto"/>
        <w:rPr>
          <w:sz w:val="22"/>
          <w:szCs w:val="22"/>
          <w:lang w:val="cs-CZ"/>
        </w:rPr>
      </w:pPr>
      <w:r w:rsidRPr="007D3940">
        <w:rPr>
          <w:sz w:val="22"/>
          <w:szCs w:val="22"/>
          <w:lang w:val="cs-CZ"/>
        </w:rPr>
        <w:t>Tento přípravek je nutné naředit na výslednou koncentraci 50 mg/ml.</w:t>
      </w:r>
    </w:p>
    <w:p w14:paraId="0694C620" w14:textId="77777777" w:rsidR="008A50F9" w:rsidRPr="007D3940" w:rsidRDefault="008A50F9" w:rsidP="007E0D80">
      <w:pPr>
        <w:spacing w:line="240" w:lineRule="auto"/>
        <w:rPr>
          <w:sz w:val="22"/>
          <w:szCs w:val="22"/>
          <w:lang w:val="cs-CZ"/>
        </w:rPr>
      </w:pPr>
    </w:p>
    <w:p w14:paraId="14817918" w14:textId="77777777" w:rsidR="008A50F9" w:rsidRPr="007D3940" w:rsidRDefault="008A50F9" w:rsidP="007E0D80">
      <w:pPr>
        <w:spacing w:line="240" w:lineRule="auto"/>
        <w:rPr>
          <w:sz w:val="22"/>
          <w:szCs w:val="22"/>
          <w:lang w:val="cs-CZ"/>
        </w:rPr>
      </w:pPr>
      <w:r w:rsidRPr="007D3940">
        <w:rPr>
          <w:sz w:val="22"/>
          <w:szCs w:val="22"/>
          <w:lang w:val="cs-CZ"/>
        </w:rPr>
        <w:t>Musí být použita aseptická technika.</w:t>
      </w:r>
    </w:p>
    <w:p w14:paraId="460F3B6D" w14:textId="77777777" w:rsidR="008A50F9" w:rsidRPr="007D3940" w:rsidRDefault="008A50F9" w:rsidP="007E0D80">
      <w:pPr>
        <w:spacing w:line="240" w:lineRule="auto"/>
        <w:rPr>
          <w:sz w:val="22"/>
          <w:szCs w:val="22"/>
          <w:lang w:val="cs-CZ"/>
        </w:rPr>
      </w:pPr>
    </w:p>
    <w:p w14:paraId="516796CB" w14:textId="77777777" w:rsidR="008A50F9" w:rsidRPr="007D3940" w:rsidRDefault="008A50F9" w:rsidP="007E0D80">
      <w:pPr>
        <w:keepNext/>
        <w:spacing w:line="240" w:lineRule="auto"/>
        <w:rPr>
          <w:sz w:val="22"/>
          <w:szCs w:val="22"/>
          <w:lang w:val="cs-CZ"/>
        </w:rPr>
      </w:pPr>
      <w:r w:rsidRPr="007D3940">
        <w:rPr>
          <w:sz w:val="22"/>
          <w:szCs w:val="22"/>
          <w:lang w:val="cs-CZ"/>
        </w:rPr>
        <w:t>Připravte Ultomiris koncentrát pro infuzní roztok následujícím způsobem:</w:t>
      </w:r>
    </w:p>
    <w:p w14:paraId="0E10CD8E" w14:textId="77777777" w:rsidR="008A50F9" w:rsidRPr="007D3940" w:rsidRDefault="008A50F9" w:rsidP="007E0D80">
      <w:pPr>
        <w:tabs>
          <w:tab w:val="clear" w:pos="567"/>
          <w:tab w:val="left" w:pos="900"/>
        </w:tabs>
        <w:spacing w:line="240" w:lineRule="auto"/>
        <w:ind w:left="567" w:hanging="567"/>
        <w:rPr>
          <w:sz w:val="22"/>
          <w:szCs w:val="22"/>
          <w:lang w:val="cs-CZ"/>
        </w:rPr>
      </w:pPr>
      <w:r w:rsidRPr="007D3940">
        <w:rPr>
          <w:sz w:val="22"/>
          <w:szCs w:val="22"/>
          <w:lang w:val="cs-CZ"/>
        </w:rPr>
        <w:t>1.</w:t>
      </w:r>
      <w:r w:rsidRPr="007D3940">
        <w:rPr>
          <w:sz w:val="22"/>
          <w:szCs w:val="22"/>
          <w:lang w:val="cs-CZ"/>
        </w:rPr>
        <w:tab/>
        <w:t>Počet injekčních lahviček, které se mají naředit, se stanoví na základě tělesné hmotnosti jednotlivých pacientů a předepsané dávky, viz bod 4.2.</w:t>
      </w:r>
    </w:p>
    <w:p w14:paraId="35AA71F7" w14:textId="77777777" w:rsidR="008A50F9" w:rsidRPr="007D3940" w:rsidRDefault="008A50F9" w:rsidP="007E0D80">
      <w:pPr>
        <w:tabs>
          <w:tab w:val="clear" w:pos="567"/>
          <w:tab w:val="left" w:pos="900"/>
        </w:tabs>
        <w:spacing w:line="240" w:lineRule="auto"/>
        <w:ind w:left="567" w:hanging="567"/>
        <w:rPr>
          <w:sz w:val="22"/>
          <w:szCs w:val="22"/>
          <w:lang w:val="cs-CZ"/>
        </w:rPr>
      </w:pPr>
      <w:r w:rsidRPr="007D3940">
        <w:rPr>
          <w:sz w:val="22"/>
          <w:szCs w:val="22"/>
          <w:lang w:val="cs-CZ"/>
        </w:rPr>
        <w:t>2.</w:t>
      </w:r>
      <w:r w:rsidRPr="007D3940">
        <w:rPr>
          <w:sz w:val="22"/>
          <w:szCs w:val="22"/>
          <w:lang w:val="cs-CZ"/>
        </w:rPr>
        <w:tab/>
        <w:t>Před naředěním je nutné roztok v injekčních lahvičkách vizuálně zkontrolovat. Roztok nesmí obsahovat žádné částice ani sraženiny. Nepoužívejte, jestliže jsou přítomny částice nebo sraženina.</w:t>
      </w:r>
    </w:p>
    <w:p w14:paraId="66E2DF1A" w14:textId="77777777" w:rsidR="008A50F9" w:rsidRPr="007D3940" w:rsidRDefault="008A50F9" w:rsidP="007E0D80">
      <w:pPr>
        <w:tabs>
          <w:tab w:val="clear" w:pos="567"/>
          <w:tab w:val="left" w:pos="900"/>
        </w:tabs>
        <w:spacing w:line="240" w:lineRule="auto"/>
        <w:ind w:left="567" w:hanging="567"/>
        <w:rPr>
          <w:sz w:val="22"/>
          <w:szCs w:val="22"/>
          <w:lang w:val="cs-CZ"/>
        </w:rPr>
      </w:pPr>
      <w:r w:rsidRPr="007D3940">
        <w:rPr>
          <w:sz w:val="22"/>
          <w:szCs w:val="22"/>
          <w:lang w:val="cs-CZ"/>
        </w:rPr>
        <w:t>3.</w:t>
      </w:r>
      <w:r w:rsidRPr="007D3940">
        <w:rPr>
          <w:sz w:val="22"/>
          <w:szCs w:val="22"/>
          <w:lang w:val="cs-CZ"/>
        </w:rPr>
        <w:tab/>
        <w:t>Vypočítaný objem léčivého přípravku se odebere z odpovídajícího počtu injekčních lahviček a naředí se v infuzním vaku za použití roztoku chloridu sodného o koncentraci 9 mg/ml (0,9%) jako ředícího roztoku. Viz referenční tabulky pro podávání níže. Přípravek je nutné mírně promíchat. Nesmí se protřepávat.</w:t>
      </w:r>
    </w:p>
    <w:p w14:paraId="2895E880" w14:textId="77777777" w:rsidR="008A50F9" w:rsidRPr="007D3940" w:rsidRDefault="008A50F9" w:rsidP="007E0D80">
      <w:pPr>
        <w:tabs>
          <w:tab w:val="clear" w:pos="567"/>
          <w:tab w:val="left" w:pos="900"/>
        </w:tabs>
        <w:spacing w:line="240" w:lineRule="auto"/>
        <w:ind w:left="567" w:hanging="567"/>
        <w:rPr>
          <w:sz w:val="22"/>
          <w:szCs w:val="22"/>
          <w:lang w:val="cs-CZ"/>
        </w:rPr>
      </w:pPr>
      <w:r w:rsidRPr="007D3940">
        <w:rPr>
          <w:sz w:val="22"/>
          <w:szCs w:val="22"/>
          <w:lang w:val="cs-CZ"/>
        </w:rPr>
        <w:t>4.</w:t>
      </w:r>
      <w:r w:rsidRPr="007D3940">
        <w:rPr>
          <w:sz w:val="22"/>
          <w:szCs w:val="22"/>
          <w:lang w:val="cs-CZ"/>
        </w:rPr>
        <w:tab/>
        <w:t>Po naředění je výsledná koncentrace roztoku připraveného k infuzi 50 mg/ml.</w:t>
      </w:r>
    </w:p>
    <w:p w14:paraId="1A053A3D" w14:textId="6FF25A98" w:rsidR="008A50F9" w:rsidRPr="00E5575E" w:rsidRDefault="008A50F9" w:rsidP="007E0D80">
      <w:pPr>
        <w:tabs>
          <w:tab w:val="clear" w:pos="567"/>
          <w:tab w:val="left" w:pos="900"/>
        </w:tabs>
        <w:spacing w:line="240" w:lineRule="auto"/>
        <w:ind w:left="567" w:hanging="567"/>
        <w:rPr>
          <w:ins w:id="107" w:author="Author"/>
          <w:sz w:val="22"/>
          <w:szCs w:val="22"/>
          <w:lang w:val="cs-CZ"/>
        </w:rPr>
      </w:pPr>
      <w:r w:rsidRPr="007D3940">
        <w:rPr>
          <w:sz w:val="22"/>
          <w:szCs w:val="22"/>
          <w:lang w:val="cs-CZ"/>
        </w:rPr>
        <w:t>5.</w:t>
      </w:r>
      <w:r w:rsidRPr="007D3940">
        <w:rPr>
          <w:sz w:val="22"/>
          <w:szCs w:val="22"/>
          <w:lang w:val="cs-CZ"/>
        </w:rPr>
        <w:tab/>
        <w:t>Připravený roztok má být podán ihned po přípravě, pokud není uchováván při 2 °C </w:t>
      </w:r>
      <w:r w:rsidRPr="007D3940">
        <w:rPr>
          <w:sz w:val="22"/>
          <w:szCs w:val="22"/>
          <w:lang w:val="cs-CZ"/>
        </w:rPr>
        <w:noBreakHyphen/>
        <w:t> 8 °C. Pokud je uchováván při 2 °C </w:t>
      </w:r>
      <w:r w:rsidRPr="007D3940">
        <w:rPr>
          <w:sz w:val="22"/>
          <w:szCs w:val="22"/>
          <w:lang w:val="cs-CZ"/>
        </w:rPr>
        <w:noBreakHyphen/>
        <w:t> 8 °C, nechte zředěný roztok před podáním ohřát na pokojovou teplotu. Nepodávejte formou intravenózní tlakové infuze (</w:t>
      </w:r>
      <w:r w:rsidRPr="007D3940">
        <w:rPr>
          <w:i/>
          <w:iCs/>
          <w:sz w:val="22"/>
          <w:szCs w:val="22"/>
          <w:lang w:val="cs-CZ"/>
        </w:rPr>
        <w:t>push</w:t>
      </w:r>
      <w:r w:rsidRPr="007D3940">
        <w:rPr>
          <w:sz w:val="22"/>
          <w:szCs w:val="22"/>
          <w:lang w:val="cs-CZ"/>
        </w:rPr>
        <w:t>) nebo bolusové injekce. Minimální doba trvání infuze viz tabulka </w:t>
      </w:r>
      <w:r>
        <w:rPr>
          <w:sz w:val="22"/>
          <w:szCs w:val="22"/>
          <w:lang w:val="cs-CZ"/>
        </w:rPr>
        <w:t>5</w:t>
      </w:r>
      <w:r w:rsidRPr="007D3940">
        <w:rPr>
          <w:sz w:val="22"/>
          <w:szCs w:val="22"/>
          <w:lang w:val="cs-CZ"/>
        </w:rPr>
        <w:t xml:space="preserve"> a tabulka </w:t>
      </w:r>
      <w:r>
        <w:rPr>
          <w:sz w:val="22"/>
          <w:szCs w:val="22"/>
          <w:lang w:val="cs-CZ"/>
        </w:rPr>
        <w:t>6</w:t>
      </w:r>
      <w:r w:rsidRPr="007D3940">
        <w:rPr>
          <w:sz w:val="22"/>
          <w:szCs w:val="22"/>
          <w:lang w:val="cs-CZ"/>
        </w:rPr>
        <w:t>. Infuze musí být podávána přes 0,2μm filtr.</w:t>
      </w:r>
      <w:ins w:id="108" w:author="Author">
        <w:r>
          <w:rPr>
            <w:sz w:val="22"/>
            <w:szCs w:val="22"/>
            <w:lang w:val="cs-CZ"/>
          </w:rPr>
          <w:t xml:space="preserve"> Po podání přípravku Ultomiris propláchněte celou infuzní linku </w:t>
        </w:r>
        <w:r w:rsidRPr="00E5575E">
          <w:rPr>
            <w:sz w:val="22"/>
            <w:szCs w:val="22"/>
            <w:lang w:val="cs-CZ"/>
          </w:rPr>
          <w:t xml:space="preserve">0,9% </w:t>
        </w:r>
        <w:r>
          <w:rPr>
            <w:sz w:val="22"/>
            <w:szCs w:val="22"/>
            <w:lang w:val="cs-CZ"/>
          </w:rPr>
          <w:t xml:space="preserve">injekčním </w:t>
        </w:r>
        <w:r w:rsidRPr="00E5575E">
          <w:rPr>
            <w:sz w:val="22"/>
            <w:szCs w:val="22"/>
            <w:lang w:val="cs-CZ"/>
          </w:rPr>
          <w:t>roztok</w:t>
        </w:r>
        <w:r>
          <w:rPr>
            <w:sz w:val="22"/>
            <w:szCs w:val="22"/>
            <w:lang w:val="cs-CZ"/>
          </w:rPr>
          <w:t>em</w:t>
        </w:r>
        <w:r w:rsidRPr="00E5575E">
          <w:rPr>
            <w:sz w:val="22"/>
            <w:szCs w:val="22"/>
            <w:lang w:val="cs-CZ"/>
          </w:rPr>
          <w:t xml:space="preserve"> chloridu sodného</w:t>
        </w:r>
        <w:r w:rsidR="005A647A">
          <w:rPr>
            <w:sz w:val="22"/>
            <w:szCs w:val="22"/>
            <w:lang w:val="cs-CZ"/>
          </w:rPr>
          <w:t>.</w:t>
        </w:r>
      </w:ins>
    </w:p>
    <w:p w14:paraId="5597F16D" w14:textId="77777777" w:rsidR="008A50F9" w:rsidRPr="007D3940" w:rsidDel="00E5575E" w:rsidRDefault="008A50F9" w:rsidP="007E0D80">
      <w:pPr>
        <w:tabs>
          <w:tab w:val="clear" w:pos="567"/>
          <w:tab w:val="left" w:pos="900"/>
        </w:tabs>
        <w:spacing w:line="240" w:lineRule="auto"/>
        <w:ind w:left="567" w:hanging="567"/>
        <w:rPr>
          <w:del w:id="109" w:author="Author"/>
          <w:sz w:val="22"/>
          <w:szCs w:val="22"/>
          <w:lang w:val="cs-CZ"/>
        </w:rPr>
      </w:pPr>
    </w:p>
    <w:p w14:paraId="4115D670" w14:textId="77777777" w:rsidR="008A50F9" w:rsidRPr="007D3940" w:rsidRDefault="008A50F9" w:rsidP="007E0D80">
      <w:pPr>
        <w:tabs>
          <w:tab w:val="clear" w:pos="567"/>
          <w:tab w:val="left" w:pos="900"/>
        </w:tabs>
        <w:spacing w:line="240" w:lineRule="auto"/>
        <w:ind w:left="567" w:hanging="567"/>
        <w:rPr>
          <w:sz w:val="22"/>
          <w:szCs w:val="22"/>
          <w:lang w:val="cs-CZ"/>
        </w:rPr>
      </w:pPr>
      <w:r w:rsidRPr="007D3940">
        <w:rPr>
          <w:sz w:val="22"/>
          <w:szCs w:val="22"/>
          <w:lang w:val="cs-CZ"/>
        </w:rPr>
        <w:t>6.</w:t>
      </w:r>
      <w:r w:rsidRPr="007D3940">
        <w:rPr>
          <w:sz w:val="22"/>
          <w:szCs w:val="22"/>
          <w:lang w:val="cs-CZ"/>
        </w:rPr>
        <w:tab/>
        <w:t>Pokud se léčivý přípravek nepoužije okamžitě po naředění, doba uchovávání nesmí překročit 24 hodin při teplotě 2 °C </w:t>
      </w:r>
      <w:r w:rsidRPr="007D3940">
        <w:rPr>
          <w:sz w:val="22"/>
          <w:szCs w:val="22"/>
          <w:lang w:val="cs-CZ"/>
        </w:rPr>
        <w:noBreakHyphen/>
        <w:t> 8 °C nebo 4 hodiny při pokojové teplotě s přihlédnutím k předpokládané době infuze.</w:t>
      </w:r>
    </w:p>
    <w:p w14:paraId="7DD0597B" w14:textId="77777777" w:rsidR="008A50F9" w:rsidRPr="007D3940" w:rsidRDefault="008A50F9" w:rsidP="007E0D80">
      <w:pPr>
        <w:spacing w:line="240" w:lineRule="auto"/>
        <w:rPr>
          <w:sz w:val="22"/>
          <w:szCs w:val="22"/>
          <w:lang w:val="cs-CZ"/>
        </w:rPr>
      </w:pPr>
    </w:p>
    <w:p w14:paraId="3D05B8DF" w14:textId="77777777" w:rsidR="008A50F9" w:rsidRPr="007D3940" w:rsidRDefault="008A50F9" w:rsidP="007E0D80">
      <w:pPr>
        <w:keepNext/>
        <w:tabs>
          <w:tab w:val="clear" w:pos="567"/>
          <w:tab w:val="left" w:pos="1080"/>
        </w:tabs>
        <w:autoSpaceDE w:val="0"/>
        <w:autoSpaceDN w:val="0"/>
        <w:adjustRightInd w:val="0"/>
        <w:spacing w:line="240" w:lineRule="auto"/>
        <w:ind w:left="1080" w:hanging="1080"/>
        <w:rPr>
          <w:b/>
          <w:sz w:val="22"/>
          <w:szCs w:val="22"/>
          <w:lang w:val="cs-CZ"/>
        </w:rPr>
      </w:pPr>
      <w:r w:rsidRPr="007D3940">
        <w:rPr>
          <w:b/>
          <w:bCs/>
          <w:sz w:val="22"/>
          <w:szCs w:val="22"/>
          <w:lang w:val="cs-CZ"/>
        </w:rPr>
        <w:t>Tabulka 2</w:t>
      </w:r>
      <w:r>
        <w:rPr>
          <w:b/>
          <w:bCs/>
          <w:sz w:val="22"/>
          <w:szCs w:val="22"/>
          <w:lang w:val="cs-CZ"/>
        </w:rPr>
        <w:t>3</w:t>
      </w:r>
      <w:r w:rsidRPr="007D3940">
        <w:rPr>
          <w:b/>
          <w:bCs/>
          <w:sz w:val="22"/>
          <w:szCs w:val="22"/>
          <w:lang w:val="cs-CZ"/>
        </w:rPr>
        <w:t>:</w:t>
      </w:r>
      <w:r w:rsidRPr="007D3940">
        <w:rPr>
          <w:b/>
          <w:bCs/>
          <w:sz w:val="22"/>
          <w:szCs w:val="22"/>
          <w:lang w:val="cs-CZ"/>
        </w:rPr>
        <w:tab/>
        <w:t xml:space="preserve">Referenční tabulka pro podávání úvodní dávky </w:t>
      </w:r>
      <w:r>
        <w:rPr>
          <w:b/>
          <w:bCs/>
          <w:sz w:val="22"/>
          <w:szCs w:val="22"/>
          <w:lang w:val="cs-CZ"/>
        </w:rPr>
        <w:t xml:space="preserve">přípravku </w:t>
      </w:r>
      <w:r w:rsidRPr="007D3940">
        <w:rPr>
          <w:b/>
          <w:bCs/>
          <w:sz w:val="22"/>
          <w:szCs w:val="22"/>
          <w:lang w:val="cs-CZ"/>
        </w:rPr>
        <w:t xml:space="preserve">Ultomiris  </w:t>
      </w:r>
    </w:p>
    <w:tbl>
      <w:tblPr>
        <w:tblW w:w="8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602"/>
        <w:gridCol w:w="1890"/>
        <w:gridCol w:w="1890"/>
        <w:gridCol w:w="1750"/>
      </w:tblGrid>
      <w:tr w:rsidR="008A50F9" w:rsidRPr="000E002B" w14:paraId="4C9042B5" w14:textId="77777777" w:rsidTr="00AB0191">
        <w:trPr>
          <w:cantSplit/>
          <w:trHeight w:val="763"/>
        </w:trPr>
        <w:tc>
          <w:tcPr>
            <w:tcW w:w="1638" w:type="dxa"/>
            <w:tcBorders>
              <w:top w:val="single" w:sz="4" w:space="0" w:color="auto"/>
              <w:left w:val="single" w:sz="4" w:space="0" w:color="auto"/>
              <w:bottom w:val="single" w:sz="4" w:space="0" w:color="auto"/>
              <w:right w:val="single" w:sz="4" w:space="0" w:color="auto"/>
            </w:tcBorders>
            <w:hideMark/>
          </w:tcPr>
          <w:p w14:paraId="1F922026" w14:textId="77777777" w:rsidR="008A50F9" w:rsidRPr="000E002B" w:rsidRDefault="008A50F9" w:rsidP="00AB0191">
            <w:pPr>
              <w:keepNext/>
              <w:spacing w:line="240" w:lineRule="auto"/>
              <w:jc w:val="center"/>
              <w:rPr>
                <w:b/>
                <w:bCs/>
                <w:lang w:val="cs-CZ"/>
              </w:rPr>
            </w:pPr>
            <w:r w:rsidRPr="000E002B">
              <w:rPr>
                <w:rFonts w:eastAsia="Calibri"/>
                <w:b/>
                <w:bCs/>
                <w:lang w:val="cs-CZ"/>
              </w:rPr>
              <w:t>Rozmezí tělesné hmotnosti (kg)</w:t>
            </w:r>
            <w:r w:rsidRPr="000E002B">
              <w:rPr>
                <w:rFonts w:eastAsia="Calibri"/>
                <w:b/>
                <w:bCs/>
                <w:vertAlign w:val="superscript"/>
                <w:lang w:val="cs-CZ"/>
              </w:rPr>
              <w:t>a</w:t>
            </w:r>
          </w:p>
        </w:tc>
        <w:tc>
          <w:tcPr>
            <w:tcW w:w="1602" w:type="dxa"/>
            <w:tcBorders>
              <w:top w:val="single" w:sz="4" w:space="0" w:color="auto"/>
              <w:left w:val="single" w:sz="4" w:space="0" w:color="auto"/>
              <w:bottom w:val="single" w:sz="4" w:space="0" w:color="auto"/>
              <w:right w:val="single" w:sz="4" w:space="0" w:color="auto"/>
            </w:tcBorders>
            <w:hideMark/>
          </w:tcPr>
          <w:p w14:paraId="43E8232D" w14:textId="77777777" w:rsidR="008A50F9" w:rsidRPr="000E002B" w:rsidRDefault="008A50F9" w:rsidP="00AB0191">
            <w:pPr>
              <w:keepNext/>
              <w:spacing w:line="240" w:lineRule="auto"/>
              <w:jc w:val="center"/>
              <w:rPr>
                <w:b/>
                <w:bCs/>
                <w:lang w:val="cs-CZ"/>
              </w:rPr>
            </w:pPr>
            <w:r w:rsidRPr="000E002B">
              <w:rPr>
                <w:b/>
                <w:bCs/>
                <w:lang w:val="cs-CZ"/>
              </w:rPr>
              <w:t>Nasycovací dávka (mg)</w:t>
            </w:r>
          </w:p>
        </w:tc>
        <w:tc>
          <w:tcPr>
            <w:tcW w:w="1890" w:type="dxa"/>
            <w:tcBorders>
              <w:top w:val="single" w:sz="4" w:space="0" w:color="auto"/>
              <w:left w:val="single" w:sz="4" w:space="0" w:color="auto"/>
              <w:bottom w:val="single" w:sz="4" w:space="0" w:color="auto"/>
              <w:right w:val="single" w:sz="4" w:space="0" w:color="auto"/>
            </w:tcBorders>
            <w:hideMark/>
          </w:tcPr>
          <w:p w14:paraId="3B9A593A" w14:textId="77777777" w:rsidR="008A50F9" w:rsidRPr="000E002B" w:rsidRDefault="008A50F9" w:rsidP="00AB0191">
            <w:pPr>
              <w:keepNext/>
              <w:spacing w:line="240" w:lineRule="auto"/>
              <w:jc w:val="center"/>
              <w:rPr>
                <w:b/>
                <w:bCs/>
                <w:lang w:val="cs-CZ"/>
              </w:rPr>
            </w:pPr>
            <w:r w:rsidRPr="000E002B">
              <w:rPr>
                <w:b/>
                <w:bCs/>
                <w:lang w:val="cs-CZ"/>
              </w:rPr>
              <w:t>Objem přípravku Ultomiris</w:t>
            </w:r>
            <w:r w:rsidRPr="000E002B">
              <w:rPr>
                <w:b/>
                <w:bCs/>
                <w:caps/>
                <w:lang w:val="cs-CZ"/>
              </w:rPr>
              <w:t xml:space="preserve"> </w:t>
            </w:r>
            <w:r w:rsidRPr="000E002B">
              <w:rPr>
                <w:b/>
                <w:bCs/>
                <w:lang w:val="cs-CZ"/>
              </w:rPr>
              <w:t>(ml)</w:t>
            </w:r>
          </w:p>
        </w:tc>
        <w:tc>
          <w:tcPr>
            <w:tcW w:w="1890" w:type="dxa"/>
            <w:tcBorders>
              <w:top w:val="single" w:sz="4" w:space="0" w:color="auto"/>
              <w:left w:val="single" w:sz="4" w:space="0" w:color="auto"/>
              <w:bottom w:val="single" w:sz="4" w:space="0" w:color="auto"/>
              <w:right w:val="single" w:sz="4" w:space="0" w:color="auto"/>
            </w:tcBorders>
            <w:hideMark/>
          </w:tcPr>
          <w:p w14:paraId="2B5DE4C8" w14:textId="77777777" w:rsidR="008A50F9" w:rsidRPr="000E002B" w:rsidRDefault="008A50F9" w:rsidP="00AB0191">
            <w:pPr>
              <w:keepNext/>
              <w:spacing w:line="240" w:lineRule="auto"/>
              <w:jc w:val="center"/>
              <w:rPr>
                <w:b/>
                <w:bCs/>
                <w:lang w:val="cs-CZ"/>
              </w:rPr>
            </w:pPr>
            <w:r w:rsidRPr="000E002B">
              <w:rPr>
                <w:b/>
                <w:bCs/>
                <w:lang w:val="cs-CZ"/>
              </w:rPr>
              <w:t>Objem ředícího roztoku NaCl</w:t>
            </w:r>
            <w:r w:rsidRPr="000E002B">
              <w:rPr>
                <w:b/>
                <w:bCs/>
                <w:vertAlign w:val="superscript"/>
                <w:lang w:val="cs-CZ"/>
              </w:rPr>
              <w:t>b</w:t>
            </w:r>
            <w:r w:rsidRPr="000E002B">
              <w:rPr>
                <w:b/>
                <w:bCs/>
                <w:lang w:val="cs-CZ"/>
              </w:rPr>
              <w:t xml:space="preserve"> (ml)</w:t>
            </w:r>
          </w:p>
        </w:tc>
        <w:tc>
          <w:tcPr>
            <w:tcW w:w="1750" w:type="dxa"/>
            <w:tcBorders>
              <w:top w:val="single" w:sz="4" w:space="0" w:color="auto"/>
              <w:left w:val="single" w:sz="4" w:space="0" w:color="auto"/>
              <w:bottom w:val="single" w:sz="4" w:space="0" w:color="auto"/>
              <w:right w:val="single" w:sz="4" w:space="0" w:color="auto"/>
            </w:tcBorders>
            <w:hideMark/>
          </w:tcPr>
          <w:p w14:paraId="4C1E96E9" w14:textId="77777777" w:rsidR="008A50F9" w:rsidRPr="000E002B" w:rsidRDefault="008A50F9" w:rsidP="00AB0191">
            <w:pPr>
              <w:keepNext/>
              <w:spacing w:line="240" w:lineRule="auto"/>
              <w:jc w:val="center"/>
              <w:rPr>
                <w:b/>
                <w:bCs/>
                <w:lang w:val="cs-CZ"/>
              </w:rPr>
            </w:pPr>
            <w:r w:rsidRPr="000E002B">
              <w:rPr>
                <w:b/>
                <w:bCs/>
                <w:lang w:val="cs-CZ"/>
              </w:rPr>
              <w:t>Celkový objem (ml)</w:t>
            </w:r>
          </w:p>
        </w:tc>
      </w:tr>
      <w:tr w:rsidR="008A50F9" w:rsidRPr="000E002B" w14:paraId="279886E5" w14:textId="77777777" w:rsidTr="00AB0191">
        <w:trPr>
          <w:cantSplit/>
          <w:trHeight w:val="259"/>
        </w:trPr>
        <w:tc>
          <w:tcPr>
            <w:tcW w:w="1638" w:type="dxa"/>
            <w:tcBorders>
              <w:top w:val="single" w:sz="4" w:space="0" w:color="auto"/>
              <w:left w:val="single" w:sz="4" w:space="0" w:color="auto"/>
              <w:bottom w:val="single" w:sz="4" w:space="0" w:color="auto"/>
              <w:right w:val="single" w:sz="4" w:space="0" w:color="auto"/>
            </w:tcBorders>
          </w:tcPr>
          <w:p w14:paraId="555C0054" w14:textId="77777777" w:rsidR="008A50F9" w:rsidRPr="000E002B" w:rsidRDefault="008A50F9" w:rsidP="00AB0191">
            <w:pPr>
              <w:keepNext/>
              <w:spacing w:line="240" w:lineRule="auto"/>
              <w:jc w:val="center"/>
              <w:rPr>
                <w:rFonts w:eastAsia="Calibri"/>
                <w:lang w:val="cs-CZ"/>
              </w:rPr>
            </w:pPr>
            <w:r w:rsidRPr="000E002B">
              <w:rPr>
                <w:lang w:val="cs-CZ"/>
              </w:rPr>
              <w:t>≥ 10 až &lt; 20</w:t>
            </w:r>
          </w:p>
        </w:tc>
        <w:tc>
          <w:tcPr>
            <w:tcW w:w="1602" w:type="dxa"/>
            <w:tcBorders>
              <w:top w:val="single" w:sz="4" w:space="0" w:color="auto"/>
              <w:left w:val="single" w:sz="4" w:space="0" w:color="auto"/>
              <w:bottom w:val="single" w:sz="4" w:space="0" w:color="auto"/>
              <w:right w:val="single" w:sz="4" w:space="0" w:color="auto"/>
            </w:tcBorders>
          </w:tcPr>
          <w:p w14:paraId="458589E8" w14:textId="77777777" w:rsidR="008A50F9" w:rsidRPr="000E002B" w:rsidRDefault="008A50F9" w:rsidP="00AB0191">
            <w:pPr>
              <w:keepNext/>
              <w:spacing w:line="240" w:lineRule="auto"/>
              <w:jc w:val="center"/>
              <w:rPr>
                <w:lang w:val="cs-CZ"/>
              </w:rPr>
            </w:pPr>
            <w:r w:rsidRPr="000E002B">
              <w:rPr>
                <w:lang w:val="cs-CZ"/>
              </w:rPr>
              <w:t>600</w:t>
            </w:r>
          </w:p>
        </w:tc>
        <w:tc>
          <w:tcPr>
            <w:tcW w:w="1890" w:type="dxa"/>
            <w:tcBorders>
              <w:top w:val="single" w:sz="4" w:space="0" w:color="auto"/>
              <w:left w:val="single" w:sz="4" w:space="0" w:color="auto"/>
              <w:bottom w:val="single" w:sz="4" w:space="0" w:color="auto"/>
              <w:right w:val="single" w:sz="4" w:space="0" w:color="auto"/>
            </w:tcBorders>
          </w:tcPr>
          <w:p w14:paraId="2F0858A2" w14:textId="77777777" w:rsidR="008A50F9" w:rsidRPr="000E002B" w:rsidRDefault="008A50F9" w:rsidP="00AB0191">
            <w:pPr>
              <w:keepNext/>
              <w:spacing w:line="240" w:lineRule="auto"/>
              <w:jc w:val="center"/>
              <w:rPr>
                <w:lang w:val="cs-CZ"/>
              </w:rPr>
            </w:pPr>
            <w:r w:rsidRPr="000E002B">
              <w:rPr>
                <w:lang w:val="cs-CZ"/>
              </w:rPr>
              <w:t>6</w:t>
            </w:r>
          </w:p>
        </w:tc>
        <w:tc>
          <w:tcPr>
            <w:tcW w:w="1890" w:type="dxa"/>
            <w:tcBorders>
              <w:top w:val="single" w:sz="4" w:space="0" w:color="auto"/>
              <w:left w:val="single" w:sz="4" w:space="0" w:color="auto"/>
              <w:bottom w:val="single" w:sz="4" w:space="0" w:color="auto"/>
              <w:right w:val="single" w:sz="4" w:space="0" w:color="auto"/>
            </w:tcBorders>
          </w:tcPr>
          <w:p w14:paraId="6E3D0009" w14:textId="77777777" w:rsidR="008A50F9" w:rsidRPr="000E002B" w:rsidRDefault="008A50F9" w:rsidP="00AB0191">
            <w:pPr>
              <w:keepNext/>
              <w:spacing w:line="240" w:lineRule="auto"/>
              <w:jc w:val="center"/>
              <w:rPr>
                <w:lang w:val="cs-CZ"/>
              </w:rPr>
            </w:pPr>
            <w:r w:rsidRPr="000E002B">
              <w:rPr>
                <w:lang w:val="cs-CZ"/>
              </w:rPr>
              <w:t>6</w:t>
            </w:r>
          </w:p>
        </w:tc>
        <w:tc>
          <w:tcPr>
            <w:tcW w:w="1750" w:type="dxa"/>
            <w:tcBorders>
              <w:top w:val="single" w:sz="4" w:space="0" w:color="auto"/>
              <w:left w:val="single" w:sz="4" w:space="0" w:color="auto"/>
              <w:bottom w:val="single" w:sz="4" w:space="0" w:color="auto"/>
              <w:right w:val="single" w:sz="4" w:space="0" w:color="auto"/>
            </w:tcBorders>
          </w:tcPr>
          <w:p w14:paraId="35375A86" w14:textId="77777777" w:rsidR="008A50F9" w:rsidRPr="000E002B" w:rsidRDefault="008A50F9" w:rsidP="00AB0191">
            <w:pPr>
              <w:keepNext/>
              <w:spacing w:line="240" w:lineRule="auto"/>
              <w:jc w:val="center"/>
              <w:rPr>
                <w:lang w:val="cs-CZ"/>
              </w:rPr>
            </w:pPr>
            <w:r w:rsidRPr="000E002B">
              <w:rPr>
                <w:lang w:val="cs-CZ"/>
              </w:rPr>
              <w:t>12</w:t>
            </w:r>
          </w:p>
        </w:tc>
      </w:tr>
      <w:tr w:rsidR="008A50F9" w:rsidRPr="000E002B" w14:paraId="7F89F047" w14:textId="77777777" w:rsidTr="00AB0191">
        <w:trPr>
          <w:cantSplit/>
          <w:trHeight w:val="259"/>
        </w:trPr>
        <w:tc>
          <w:tcPr>
            <w:tcW w:w="1638" w:type="dxa"/>
            <w:tcBorders>
              <w:top w:val="single" w:sz="4" w:space="0" w:color="auto"/>
              <w:left w:val="single" w:sz="4" w:space="0" w:color="auto"/>
              <w:bottom w:val="single" w:sz="4" w:space="0" w:color="auto"/>
              <w:right w:val="single" w:sz="4" w:space="0" w:color="auto"/>
            </w:tcBorders>
          </w:tcPr>
          <w:p w14:paraId="217BCC38" w14:textId="77777777" w:rsidR="008A50F9" w:rsidRPr="000E002B" w:rsidRDefault="008A50F9" w:rsidP="00AB0191">
            <w:pPr>
              <w:keepNext/>
              <w:spacing w:line="240" w:lineRule="auto"/>
              <w:jc w:val="center"/>
              <w:rPr>
                <w:rFonts w:eastAsia="Calibri"/>
                <w:lang w:val="cs-CZ"/>
              </w:rPr>
            </w:pPr>
            <w:r w:rsidRPr="000E002B">
              <w:rPr>
                <w:lang w:val="cs-CZ"/>
              </w:rPr>
              <w:t>≥ 20 až &lt; 30</w:t>
            </w:r>
          </w:p>
        </w:tc>
        <w:tc>
          <w:tcPr>
            <w:tcW w:w="1602" w:type="dxa"/>
            <w:tcBorders>
              <w:top w:val="single" w:sz="4" w:space="0" w:color="auto"/>
              <w:left w:val="single" w:sz="4" w:space="0" w:color="auto"/>
              <w:bottom w:val="single" w:sz="4" w:space="0" w:color="auto"/>
              <w:right w:val="single" w:sz="4" w:space="0" w:color="auto"/>
            </w:tcBorders>
          </w:tcPr>
          <w:p w14:paraId="25564FB2" w14:textId="77777777" w:rsidR="008A50F9" w:rsidRPr="000E002B" w:rsidRDefault="008A50F9" w:rsidP="00AB0191">
            <w:pPr>
              <w:keepNext/>
              <w:spacing w:line="240" w:lineRule="auto"/>
              <w:jc w:val="center"/>
              <w:rPr>
                <w:lang w:val="cs-CZ"/>
              </w:rPr>
            </w:pPr>
            <w:r w:rsidRPr="000E002B">
              <w:rPr>
                <w:lang w:val="cs-CZ"/>
              </w:rPr>
              <w:t>900</w:t>
            </w:r>
          </w:p>
        </w:tc>
        <w:tc>
          <w:tcPr>
            <w:tcW w:w="1890" w:type="dxa"/>
            <w:tcBorders>
              <w:top w:val="single" w:sz="4" w:space="0" w:color="auto"/>
              <w:left w:val="single" w:sz="4" w:space="0" w:color="auto"/>
              <w:bottom w:val="single" w:sz="4" w:space="0" w:color="auto"/>
              <w:right w:val="single" w:sz="4" w:space="0" w:color="auto"/>
            </w:tcBorders>
          </w:tcPr>
          <w:p w14:paraId="7B3C20D9" w14:textId="77777777" w:rsidR="008A50F9" w:rsidRPr="000E002B" w:rsidRDefault="008A50F9" w:rsidP="00AB0191">
            <w:pPr>
              <w:keepNext/>
              <w:spacing w:line="240" w:lineRule="auto"/>
              <w:jc w:val="center"/>
              <w:rPr>
                <w:lang w:val="cs-CZ"/>
              </w:rPr>
            </w:pPr>
            <w:r w:rsidRPr="000E002B">
              <w:rPr>
                <w:lang w:val="cs-CZ"/>
              </w:rPr>
              <w:t>9</w:t>
            </w:r>
          </w:p>
        </w:tc>
        <w:tc>
          <w:tcPr>
            <w:tcW w:w="1890" w:type="dxa"/>
            <w:tcBorders>
              <w:top w:val="single" w:sz="4" w:space="0" w:color="auto"/>
              <w:left w:val="single" w:sz="4" w:space="0" w:color="auto"/>
              <w:bottom w:val="single" w:sz="4" w:space="0" w:color="auto"/>
              <w:right w:val="single" w:sz="4" w:space="0" w:color="auto"/>
            </w:tcBorders>
          </w:tcPr>
          <w:p w14:paraId="4CC52615" w14:textId="77777777" w:rsidR="008A50F9" w:rsidRPr="000E002B" w:rsidRDefault="008A50F9" w:rsidP="00AB0191">
            <w:pPr>
              <w:keepNext/>
              <w:spacing w:line="240" w:lineRule="auto"/>
              <w:jc w:val="center"/>
              <w:rPr>
                <w:lang w:val="cs-CZ"/>
              </w:rPr>
            </w:pPr>
            <w:r w:rsidRPr="000E002B">
              <w:rPr>
                <w:lang w:val="cs-CZ"/>
              </w:rPr>
              <w:t>9</w:t>
            </w:r>
          </w:p>
        </w:tc>
        <w:tc>
          <w:tcPr>
            <w:tcW w:w="1750" w:type="dxa"/>
            <w:tcBorders>
              <w:top w:val="single" w:sz="4" w:space="0" w:color="auto"/>
              <w:left w:val="single" w:sz="4" w:space="0" w:color="auto"/>
              <w:bottom w:val="single" w:sz="4" w:space="0" w:color="auto"/>
              <w:right w:val="single" w:sz="4" w:space="0" w:color="auto"/>
            </w:tcBorders>
          </w:tcPr>
          <w:p w14:paraId="4252DA35" w14:textId="77777777" w:rsidR="008A50F9" w:rsidRPr="000E002B" w:rsidRDefault="008A50F9" w:rsidP="00AB0191">
            <w:pPr>
              <w:keepNext/>
              <w:spacing w:line="240" w:lineRule="auto"/>
              <w:jc w:val="center"/>
              <w:rPr>
                <w:lang w:val="cs-CZ"/>
              </w:rPr>
            </w:pPr>
            <w:r w:rsidRPr="000E002B">
              <w:rPr>
                <w:lang w:val="cs-CZ"/>
              </w:rPr>
              <w:t>18</w:t>
            </w:r>
          </w:p>
        </w:tc>
      </w:tr>
      <w:tr w:rsidR="008A50F9" w:rsidRPr="000E002B" w14:paraId="07B99055" w14:textId="77777777" w:rsidTr="00AB0191">
        <w:trPr>
          <w:cantSplit/>
          <w:trHeight w:val="259"/>
        </w:trPr>
        <w:tc>
          <w:tcPr>
            <w:tcW w:w="1638" w:type="dxa"/>
            <w:tcBorders>
              <w:top w:val="single" w:sz="4" w:space="0" w:color="auto"/>
              <w:left w:val="single" w:sz="4" w:space="0" w:color="auto"/>
              <w:bottom w:val="single" w:sz="4" w:space="0" w:color="auto"/>
              <w:right w:val="single" w:sz="4" w:space="0" w:color="auto"/>
            </w:tcBorders>
          </w:tcPr>
          <w:p w14:paraId="69D3C981" w14:textId="77777777" w:rsidR="008A50F9" w:rsidRPr="000E002B" w:rsidRDefault="008A50F9" w:rsidP="00AB0191">
            <w:pPr>
              <w:keepNext/>
              <w:spacing w:line="240" w:lineRule="auto"/>
              <w:jc w:val="center"/>
              <w:rPr>
                <w:lang w:val="cs-CZ"/>
              </w:rPr>
            </w:pPr>
            <w:r w:rsidRPr="000E002B">
              <w:rPr>
                <w:lang w:val="cs-CZ"/>
              </w:rPr>
              <w:t>≥ 30 až &lt; 40</w:t>
            </w:r>
          </w:p>
        </w:tc>
        <w:tc>
          <w:tcPr>
            <w:tcW w:w="1602" w:type="dxa"/>
            <w:tcBorders>
              <w:top w:val="single" w:sz="4" w:space="0" w:color="auto"/>
              <w:left w:val="single" w:sz="4" w:space="0" w:color="auto"/>
              <w:bottom w:val="single" w:sz="4" w:space="0" w:color="auto"/>
              <w:right w:val="single" w:sz="4" w:space="0" w:color="auto"/>
            </w:tcBorders>
          </w:tcPr>
          <w:p w14:paraId="7CE6417C" w14:textId="77777777" w:rsidR="008A50F9" w:rsidRPr="000E002B" w:rsidRDefault="008A50F9" w:rsidP="00AB0191">
            <w:pPr>
              <w:keepNext/>
              <w:spacing w:line="240" w:lineRule="auto"/>
              <w:jc w:val="center"/>
              <w:rPr>
                <w:lang w:val="cs-CZ"/>
              </w:rPr>
            </w:pPr>
            <w:r w:rsidRPr="000E002B">
              <w:rPr>
                <w:lang w:val="cs-CZ"/>
              </w:rPr>
              <w:t>1 200</w:t>
            </w:r>
          </w:p>
        </w:tc>
        <w:tc>
          <w:tcPr>
            <w:tcW w:w="1890" w:type="dxa"/>
            <w:tcBorders>
              <w:top w:val="single" w:sz="4" w:space="0" w:color="auto"/>
              <w:left w:val="single" w:sz="4" w:space="0" w:color="auto"/>
              <w:bottom w:val="single" w:sz="4" w:space="0" w:color="auto"/>
              <w:right w:val="single" w:sz="4" w:space="0" w:color="auto"/>
            </w:tcBorders>
          </w:tcPr>
          <w:p w14:paraId="286B3A45" w14:textId="77777777" w:rsidR="008A50F9" w:rsidRPr="000E002B" w:rsidRDefault="008A50F9" w:rsidP="00AB0191">
            <w:pPr>
              <w:keepNext/>
              <w:spacing w:line="240" w:lineRule="auto"/>
              <w:jc w:val="center"/>
              <w:rPr>
                <w:lang w:val="cs-CZ"/>
              </w:rPr>
            </w:pPr>
            <w:r w:rsidRPr="000E002B">
              <w:rPr>
                <w:lang w:val="cs-CZ"/>
              </w:rPr>
              <w:t>12</w:t>
            </w:r>
          </w:p>
        </w:tc>
        <w:tc>
          <w:tcPr>
            <w:tcW w:w="1890" w:type="dxa"/>
            <w:tcBorders>
              <w:top w:val="single" w:sz="4" w:space="0" w:color="auto"/>
              <w:left w:val="single" w:sz="4" w:space="0" w:color="auto"/>
              <w:bottom w:val="single" w:sz="4" w:space="0" w:color="auto"/>
              <w:right w:val="single" w:sz="4" w:space="0" w:color="auto"/>
            </w:tcBorders>
          </w:tcPr>
          <w:p w14:paraId="34A7253C" w14:textId="77777777" w:rsidR="008A50F9" w:rsidRPr="000E002B" w:rsidRDefault="008A50F9" w:rsidP="00AB0191">
            <w:pPr>
              <w:keepNext/>
              <w:spacing w:line="240" w:lineRule="auto"/>
              <w:jc w:val="center"/>
              <w:rPr>
                <w:lang w:val="cs-CZ"/>
              </w:rPr>
            </w:pPr>
            <w:r w:rsidRPr="000E002B">
              <w:rPr>
                <w:lang w:val="cs-CZ"/>
              </w:rPr>
              <w:t>12</w:t>
            </w:r>
          </w:p>
        </w:tc>
        <w:tc>
          <w:tcPr>
            <w:tcW w:w="1750" w:type="dxa"/>
            <w:tcBorders>
              <w:top w:val="single" w:sz="4" w:space="0" w:color="auto"/>
              <w:left w:val="single" w:sz="4" w:space="0" w:color="auto"/>
              <w:bottom w:val="single" w:sz="4" w:space="0" w:color="auto"/>
              <w:right w:val="single" w:sz="4" w:space="0" w:color="auto"/>
            </w:tcBorders>
          </w:tcPr>
          <w:p w14:paraId="0B4C432B" w14:textId="77777777" w:rsidR="008A50F9" w:rsidRPr="000E002B" w:rsidRDefault="008A50F9" w:rsidP="00AB0191">
            <w:pPr>
              <w:keepNext/>
              <w:spacing w:line="240" w:lineRule="auto"/>
              <w:jc w:val="center"/>
              <w:rPr>
                <w:lang w:val="cs-CZ"/>
              </w:rPr>
            </w:pPr>
            <w:r w:rsidRPr="000E002B">
              <w:rPr>
                <w:lang w:val="cs-CZ"/>
              </w:rPr>
              <w:t>24</w:t>
            </w:r>
          </w:p>
        </w:tc>
      </w:tr>
      <w:tr w:rsidR="008A50F9" w:rsidRPr="000E002B" w14:paraId="59F070AB" w14:textId="77777777" w:rsidTr="00AB0191">
        <w:trPr>
          <w:cantSplit/>
          <w:trHeight w:val="259"/>
        </w:trPr>
        <w:tc>
          <w:tcPr>
            <w:tcW w:w="1638" w:type="dxa"/>
            <w:tcBorders>
              <w:top w:val="single" w:sz="4" w:space="0" w:color="auto"/>
              <w:left w:val="single" w:sz="4" w:space="0" w:color="auto"/>
              <w:bottom w:val="single" w:sz="4" w:space="0" w:color="auto"/>
              <w:right w:val="single" w:sz="4" w:space="0" w:color="auto"/>
            </w:tcBorders>
            <w:hideMark/>
          </w:tcPr>
          <w:p w14:paraId="74E2B9D5" w14:textId="77777777" w:rsidR="008A50F9" w:rsidRPr="000E002B" w:rsidRDefault="008A50F9" w:rsidP="00AB0191">
            <w:pPr>
              <w:keepNext/>
              <w:spacing w:line="240" w:lineRule="auto"/>
              <w:jc w:val="center"/>
              <w:rPr>
                <w:lang w:val="cs-CZ"/>
              </w:rPr>
            </w:pPr>
            <w:r w:rsidRPr="000E002B">
              <w:rPr>
                <w:rFonts w:eastAsia="Calibri"/>
                <w:lang w:val="cs-CZ"/>
              </w:rPr>
              <w:t>≥ 40 až &lt; 60</w:t>
            </w:r>
          </w:p>
        </w:tc>
        <w:tc>
          <w:tcPr>
            <w:tcW w:w="1602" w:type="dxa"/>
            <w:tcBorders>
              <w:top w:val="single" w:sz="4" w:space="0" w:color="auto"/>
              <w:left w:val="single" w:sz="4" w:space="0" w:color="auto"/>
              <w:bottom w:val="single" w:sz="4" w:space="0" w:color="auto"/>
              <w:right w:val="single" w:sz="4" w:space="0" w:color="auto"/>
            </w:tcBorders>
            <w:hideMark/>
          </w:tcPr>
          <w:p w14:paraId="39001FFC" w14:textId="77777777" w:rsidR="008A50F9" w:rsidRPr="000E002B" w:rsidRDefault="008A50F9" w:rsidP="00AB0191">
            <w:pPr>
              <w:keepNext/>
              <w:spacing w:line="240" w:lineRule="auto"/>
              <w:jc w:val="center"/>
              <w:rPr>
                <w:lang w:val="cs-CZ"/>
              </w:rPr>
            </w:pPr>
            <w:r w:rsidRPr="000E002B">
              <w:rPr>
                <w:lang w:val="cs-CZ"/>
              </w:rPr>
              <w:t>2 400</w:t>
            </w:r>
          </w:p>
        </w:tc>
        <w:tc>
          <w:tcPr>
            <w:tcW w:w="1890" w:type="dxa"/>
            <w:tcBorders>
              <w:top w:val="single" w:sz="4" w:space="0" w:color="auto"/>
              <w:left w:val="single" w:sz="4" w:space="0" w:color="auto"/>
              <w:bottom w:val="single" w:sz="4" w:space="0" w:color="auto"/>
              <w:right w:val="single" w:sz="4" w:space="0" w:color="auto"/>
            </w:tcBorders>
            <w:hideMark/>
          </w:tcPr>
          <w:p w14:paraId="54D7C6E9" w14:textId="77777777" w:rsidR="008A50F9" w:rsidRPr="000E002B" w:rsidRDefault="008A50F9" w:rsidP="00AB0191">
            <w:pPr>
              <w:keepNext/>
              <w:spacing w:line="240" w:lineRule="auto"/>
              <w:jc w:val="center"/>
              <w:rPr>
                <w:lang w:val="cs-CZ"/>
              </w:rPr>
            </w:pPr>
            <w:r w:rsidRPr="000E002B">
              <w:rPr>
                <w:lang w:val="cs-CZ"/>
              </w:rPr>
              <w:t>24</w:t>
            </w:r>
          </w:p>
        </w:tc>
        <w:tc>
          <w:tcPr>
            <w:tcW w:w="1890" w:type="dxa"/>
            <w:tcBorders>
              <w:top w:val="single" w:sz="4" w:space="0" w:color="auto"/>
              <w:left w:val="single" w:sz="4" w:space="0" w:color="auto"/>
              <w:bottom w:val="single" w:sz="4" w:space="0" w:color="auto"/>
              <w:right w:val="single" w:sz="4" w:space="0" w:color="auto"/>
            </w:tcBorders>
            <w:hideMark/>
          </w:tcPr>
          <w:p w14:paraId="74F6B39B" w14:textId="77777777" w:rsidR="008A50F9" w:rsidRPr="000E002B" w:rsidRDefault="008A50F9" w:rsidP="00AB0191">
            <w:pPr>
              <w:keepNext/>
              <w:spacing w:line="240" w:lineRule="auto"/>
              <w:jc w:val="center"/>
              <w:rPr>
                <w:lang w:val="cs-CZ"/>
              </w:rPr>
            </w:pPr>
            <w:r w:rsidRPr="000E002B">
              <w:rPr>
                <w:lang w:val="cs-CZ"/>
              </w:rPr>
              <w:t>24</w:t>
            </w:r>
          </w:p>
        </w:tc>
        <w:tc>
          <w:tcPr>
            <w:tcW w:w="1750" w:type="dxa"/>
            <w:tcBorders>
              <w:top w:val="single" w:sz="4" w:space="0" w:color="auto"/>
              <w:left w:val="single" w:sz="4" w:space="0" w:color="auto"/>
              <w:bottom w:val="single" w:sz="4" w:space="0" w:color="auto"/>
              <w:right w:val="single" w:sz="4" w:space="0" w:color="auto"/>
            </w:tcBorders>
            <w:hideMark/>
          </w:tcPr>
          <w:p w14:paraId="37552EC8" w14:textId="77777777" w:rsidR="008A50F9" w:rsidRPr="000E002B" w:rsidRDefault="008A50F9" w:rsidP="00AB0191">
            <w:pPr>
              <w:keepNext/>
              <w:spacing w:line="240" w:lineRule="auto"/>
              <w:jc w:val="center"/>
              <w:rPr>
                <w:lang w:val="cs-CZ"/>
              </w:rPr>
            </w:pPr>
            <w:r w:rsidRPr="000E002B">
              <w:rPr>
                <w:lang w:val="cs-CZ"/>
              </w:rPr>
              <w:t>48</w:t>
            </w:r>
          </w:p>
        </w:tc>
      </w:tr>
      <w:tr w:rsidR="008A50F9" w:rsidRPr="000E002B" w14:paraId="20B82BBC" w14:textId="77777777" w:rsidTr="00AB0191">
        <w:trPr>
          <w:cantSplit/>
          <w:trHeight w:val="259"/>
        </w:trPr>
        <w:tc>
          <w:tcPr>
            <w:tcW w:w="1638" w:type="dxa"/>
            <w:tcBorders>
              <w:top w:val="single" w:sz="4" w:space="0" w:color="auto"/>
              <w:left w:val="single" w:sz="4" w:space="0" w:color="auto"/>
              <w:bottom w:val="single" w:sz="4" w:space="0" w:color="auto"/>
              <w:right w:val="single" w:sz="4" w:space="0" w:color="auto"/>
            </w:tcBorders>
            <w:hideMark/>
          </w:tcPr>
          <w:p w14:paraId="781F2AEE" w14:textId="77777777" w:rsidR="008A50F9" w:rsidRPr="000E002B" w:rsidRDefault="008A50F9" w:rsidP="00AB0191">
            <w:pPr>
              <w:keepNext/>
              <w:spacing w:line="240" w:lineRule="auto"/>
              <w:jc w:val="center"/>
              <w:rPr>
                <w:lang w:val="cs-CZ"/>
              </w:rPr>
            </w:pPr>
            <w:r w:rsidRPr="000E002B">
              <w:rPr>
                <w:rFonts w:eastAsia="Calibri"/>
                <w:lang w:val="cs-CZ"/>
              </w:rPr>
              <w:t>≥ 60 až &lt; 100</w:t>
            </w:r>
          </w:p>
        </w:tc>
        <w:tc>
          <w:tcPr>
            <w:tcW w:w="1602" w:type="dxa"/>
            <w:tcBorders>
              <w:top w:val="single" w:sz="4" w:space="0" w:color="auto"/>
              <w:left w:val="single" w:sz="4" w:space="0" w:color="auto"/>
              <w:bottom w:val="single" w:sz="4" w:space="0" w:color="auto"/>
              <w:right w:val="single" w:sz="4" w:space="0" w:color="auto"/>
            </w:tcBorders>
            <w:hideMark/>
          </w:tcPr>
          <w:p w14:paraId="5EBEF25B" w14:textId="77777777" w:rsidR="008A50F9" w:rsidRPr="000E002B" w:rsidRDefault="008A50F9" w:rsidP="00AB0191">
            <w:pPr>
              <w:keepNext/>
              <w:spacing w:line="240" w:lineRule="auto"/>
              <w:jc w:val="center"/>
              <w:rPr>
                <w:lang w:val="cs-CZ"/>
              </w:rPr>
            </w:pPr>
            <w:r w:rsidRPr="000E002B">
              <w:rPr>
                <w:lang w:val="cs-CZ"/>
              </w:rPr>
              <w:t>2 700</w:t>
            </w:r>
          </w:p>
        </w:tc>
        <w:tc>
          <w:tcPr>
            <w:tcW w:w="1890" w:type="dxa"/>
            <w:tcBorders>
              <w:top w:val="single" w:sz="4" w:space="0" w:color="auto"/>
              <w:left w:val="single" w:sz="4" w:space="0" w:color="auto"/>
              <w:bottom w:val="single" w:sz="4" w:space="0" w:color="auto"/>
              <w:right w:val="single" w:sz="4" w:space="0" w:color="auto"/>
            </w:tcBorders>
            <w:hideMark/>
          </w:tcPr>
          <w:p w14:paraId="5E647DAD" w14:textId="77777777" w:rsidR="008A50F9" w:rsidRPr="000E002B" w:rsidRDefault="008A50F9" w:rsidP="00AB0191">
            <w:pPr>
              <w:keepNext/>
              <w:spacing w:line="240" w:lineRule="auto"/>
              <w:jc w:val="center"/>
              <w:rPr>
                <w:lang w:val="cs-CZ"/>
              </w:rPr>
            </w:pPr>
            <w:r w:rsidRPr="000E002B">
              <w:rPr>
                <w:lang w:val="cs-CZ"/>
              </w:rPr>
              <w:t>27</w:t>
            </w:r>
          </w:p>
        </w:tc>
        <w:tc>
          <w:tcPr>
            <w:tcW w:w="1890" w:type="dxa"/>
            <w:tcBorders>
              <w:top w:val="single" w:sz="4" w:space="0" w:color="auto"/>
              <w:left w:val="single" w:sz="4" w:space="0" w:color="auto"/>
              <w:bottom w:val="single" w:sz="4" w:space="0" w:color="auto"/>
              <w:right w:val="single" w:sz="4" w:space="0" w:color="auto"/>
            </w:tcBorders>
            <w:hideMark/>
          </w:tcPr>
          <w:p w14:paraId="50362FE9" w14:textId="77777777" w:rsidR="008A50F9" w:rsidRPr="000E002B" w:rsidRDefault="008A50F9" w:rsidP="00AB0191">
            <w:pPr>
              <w:keepNext/>
              <w:spacing w:line="240" w:lineRule="auto"/>
              <w:jc w:val="center"/>
              <w:rPr>
                <w:lang w:val="cs-CZ"/>
              </w:rPr>
            </w:pPr>
            <w:r w:rsidRPr="000E002B">
              <w:rPr>
                <w:lang w:val="cs-CZ"/>
              </w:rPr>
              <w:t>27</w:t>
            </w:r>
          </w:p>
        </w:tc>
        <w:tc>
          <w:tcPr>
            <w:tcW w:w="1750" w:type="dxa"/>
            <w:tcBorders>
              <w:top w:val="single" w:sz="4" w:space="0" w:color="auto"/>
              <w:left w:val="single" w:sz="4" w:space="0" w:color="auto"/>
              <w:bottom w:val="single" w:sz="4" w:space="0" w:color="auto"/>
              <w:right w:val="single" w:sz="4" w:space="0" w:color="auto"/>
            </w:tcBorders>
            <w:hideMark/>
          </w:tcPr>
          <w:p w14:paraId="49D8E439" w14:textId="77777777" w:rsidR="008A50F9" w:rsidRPr="000E002B" w:rsidRDefault="008A50F9" w:rsidP="00AB0191">
            <w:pPr>
              <w:keepNext/>
              <w:spacing w:line="240" w:lineRule="auto"/>
              <w:jc w:val="center"/>
              <w:rPr>
                <w:lang w:val="cs-CZ"/>
              </w:rPr>
            </w:pPr>
            <w:r w:rsidRPr="000E002B">
              <w:rPr>
                <w:lang w:val="cs-CZ"/>
              </w:rPr>
              <w:t>54</w:t>
            </w:r>
          </w:p>
        </w:tc>
      </w:tr>
      <w:tr w:rsidR="008A50F9" w:rsidRPr="000E002B" w14:paraId="45A1F395" w14:textId="77777777" w:rsidTr="00AB0191">
        <w:trPr>
          <w:cantSplit/>
          <w:trHeight w:val="176"/>
        </w:trPr>
        <w:tc>
          <w:tcPr>
            <w:tcW w:w="1638" w:type="dxa"/>
            <w:tcBorders>
              <w:top w:val="single" w:sz="4" w:space="0" w:color="auto"/>
              <w:left w:val="single" w:sz="4" w:space="0" w:color="auto"/>
              <w:bottom w:val="single" w:sz="4" w:space="0" w:color="auto"/>
              <w:right w:val="single" w:sz="4" w:space="0" w:color="auto"/>
            </w:tcBorders>
            <w:hideMark/>
          </w:tcPr>
          <w:p w14:paraId="54729AA5" w14:textId="77777777" w:rsidR="008A50F9" w:rsidRPr="000E002B" w:rsidRDefault="008A50F9" w:rsidP="00AB0191">
            <w:pPr>
              <w:keepNext/>
              <w:spacing w:line="240" w:lineRule="auto"/>
              <w:jc w:val="center"/>
              <w:rPr>
                <w:lang w:val="cs-CZ"/>
              </w:rPr>
            </w:pPr>
            <w:r w:rsidRPr="000E002B">
              <w:rPr>
                <w:rFonts w:eastAsia="Calibri"/>
                <w:lang w:val="cs-CZ"/>
              </w:rPr>
              <w:t>≥ 100</w:t>
            </w:r>
          </w:p>
        </w:tc>
        <w:tc>
          <w:tcPr>
            <w:tcW w:w="1602" w:type="dxa"/>
            <w:tcBorders>
              <w:top w:val="single" w:sz="4" w:space="0" w:color="auto"/>
              <w:left w:val="single" w:sz="4" w:space="0" w:color="auto"/>
              <w:bottom w:val="single" w:sz="4" w:space="0" w:color="auto"/>
              <w:right w:val="single" w:sz="4" w:space="0" w:color="auto"/>
            </w:tcBorders>
            <w:hideMark/>
          </w:tcPr>
          <w:p w14:paraId="4BA3937E" w14:textId="77777777" w:rsidR="008A50F9" w:rsidRPr="000E002B" w:rsidRDefault="008A50F9" w:rsidP="00AB0191">
            <w:pPr>
              <w:keepNext/>
              <w:spacing w:line="240" w:lineRule="auto"/>
              <w:jc w:val="center"/>
              <w:rPr>
                <w:lang w:val="cs-CZ"/>
              </w:rPr>
            </w:pPr>
            <w:r w:rsidRPr="000E002B">
              <w:rPr>
                <w:lang w:val="cs-CZ"/>
              </w:rPr>
              <w:t>3 000</w:t>
            </w:r>
          </w:p>
        </w:tc>
        <w:tc>
          <w:tcPr>
            <w:tcW w:w="1890" w:type="dxa"/>
            <w:tcBorders>
              <w:top w:val="single" w:sz="4" w:space="0" w:color="auto"/>
              <w:left w:val="single" w:sz="4" w:space="0" w:color="auto"/>
              <w:bottom w:val="single" w:sz="4" w:space="0" w:color="auto"/>
              <w:right w:val="single" w:sz="4" w:space="0" w:color="auto"/>
            </w:tcBorders>
            <w:hideMark/>
          </w:tcPr>
          <w:p w14:paraId="5D5E23A9" w14:textId="77777777" w:rsidR="008A50F9" w:rsidRPr="000E002B" w:rsidRDefault="008A50F9" w:rsidP="00AB0191">
            <w:pPr>
              <w:keepNext/>
              <w:spacing w:line="240" w:lineRule="auto"/>
              <w:jc w:val="center"/>
              <w:rPr>
                <w:lang w:val="cs-CZ"/>
              </w:rPr>
            </w:pPr>
            <w:r w:rsidRPr="000E002B">
              <w:rPr>
                <w:lang w:val="cs-CZ"/>
              </w:rPr>
              <w:t>30</w:t>
            </w:r>
          </w:p>
        </w:tc>
        <w:tc>
          <w:tcPr>
            <w:tcW w:w="1890" w:type="dxa"/>
            <w:tcBorders>
              <w:top w:val="single" w:sz="4" w:space="0" w:color="auto"/>
              <w:left w:val="single" w:sz="4" w:space="0" w:color="auto"/>
              <w:bottom w:val="single" w:sz="4" w:space="0" w:color="auto"/>
              <w:right w:val="single" w:sz="4" w:space="0" w:color="auto"/>
            </w:tcBorders>
            <w:hideMark/>
          </w:tcPr>
          <w:p w14:paraId="7F8AF0E5" w14:textId="77777777" w:rsidR="008A50F9" w:rsidRPr="000E002B" w:rsidRDefault="008A50F9" w:rsidP="00AB0191">
            <w:pPr>
              <w:keepNext/>
              <w:spacing w:line="240" w:lineRule="auto"/>
              <w:jc w:val="center"/>
              <w:rPr>
                <w:lang w:val="cs-CZ"/>
              </w:rPr>
            </w:pPr>
            <w:r w:rsidRPr="000E002B">
              <w:rPr>
                <w:lang w:val="cs-CZ"/>
              </w:rPr>
              <w:t>30</w:t>
            </w:r>
          </w:p>
        </w:tc>
        <w:tc>
          <w:tcPr>
            <w:tcW w:w="1750" w:type="dxa"/>
            <w:tcBorders>
              <w:top w:val="single" w:sz="4" w:space="0" w:color="auto"/>
              <w:left w:val="single" w:sz="4" w:space="0" w:color="auto"/>
              <w:bottom w:val="single" w:sz="4" w:space="0" w:color="auto"/>
              <w:right w:val="single" w:sz="4" w:space="0" w:color="auto"/>
            </w:tcBorders>
            <w:hideMark/>
          </w:tcPr>
          <w:p w14:paraId="10486D9E" w14:textId="77777777" w:rsidR="008A50F9" w:rsidRPr="000E002B" w:rsidRDefault="008A50F9" w:rsidP="00AB0191">
            <w:pPr>
              <w:keepNext/>
              <w:spacing w:line="240" w:lineRule="auto"/>
              <w:jc w:val="center"/>
              <w:rPr>
                <w:lang w:val="cs-CZ"/>
              </w:rPr>
            </w:pPr>
            <w:r w:rsidRPr="000E002B">
              <w:rPr>
                <w:lang w:val="cs-CZ"/>
              </w:rPr>
              <w:t>60</w:t>
            </w:r>
          </w:p>
        </w:tc>
      </w:tr>
    </w:tbl>
    <w:p w14:paraId="710A62E8" w14:textId="77777777" w:rsidR="008A50F9" w:rsidRPr="000E002B" w:rsidRDefault="008A50F9" w:rsidP="007E0D80">
      <w:pPr>
        <w:keepNext/>
        <w:spacing w:line="240" w:lineRule="atLeast"/>
        <w:ind w:left="144" w:hanging="144"/>
        <w:rPr>
          <w:lang w:val="cs-CZ"/>
        </w:rPr>
      </w:pPr>
      <w:r w:rsidRPr="000E002B">
        <w:rPr>
          <w:vertAlign w:val="superscript"/>
          <w:lang w:val="cs-CZ"/>
        </w:rPr>
        <w:t>a</w:t>
      </w:r>
      <w:r w:rsidRPr="000E002B">
        <w:rPr>
          <w:lang w:val="cs-CZ"/>
        </w:rPr>
        <w:t xml:space="preserve"> </w:t>
      </w:r>
      <w:r w:rsidRPr="000E002B">
        <w:rPr>
          <w:lang w:val="cs-CZ"/>
        </w:rPr>
        <w:tab/>
        <w:t>Tělesná hmotnost v době léčby</w:t>
      </w:r>
    </w:p>
    <w:p w14:paraId="36815EEF" w14:textId="77777777" w:rsidR="008A50F9" w:rsidRPr="000E002B" w:rsidRDefault="008A50F9" w:rsidP="007E0D80">
      <w:pPr>
        <w:spacing w:line="240" w:lineRule="atLeast"/>
        <w:ind w:left="144" w:hanging="144"/>
        <w:rPr>
          <w:lang w:val="cs-CZ"/>
        </w:rPr>
      </w:pPr>
      <w:r w:rsidRPr="000E002B">
        <w:rPr>
          <w:vertAlign w:val="superscript"/>
          <w:lang w:val="cs-CZ"/>
        </w:rPr>
        <w:t>b</w:t>
      </w:r>
      <w:r w:rsidRPr="000E002B">
        <w:rPr>
          <w:lang w:val="cs-CZ"/>
        </w:rPr>
        <w:tab/>
        <w:t>Přípravek Ultomiris se smí ředit pouze za použití injekčního roztoku chloridu sodného o koncentraci 9 mg/ml (0,9%).</w:t>
      </w:r>
    </w:p>
    <w:p w14:paraId="1C23CC05" w14:textId="77777777" w:rsidR="008A50F9" w:rsidRPr="007D3940" w:rsidRDefault="008A50F9" w:rsidP="007E0D80">
      <w:pPr>
        <w:spacing w:line="240" w:lineRule="atLeast"/>
        <w:ind w:left="144" w:hanging="144"/>
        <w:rPr>
          <w:sz w:val="22"/>
          <w:szCs w:val="22"/>
          <w:lang w:val="cs-CZ"/>
        </w:rPr>
      </w:pPr>
    </w:p>
    <w:p w14:paraId="2456A373" w14:textId="77777777" w:rsidR="008A50F9" w:rsidRPr="007D3940" w:rsidRDefault="008A50F9" w:rsidP="007E0D80">
      <w:pPr>
        <w:keepNext/>
        <w:tabs>
          <w:tab w:val="clear" w:pos="567"/>
          <w:tab w:val="left" w:pos="1080"/>
        </w:tabs>
        <w:autoSpaceDE w:val="0"/>
        <w:autoSpaceDN w:val="0"/>
        <w:adjustRightInd w:val="0"/>
        <w:spacing w:line="240" w:lineRule="auto"/>
        <w:ind w:left="1080" w:hanging="1080"/>
        <w:rPr>
          <w:b/>
          <w:sz w:val="22"/>
          <w:szCs w:val="22"/>
          <w:lang w:val="cs-CZ"/>
        </w:rPr>
      </w:pPr>
      <w:r w:rsidRPr="007D3940">
        <w:rPr>
          <w:b/>
          <w:bCs/>
          <w:sz w:val="22"/>
          <w:szCs w:val="22"/>
          <w:lang w:val="cs-CZ"/>
        </w:rPr>
        <w:t>Tabulka 2</w:t>
      </w:r>
      <w:r>
        <w:rPr>
          <w:b/>
          <w:bCs/>
          <w:sz w:val="22"/>
          <w:szCs w:val="22"/>
          <w:lang w:val="cs-CZ"/>
        </w:rPr>
        <w:t>4</w:t>
      </w:r>
      <w:r w:rsidRPr="007D3940">
        <w:rPr>
          <w:b/>
          <w:bCs/>
          <w:sz w:val="22"/>
          <w:szCs w:val="22"/>
          <w:lang w:val="cs-CZ"/>
        </w:rPr>
        <w:t>:</w:t>
      </w:r>
      <w:r w:rsidRPr="007D3940">
        <w:rPr>
          <w:b/>
          <w:bCs/>
          <w:sz w:val="22"/>
          <w:szCs w:val="22"/>
          <w:lang w:val="cs-CZ"/>
        </w:rPr>
        <w:tab/>
        <w:t xml:space="preserve">Referenční tabulka pro podávání udržovací dávky </w:t>
      </w:r>
      <w:r>
        <w:rPr>
          <w:b/>
          <w:bCs/>
          <w:sz w:val="22"/>
          <w:szCs w:val="22"/>
          <w:lang w:val="cs-CZ"/>
        </w:rPr>
        <w:t xml:space="preserve">přípravku </w:t>
      </w:r>
      <w:r w:rsidRPr="007D3940">
        <w:rPr>
          <w:b/>
          <w:bCs/>
          <w:sz w:val="22"/>
          <w:szCs w:val="22"/>
          <w:lang w:val="cs-CZ"/>
        </w:rPr>
        <w:t xml:space="preserve">Ultomiris </w:t>
      </w:r>
    </w:p>
    <w:tbl>
      <w:tblPr>
        <w:tblW w:w="8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602"/>
        <w:gridCol w:w="1890"/>
        <w:gridCol w:w="1890"/>
        <w:gridCol w:w="1750"/>
      </w:tblGrid>
      <w:tr w:rsidR="008A50F9" w:rsidRPr="000E002B" w14:paraId="1778E01F" w14:textId="77777777" w:rsidTr="00AB0191">
        <w:trPr>
          <w:cantSplit/>
          <w:trHeight w:val="763"/>
        </w:trPr>
        <w:tc>
          <w:tcPr>
            <w:tcW w:w="1638" w:type="dxa"/>
            <w:tcBorders>
              <w:top w:val="single" w:sz="4" w:space="0" w:color="auto"/>
              <w:left w:val="single" w:sz="4" w:space="0" w:color="auto"/>
              <w:bottom w:val="single" w:sz="4" w:space="0" w:color="auto"/>
              <w:right w:val="single" w:sz="4" w:space="0" w:color="auto"/>
            </w:tcBorders>
            <w:hideMark/>
          </w:tcPr>
          <w:p w14:paraId="2AC93F22" w14:textId="77777777" w:rsidR="008A50F9" w:rsidRPr="000E002B" w:rsidRDefault="008A50F9" w:rsidP="00AB0191">
            <w:pPr>
              <w:keepNext/>
              <w:spacing w:line="240" w:lineRule="auto"/>
              <w:jc w:val="center"/>
              <w:rPr>
                <w:b/>
                <w:bCs/>
                <w:lang w:val="cs-CZ"/>
              </w:rPr>
            </w:pPr>
            <w:r w:rsidRPr="000E002B">
              <w:rPr>
                <w:rFonts w:eastAsia="Calibri"/>
                <w:b/>
                <w:bCs/>
                <w:lang w:val="cs-CZ"/>
              </w:rPr>
              <w:t>Rozmezí tělesné hmotnosti (kg)</w:t>
            </w:r>
            <w:r w:rsidRPr="000E002B">
              <w:rPr>
                <w:rFonts w:eastAsia="Calibri"/>
                <w:b/>
                <w:bCs/>
                <w:vertAlign w:val="superscript"/>
                <w:lang w:val="cs-CZ"/>
              </w:rPr>
              <w:t>a</w:t>
            </w:r>
          </w:p>
        </w:tc>
        <w:tc>
          <w:tcPr>
            <w:tcW w:w="1602" w:type="dxa"/>
            <w:tcBorders>
              <w:top w:val="single" w:sz="4" w:space="0" w:color="auto"/>
              <w:left w:val="single" w:sz="4" w:space="0" w:color="auto"/>
              <w:bottom w:val="single" w:sz="4" w:space="0" w:color="auto"/>
              <w:right w:val="single" w:sz="4" w:space="0" w:color="auto"/>
            </w:tcBorders>
            <w:hideMark/>
          </w:tcPr>
          <w:p w14:paraId="0587B25A" w14:textId="77777777" w:rsidR="008A50F9" w:rsidRPr="000E002B" w:rsidRDefault="008A50F9" w:rsidP="00AB0191">
            <w:pPr>
              <w:keepNext/>
              <w:spacing w:line="240" w:lineRule="auto"/>
              <w:jc w:val="center"/>
              <w:rPr>
                <w:b/>
                <w:bCs/>
                <w:lang w:val="cs-CZ"/>
              </w:rPr>
            </w:pPr>
            <w:r w:rsidRPr="000E002B">
              <w:rPr>
                <w:b/>
                <w:bCs/>
                <w:lang w:val="cs-CZ"/>
              </w:rPr>
              <w:t>Udržovací dávka (mg)</w:t>
            </w:r>
          </w:p>
        </w:tc>
        <w:tc>
          <w:tcPr>
            <w:tcW w:w="1890" w:type="dxa"/>
            <w:tcBorders>
              <w:top w:val="single" w:sz="4" w:space="0" w:color="auto"/>
              <w:left w:val="single" w:sz="4" w:space="0" w:color="auto"/>
              <w:bottom w:val="single" w:sz="4" w:space="0" w:color="auto"/>
              <w:right w:val="single" w:sz="4" w:space="0" w:color="auto"/>
            </w:tcBorders>
            <w:hideMark/>
          </w:tcPr>
          <w:p w14:paraId="41D1E69C" w14:textId="77777777" w:rsidR="008A50F9" w:rsidRPr="000E002B" w:rsidRDefault="008A50F9" w:rsidP="00AB0191">
            <w:pPr>
              <w:keepNext/>
              <w:spacing w:line="240" w:lineRule="auto"/>
              <w:jc w:val="center"/>
              <w:rPr>
                <w:b/>
                <w:bCs/>
                <w:lang w:val="cs-CZ"/>
              </w:rPr>
            </w:pPr>
            <w:r w:rsidRPr="000E002B">
              <w:rPr>
                <w:b/>
                <w:bCs/>
                <w:lang w:val="cs-CZ"/>
              </w:rPr>
              <w:t>Objem přípravku Ultomiris</w:t>
            </w:r>
            <w:r w:rsidRPr="000E002B">
              <w:rPr>
                <w:b/>
                <w:bCs/>
                <w:caps/>
                <w:lang w:val="cs-CZ"/>
              </w:rPr>
              <w:t xml:space="preserve"> </w:t>
            </w:r>
            <w:r w:rsidRPr="000E002B">
              <w:rPr>
                <w:b/>
                <w:bCs/>
                <w:lang w:val="cs-CZ"/>
              </w:rPr>
              <w:t>(ml)</w:t>
            </w:r>
          </w:p>
        </w:tc>
        <w:tc>
          <w:tcPr>
            <w:tcW w:w="1890" w:type="dxa"/>
            <w:tcBorders>
              <w:top w:val="single" w:sz="4" w:space="0" w:color="auto"/>
              <w:left w:val="single" w:sz="4" w:space="0" w:color="auto"/>
              <w:bottom w:val="single" w:sz="4" w:space="0" w:color="auto"/>
              <w:right w:val="single" w:sz="4" w:space="0" w:color="auto"/>
            </w:tcBorders>
            <w:hideMark/>
          </w:tcPr>
          <w:p w14:paraId="2C88C631" w14:textId="77777777" w:rsidR="008A50F9" w:rsidRPr="000E002B" w:rsidRDefault="008A50F9" w:rsidP="00AB0191">
            <w:pPr>
              <w:keepNext/>
              <w:spacing w:line="240" w:lineRule="auto"/>
              <w:jc w:val="center"/>
              <w:rPr>
                <w:b/>
                <w:bCs/>
                <w:lang w:val="cs-CZ"/>
              </w:rPr>
            </w:pPr>
            <w:r w:rsidRPr="000E002B">
              <w:rPr>
                <w:b/>
                <w:bCs/>
                <w:lang w:val="cs-CZ"/>
              </w:rPr>
              <w:t>Objem ředícího roztoku NaCl</w:t>
            </w:r>
            <w:r w:rsidRPr="000E002B">
              <w:rPr>
                <w:b/>
                <w:bCs/>
                <w:vertAlign w:val="superscript"/>
                <w:lang w:val="cs-CZ"/>
              </w:rPr>
              <w:t>b</w:t>
            </w:r>
            <w:r w:rsidRPr="000E002B">
              <w:rPr>
                <w:b/>
                <w:bCs/>
                <w:lang w:val="cs-CZ"/>
              </w:rPr>
              <w:t xml:space="preserve"> (ml)</w:t>
            </w:r>
          </w:p>
        </w:tc>
        <w:tc>
          <w:tcPr>
            <w:tcW w:w="1750" w:type="dxa"/>
            <w:tcBorders>
              <w:top w:val="single" w:sz="4" w:space="0" w:color="auto"/>
              <w:left w:val="single" w:sz="4" w:space="0" w:color="auto"/>
              <w:bottom w:val="single" w:sz="4" w:space="0" w:color="auto"/>
              <w:right w:val="single" w:sz="4" w:space="0" w:color="auto"/>
            </w:tcBorders>
            <w:hideMark/>
          </w:tcPr>
          <w:p w14:paraId="1627FF46" w14:textId="77777777" w:rsidR="008A50F9" w:rsidRPr="000E002B" w:rsidRDefault="008A50F9" w:rsidP="00AB0191">
            <w:pPr>
              <w:keepNext/>
              <w:spacing w:line="240" w:lineRule="auto"/>
              <w:jc w:val="center"/>
              <w:rPr>
                <w:b/>
                <w:bCs/>
                <w:lang w:val="cs-CZ"/>
              </w:rPr>
            </w:pPr>
            <w:r w:rsidRPr="000E002B">
              <w:rPr>
                <w:b/>
                <w:bCs/>
                <w:lang w:val="cs-CZ"/>
              </w:rPr>
              <w:t>Celkový objem (ml)</w:t>
            </w:r>
          </w:p>
        </w:tc>
      </w:tr>
      <w:tr w:rsidR="008A50F9" w:rsidRPr="000E002B" w14:paraId="788A9313" w14:textId="77777777" w:rsidTr="00AB0191">
        <w:trPr>
          <w:cantSplit/>
          <w:trHeight w:val="259"/>
        </w:trPr>
        <w:tc>
          <w:tcPr>
            <w:tcW w:w="1638" w:type="dxa"/>
            <w:tcBorders>
              <w:top w:val="single" w:sz="4" w:space="0" w:color="auto"/>
              <w:left w:val="single" w:sz="4" w:space="0" w:color="auto"/>
              <w:bottom w:val="single" w:sz="4" w:space="0" w:color="auto"/>
              <w:right w:val="single" w:sz="4" w:space="0" w:color="auto"/>
            </w:tcBorders>
          </w:tcPr>
          <w:p w14:paraId="133AC7E0" w14:textId="77777777" w:rsidR="008A50F9" w:rsidRPr="000E002B" w:rsidRDefault="008A50F9" w:rsidP="00AB0191">
            <w:pPr>
              <w:keepNext/>
              <w:spacing w:line="240" w:lineRule="auto"/>
              <w:jc w:val="center"/>
              <w:rPr>
                <w:rFonts w:eastAsia="Calibri"/>
                <w:lang w:val="cs-CZ"/>
              </w:rPr>
            </w:pPr>
            <w:r w:rsidRPr="000E002B">
              <w:rPr>
                <w:lang w:val="cs-CZ"/>
              </w:rPr>
              <w:t>≥ 10 až &lt; 20</w:t>
            </w:r>
          </w:p>
        </w:tc>
        <w:tc>
          <w:tcPr>
            <w:tcW w:w="1602" w:type="dxa"/>
            <w:tcBorders>
              <w:top w:val="single" w:sz="4" w:space="0" w:color="auto"/>
              <w:left w:val="single" w:sz="4" w:space="0" w:color="auto"/>
              <w:bottom w:val="single" w:sz="4" w:space="0" w:color="auto"/>
              <w:right w:val="single" w:sz="4" w:space="0" w:color="auto"/>
            </w:tcBorders>
          </w:tcPr>
          <w:p w14:paraId="5112A235" w14:textId="77777777" w:rsidR="008A50F9" w:rsidRPr="000E002B" w:rsidRDefault="008A50F9" w:rsidP="00AB0191">
            <w:pPr>
              <w:keepNext/>
              <w:spacing w:line="240" w:lineRule="auto"/>
              <w:jc w:val="center"/>
              <w:rPr>
                <w:lang w:val="cs-CZ"/>
              </w:rPr>
            </w:pPr>
            <w:r w:rsidRPr="000E002B">
              <w:rPr>
                <w:lang w:val="cs-CZ"/>
              </w:rPr>
              <w:t>600</w:t>
            </w:r>
          </w:p>
        </w:tc>
        <w:tc>
          <w:tcPr>
            <w:tcW w:w="1890" w:type="dxa"/>
            <w:tcBorders>
              <w:top w:val="single" w:sz="4" w:space="0" w:color="auto"/>
              <w:left w:val="single" w:sz="4" w:space="0" w:color="auto"/>
              <w:bottom w:val="single" w:sz="4" w:space="0" w:color="auto"/>
              <w:right w:val="single" w:sz="4" w:space="0" w:color="auto"/>
            </w:tcBorders>
          </w:tcPr>
          <w:p w14:paraId="52E5B02E" w14:textId="77777777" w:rsidR="008A50F9" w:rsidRPr="000E002B" w:rsidRDefault="008A50F9" w:rsidP="00AB0191">
            <w:pPr>
              <w:keepNext/>
              <w:spacing w:line="240" w:lineRule="auto"/>
              <w:jc w:val="center"/>
              <w:rPr>
                <w:lang w:val="cs-CZ"/>
              </w:rPr>
            </w:pPr>
            <w:r w:rsidRPr="000E002B">
              <w:rPr>
                <w:lang w:val="cs-CZ"/>
              </w:rPr>
              <w:t>6</w:t>
            </w:r>
          </w:p>
        </w:tc>
        <w:tc>
          <w:tcPr>
            <w:tcW w:w="1890" w:type="dxa"/>
            <w:tcBorders>
              <w:top w:val="single" w:sz="4" w:space="0" w:color="auto"/>
              <w:left w:val="single" w:sz="4" w:space="0" w:color="auto"/>
              <w:bottom w:val="single" w:sz="4" w:space="0" w:color="auto"/>
              <w:right w:val="single" w:sz="4" w:space="0" w:color="auto"/>
            </w:tcBorders>
          </w:tcPr>
          <w:p w14:paraId="50A4C840" w14:textId="77777777" w:rsidR="008A50F9" w:rsidRPr="000E002B" w:rsidRDefault="008A50F9" w:rsidP="00AB0191">
            <w:pPr>
              <w:keepNext/>
              <w:spacing w:line="240" w:lineRule="auto"/>
              <w:jc w:val="center"/>
              <w:rPr>
                <w:lang w:val="cs-CZ"/>
              </w:rPr>
            </w:pPr>
            <w:r w:rsidRPr="000E002B">
              <w:rPr>
                <w:lang w:val="cs-CZ"/>
              </w:rPr>
              <w:t>6</w:t>
            </w:r>
          </w:p>
        </w:tc>
        <w:tc>
          <w:tcPr>
            <w:tcW w:w="1750" w:type="dxa"/>
            <w:tcBorders>
              <w:top w:val="single" w:sz="4" w:space="0" w:color="auto"/>
              <w:left w:val="single" w:sz="4" w:space="0" w:color="auto"/>
              <w:bottom w:val="single" w:sz="4" w:space="0" w:color="auto"/>
              <w:right w:val="single" w:sz="4" w:space="0" w:color="auto"/>
            </w:tcBorders>
          </w:tcPr>
          <w:p w14:paraId="5CA31C89" w14:textId="77777777" w:rsidR="008A50F9" w:rsidRPr="000E002B" w:rsidRDefault="008A50F9" w:rsidP="00AB0191">
            <w:pPr>
              <w:keepNext/>
              <w:spacing w:line="240" w:lineRule="auto"/>
              <w:jc w:val="center"/>
              <w:rPr>
                <w:lang w:val="cs-CZ"/>
              </w:rPr>
            </w:pPr>
            <w:r w:rsidRPr="000E002B">
              <w:rPr>
                <w:lang w:val="cs-CZ"/>
              </w:rPr>
              <w:t>12</w:t>
            </w:r>
          </w:p>
        </w:tc>
      </w:tr>
      <w:tr w:rsidR="008A50F9" w:rsidRPr="000E002B" w14:paraId="094D8F55" w14:textId="77777777" w:rsidTr="00AB0191">
        <w:trPr>
          <w:cantSplit/>
          <w:trHeight w:val="259"/>
        </w:trPr>
        <w:tc>
          <w:tcPr>
            <w:tcW w:w="1638" w:type="dxa"/>
            <w:tcBorders>
              <w:top w:val="single" w:sz="4" w:space="0" w:color="auto"/>
              <w:left w:val="single" w:sz="4" w:space="0" w:color="auto"/>
              <w:bottom w:val="single" w:sz="4" w:space="0" w:color="auto"/>
              <w:right w:val="single" w:sz="4" w:space="0" w:color="auto"/>
            </w:tcBorders>
          </w:tcPr>
          <w:p w14:paraId="773941E6" w14:textId="77777777" w:rsidR="008A50F9" w:rsidRPr="000E002B" w:rsidRDefault="008A50F9" w:rsidP="00AB0191">
            <w:pPr>
              <w:keepNext/>
              <w:spacing w:line="240" w:lineRule="auto"/>
              <w:jc w:val="center"/>
              <w:rPr>
                <w:rFonts w:eastAsia="Calibri"/>
                <w:lang w:val="cs-CZ"/>
              </w:rPr>
            </w:pPr>
            <w:r w:rsidRPr="000E002B">
              <w:rPr>
                <w:lang w:val="cs-CZ"/>
              </w:rPr>
              <w:t>≥ 20 až &lt; 30</w:t>
            </w:r>
          </w:p>
        </w:tc>
        <w:tc>
          <w:tcPr>
            <w:tcW w:w="1602" w:type="dxa"/>
            <w:tcBorders>
              <w:top w:val="single" w:sz="4" w:space="0" w:color="auto"/>
              <w:left w:val="single" w:sz="4" w:space="0" w:color="auto"/>
              <w:bottom w:val="single" w:sz="4" w:space="0" w:color="auto"/>
              <w:right w:val="single" w:sz="4" w:space="0" w:color="auto"/>
            </w:tcBorders>
          </w:tcPr>
          <w:p w14:paraId="6AA21A73" w14:textId="77777777" w:rsidR="008A50F9" w:rsidRPr="000E002B" w:rsidRDefault="008A50F9" w:rsidP="00AB0191">
            <w:pPr>
              <w:keepNext/>
              <w:spacing w:line="240" w:lineRule="auto"/>
              <w:jc w:val="center"/>
              <w:rPr>
                <w:lang w:val="cs-CZ"/>
              </w:rPr>
            </w:pPr>
            <w:r w:rsidRPr="000E002B">
              <w:rPr>
                <w:lang w:val="cs-CZ"/>
              </w:rPr>
              <w:t>2 100</w:t>
            </w:r>
          </w:p>
        </w:tc>
        <w:tc>
          <w:tcPr>
            <w:tcW w:w="1890" w:type="dxa"/>
            <w:tcBorders>
              <w:top w:val="single" w:sz="4" w:space="0" w:color="auto"/>
              <w:left w:val="single" w:sz="4" w:space="0" w:color="auto"/>
              <w:bottom w:val="single" w:sz="4" w:space="0" w:color="auto"/>
              <w:right w:val="single" w:sz="4" w:space="0" w:color="auto"/>
            </w:tcBorders>
          </w:tcPr>
          <w:p w14:paraId="67DD9E64" w14:textId="77777777" w:rsidR="008A50F9" w:rsidRPr="000E002B" w:rsidRDefault="008A50F9" w:rsidP="00AB0191">
            <w:pPr>
              <w:keepNext/>
              <w:spacing w:line="240" w:lineRule="auto"/>
              <w:jc w:val="center"/>
              <w:rPr>
                <w:lang w:val="cs-CZ"/>
              </w:rPr>
            </w:pPr>
            <w:r w:rsidRPr="000E002B">
              <w:rPr>
                <w:lang w:val="cs-CZ"/>
              </w:rPr>
              <w:t>21</w:t>
            </w:r>
          </w:p>
        </w:tc>
        <w:tc>
          <w:tcPr>
            <w:tcW w:w="1890" w:type="dxa"/>
            <w:tcBorders>
              <w:top w:val="single" w:sz="4" w:space="0" w:color="auto"/>
              <w:left w:val="single" w:sz="4" w:space="0" w:color="auto"/>
              <w:bottom w:val="single" w:sz="4" w:space="0" w:color="auto"/>
              <w:right w:val="single" w:sz="4" w:space="0" w:color="auto"/>
            </w:tcBorders>
          </w:tcPr>
          <w:p w14:paraId="3C1262C1" w14:textId="77777777" w:rsidR="008A50F9" w:rsidRPr="000E002B" w:rsidRDefault="008A50F9" w:rsidP="00AB0191">
            <w:pPr>
              <w:keepNext/>
              <w:spacing w:line="240" w:lineRule="auto"/>
              <w:jc w:val="center"/>
              <w:rPr>
                <w:lang w:val="cs-CZ"/>
              </w:rPr>
            </w:pPr>
            <w:r w:rsidRPr="000E002B">
              <w:rPr>
                <w:lang w:val="cs-CZ"/>
              </w:rPr>
              <w:t>21</w:t>
            </w:r>
          </w:p>
        </w:tc>
        <w:tc>
          <w:tcPr>
            <w:tcW w:w="1750" w:type="dxa"/>
            <w:tcBorders>
              <w:top w:val="single" w:sz="4" w:space="0" w:color="auto"/>
              <w:left w:val="single" w:sz="4" w:space="0" w:color="auto"/>
              <w:bottom w:val="single" w:sz="4" w:space="0" w:color="auto"/>
              <w:right w:val="single" w:sz="4" w:space="0" w:color="auto"/>
            </w:tcBorders>
          </w:tcPr>
          <w:p w14:paraId="28636CB1" w14:textId="77777777" w:rsidR="008A50F9" w:rsidRPr="000E002B" w:rsidRDefault="008A50F9" w:rsidP="00AB0191">
            <w:pPr>
              <w:keepNext/>
              <w:spacing w:line="240" w:lineRule="auto"/>
              <w:jc w:val="center"/>
              <w:rPr>
                <w:lang w:val="cs-CZ"/>
              </w:rPr>
            </w:pPr>
            <w:r w:rsidRPr="000E002B">
              <w:rPr>
                <w:lang w:val="cs-CZ"/>
              </w:rPr>
              <w:t>42</w:t>
            </w:r>
          </w:p>
        </w:tc>
      </w:tr>
      <w:tr w:rsidR="008A50F9" w:rsidRPr="000E002B" w14:paraId="2FFB37CC" w14:textId="77777777" w:rsidTr="00AB0191">
        <w:trPr>
          <w:cantSplit/>
          <w:trHeight w:val="259"/>
        </w:trPr>
        <w:tc>
          <w:tcPr>
            <w:tcW w:w="1638" w:type="dxa"/>
            <w:tcBorders>
              <w:top w:val="single" w:sz="4" w:space="0" w:color="auto"/>
              <w:left w:val="single" w:sz="4" w:space="0" w:color="auto"/>
              <w:bottom w:val="single" w:sz="4" w:space="0" w:color="auto"/>
              <w:right w:val="single" w:sz="4" w:space="0" w:color="auto"/>
            </w:tcBorders>
          </w:tcPr>
          <w:p w14:paraId="7F8058DC" w14:textId="77777777" w:rsidR="008A50F9" w:rsidRPr="000E002B" w:rsidRDefault="008A50F9" w:rsidP="00AB0191">
            <w:pPr>
              <w:keepNext/>
              <w:spacing w:line="240" w:lineRule="auto"/>
              <w:jc w:val="center"/>
              <w:rPr>
                <w:lang w:val="cs-CZ"/>
              </w:rPr>
            </w:pPr>
            <w:r w:rsidRPr="000E002B">
              <w:rPr>
                <w:lang w:val="cs-CZ"/>
              </w:rPr>
              <w:t>≥ 30 až &lt; 40</w:t>
            </w:r>
          </w:p>
        </w:tc>
        <w:tc>
          <w:tcPr>
            <w:tcW w:w="1602" w:type="dxa"/>
            <w:tcBorders>
              <w:top w:val="single" w:sz="4" w:space="0" w:color="auto"/>
              <w:left w:val="single" w:sz="4" w:space="0" w:color="auto"/>
              <w:bottom w:val="single" w:sz="4" w:space="0" w:color="auto"/>
              <w:right w:val="single" w:sz="4" w:space="0" w:color="auto"/>
            </w:tcBorders>
          </w:tcPr>
          <w:p w14:paraId="79DDFDD5" w14:textId="77777777" w:rsidR="008A50F9" w:rsidRPr="000E002B" w:rsidRDefault="008A50F9" w:rsidP="00AB0191">
            <w:pPr>
              <w:keepNext/>
              <w:spacing w:line="240" w:lineRule="auto"/>
              <w:jc w:val="center"/>
              <w:rPr>
                <w:lang w:val="cs-CZ"/>
              </w:rPr>
            </w:pPr>
            <w:r w:rsidRPr="000E002B">
              <w:rPr>
                <w:lang w:val="cs-CZ"/>
              </w:rPr>
              <w:t>2 700</w:t>
            </w:r>
          </w:p>
        </w:tc>
        <w:tc>
          <w:tcPr>
            <w:tcW w:w="1890" w:type="dxa"/>
            <w:tcBorders>
              <w:top w:val="single" w:sz="4" w:space="0" w:color="auto"/>
              <w:left w:val="single" w:sz="4" w:space="0" w:color="auto"/>
              <w:bottom w:val="single" w:sz="4" w:space="0" w:color="auto"/>
              <w:right w:val="single" w:sz="4" w:space="0" w:color="auto"/>
            </w:tcBorders>
          </w:tcPr>
          <w:p w14:paraId="545FD5C7" w14:textId="77777777" w:rsidR="008A50F9" w:rsidRPr="000E002B" w:rsidRDefault="008A50F9" w:rsidP="00AB0191">
            <w:pPr>
              <w:keepNext/>
              <w:spacing w:line="240" w:lineRule="auto"/>
              <w:jc w:val="center"/>
              <w:rPr>
                <w:lang w:val="cs-CZ"/>
              </w:rPr>
            </w:pPr>
            <w:r w:rsidRPr="000E002B">
              <w:rPr>
                <w:lang w:val="cs-CZ"/>
              </w:rPr>
              <w:t>27</w:t>
            </w:r>
          </w:p>
        </w:tc>
        <w:tc>
          <w:tcPr>
            <w:tcW w:w="1890" w:type="dxa"/>
            <w:tcBorders>
              <w:top w:val="single" w:sz="4" w:space="0" w:color="auto"/>
              <w:left w:val="single" w:sz="4" w:space="0" w:color="auto"/>
              <w:bottom w:val="single" w:sz="4" w:space="0" w:color="auto"/>
              <w:right w:val="single" w:sz="4" w:space="0" w:color="auto"/>
            </w:tcBorders>
          </w:tcPr>
          <w:p w14:paraId="7B9927CE" w14:textId="77777777" w:rsidR="008A50F9" w:rsidRPr="000E002B" w:rsidRDefault="008A50F9" w:rsidP="00AB0191">
            <w:pPr>
              <w:keepNext/>
              <w:spacing w:line="240" w:lineRule="auto"/>
              <w:jc w:val="center"/>
              <w:rPr>
                <w:lang w:val="cs-CZ"/>
              </w:rPr>
            </w:pPr>
            <w:r w:rsidRPr="000E002B">
              <w:rPr>
                <w:lang w:val="cs-CZ"/>
              </w:rPr>
              <w:t>27</w:t>
            </w:r>
          </w:p>
        </w:tc>
        <w:tc>
          <w:tcPr>
            <w:tcW w:w="1750" w:type="dxa"/>
            <w:tcBorders>
              <w:top w:val="single" w:sz="4" w:space="0" w:color="auto"/>
              <w:left w:val="single" w:sz="4" w:space="0" w:color="auto"/>
              <w:bottom w:val="single" w:sz="4" w:space="0" w:color="auto"/>
              <w:right w:val="single" w:sz="4" w:space="0" w:color="auto"/>
            </w:tcBorders>
          </w:tcPr>
          <w:p w14:paraId="3D98F4FC" w14:textId="77777777" w:rsidR="008A50F9" w:rsidRPr="000E002B" w:rsidRDefault="008A50F9" w:rsidP="00AB0191">
            <w:pPr>
              <w:keepNext/>
              <w:spacing w:line="240" w:lineRule="auto"/>
              <w:jc w:val="center"/>
              <w:rPr>
                <w:lang w:val="cs-CZ"/>
              </w:rPr>
            </w:pPr>
            <w:r w:rsidRPr="000E002B">
              <w:rPr>
                <w:lang w:val="cs-CZ"/>
              </w:rPr>
              <w:t>54</w:t>
            </w:r>
          </w:p>
        </w:tc>
      </w:tr>
      <w:tr w:rsidR="008A50F9" w:rsidRPr="000E002B" w14:paraId="528EA703" w14:textId="77777777" w:rsidTr="00AB0191">
        <w:trPr>
          <w:cantSplit/>
          <w:trHeight w:val="259"/>
        </w:trPr>
        <w:tc>
          <w:tcPr>
            <w:tcW w:w="1638" w:type="dxa"/>
            <w:tcBorders>
              <w:top w:val="single" w:sz="4" w:space="0" w:color="auto"/>
              <w:left w:val="single" w:sz="4" w:space="0" w:color="auto"/>
              <w:bottom w:val="single" w:sz="4" w:space="0" w:color="auto"/>
              <w:right w:val="single" w:sz="4" w:space="0" w:color="auto"/>
            </w:tcBorders>
            <w:hideMark/>
          </w:tcPr>
          <w:p w14:paraId="53985531" w14:textId="77777777" w:rsidR="008A50F9" w:rsidRPr="000E002B" w:rsidRDefault="008A50F9" w:rsidP="00AB0191">
            <w:pPr>
              <w:keepNext/>
              <w:spacing w:line="240" w:lineRule="auto"/>
              <w:jc w:val="center"/>
              <w:rPr>
                <w:lang w:val="cs-CZ"/>
              </w:rPr>
            </w:pPr>
            <w:r w:rsidRPr="000E002B">
              <w:rPr>
                <w:rFonts w:eastAsia="Calibri"/>
                <w:lang w:val="cs-CZ"/>
              </w:rPr>
              <w:t>≥ 40 až &lt; 60</w:t>
            </w:r>
          </w:p>
        </w:tc>
        <w:tc>
          <w:tcPr>
            <w:tcW w:w="1602" w:type="dxa"/>
            <w:tcBorders>
              <w:top w:val="single" w:sz="4" w:space="0" w:color="auto"/>
              <w:left w:val="single" w:sz="4" w:space="0" w:color="auto"/>
              <w:bottom w:val="single" w:sz="4" w:space="0" w:color="auto"/>
              <w:right w:val="single" w:sz="4" w:space="0" w:color="auto"/>
            </w:tcBorders>
            <w:hideMark/>
          </w:tcPr>
          <w:p w14:paraId="1609089A" w14:textId="77777777" w:rsidR="008A50F9" w:rsidRPr="000E002B" w:rsidRDefault="008A50F9" w:rsidP="00AB0191">
            <w:pPr>
              <w:keepNext/>
              <w:spacing w:line="240" w:lineRule="auto"/>
              <w:jc w:val="center"/>
              <w:rPr>
                <w:lang w:val="cs-CZ"/>
              </w:rPr>
            </w:pPr>
            <w:r w:rsidRPr="000E002B">
              <w:rPr>
                <w:lang w:val="cs-CZ"/>
              </w:rPr>
              <w:t>3 000</w:t>
            </w:r>
          </w:p>
        </w:tc>
        <w:tc>
          <w:tcPr>
            <w:tcW w:w="1890" w:type="dxa"/>
            <w:tcBorders>
              <w:top w:val="single" w:sz="4" w:space="0" w:color="auto"/>
              <w:left w:val="single" w:sz="4" w:space="0" w:color="auto"/>
              <w:bottom w:val="single" w:sz="4" w:space="0" w:color="auto"/>
              <w:right w:val="single" w:sz="4" w:space="0" w:color="auto"/>
            </w:tcBorders>
            <w:hideMark/>
          </w:tcPr>
          <w:p w14:paraId="739BC094" w14:textId="77777777" w:rsidR="008A50F9" w:rsidRPr="000E002B" w:rsidRDefault="008A50F9" w:rsidP="00AB0191">
            <w:pPr>
              <w:keepNext/>
              <w:spacing w:line="240" w:lineRule="auto"/>
              <w:jc w:val="center"/>
              <w:rPr>
                <w:lang w:val="cs-CZ"/>
              </w:rPr>
            </w:pPr>
            <w:r w:rsidRPr="000E002B">
              <w:rPr>
                <w:lang w:val="cs-CZ"/>
              </w:rPr>
              <w:t>30</w:t>
            </w:r>
          </w:p>
        </w:tc>
        <w:tc>
          <w:tcPr>
            <w:tcW w:w="1890" w:type="dxa"/>
            <w:tcBorders>
              <w:top w:val="single" w:sz="4" w:space="0" w:color="auto"/>
              <w:left w:val="single" w:sz="4" w:space="0" w:color="auto"/>
              <w:bottom w:val="single" w:sz="4" w:space="0" w:color="auto"/>
              <w:right w:val="single" w:sz="4" w:space="0" w:color="auto"/>
            </w:tcBorders>
            <w:hideMark/>
          </w:tcPr>
          <w:p w14:paraId="3937D64B" w14:textId="77777777" w:rsidR="008A50F9" w:rsidRPr="000E002B" w:rsidRDefault="008A50F9" w:rsidP="00AB0191">
            <w:pPr>
              <w:keepNext/>
              <w:spacing w:line="240" w:lineRule="auto"/>
              <w:jc w:val="center"/>
              <w:rPr>
                <w:lang w:val="cs-CZ"/>
              </w:rPr>
            </w:pPr>
            <w:r w:rsidRPr="000E002B">
              <w:rPr>
                <w:lang w:val="cs-CZ"/>
              </w:rPr>
              <w:t>30</w:t>
            </w:r>
          </w:p>
        </w:tc>
        <w:tc>
          <w:tcPr>
            <w:tcW w:w="1750" w:type="dxa"/>
            <w:tcBorders>
              <w:top w:val="single" w:sz="4" w:space="0" w:color="auto"/>
              <w:left w:val="single" w:sz="4" w:space="0" w:color="auto"/>
              <w:bottom w:val="single" w:sz="4" w:space="0" w:color="auto"/>
              <w:right w:val="single" w:sz="4" w:space="0" w:color="auto"/>
            </w:tcBorders>
            <w:hideMark/>
          </w:tcPr>
          <w:p w14:paraId="2E24BDB5" w14:textId="77777777" w:rsidR="008A50F9" w:rsidRPr="000E002B" w:rsidRDefault="008A50F9" w:rsidP="00AB0191">
            <w:pPr>
              <w:keepNext/>
              <w:spacing w:line="240" w:lineRule="auto"/>
              <w:jc w:val="center"/>
              <w:rPr>
                <w:lang w:val="cs-CZ"/>
              </w:rPr>
            </w:pPr>
            <w:r w:rsidRPr="000E002B">
              <w:rPr>
                <w:lang w:val="cs-CZ"/>
              </w:rPr>
              <w:t>60</w:t>
            </w:r>
          </w:p>
        </w:tc>
      </w:tr>
      <w:tr w:rsidR="008A50F9" w:rsidRPr="000E002B" w14:paraId="169CB235" w14:textId="77777777" w:rsidTr="00AB0191">
        <w:trPr>
          <w:cantSplit/>
          <w:trHeight w:val="259"/>
        </w:trPr>
        <w:tc>
          <w:tcPr>
            <w:tcW w:w="1638" w:type="dxa"/>
            <w:tcBorders>
              <w:top w:val="single" w:sz="4" w:space="0" w:color="auto"/>
              <w:left w:val="single" w:sz="4" w:space="0" w:color="auto"/>
              <w:bottom w:val="single" w:sz="4" w:space="0" w:color="auto"/>
              <w:right w:val="single" w:sz="4" w:space="0" w:color="auto"/>
            </w:tcBorders>
            <w:hideMark/>
          </w:tcPr>
          <w:p w14:paraId="45AA0B43" w14:textId="77777777" w:rsidR="008A50F9" w:rsidRPr="000E002B" w:rsidRDefault="008A50F9" w:rsidP="00AB0191">
            <w:pPr>
              <w:keepNext/>
              <w:spacing w:line="240" w:lineRule="auto"/>
              <w:jc w:val="center"/>
              <w:rPr>
                <w:lang w:val="cs-CZ"/>
              </w:rPr>
            </w:pPr>
            <w:r w:rsidRPr="000E002B">
              <w:rPr>
                <w:rFonts w:eastAsia="Calibri"/>
                <w:lang w:val="cs-CZ"/>
              </w:rPr>
              <w:t>≥ 60 až &lt; 100</w:t>
            </w:r>
          </w:p>
        </w:tc>
        <w:tc>
          <w:tcPr>
            <w:tcW w:w="1602" w:type="dxa"/>
            <w:tcBorders>
              <w:top w:val="single" w:sz="4" w:space="0" w:color="auto"/>
              <w:left w:val="single" w:sz="4" w:space="0" w:color="auto"/>
              <w:bottom w:val="single" w:sz="4" w:space="0" w:color="auto"/>
              <w:right w:val="single" w:sz="4" w:space="0" w:color="auto"/>
            </w:tcBorders>
            <w:hideMark/>
          </w:tcPr>
          <w:p w14:paraId="277ED5C5" w14:textId="77777777" w:rsidR="008A50F9" w:rsidRPr="000E002B" w:rsidRDefault="008A50F9" w:rsidP="00AB0191">
            <w:pPr>
              <w:keepNext/>
              <w:spacing w:line="240" w:lineRule="auto"/>
              <w:jc w:val="center"/>
              <w:rPr>
                <w:lang w:val="cs-CZ"/>
              </w:rPr>
            </w:pPr>
            <w:r w:rsidRPr="000E002B">
              <w:rPr>
                <w:lang w:val="cs-CZ"/>
              </w:rPr>
              <w:t>3 300</w:t>
            </w:r>
          </w:p>
        </w:tc>
        <w:tc>
          <w:tcPr>
            <w:tcW w:w="1890" w:type="dxa"/>
            <w:tcBorders>
              <w:top w:val="single" w:sz="4" w:space="0" w:color="auto"/>
              <w:left w:val="single" w:sz="4" w:space="0" w:color="auto"/>
              <w:bottom w:val="single" w:sz="4" w:space="0" w:color="auto"/>
              <w:right w:val="single" w:sz="4" w:space="0" w:color="auto"/>
            </w:tcBorders>
            <w:hideMark/>
          </w:tcPr>
          <w:p w14:paraId="47DBA488" w14:textId="77777777" w:rsidR="008A50F9" w:rsidRPr="000E002B" w:rsidRDefault="008A50F9" w:rsidP="00AB0191">
            <w:pPr>
              <w:keepNext/>
              <w:spacing w:line="240" w:lineRule="auto"/>
              <w:jc w:val="center"/>
              <w:rPr>
                <w:lang w:val="cs-CZ"/>
              </w:rPr>
            </w:pPr>
            <w:r w:rsidRPr="000E002B">
              <w:rPr>
                <w:lang w:val="cs-CZ"/>
              </w:rPr>
              <w:t>33</w:t>
            </w:r>
          </w:p>
        </w:tc>
        <w:tc>
          <w:tcPr>
            <w:tcW w:w="1890" w:type="dxa"/>
            <w:tcBorders>
              <w:top w:val="single" w:sz="4" w:space="0" w:color="auto"/>
              <w:left w:val="single" w:sz="4" w:space="0" w:color="auto"/>
              <w:bottom w:val="single" w:sz="4" w:space="0" w:color="auto"/>
              <w:right w:val="single" w:sz="4" w:space="0" w:color="auto"/>
            </w:tcBorders>
            <w:hideMark/>
          </w:tcPr>
          <w:p w14:paraId="5043D790" w14:textId="77777777" w:rsidR="008A50F9" w:rsidRPr="000E002B" w:rsidRDefault="008A50F9" w:rsidP="00AB0191">
            <w:pPr>
              <w:keepNext/>
              <w:spacing w:line="240" w:lineRule="auto"/>
              <w:jc w:val="center"/>
              <w:rPr>
                <w:lang w:val="cs-CZ"/>
              </w:rPr>
            </w:pPr>
            <w:r w:rsidRPr="000E002B">
              <w:rPr>
                <w:lang w:val="cs-CZ"/>
              </w:rPr>
              <w:t>33</w:t>
            </w:r>
          </w:p>
        </w:tc>
        <w:tc>
          <w:tcPr>
            <w:tcW w:w="1750" w:type="dxa"/>
            <w:tcBorders>
              <w:top w:val="single" w:sz="4" w:space="0" w:color="auto"/>
              <w:left w:val="single" w:sz="4" w:space="0" w:color="auto"/>
              <w:bottom w:val="single" w:sz="4" w:space="0" w:color="auto"/>
              <w:right w:val="single" w:sz="4" w:space="0" w:color="auto"/>
            </w:tcBorders>
            <w:hideMark/>
          </w:tcPr>
          <w:p w14:paraId="55B18734" w14:textId="77777777" w:rsidR="008A50F9" w:rsidRPr="000E002B" w:rsidRDefault="008A50F9" w:rsidP="00AB0191">
            <w:pPr>
              <w:keepNext/>
              <w:spacing w:line="240" w:lineRule="auto"/>
              <w:jc w:val="center"/>
              <w:rPr>
                <w:lang w:val="cs-CZ"/>
              </w:rPr>
            </w:pPr>
            <w:r w:rsidRPr="000E002B">
              <w:rPr>
                <w:lang w:val="cs-CZ"/>
              </w:rPr>
              <w:t>66</w:t>
            </w:r>
          </w:p>
        </w:tc>
      </w:tr>
      <w:tr w:rsidR="008A50F9" w:rsidRPr="000E002B" w14:paraId="5DBBE69A" w14:textId="77777777" w:rsidTr="00AB0191">
        <w:trPr>
          <w:cantSplit/>
          <w:trHeight w:val="176"/>
        </w:trPr>
        <w:tc>
          <w:tcPr>
            <w:tcW w:w="1638" w:type="dxa"/>
            <w:tcBorders>
              <w:top w:val="single" w:sz="4" w:space="0" w:color="auto"/>
              <w:left w:val="single" w:sz="4" w:space="0" w:color="auto"/>
              <w:bottom w:val="single" w:sz="4" w:space="0" w:color="auto"/>
              <w:right w:val="single" w:sz="4" w:space="0" w:color="auto"/>
            </w:tcBorders>
            <w:hideMark/>
          </w:tcPr>
          <w:p w14:paraId="146D4657" w14:textId="77777777" w:rsidR="008A50F9" w:rsidRPr="000E002B" w:rsidRDefault="008A50F9" w:rsidP="00AB0191">
            <w:pPr>
              <w:keepNext/>
              <w:spacing w:line="240" w:lineRule="auto"/>
              <w:jc w:val="center"/>
              <w:rPr>
                <w:lang w:val="cs-CZ"/>
              </w:rPr>
            </w:pPr>
            <w:r w:rsidRPr="000E002B">
              <w:rPr>
                <w:rFonts w:eastAsia="Calibri"/>
                <w:lang w:val="cs-CZ"/>
              </w:rPr>
              <w:t>≥ 100</w:t>
            </w:r>
          </w:p>
        </w:tc>
        <w:tc>
          <w:tcPr>
            <w:tcW w:w="1602" w:type="dxa"/>
            <w:tcBorders>
              <w:top w:val="single" w:sz="4" w:space="0" w:color="auto"/>
              <w:left w:val="single" w:sz="4" w:space="0" w:color="auto"/>
              <w:bottom w:val="single" w:sz="4" w:space="0" w:color="auto"/>
              <w:right w:val="single" w:sz="4" w:space="0" w:color="auto"/>
            </w:tcBorders>
            <w:hideMark/>
          </w:tcPr>
          <w:p w14:paraId="3F303C17" w14:textId="77777777" w:rsidR="008A50F9" w:rsidRPr="000E002B" w:rsidRDefault="008A50F9" w:rsidP="00AB0191">
            <w:pPr>
              <w:keepNext/>
              <w:spacing w:line="240" w:lineRule="auto"/>
              <w:jc w:val="center"/>
              <w:rPr>
                <w:lang w:val="cs-CZ"/>
              </w:rPr>
            </w:pPr>
            <w:r w:rsidRPr="000E002B">
              <w:rPr>
                <w:lang w:val="cs-CZ"/>
              </w:rPr>
              <w:t>3 600</w:t>
            </w:r>
          </w:p>
        </w:tc>
        <w:tc>
          <w:tcPr>
            <w:tcW w:w="1890" w:type="dxa"/>
            <w:tcBorders>
              <w:top w:val="single" w:sz="4" w:space="0" w:color="auto"/>
              <w:left w:val="single" w:sz="4" w:space="0" w:color="auto"/>
              <w:bottom w:val="single" w:sz="4" w:space="0" w:color="auto"/>
              <w:right w:val="single" w:sz="4" w:space="0" w:color="auto"/>
            </w:tcBorders>
            <w:hideMark/>
          </w:tcPr>
          <w:p w14:paraId="387E18F2" w14:textId="77777777" w:rsidR="008A50F9" w:rsidRPr="000E002B" w:rsidRDefault="008A50F9" w:rsidP="00AB0191">
            <w:pPr>
              <w:keepNext/>
              <w:spacing w:line="240" w:lineRule="auto"/>
              <w:jc w:val="center"/>
              <w:rPr>
                <w:lang w:val="cs-CZ"/>
              </w:rPr>
            </w:pPr>
            <w:r w:rsidRPr="000E002B">
              <w:rPr>
                <w:lang w:val="cs-CZ"/>
              </w:rPr>
              <w:t>36</w:t>
            </w:r>
          </w:p>
        </w:tc>
        <w:tc>
          <w:tcPr>
            <w:tcW w:w="1890" w:type="dxa"/>
            <w:tcBorders>
              <w:top w:val="single" w:sz="4" w:space="0" w:color="auto"/>
              <w:left w:val="single" w:sz="4" w:space="0" w:color="auto"/>
              <w:bottom w:val="single" w:sz="4" w:space="0" w:color="auto"/>
              <w:right w:val="single" w:sz="4" w:space="0" w:color="auto"/>
            </w:tcBorders>
            <w:hideMark/>
          </w:tcPr>
          <w:p w14:paraId="588FC68B" w14:textId="77777777" w:rsidR="008A50F9" w:rsidRPr="000E002B" w:rsidRDefault="008A50F9" w:rsidP="00AB0191">
            <w:pPr>
              <w:keepNext/>
              <w:spacing w:line="240" w:lineRule="auto"/>
              <w:jc w:val="center"/>
              <w:rPr>
                <w:lang w:val="cs-CZ"/>
              </w:rPr>
            </w:pPr>
            <w:r w:rsidRPr="000E002B">
              <w:rPr>
                <w:lang w:val="cs-CZ"/>
              </w:rPr>
              <w:t>36</w:t>
            </w:r>
          </w:p>
        </w:tc>
        <w:tc>
          <w:tcPr>
            <w:tcW w:w="1750" w:type="dxa"/>
            <w:tcBorders>
              <w:top w:val="single" w:sz="4" w:space="0" w:color="auto"/>
              <w:left w:val="single" w:sz="4" w:space="0" w:color="auto"/>
              <w:bottom w:val="single" w:sz="4" w:space="0" w:color="auto"/>
              <w:right w:val="single" w:sz="4" w:space="0" w:color="auto"/>
            </w:tcBorders>
            <w:hideMark/>
          </w:tcPr>
          <w:p w14:paraId="1EC0990A" w14:textId="77777777" w:rsidR="008A50F9" w:rsidRPr="000E002B" w:rsidRDefault="008A50F9" w:rsidP="00AB0191">
            <w:pPr>
              <w:keepNext/>
              <w:spacing w:line="240" w:lineRule="auto"/>
              <w:jc w:val="center"/>
              <w:rPr>
                <w:lang w:val="cs-CZ"/>
              </w:rPr>
            </w:pPr>
            <w:r w:rsidRPr="000E002B">
              <w:rPr>
                <w:lang w:val="cs-CZ"/>
              </w:rPr>
              <w:t>72</w:t>
            </w:r>
          </w:p>
        </w:tc>
      </w:tr>
    </w:tbl>
    <w:p w14:paraId="0C8A9736" w14:textId="77777777" w:rsidR="008A50F9" w:rsidRPr="000E002B" w:rsidRDefault="008A50F9" w:rsidP="007E0D80">
      <w:pPr>
        <w:keepNext/>
        <w:spacing w:line="240" w:lineRule="atLeast"/>
        <w:ind w:left="144" w:hanging="144"/>
        <w:rPr>
          <w:lang w:val="cs-CZ"/>
        </w:rPr>
      </w:pPr>
      <w:r w:rsidRPr="000E002B">
        <w:rPr>
          <w:vertAlign w:val="superscript"/>
          <w:lang w:val="cs-CZ"/>
        </w:rPr>
        <w:t>a</w:t>
      </w:r>
      <w:r w:rsidRPr="000E002B">
        <w:rPr>
          <w:lang w:val="cs-CZ"/>
        </w:rPr>
        <w:t xml:space="preserve"> </w:t>
      </w:r>
      <w:r w:rsidRPr="000E002B">
        <w:rPr>
          <w:lang w:val="cs-CZ"/>
        </w:rPr>
        <w:tab/>
        <w:t>Tělesná hmotnost v době léčby</w:t>
      </w:r>
    </w:p>
    <w:p w14:paraId="3BD7B05C" w14:textId="77777777" w:rsidR="008A50F9" w:rsidRPr="000E002B" w:rsidRDefault="008A50F9" w:rsidP="007E0D80">
      <w:pPr>
        <w:spacing w:line="240" w:lineRule="atLeast"/>
        <w:ind w:left="144" w:hanging="144"/>
        <w:rPr>
          <w:lang w:val="cs-CZ"/>
        </w:rPr>
      </w:pPr>
      <w:r w:rsidRPr="000E002B">
        <w:rPr>
          <w:vertAlign w:val="superscript"/>
          <w:lang w:val="cs-CZ"/>
        </w:rPr>
        <w:t>b</w:t>
      </w:r>
      <w:r w:rsidRPr="000E002B">
        <w:rPr>
          <w:lang w:val="cs-CZ"/>
        </w:rPr>
        <w:tab/>
        <w:t xml:space="preserve">Přípravek Ultomiris </w:t>
      </w:r>
      <w:bookmarkStart w:id="110" w:name="_Hlk109033878"/>
      <w:r w:rsidRPr="000E002B">
        <w:rPr>
          <w:lang w:val="cs-CZ"/>
        </w:rPr>
        <w:t>se smí ředit pouze za použití injekčního roztoku chloridu sodného o koncentraci 9 mg/ml (0,9%).</w:t>
      </w:r>
    </w:p>
    <w:bookmarkEnd w:id="110"/>
    <w:p w14:paraId="5C9586AC" w14:textId="77777777" w:rsidR="008A50F9" w:rsidRPr="007D3940" w:rsidRDefault="008A50F9" w:rsidP="007E0D80">
      <w:pPr>
        <w:spacing w:line="240" w:lineRule="atLeast"/>
        <w:ind w:left="144" w:hanging="144"/>
        <w:rPr>
          <w:sz w:val="22"/>
          <w:szCs w:val="22"/>
          <w:lang w:val="cs-CZ"/>
        </w:rPr>
      </w:pPr>
    </w:p>
    <w:p w14:paraId="6F5C58BC" w14:textId="77777777" w:rsidR="008A50F9" w:rsidRPr="007D3940" w:rsidRDefault="008A50F9" w:rsidP="007E0D80">
      <w:pPr>
        <w:keepNext/>
        <w:keepLines/>
        <w:ind w:left="1440" w:hanging="1440"/>
        <w:rPr>
          <w:b/>
          <w:bCs/>
          <w:sz w:val="22"/>
          <w:szCs w:val="22"/>
          <w:lang w:val="cs-CZ"/>
        </w:rPr>
      </w:pPr>
      <w:r w:rsidRPr="007D3940">
        <w:rPr>
          <w:b/>
          <w:bCs/>
          <w:sz w:val="22"/>
          <w:szCs w:val="22"/>
          <w:lang w:val="cs-CZ"/>
        </w:rPr>
        <w:t>Tabulka</w:t>
      </w:r>
      <w:r w:rsidRPr="007D3940">
        <w:rPr>
          <w:sz w:val="22"/>
          <w:szCs w:val="22"/>
          <w:lang w:val="cs-CZ"/>
        </w:rPr>
        <w:t> </w:t>
      </w:r>
      <w:r w:rsidRPr="007D3940">
        <w:rPr>
          <w:b/>
          <w:bCs/>
          <w:sz w:val="22"/>
          <w:szCs w:val="22"/>
          <w:lang w:val="cs-CZ"/>
        </w:rPr>
        <w:t>2</w:t>
      </w:r>
      <w:r>
        <w:rPr>
          <w:b/>
          <w:bCs/>
          <w:sz w:val="22"/>
          <w:szCs w:val="22"/>
          <w:lang w:val="cs-CZ"/>
        </w:rPr>
        <w:t>5</w:t>
      </w:r>
      <w:r w:rsidRPr="007D3940">
        <w:rPr>
          <w:b/>
          <w:bCs/>
          <w:sz w:val="22"/>
          <w:szCs w:val="22"/>
          <w:lang w:val="cs-CZ"/>
        </w:rPr>
        <w:t>:</w:t>
      </w:r>
      <w:r w:rsidRPr="007D3940">
        <w:rPr>
          <w:b/>
          <w:bCs/>
          <w:sz w:val="22"/>
          <w:szCs w:val="22"/>
          <w:lang w:val="cs-CZ"/>
        </w:rPr>
        <w:tab/>
        <w:t>Referenční tabulka pro podávání doplňkové dávky</w:t>
      </w:r>
      <w:r>
        <w:rPr>
          <w:b/>
          <w:bCs/>
          <w:sz w:val="22"/>
          <w:szCs w:val="22"/>
          <w:lang w:val="cs-CZ"/>
        </w:rPr>
        <w:t xml:space="preserve"> přípravku</w:t>
      </w:r>
      <w:r w:rsidRPr="007D3940">
        <w:rPr>
          <w:b/>
          <w:bCs/>
          <w:sz w:val="22"/>
          <w:szCs w:val="22"/>
          <w:lang w:val="cs-CZ"/>
        </w:rPr>
        <w:t xml:space="preserve"> Ultomiris </w:t>
      </w:r>
    </w:p>
    <w:tbl>
      <w:tblPr>
        <w:tblW w:w="469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1640"/>
        <w:gridCol w:w="1742"/>
        <w:gridCol w:w="1846"/>
        <w:gridCol w:w="1742"/>
      </w:tblGrid>
      <w:tr w:rsidR="008A50F9" w:rsidRPr="000E002B" w14:paraId="3B7E4B57" w14:textId="77777777" w:rsidTr="00AB0191">
        <w:trPr>
          <w:trHeight w:val="19"/>
        </w:trPr>
        <w:tc>
          <w:tcPr>
            <w:tcW w:w="902" w:type="pct"/>
            <w:hideMark/>
          </w:tcPr>
          <w:p w14:paraId="44C525D9" w14:textId="77777777" w:rsidR="008A50F9" w:rsidRPr="000E002B" w:rsidRDefault="008A50F9" w:rsidP="00AB0191">
            <w:pPr>
              <w:pStyle w:val="C-TableHeader"/>
              <w:keepLines/>
              <w:jc w:val="center"/>
              <w:rPr>
                <w:rFonts w:ascii="Times New Roman" w:hAnsi="Times New Roman"/>
                <w:lang w:val="cs-CZ"/>
              </w:rPr>
            </w:pPr>
            <w:r w:rsidRPr="000E002B">
              <w:rPr>
                <w:rFonts w:ascii="Times New Roman" w:eastAsia="Calibri" w:hAnsi="Times New Roman"/>
                <w:bCs/>
                <w:lang w:val="cs-CZ"/>
              </w:rPr>
              <w:t>Rozmez</w:t>
            </w:r>
            <w:r w:rsidRPr="000E002B">
              <w:rPr>
                <w:rFonts w:ascii="Times New Roman" w:eastAsia="Calibri" w:hAnsi="Times New Roman" w:hint="eastAsia"/>
                <w:bCs/>
                <w:lang w:val="cs-CZ"/>
              </w:rPr>
              <w:t>í</w:t>
            </w:r>
            <w:r w:rsidRPr="000E002B">
              <w:rPr>
                <w:rFonts w:ascii="Times New Roman" w:eastAsia="Calibri" w:hAnsi="Times New Roman"/>
                <w:bCs/>
                <w:lang w:val="cs-CZ"/>
              </w:rPr>
              <w:t xml:space="preserve"> t</w:t>
            </w:r>
            <w:r w:rsidRPr="000E002B">
              <w:rPr>
                <w:rFonts w:ascii="Times New Roman" w:eastAsia="Calibri" w:hAnsi="Times New Roman" w:hint="eastAsia"/>
                <w:bCs/>
                <w:lang w:val="cs-CZ"/>
              </w:rPr>
              <w:t>ě</w:t>
            </w:r>
            <w:r w:rsidRPr="000E002B">
              <w:rPr>
                <w:rFonts w:ascii="Times New Roman" w:eastAsia="Calibri" w:hAnsi="Times New Roman"/>
                <w:bCs/>
                <w:lang w:val="cs-CZ"/>
              </w:rPr>
              <w:t>lesn</w:t>
            </w:r>
            <w:r w:rsidRPr="000E002B">
              <w:rPr>
                <w:rFonts w:ascii="Times New Roman" w:eastAsia="Calibri" w:hAnsi="Times New Roman" w:hint="eastAsia"/>
                <w:bCs/>
                <w:lang w:val="cs-CZ"/>
              </w:rPr>
              <w:t>é</w:t>
            </w:r>
            <w:r w:rsidRPr="000E002B">
              <w:rPr>
                <w:rFonts w:ascii="Times New Roman" w:eastAsia="Calibri" w:hAnsi="Times New Roman"/>
                <w:bCs/>
                <w:lang w:val="cs-CZ"/>
              </w:rPr>
              <w:t xml:space="preserve"> hmotnosti (kg)</w:t>
            </w:r>
            <w:r w:rsidRPr="000E002B">
              <w:rPr>
                <w:rFonts w:ascii="Times New Roman" w:eastAsia="Calibri" w:hAnsi="Times New Roman"/>
                <w:bCs/>
                <w:vertAlign w:val="superscript"/>
                <w:lang w:val="cs-CZ"/>
              </w:rPr>
              <w:t>a</w:t>
            </w:r>
          </w:p>
        </w:tc>
        <w:tc>
          <w:tcPr>
            <w:tcW w:w="964" w:type="pct"/>
            <w:hideMark/>
          </w:tcPr>
          <w:p w14:paraId="5A49D1EB" w14:textId="77777777" w:rsidR="008A50F9" w:rsidRPr="000E002B" w:rsidRDefault="008A50F9" w:rsidP="00AB0191">
            <w:pPr>
              <w:pStyle w:val="C-TableHeader"/>
              <w:keepLines/>
              <w:jc w:val="center"/>
              <w:rPr>
                <w:rFonts w:ascii="Times New Roman" w:hAnsi="Times New Roman"/>
                <w:lang w:val="cs-CZ"/>
              </w:rPr>
            </w:pPr>
            <w:r w:rsidRPr="000E002B">
              <w:rPr>
                <w:rFonts w:ascii="Times New Roman" w:hAnsi="Times New Roman"/>
                <w:bCs/>
                <w:lang w:val="cs-CZ"/>
              </w:rPr>
              <w:t>Udr</w:t>
            </w:r>
            <w:r w:rsidRPr="000E002B">
              <w:rPr>
                <w:rFonts w:ascii="Times New Roman" w:hAnsi="Times New Roman" w:hint="eastAsia"/>
                <w:bCs/>
                <w:lang w:val="cs-CZ"/>
              </w:rPr>
              <w:t>ž</w:t>
            </w:r>
            <w:r w:rsidRPr="000E002B">
              <w:rPr>
                <w:rFonts w:ascii="Times New Roman" w:hAnsi="Times New Roman"/>
                <w:bCs/>
                <w:lang w:val="cs-CZ"/>
              </w:rPr>
              <w:t>ovac</w:t>
            </w:r>
            <w:r w:rsidRPr="000E002B">
              <w:rPr>
                <w:rFonts w:ascii="Times New Roman" w:hAnsi="Times New Roman" w:hint="eastAsia"/>
                <w:bCs/>
                <w:lang w:val="cs-CZ"/>
              </w:rPr>
              <w:t>í</w:t>
            </w:r>
            <w:r w:rsidRPr="000E002B">
              <w:rPr>
                <w:rFonts w:ascii="Times New Roman" w:hAnsi="Times New Roman"/>
                <w:bCs/>
                <w:lang w:val="cs-CZ"/>
              </w:rPr>
              <w:t xml:space="preserve"> d</w:t>
            </w:r>
            <w:r w:rsidRPr="000E002B">
              <w:rPr>
                <w:rFonts w:ascii="Times New Roman" w:hAnsi="Times New Roman" w:hint="eastAsia"/>
                <w:bCs/>
                <w:lang w:val="cs-CZ"/>
              </w:rPr>
              <w:t>á</w:t>
            </w:r>
            <w:r w:rsidRPr="000E002B">
              <w:rPr>
                <w:rFonts w:ascii="Times New Roman" w:hAnsi="Times New Roman"/>
                <w:bCs/>
                <w:lang w:val="cs-CZ"/>
              </w:rPr>
              <w:t>vka (mg)</w:t>
            </w:r>
          </w:p>
        </w:tc>
        <w:tc>
          <w:tcPr>
            <w:tcW w:w="1024" w:type="pct"/>
            <w:hideMark/>
          </w:tcPr>
          <w:p w14:paraId="5D070746" w14:textId="77777777" w:rsidR="008A50F9" w:rsidRPr="000E002B" w:rsidRDefault="008A50F9" w:rsidP="00AB0191">
            <w:pPr>
              <w:pStyle w:val="C-TableHeader"/>
              <w:keepLines/>
              <w:jc w:val="center"/>
              <w:rPr>
                <w:rFonts w:ascii="Times New Roman" w:hAnsi="Times New Roman"/>
                <w:lang w:val="cs-CZ"/>
              </w:rPr>
            </w:pPr>
            <w:r w:rsidRPr="000E002B">
              <w:rPr>
                <w:rFonts w:ascii="Times New Roman" w:hAnsi="Times New Roman"/>
                <w:bCs/>
                <w:lang w:val="cs-CZ"/>
              </w:rPr>
              <w:t>Objem p</w:t>
            </w:r>
            <w:r w:rsidRPr="000E002B">
              <w:rPr>
                <w:rFonts w:ascii="Times New Roman" w:hAnsi="Times New Roman" w:hint="eastAsia"/>
                <w:bCs/>
                <w:lang w:val="cs-CZ"/>
              </w:rPr>
              <w:t>ří</w:t>
            </w:r>
            <w:r w:rsidRPr="000E002B">
              <w:rPr>
                <w:rFonts w:ascii="Times New Roman" w:hAnsi="Times New Roman"/>
                <w:bCs/>
                <w:lang w:val="cs-CZ"/>
              </w:rPr>
              <w:t>pravku Ultomiris</w:t>
            </w:r>
            <w:r w:rsidRPr="000E002B">
              <w:rPr>
                <w:rFonts w:ascii="Times New Roman" w:hAnsi="Times New Roman"/>
                <w:bCs/>
                <w:caps/>
                <w:lang w:val="cs-CZ"/>
              </w:rPr>
              <w:t xml:space="preserve"> </w:t>
            </w:r>
            <w:r w:rsidRPr="000E002B">
              <w:rPr>
                <w:rFonts w:ascii="Times New Roman" w:hAnsi="Times New Roman"/>
                <w:bCs/>
                <w:lang w:val="cs-CZ"/>
              </w:rPr>
              <w:t>(ml)</w:t>
            </w:r>
          </w:p>
        </w:tc>
        <w:tc>
          <w:tcPr>
            <w:tcW w:w="1085" w:type="pct"/>
            <w:hideMark/>
          </w:tcPr>
          <w:p w14:paraId="71AEFFA3" w14:textId="77777777" w:rsidR="008A50F9" w:rsidRPr="000E002B" w:rsidRDefault="008A50F9" w:rsidP="00AB0191">
            <w:pPr>
              <w:pStyle w:val="C-TableHeader"/>
              <w:keepLines/>
              <w:jc w:val="center"/>
              <w:rPr>
                <w:rFonts w:ascii="Times New Roman" w:hAnsi="Times New Roman"/>
                <w:lang w:val="cs-CZ"/>
              </w:rPr>
            </w:pPr>
            <w:r w:rsidRPr="000E002B">
              <w:rPr>
                <w:rFonts w:ascii="Times New Roman" w:hAnsi="Times New Roman"/>
                <w:bCs/>
                <w:lang w:val="cs-CZ"/>
              </w:rPr>
              <w:t xml:space="preserve">Objem </w:t>
            </w:r>
            <w:r w:rsidRPr="000E002B">
              <w:rPr>
                <w:rFonts w:ascii="Times New Roman" w:hAnsi="Times New Roman" w:hint="eastAsia"/>
                <w:bCs/>
                <w:lang w:val="cs-CZ"/>
              </w:rPr>
              <w:t>ř</w:t>
            </w:r>
            <w:r w:rsidRPr="000E002B">
              <w:rPr>
                <w:rFonts w:ascii="Times New Roman" w:hAnsi="Times New Roman"/>
                <w:bCs/>
                <w:lang w:val="cs-CZ"/>
              </w:rPr>
              <w:t>ed</w:t>
            </w:r>
            <w:r w:rsidRPr="000E002B">
              <w:rPr>
                <w:rFonts w:ascii="Times New Roman" w:hAnsi="Times New Roman" w:hint="eastAsia"/>
                <w:bCs/>
                <w:lang w:val="cs-CZ"/>
              </w:rPr>
              <w:t>í</w:t>
            </w:r>
            <w:r w:rsidRPr="000E002B">
              <w:rPr>
                <w:rFonts w:ascii="Times New Roman" w:hAnsi="Times New Roman"/>
                <w:bCs/>
                <w:lang w:val="cs-CZ"/>
              </w:rPr>
              <w:t>c</w:t>
            </w:r>
            <w:r w:rsidRPr="000E002B">
              <w:rPr>
                <w:rFonts w:ascii="Times New Roman" w:hAnsi="Times New Roman" w:hint="eastAsia"/>
                <w:bCs/>
                <w:lang w:val="cs-CZ"/>
              </w:rPr>
              <w:t>í</w:t>
            </w:r>
            <w:r w:rsidRPr="000E002B">
              <w:rPr>
                <w:rFonts w:ascii="Times New Roman" w:hAnsi="Times New Roman"/>
                <w:bCs/>
                <w:lang w:val="cs-CZ"/>
              </w:rPr>
              <w:t>ho roztoku NaCl</w:t>
            </w:r>
            <w:r w:rsidRPr="000E002B">
              <w:rPr>
                <w:rFonts w:ascii="Times New Roman" w:hAnsi="Times New Roman"/>
                <w:bCs/>
                <w:vertAlign w:val="superscript"/>
                <w:lang w:val="cs-CZ"/>
              </w:rPr>
              <w:t>b</w:t>
            </w:r>
            <w:r w:rsidRPr="000E002B">
              <w:rPr>
                <w:rFonts w:ascii="Times New Roman" w:hAnsi="Times New Roman"/>
                <w:bCs/>
                <w:lang w:val="cs-CZ"/>
              </w:rPr>
              <w:t xml:space="preserve"> (ml)</w:t>
            </w:r>
          </w:p>
        </w:tc>
        <w:tc>
          <w:tcPr>
            <w:tcW w:w="1024" w:type="pct"/>
            <w:hideMark/>
          </w:tcPr>
          <w:p w14:paraId="6192100A" w14:textId="77777777" w:rsidR="008A50F9" w:rsidRPr="000E002B" w:rsidRDefault="008A50F9" w:rsidP="00AB0191">
            <w:pPr>
              <w:pStyle w:val="C-TableHeader"/>
              <w:keepLines/>
              <w:jc w:val="center"/>
              <w:rPr>
                <w:rFonts w:ascii="Times New Roman" w:hAnsi="Times New Roman"/>
                <w:lang w:val="cs-CZ"/>
              </w:rPr>
            </w:pPr>
            <w:r w:rsidRPr="000E002B">
              <w:rPr>
                <w:rFonts w:ascii="Times New Roman" w:hAnsi="Times New Roman"/>
                <w:bCs/>
                <w:lang w:val="cs-CZ"/>
              </w:rPr>
              <w:t>Celkov</w:t>
            </w:r>
            <w:r w:rsidRPr="000E002B">
              <w:rPr>
                <w:rFonts w:ascii="Times New Roman" w:hAnsi="Times New Roman" w:hint="eastAsia"/>
                <w:bCs/>
                <w:lang w:val="cs-CZ"/>
              </w:rPr>
              <w:t>ý</w:t>
            </w:r>
            <w:r w:rsidRPr="000E002B">
              <w:rPr>
                <w:rFonts w:ascii="Times New Roman" w:hAnsi="Times New Roman"/>
                <w:bCs/>
                <w:lang w:val="cs-CZ"/>
              </w:rPr>
              <w:t xml:space="preserve"> objem (ml)</w:t>
            </w:r>
          </w:p>
        </w:tc>
      </w:tr>
      <w:tr w:rsidR="008A50F9" w:rsidRPr="000E002B" w14:paraId="55E6F3D0" w14:textId="77777777" w:rsidTr="00AB0191">
        <w:trPr>
          <w:trHeight w:val="19"/>
        </w:trPr>
        <w:tc>
          <w:tcPr>
            <w:tcW w:w="902" w:type="pct"/>
            <w:vMerge w:val="restart"/>
          </w:tcPr>
          <w:p w14:paraId="771D1E2C" w14:textId="77777777" w:rsidR="008A50F9" w:rsidRPr="000E002B" w:rsidRDefault="008A50F9" w:rsidP="00AB0191">
            <w:pPr>
              <w:pStyle w:val="C-TableText"/>
              <w:keepNext/>
              <w:keepLines/>
              <w:jc w:val="center"/>
              <w:rPr>
                <w:lang w:val="cs-CZ"/>
              </w:rPr>
            </w:pPr>
            <w:r w:rsidRPr="000E002B">
              <w:rPr>
                <w:rFonts w:eastAsia="Times New Roman"/>
                <w:lang w:val="cs-CZ"/>
              </w:rPr>
              <w:t>≥ 40 až &lt; 60</w:t>
            </w:r>
          </w:p>
          <w:p w14:paraId="331B6875" w14:textId="77777777" w:rsidR="008A50F9" w:rsidRPr="000E002B" w:rsidRDefault="008A50F9" w:rsidP="00AB0191">
            <w:pPr>
              <w:pStyle w:val="C-TableText"/>
              <w:keepNext/>
              <w:keepLines/>
              <w:rPr>
                <w:lang w:val="cs-CZ"/>
              </w:rPr>
            </w:pPr>
          </w:p>
        </w:tc>
        <w:tc>
          <w:tcPr>
            <w:tcW w:w="964" w:type="pct"/>
            <w:vAlign w:val="center"/>
          </w:tcPr>
          <w:p w14:paraId="3D832EB0" w14:textId="77777777" w:rsidR="008A50F9" w:rsidRPr="000E002B" w:rsidRDefault="008A50F9" w:rsidP="00AB0191">
            <w:pPr>
              <w:pStyle w:val="C-TableText"/>
              <w:keepNext/>
              <w:keepLines/>
              <w:jc w:val="center"/>
              <w:rPr>
                <w:lang w:val="cs-CZ"/>
              </w:rPr>
            </w:pPr>
            <w:r w:rsidRPr="000E002B">
              <w:rPr>
                <w:lang w:val="cs-CZ"/>
              </w:rPr>
              <w:t>600</w:t>
            </w:r>
          </w:p>
        </w:tc>
        <w:tc>
          <w:tcPr>
            <w:tcW w:w="1024" w:type="pct"/>
          </w:tcPr>
          <w:p w14:paraId="6CA2FC23" w14:textId="77777777" w:rsidR="008A50F9" w:rsidRPr="000E002B" w:rsidRDefault="008A50F9" w:rsidP="00AB0191">
            <w:pPr>
              <w:pStyle w:val="C-TableText"/>
              <w:keepNext/>
              <w:keepLines/>
              <w:jc w:val="center"/>
              <w:rPr>
                <w:lang w:val="cs-CZ"/>
              </w:rPr>
            </w:pPr>
            <w:r w:rsidRPr="000E002B">
              <w:rPr>
                <w:lang w:val="cs-CZ"/>
              </w:rPr>
              <w:t>6</w:t>
            </w:r>
          </w:p>
        </w:tc>
        <w:tc>
          <w:tcPr>
            <w:tcW w:w="1085" w:type="pct"/>
          </w:tcPr>
          <w:p w14:paraId="43AFC1A0" w14:textId="77777777" w:rsidR="008A50F9" w:rsidRPr="000E002B" w:rsidRDefault="008A50F9" w:rsidP="00AB0191">
            <w:pPr>
              <w:pStyle w:val="C-TableText"/>
              <w:keepNext/>
              <w:keepLines/>
              <w:jc w:val="center"/>
              <w:rPr>
                <w:lang w:val="cs-CZ"/>
              </w:rPr>
            </w:pPr>
            <w:r w:rsidRPr="000E002B">
              <w:rPr>
                <w:lang w:val="cs-CZ"/>
              </w:rPr>
              <w:t>6</w:t>
            </w:r>
          </w:p>
        </w:tc>
        <w:tc>
          <w:tcPr>
            <w:tcW w:w="1024" w:type="pct"/>
          </w:tcPr>
          <w:p w14:paraId="48A3FB27" w14:textId="77777777" w:rsidR="008A50F9" w:rsidRPr="000E002B" w:rsidRDefault="008A50F9" w:rsidP="00AB0191">
            <w:pPr>
              <w:pStyle w:val="C-TableText"/>
              <w:keepNext/>
              <w:keepLines/>
              <w:jc w:val="center"/>
              <w:rPr>
                <w:lang w:val="cs-CZ"/>
              </w:rPr>
            </w:pPr>
            <w:r w:rsidRPr="000E002B">
              <w:rPr>
                <w:lang w:val="cs-CZ"/>
              </w:rPr>
              <w:t>12</w:t>
            </w:r>
          </w:p>
        </w:tc>
      </w:tr>
      <w:tr w:rsidR="008A50F9" w:rsidRPr="000E002B" w14:paraId="51930849" w14:textId="77777777" w:rsidTr="00AB0191">
        <w:trPr>
          <w:trHeight w:val="19"/>
        </w:trPr>
        <w:tc>
          <w:tcPr>
            <w:tcW w:w="902" w:type="pct"/>
            <w:vMerge/>
            <w:hideMark/>
          </w:tcPr>
          <w:p w14:paraId="18245AF1" w14:textId="77777777" w:rsidR="008A50F9" w:rsidRPr="000E002B" w:rsidRDefault="008A50F9" w:rsidP="00AB0191">
            <w:pPr>
              <w:pStyle w:val="C-TableText"/>
              <w:keepNext/>
              <w:keepLines/>
              <w:jc w:val="center"/>
              <w:rPr>
                <w:lang w:val="cs-CZ"/>
              </w:rPr>
            </w:pPr>
          </w:p>
        </w:tc>
        <w:tc>
          <w:tcPr>
            <w:tcW w:w="964" w:type="pct"/>
            <w:vAlign w:val="center"/>
          </w:tcPr>
          <w:p w14:paraId="45C18400" w14:textId="77777777" w:rsidR="008A50F9" w:rsidRPr="000E002B" w:rsidRDefault="008A50F9" w:rsidP="00AB0191">
            <w:pPr>
              <w:pStyle w:val="C-TableText"/>
              <w:keepNext/>
              <w:keepLines/>
              <w:jc w:val="center"/>
              <w:rPr>
                <w:lang w:val="cs-CZ"/>
              </w:rPr>
            </w:pPr>
            <w:r w:rsidRPr="000E002B">
              <w:rPr>
                <w:lang w:val="cs-CZ"/>
              </w:rPr>
              <w:t>1 200</w:t>
            </w:r>
          </w:p>
        </w:tc>
        <w:tc>
          <w:tcPr>
            <w:tcW w:w="1024" w:type="pct"/>
          </w:tcPr>
          <w:p w14:paraId="2BF1D389" w14:textId="77777777" w:rsidR="008A50F9" w:rsidRPr="000E002B" w:rsidRDefault="008A50F9" w:rsidP="00AB0191">
            <w:pPr>
              <w:pStyle w:val="C-TableText"/>
              <w:keepNext/>
              <w:keepLines/>
              <w:jc w:val="center"/>
              <w:rPr>
                <w:lang w:val="cs-CZ"/>
              </w:rPr>
            </w:pPr>
            <w:r w:rsidRPr="000E002B">
              <w:rPr>
                <w:lang w:val="cs-CZ"/>
              </w:rPr>
              <w:t>12</w:t>
            </w:r>
          </w:p>
        </w:tc>
        <w:tc>
          <w:tcPr>
            <w:tcW w:w="1085" w:type="pct"/>
          </w:tcPr>
          <w:p w14:paraId="774CF8F2" w14:textId="77777777" w:rsidR="008A50F9" w:rsidRPr="000E002B" w:rsidRDefault="008A50F9" w:rsidP="00AB0191">
            <w:pPr>
              <w:pStyle w:val="C-TableText"/>
              <w:keepNext/>
              <w:keepLines/>
              <w:jc w:val="center"/>
              <w:rPr>
                <w:lang w:val="cs-CZ"/>
              </w:rPr>
            </w:pPr>
            <w:r w:rsidRPr="000E002B">
              <w:rPr>
                <w:lang w:val="cs-CZ"/>
              </w:rPr>
              <w:t>12</w:t>
            </w:r>
          </w:p>
        </w:tc>
        <w:tc>
          <w:tcPr>
            <w:tcW w:w="1024" w:type="pct"/>
          </w:tcPr>
          <w:p w14:paraId="5EF7555F" w14:textId="77777777" w:rsidR="008A50F9" w:rsidRPr="000E002B" w:rsidRDefault="008A50F9" w:rsidP="00AB0191">
            <w:pPr>
              <w:pStyle w:val="C-TableText"/>
              <w:keepNext/>
              <w:keepLines/>
              <w:jc w:val="center"/>
              <w:rPr>
                <w:lang w:val="cs-CZ"/>
              </w:rPr>
            </w:pPr>
            <w:r w:rsidRPr="000E002B">
              <w:rPr>
                <w:lang w:val="cs-CZ"/>
              </w:rPr>
              <w:t>24</w:t>
            </w:r>
          </w:p>
        </w:tc>
      </w:tr>
      <w:tr w:rsidR="008A50F9" w:rsidRPr="000E002B" w14:paraId="6E39F2F0" w14:textId="77777777" w:rsidTr="00AB0191">
        <w:trPr>
          <w:trHeight w:val="19"/>
        </w:trPr>
        <w:tc>
          <w:tcPr>
            <w:tcW w:w="902" w:type="pct"/>
            <w:vMerge/>
          </w:tcPr>
          <w:p w14:paraId="10B1AC25" w14:textId="77777777" w:rsidR="008A50F9" w:rsidRPr="000E002B" w:rsidRDefault="008A50F9" w:rsidP="00AB0191">
            <w:pPr>
              <w:pStyle w:val="C-TableText"/>
              <w:keepNext/>
              <w:keepLines/>
              <w:jc w:val="center"/>
              <w:rPr>
                <w:lang w:val="cs-CZ"/>
              </w:rPr>
            </w:pPr>
          </w:p>
        </w:tc>
        <w:tc>
          <w:tcPr>
            <w:tcW w:w="964" w:type="pct"/>
            <w:vAlign w:val="center"/>
          </w:tcPr>
          <w:p w14:paraId="0B25AFD5" w14:textId="77777777" w:rsidR="008A50F9" w:rsidRPr="000E002B" w:rsidRDefault="008A50F9" w:rsidP="00AB0191">
            <w:pPr>
              <w:pStyle w:val="C-TableText"/>
              <w:keepNext/>
              <w:keepLines/>
              <w:jc w:val="center"/>
              <w:rPr>
                <w:lang w:val="cs-CZ"/>
              </w:rPr>
            </w:pPr>
            <w:r w:rsidRPr="000E002B">
              <w:rPr>
                <w:lang w:val="cs-CZ"/>
              </w:rPr>
              <w:t>1 500</w:t>
            </w:r>
          </w:p>
        </w:tc>
        <w:tc>
          <w:tcPr>
            <w:tcW w:w="1024" w:type="pct"/>
          </w:tcPr>
          <w:p w14:paraId="3FD72E2F" w14:textId="77777777" w:rsidR="008A50F9" w:rsidRPr="000E002B" w:rsidRDefault="008A50F9" w:rsidP="00AB0191">
            <w:pPr>
              <w:pStyle w:val="C-TableText"/>
              <w:keepNext/>
              <w:keepLines/>
              <w:jc w:val="center"/>
              <w:rPr>
                <w:lang w:val="cs-CZ"/>
              </w:rPr>
            </w:pPr>
            <w:r w:rsidRPr="000E002B">
              <w:rPr>
                <w:lang w:val="cs-CZ"/>
              </w:rPr>
              <w:t>15</w:t>
            </w:r>
          </w:p>
        </w:tc>
        <w:tc>
          <w:tcPr>
            <w:tcW w:w="1085" w:type="pct"/>
          </w:tcPr>
          <w:p w14:paraId="3D139691" w14:textId="77777777" w:rsidR="008A50F9" w:rsidRPr="000E002B" w:rsidRDefault="008A50F9" w:rsidP="00AB0191">
            <w:pPr>
              <w:pStyle w:val="C-TableText"/>
              <w:keepNext/>
              <w:keepLines/>
              <w:jc w:val="center"/>
              <w:rPr>
                <w:lang w:val="cs-CZ"/>
              </w:rPr>
            </w:pPr>
            <w:r w:rsidRPr="000E002B">
              <w:rPr>
                <w:lang w:val="cs-CZ"/>
              </w:rPr>
              <w:t>15</w:t>
            </w:r>
          </w:p>
        </w:tc>
        <w:tc>
          <w:tcPr>
            <w:tcW w:w="1024" w:type="pct"/>
          </w:tcPr>
          <w:p w14:paraId="33841C2E" w14:textId="77777777" w:rsidR="008A50F9" w:rsidRPr="000E002B" w:rsidRDefault="008A50F9" w:rsidP="00AB0191">
            <w:pPr>
              <w:pStyle w:val="C-TableText"/>
              <w:keepNext/>
              <w:keepLines/>
              <w:jc w:val="center"/>
              <w:rPr>
                <w:lang w:val="cs-CZ"/>
              </w:rPr>
            </w:pPr>
            <w:r w:rsidRPr="000E002B">
              <w:rPr>
                <w:lang w:val="cs-CZ"/>
              </w:rPr>
              <w:t>30</w:t>
            </w:r>
          </w:p>
        </w:tc>
      </w:tr>
      <w:tr w:rsidR="008A50F9" w:rsidRPr="000E002B" w14:paraId="1BA4400E" w14:textId="77777777" w:rsidTr="00AB0191">
        <w:trPr>
          <w:trHeight w:val="19"/>
        </w:trPr>
        <w:tc>
          <w:tcPr>
            <w:tcW w:w="902" w:type="pct"/>
            <w:vMerge w:val="restart"/>
          </w:tcPr>
          <w:p w14:paraId="4029E669" w14:textId="77777777" w:rsidR="008A50F9" w:rsidRPr="000E002B" w:rsidRDefault="008A50F9" w:rsidP="00AB0191">
            <w:pPr>
              <w:pStyle w:val="C-TableText"/>
              <w:keepNext/>
              <w:keepLines/>
              <w:jc w:val="center"/>
              <w:rPr>
                <w:lang w:val="cs-CZ"/>
              </w:rPr>
            </w:pPr>
            <w:r w:rsidRPr="000E002B">
              <w:rPr>
                <w:rFonts w:eastAsia="Times New Roman"/>
                <w:lang w:val="cs-CZ"/>
              </w:rPr>
              <w:t>≥ 60 až &lt; 100</w:t>
            </w:r>
          </w:p>
        </w:tc>
        <w:tc>
          <w:tcPr>
            <w:tcW w:w="964" w:type="pct"/>
            <w:vAlign w:val="center"/>
          </w:tcPr>
          <w:p w14:paraId="2279227D" w14:textId="77777777" w:rsidR="008A50F9" w:rsidRPr="000E002B" w:rsidRDefault="008A50F9" w:rsidP="00AB0191">
            <w:pPr>
              <w:pStyle w:val="C-TableText"/>
              <w:keepNext/>
              <w:keepLines/>
              <w:jc w:val="center"/>
              <w:rPr>
                <w:lang w:val="cs-CZ"/>
              </w:rPr>
            </w:pPr>
            <w:r w:rsidRPr="000E002B">
              <w:rPr>
                <w:lang w:val="cs-CZ"/>
              </w:rPr>
              <w:t>600</w:t>
            </w:r>
          </w:p>
        </w:tc>
        <w:tc>
          <w:tcPr>
            <w:tcW w:w="1024" w:type="pct"/>
          </w:tcPr>
          <w:p w14:paraId="1C2CCECF" w14:textId="77777777" w:rsidR="008A50F9" w:rsidRPr="000E002B" w:rsidRDefault="008A50F9" w:rsidP="00AB0191">
            <w:pPr>
              <w:pStyle w:val="C-TableText"/>
              <w:keepNext/>
              <w:keepLines/>
              <w:jc w:val="center"/>
              <w:rPr>
                <w:lang w:val="cs-CZ"/>
              </w:rPr>
            </w:pPr>
            <w:r w:rsidRPr="000E002B">
              <w:rPr>
                <w:lang w:val="cs-CZ"/>
              </w:rPr>
              <w:t>6</w:t>
            </w:r>
          </w:p>
        </w:tc>
        <w:tc>
          <w:tcPr>
            <w:tcW w:w="1085" w:type="pct"/>
          </w:tcPr>
          <w:p w14:paraId="7E0693EB" w14:textId="77777777" w:rsidR="008A50F9" w:rsidRPr="000E002B" w:rsidRDefault="008A50F9" w:rsidP="00AB0191">
            <w:pPr>
              <w:pStyle w:val="C-TableText"/>
              <w:keepNext/>
              <w:keepLines/>
              <w:jc w:val="center"/>
              <w:rPr>
                <w:lang w:val="cs-CZ"/>
              </w:rPr>
            </w:pPr>
            <w:r w:rsidRPr="000E002B">
              <w:rPr>
                <w:lang w:val="cs-CZ"/>
              </w:rPr>
              <w:t>6</w:t>
            </w:r>
          </w:p>
        </w:tc>
        <w:tc>
          <w:tcPr>
            <w:tcW w:w="1024" w:type="pct"/>
          </w:tcPr>
          <w:p w14:paraId="5D658B77" w14:textId="77777777" w:rsidR="008A50F9" w:rsidRPr="000E002B" w:rsidRDefault="008A50F9" w:rsidP="00AB0191">
            <w:pPr>
              <w:pStyle w:val="C-TableText"/>
              <w:keepNext/>
              <w:keepLines/>
              <w:jc w:val="center"/>
              <w:rPr>
                <w:lang w:val="cs-CZ"/>
              </w:rPr>
            </w:pPr>
            <w:r w:rsidRPr="000E002B">
              <w:rPr>
                <w:lang w:val="cs-CZ"/>
              </w:rPr>
              <w:t>12</w:t>
            </w:r>
          </w:p>
        </w:tc>
      </w:tr>
      <w:tr w:rsidR="008A50F9" w:rsidRPr="000E002B" w14:paraId="6F184D38" w14:textId="77777777" w:rsidTr="00AB0191">
        <w:trPr>
          <w:trHeight w:val="19"/>
        </w:trPr>
        <w:tc>
          <w:tcPr>
            <w:tcW w:w="902" w:type="pct"/>
            <w:vMerge/>
            <w:hideMark/>
          </w:tcPr>
          <w:p w14:paraId="073A1B2D" w14:textId="77777777" w:rsidR="008A50F9" w:rsidRPr="000E002B" w:rsidRDefault="008A50F9" w:rsidP="00AB0191">
            <w:pPr>
              <w:pStyle w:val="C-TableText"/>
              <w:keepNext/>
              <w:keepLines/>
              <w:jc w:val="center"/>
              <w:rPr>
                <w:lang w:val="cs-CZ"/>
              </w:rPr>
            </w:pPr>
          </w:p>
        </w:tc>
        <w:tc>
          <w:tcPr>
            <w:tcW w:w="964" w:type="pct"/>
            <w:vAlign w:val="center"/>
          </w:tcPr>
          <w:p w14:paraId="5B3148C4" w14:textId="77777777" w:rsidR="008A50F9" w:rsidRPr="000E002B" w:rsidRDefault="008A50F9" w:rsidP="00AB0191">
            <w:pPr>
              <w:pStyle w:val="C-TableText"/>
              <w:keepNext/>
              <w:keepLines/>
              <w:jc w:val="center"/>
              <w:rPr>
                <w:lang w:val="cs-CZ"/>
              </w:rPr>
            </w:pPr>
            <w:r w:rsidRPr="000E002B">
              <w:rPr>
                <w:lang w:val="cs-CZ"/>
              </w:rPr>
              <w:t>1 500</w:t>
            </w:r>
          </w:p>
        </w:tc>
        <w:tc>
          <w:tcPr>
            <w:tcW w:w="1024" w:type="pct"/>
          </w:tcPr>
          <w:p w14:paraId="0CC1629E" w14:textId="77777777" w:rsidR="008A50F9" w:rsidRPr="000E002B" w:rsidRDefault="008A50F9" w:rsidP="00AB0191">
            <w:pPr>
              <w:pStyle w:val="C-TableText"/>
              <w:keepNext/>
              <w:keepLines/>
              <w:jc w:val="center"/>
              <w:rPr>
                <w:lang w:val="cs-CZ"/>
              </w:rPr>
            </w:pPr>
            <w:r w:rsidRPr="000E002B">
              <w:rPr>
                <w:lang w:val="cs-CZ"/>
              </w:rPr>
              <w:t>15</w:t>
            </w:r>
          </w:p>
        </w:tc>
        <w:tc>
          <w:tcPr>
            <w:tcW w:w="1085" w:type="pct"/>
          </w:tcPr>
          <w:p w14:paraId="71F111F3" w14:textId="77777777" w:rsidR="008A50F9" w:rsidRPr="000E002B" w:rsidRDefault="008A50F9" w:rsidP="00AB0191">
            <w:pPr>
              <w:pStyle w:val="C-TableText"/>
              <w:keepNext/>
              <w:keepLines/>
              <w:jc w:val="center"/>
              <w:rPr>
                <w:lang w:val="cs-CZ"/>
              </w:rPr>
            </w:pPr>
            <w:r w:rsidRPr="000E002B">
              <w:rPr>
                <w:lang w:val="cs-CZ"/>
              </w:rPr>
              <w:t>15</w:t>
            </w:r>
          </w:p>
        </w:tc>
        <w:tc>
          <w:tcPr>
            <w:tcW w:w="1024" w:type="pct"/>
          </w:tcPr>
          <w:p w14:paraId="484A8D37" w14:textId="77777777" w:rsidR="008A50F9" w:rsidRPr="000E002B" w:rsidRDefault="008A50F9" w:rsidP="00AB0191">
            <w:pPr>
              <w:pStyle w:val="C-TableText"/>
              <w:keepNext/>
              <w:keepLines/>
              <w:jc w:val="center"/>
              <w:rPr>
                <w:lang w:val="cs-CZ"/>
              </w:rPr>
            </w:pPr>
            <w:r w:rsidRPr="000E002B">
              <w:rPr>
                <w:lang w:val="cs-CZ"/>
              </w:rPr>
              <w:t>30</w:t>
            </w:r>
          </w:p>
        </w:tc>
      </w:tr>
      <w:tr w:rsidR="008A50F9" w:rsidRPr="000E002B" w14:paraId="15553415" w14:textId="77777777" w:rsidTr="00AB0191">
        <w:trPr>
          <w:trHeight w:val="19"/>
        </w:trPr>
        <w:tc>
          <w:tcPr>
            <w:tcW w:w="902" w:type="pct"/>
            <w:vMerge/>
          </w:tcPr>
          <w:p w14:paraId="1257602C" w14:textId="77777777" w:rsidR="008A50F9" w:rsidRPr="000E002B" w:rsidRDefault="008A50F9" w:rsidP="00AB0191">
            <w:pPr>
              <w:pStyle w:val="C-TableText"/>
              <w:keepNext/>
              <w:keepLines/>
              <w:jc w:val="center"/>
              <w:rPr>
                <w:lang w:val="cs-CZ"/>
              </w:rPr>
            </w:pPr>
          </w:p>
        </w:tc>
        <w:tc>
          <w:tcPr>
            <w:tcW w:w="964" w:type="pct"/>
            <w:vAlign w:val="center"/>
          </w:tcPr>
          <w:p w14:paraId="3D113128" w14:textId="77777777" w:rsidR="008A50F9" w:rsidRPr="000E002B" w:rsidRDefault="008A50F9" w:rsidP="00AB0191">
            <w:pPr>
              <w:pStyle w:val="C-TableText"/>
              <w:keepNext/>
              <w:keepLines/>
              <w:jc w:val="center"/>
              <w:rPr>
                <w:lang w:val="cs-CZ"/>
              </w:rPr>
            </w:pPr>
            <w:r w:rsidRPr="000E002B">
              <w:rPr>
                <w:lang w:val="cs-CZ"/>
              </w:rPr>
              <w:t>1 800</w:t>
            </w:r>
          </w:p>
        </w:tc>
        <w:tc>
          <w:tcPr>
            <w:tcW w:w="1024" w:type="pct"/>
          </w:tcPr>
          <w:p w14:paraId="579795B6" w14:textId="77777777" w:rsidR="008A50F9" w:rsidRPr="000E002B" w:rsidRDefault="008A50F9" w:rsidP="00AB0191">
            <w:pPr>
              <w:pStyle w:val="C-TableText"/>
              <w:keepNext/>
              <w:keepLines/>
              <w:jc w:val="center"/>
              <w:rPr>
                <w:lang w:val="cs-CZ"/>
              </w:rPr>
            </w:pPr>
            <w:r w:rsidRPr="000E002B">
              <w:rPr>
                <w:lang w:val="cs-CZ"/>
              </w:rPr>
              <w:t>18</w:t>
            </w:r>
          </w:p>
        </w:tc>
        <w:tc>
          <w:tcPr>
            <w:tcW w:w="1085" w:type="pct"/>
          </w:tcPr>
          <w:p w14:paraId="6D573A36" w14:textId="77777777" w:rsidR="008A50F9" w:rsidRPr="000E002B" w:rsidRDefault="008A50F9" w:rsidP="00AB0191">
            <w:pPr>
              <w:pStyle w:val="C-TableText"/>
              <w:keepNext/>
              <w:keepLines/>
              <w:jc w:val="center"/>
              <w:rPr>
                <w:lang w:val="cs-CZ"/>
              </w:rPr>
            </w:pPr>
            <w:r w:rsidRPr="000E002B">
              <w:rPr>
                <w:lang w:val="cs-CZ"/>
              </w:rPr>
              <w:t>18</w:t>
            </w:r>
          </w:p>
        </w:tc>
        <w:tc>
          <w:tcPr>
            <w:tcW w:w="1024" w:type="pct"/>
          </w:tcPr>
          <w:p w14:paraId="46611451" w14:textId="77777777" w:rsidR="008A50F9" w:rsidRPr="000E002B" w:rsidRDefault="008A50F9" w:rsidP="00AB0191">
            <w:pPr>
              <w:pStyle w:val="C-TableText"/>
              <w:keepNext/>
              <w:keepLines/>
              <w:jc w:val="center"/>
              <w:rPr>
                <w:lang w:val="cs-CZ"/>
              </w:rPr>
            </w:pPr>
            <w:r w:rsidRPr="000E002B">
              <w:rPr>
                <w:lang w:val="cs-CZ"/>
              </w:rPr>
              <w:t>36</w:t>
            </w:r>
          </w:p>
        </w:tc>
      </w:tr>
      <w:tr w:rsidR="008A50F9" w:rsidRPr="000E002B" w14:paraId="6852D60C" w14:textId="77777777" w:rsidTr="00AB0191">
        <w:trPr>
          <w:trHeight w:val="19"/>
        </w:trPr>
        <w:tc>
          <w:tcPr>
            <w:tcW w:w="902" w:type="pct"/>
            <w:vMerge w:val="restart"/>
          </w:tcPr>
          <w:p w14:paraId="00BBB624" w14:textId="77777777" w:rsidR="008A50F9" w:rsidRPr="000E002B" w:rsidRDefault="008A50F9" w:rsidP="00AB0191">
            <w:pPr>
              <w:pStyle w:val="C-TableText"/>
              <w:keepNext/>
              <w:keepLines/>
              <w:jc w:val="center"/>
              <w:rPr>
                <w:lang w:val="cs-CZ"/>
              </w:rPr>
            </w:pPr>
            <w:r w:rsidRPr="000E002B">
              <w:rPr>
                <w:rFonts w:eastAsia="Times New Roman"/>
                <w:lang w:val="cs-CZ"/>
              </w:rPr>
              <w:t>≥ 100</w:t>
            </w:r>
          </w:p>
        </w:tc>
        <w:tc>
          <w:tcPr>
            <w:tcW w:w="964" w:type="pct"/>
            <w:vAlign w:val="center"/>
          </w:tcPr>
          <w:p w14:paraId="3C473282" w14:textId="77777777" w:rsidR="008A50F9" w:rsidRPr="000E002B" w:rsidRDefault="008A50F9" w:rsidP="00AB0191">
            <w:pPr>
              <w:pStyle w:val="C-TableText"/>
              <w:keepNext/>
              <w:keepLines/>
              <w:jc w:val="center"/>
              <w:rPr>
                <w:lang w:val="cs-CZ"/>
              </w:rPr>
            </w:pPr>
            <w:r w:rsidRPr="000E002B">
              <w:rPr>
                <w:lang w:val="cs-CZ"/>
              </w:rPr>
              <w:t>600</w:t>
            </w:r>
          </w:p>
        </w:tc>
        <w:tc>
          <w:tcPr>
            <w:tcW w:w="1024" w:type="pct"/>
          </w:tcPr>
          <w:p w14:paraId="12697E3F" w14:textId="77777777" w:rsidR="008A50F9" w:rsidRPr="000E002B" w:rsidRDefault="008A50F9" w:rsidP="00AB0191">
            <w:pPr>
              <w:pStyle w:val="C-TableText"/>
              <w:keepNext/>
              <w:keepLines/>
              <w:jc w:val="center"/>
              <w:rPr>
                <w:lang w:val="cs-CZ"/>
              </w:rPr>
            </w:pPr>
            <w:r w:rsidRPr="000E002B">
              <w:rPr>
                <w:lang w:val="cs-CZ"/>
              </w:rPr>
              <w:t>6</w:t>
            </w:r>
          </w:p>
        </w:tc>
        <w:tc>
          <w:tcPr>
            <w:tcW w:w="1085" w:type="pct"/>
          </w:tcPr>
          <w:p w14:paraId="741CEDBB" w14:textId="77777777" w:rsidR="008A50F9" w:rsidRPr="000E002B" w:rsidRDefault="008A50F9" w:rsidP="00AB0191">
            <w:pPr>
              <w:pStyle w:val="C-TableText"/>
              <w:keepNext/>
              <w:keepLines/>
              <w:jc w:val="center"/>
              <w:rPr>
                <w:lang w:val="cs-CZ"/>
              </w:rPr>
            </w:pPr>
            <w:r w:rsidRPr="000E002B">
              <w:rPr>
                <w:lang w:val="cs-CZ"/>
              </w:rPr>
              <w:t>6</w:t>
            </w:r>
          </w:p>
        </w:tc>
        <w:tc>
          <w:tcPr>
            <w:tcW w:w="1024" w:type="pct"/>
          </w:tcPr>
          <w:p w14:paraId="14D91DA4" w14:textId="77777777" w:rsidR="008A50F9" w:rsidRPr="000E002B" w:rsidRDefault="008A50F9" w:rsidP="00AB0191">
            <w:pPr>
              <w:pStyle w:val="C-TableText"/>
              <w:keepNext/>
              <w:keepLines/>
              <w:jc w:val="center"/>
              <w:rPr>
                <w:lang w:val="cs-CZ"/>
              </w:rPr>
            </w:pPr>
            <w:r w:rsidRPr="000E002B">
              <w:rPr>
                <w:lang w:val="cs-CZ"/>
              </w:rPr>
              <w:t>12</w:t>
            </w:r>
          </w:p>
        </w:tc>
      </w:tr>
      <w:tr w:rsidR="008A50F9" w:rsidRPr="000E002B" w14:paraId="5AB6C5F8" w14:textId="77777777" w:rsidTr="00AB0191">
        <w:trPr>
          <w:trHeight w:val="19"/>
        </w:trPr>
        <w:tc>
          <w:tcPr>
            <w:tcW w:w="902" w:type="pct"/>
            <w:vMerge/>
            <w:vAlign w:val="center"/>
            <w:hideMark/>
          </w:tcPr>
          <w:p w14:paraId="4CEA7069" w14:textId="77777777" w:rsidR="008A50F9" w:rsidRPr="000E002B" w:rsidRDefault="008A50F9" w:rsidP="00AB0191">
            <w:pPr>
              <w:pStyle w:val="C-TableText"/>
              <w:keepNext/>
              <w:keepLines/>
              <w:jc w:val="center"/>
              <w:rPr>
                <w:lang w:val="cs-CZ"/>
              </w:rPr>
            </w:pPr>
          </w:p>
        </w:tc>
        <w:tc>
          <w:tcPr>
            <w:tcW w:w="964" w:type="pct"/>
            <w:vAlign w:val="center"/>
          </w:tcPr>
          <w:p w14:paraId="58E7551E" w14:textId="77777777" w:rsidR="008A50F9" w:rsidRPr="000E002B" w:rsidRDefault="008A50F9" w:rsidP="00AB0191">
            <w:pPr>
              <w:pStyle w:val="C-TableText"/>
              <w:keepNext/>
              <w:keepLines/>
              <w:jc w:val="center"/>
              <w:rPr>
                <w:lang w:val="cs-CZ"/>
              </w:rPr>
            </w:pPr>
            <w:r w:rsidRPr="000E002B">
              <w:rPr>
                <w:lang w:val="cs-CZ"/>
              </w:rPr>
              <w:t>1 500</w:t>
            </w:r>
          </w:p>
        </w:tc>
        <w:tc>
          <w:tcPr>
            <w:tcW w:w="1024" w:type="pct"/>
          </w:tcPr>
          <w:p w14:paraId="3DB94C18" w14:textId="77777777" w:rsidR="008A50F9" w:rsidRPr="000E002B" w:rsidRDefault="008A50F9" w:rsidP="00AB0191">
            <w:pPr>
              <w:pStyle w:val="C-TableText"/>
              <w:keepNext/>
              <w:keepLines/>
              <w:jc w:val="center"/>
              <w:rPr>
                <w:lang w:val="cs-CZ"/>
              </w:rPr>
            </w:pPr>
            <w:r w:rsidRPr="000E002B">
              <w:rPr>
                <w:lang w:val="cs-CZ"/>
              </w:rPr>
              <w:t>15</w:t>
            </w:r>
          </w:p>
        </w:tc>
        <w:tc>
          <w:tcPr>
            <w:tcW w:w="1085" w:type="pct"/>
          </w:tcPr>
          <w:p w14:paraId="08A919A7" w14:textId="77777777" w:rsidR="008A50F9" w:rsidRPr="000E002B" w:rsidRDefault="008A50F9" w:rsidP="00AB0191">
            <w:pPr>
              <w:pStyle w:val="C-TableText"/>
              <w:keepNext/>
              <w:keepLines/>
              <w:jc w:val="center"/>
              <w:rPr>
                <w:lang w:val="cs-CZ"/>
              </w:rPr>
            </w:pPr>
            <w:r w:rsidRPr="000E002B">
              <w:rPr>
                <w:lang w:val="cs-CZ"/>
              </w:rPr>
              <w:t>15</w:t>
            </w:r>
          </w:p>
        </w:tc>
        <w:tc>
          <w:tcPr>
            <w:tcW w:w="1024" w:type="pct"/>
          </w:tcPr>
          <w:p w14:paraId="5A49C27B" w14:textId="77777777" w:rsidR="008A50F9" w:rsidRPr="000E002B" w:rsidRDefault="008A50F9" w:rsidP="00AB0191">
            <w:pPr>
              <w:pStyle w:val="C-TableText"/>
              <w:keepNext/>
              <w:keepLines/>
              <w:jc w:val="center"/>
              <w:rPr>
                <w:lang w:val="cs-CZ"/>
              </w:rPr>
            </w:pPr>
            <w:r w:rsidRPr="000E002B">
              <w:rPr>
                <w:lang w:val="cs-CZ"/>
              </w:rPr>
              <w:t>30</w:t>
            </w:r>
          </w:p>
        </w:tc>
      </w:tr>
      <w:tr w:rsidR="008A50F9" w:rsidRPr="000E002B" w14:paraId="7B116E6F" w14:textId="77777777" w:rsidTr="00AB0191">
        <w:trPr>
          <w:trHeight w:val="19"/>
        </w:trPr>
        <w:tc>
          <w:tcPr>
            <w:tcW w:w="902" w:type="pct"/>
            <w:vMerge/>
            <w:vAlign w:val="center"/>
          </w:tcPr>
          <w:p w14:paraId="30D59A67" w14:textId="77777777" w:rsidR="008A50F9" w:rsidRPr="000E002B" w:rsidRDefault="008A50F9" w:rsidP="00AB0191">
            <w:pPr>
              <w:pStyle w:val="C-TableText"/>
              <w:keepNext/>
              <w:keepLines/>
              <w:jc w:val="center"/>
              <w:rPr>
                <w:lang w:val="cs-CZ"/>
              </w:rPr>
            </w:pPr>
          </w:p>
        </w:tc>
        <w:tc>
          <w:tcPr>
            <w:tcW w:w="964" w:type="pct"/>
            <w:vAlign w:val="center"/>
          </w:tcPr>
          <w:p w14:paraId="0D913D0F" w14:textId="77777777" w:rsidR="008A50F9" w:rsidRPr="000E002B" w:rsidRDefault="008A50F9" w:rsidP="00AB0191">
            <w:pPr>
              <w:pStyle w:val="C-TableText"/>
              <w:keepNext/>
              <w:keepLines/>
              <w:jc w:val="center"/>
              <w:rPr>
                <w:lang w:val="cs-CZ"/>
              </w:rPr>
            </w:pPr>
            <w:r w:rsidRPr="000E002B">
              <w:rPr>
                <w:lang w:val="cs-CZ"/>
              </w:rPr>
              <w:t>1 800</w:t>
            </w:r>
          </w:p>
        </w:tc>
        <w:tc>
          <w:tcPr>
            <w:tcW w:w="1024" w:type="pct"/>
          </w:tcPr>
          <w:p w14:paraId="17E0218C" w14:textId="77777777" w:rsidR="008A50F9" w:rsidRPr="000E002B" w:rsidRDefault="008A50F9" w:rsidP="00AB0191">
            <w:pPr>
              <w:pStyle w:val="C-TableText"/>
              <w:keepNext/>
              <w:keepLines/>
              <w:jc w:val="center"/>
              <w:rPr>
                <w:lang w:val="cs-CZ"/>
              </w:rPr>
            </w:pPr>
            <w:r w:rsidRPr="000E002B">
              <w:rPr>
                <w:lang w:val="cs-CZ"/>
              </w:rPr>
              <w:t>18</w:t>
            </w:r>
          </w:p>
        </w:tc>
        <w:tc>
          <w:tcPr>
            <w:tcW w:w="1085" w:type="pct"/>
          </w:tcPr>
          <w:p w14:paraId="0C73BB13" w14:textId="77777777" w:rsidR="008A50F9" w:rsidRPr="000E002B" w:rsidRDefault="008A50F9" w:rsidP="00AB0191">
            <w:pPr>
              <w:pStyle w:val="C-TableText"/>
              <w:keepNext/>
              <w:keepLines/>
              <w:jc w:val="center"/>
              <w:rPr>
                <w:lang w:val="cs-CZ"/>
              </w:rPr>
            </w:pPr>
            <w:r w:rsidRPr="000E002B">
              <w:rPr>
                <w:lang w:val="cs-CZ"/>
              </w:rPr>
              <w:t>18</w:t>
            </w:r>
          </w:p>
        </w:tc>
        <w:tc>
          <w:tcPr>
            <w:tcW w:w="1024" w:type="pct"/>
          </w:tcPr>
          <w:p w14:paraId="4EDC78C1" w14:textId="77777777" w:rsidR="008A50F9" w:rsidRPr="000E002B" w:rsidRDefault="008A50F9" w:rsidP="00AB0191">
            <w:pPr>
              <w:pStyle w:val="C-TableText"/>
              <w:keepNext/>
              <w:keepLines/>
              <w:jc w:val="center"/>
              <w:rPr>
                <w:lang w:val="cs-CZ"/>
              </w:rPr>
            </w:pPr>
            <w:r w:rsidRPr="000E002B">
              <w:rPr>
                <w:lang w:val="cs-CZ"/>
              </w:rPr>
              <w:t>36</w:t>
            </w:r>
          </w:p>
        </w:tc>
      </w:tr>
    </w:tbl>
    <w:p w14:paraId="66C68EDC" w14:textId="77777777" w:rsidR="008A50F9" w:rsidRPr="000E002B" w:rsidRDefault="008A50F9" w:rsidP="007E0D80">
      <w:pPr>
        <w:pStyle w:val="C-Footnote"/>
        <w:keepNext/>
        <w:keepLines/>
        <w:ind w:firstLine="142"/>
        <w:rPr>
          <w:rFonts w:cs="Times New Roman"/>
          <w:lang w:val="cs-CZ"/>
        </w:rPr>
      </w:pPr>
      <w:r w:rsidRPr="000E002B">
        <w:rPr>
          <w:rFonts w:cs="Times New Roman"/>
          <w:vertAlign w:val="superscript"/>
          <w:lang w:val="cs-CZ"/>
        </w:rPr>
        <w:t>a</w:t>
      </w:r>
      <w:r w:rsidRPr="000E002B">
        <w:rPr>
          <w:rFonts w:cs="Times New Roman"/>
          <w:lang w:val="cs-CZ"/>
        </w:rPr>
        <w:t xml:space="preserve"> Tělesná hmotnost v době léčby</w:t>
      </w:r>
    </w:p>
    <w:p w14:paraId="6A63758C" w14:textId="77777777" w:rsidR="008A50F9" w:rsidRPr="000E002B" w:rsidRDefault="008A50F9" w:rsidP="007E0D80">
      <w:pPr>
        <w:pStyle w:val="C-Footnote"/>
        <w:keepNext/>
        <w:keepLines/>
        <w:ind w:firstLine="142"/>
        <w:rPr>
          <w:rFonts w:cs="Times New Roman"/>
          <w:lang w:val="cs-CZ"/>
        </w:rPr>
      </w:pPr>
      <w:r w:rsidRPr="000E002B">
        <w:rPr>
          <w:rFonts w:cs="Times New Roman"/>
          <w:vertAlign w:val="superscript"/>
          <w:lang w:val="cs-CZ"/>
        </w:rPr>
        <w:t xml:space="preserve">b </w:t>
      </w:r>
      <w:r w:rsidRPr="000E002B">
        <w:rPr>
          <w:rFonts w:cs="Times New Roman"/>
          <w:lang w:val="cs-CZ"/>
        </w:rPr>
        <w:t>Přípravek Ultomiris se smí ředit pouze za použití injekčního roztoku chloridu sodného o koncentraci 9 mg/ml (0,9%).</w:t>
      </w:r>
    </w:p>
    <w:p w14:paraId="04A15DB8" w14:textId="77777777" w:rsidR="008A50F9" w:rsidRPr="007D3940" w:rsidRDefault="008A50F9" w:rsidP="007E0D80">
      <w:pPr>
        <w:pStyle w:val="C-Footnote"/>
        <w:keepNext/>
        <w:keepLines/>
        <w:ind w:firstLine="142"/>
        <w:rPr>
          <w:rFonts w:cs="Times New Roman"/>
          <w:sz w:val="22"/>
          <w:szCs w:val="22"/>
          <w:lang w:val="cs-CZ"/>
        </w:rPr>
      </w:pPr>
    </w:p>
    <w:p w14:paraId="3D9517DD" w14:textId="77777777" w:rsidR="008A50F9" w:rsidRPr="007D3940" w:rsidRDefault="008A50F9" w:rsidP="007E0D80">
      <w:pPr>
        <w:spacing w:line="240" w:lineRule="auto"/>
        <w:rPr>
          <w:sz w:val="22"/>
          <w:szCs w:val="22"/>
          <w:lang w:val="cs-CZ"/>
        </w:rPr>
      </w:pPr>
      <w:r w:rsidRPr="007D3940">
        <w:rPr>
          <w:sz w:val="22"/>
          <w:szCs w:val="22"/>
          <w:lang w:val="cs-CZ"/>
        </w:rPr>
        <w:t>Veškerý nepoužitý léčivý přípravek nebo odpad musí být zlikvidován v souladu s místními požadavky.</w:t>
      </w:r>
    </w:p>
    <w:p w14:paraId="1BC13FB8" w14:textId="77777777" w:rsidR="008A50F9" w:rsidRPr="007D3940" w:rsidRDefault="008A50F9" w:rsidP="007E0D80">
      <w:pPr>
        <w:spacing w:line="240" w:lineRule="auto"/>
        <w:rPr>
          <w:sz w:val="22"/>
          <w:szCs w:val="22"/>
          <w:lang w:val="cs-CZ"/>
        </w:rPr>
      </w:pPr>
    </w:p>
    <w:p w14:paraId="5FB645CA" w14:textId="77777777" w:rsidR="008A50F9" w:rsidRPr="007D3940" w:rsidRDefault="008A50F9" w:rsidP="007E0D80">
      <w:pPr>
        <w:tabs>
          <w:tab w:val="clear" w:pos="567"/>
          <w:tab w:val="left" w:pos="900"/>
        </w:tabs>
        <w:spacing w:line="240" w:lineRule="auto"/>
        <w:ind w:left="567" w:hanging="567"/>
        <w:rPr>
          <w:sz w:val="22"/>
          <w:szCs w:val="22"/>
          <w:lang w:val="cs-CZ"/>
        </w:rPr>
      </w:pPr>
    </w:p>
    <w:bookmarkEnd w:id="106"/>
    <w:p w14:paraId="6EA04F51" w14:textId="77777777" w:rsidR="008A50F9" w:rsidRPr="007D3940" w:rsidRDefault="008A50F9" w:rsidP="007E0D80">
      <w:pPr>
        <w:keepNext/>
        <w:spacing w:line="240" w:lineRule="auto"/>
        <w:ind w:left="567" w:hanging="567"/>
        <w:rPr>
          <w:sz w:val="22"/>
          <w:szCs w:val="22"/>
          <w:lang w:val="cs-CZ"/>
        </w:rPr>
      </w:pPr>
      <w:r w:rsidRPr="007D3940">
        <w:rPr>
          <w:b/>
          <w:bCs/>
          <w:sz w:val="22"/>
          <w:szCs w:val="22"/>
          <w:lang w:val="cs-CZ"/>
        </w:rPr>
        <w:t>7.</w:t>
      </w:r>
      <w:r w:rsidRPr="007D3940">
        <w:rPr>
          <w:b/>
          <w:bCs/>
          <w:sz w:val="22"/>
          <w:szCs w:val="22"/>
          <w:lang w:val="cs-CZ"/>
        </w:rPr>
        <w:tab/>
        <w:t>DRŽITEL ROZHODNUTÍ O REGISTRACI</w:t>
      </w:r>
    </w:p>
    <w:p w14:paraId="170FB6B6" w14:textId="77777777" w:rsidR="008A50F9" w:rsidRPr="007D3940" w:rsidRDefault="008A50F9" w:rsidP="007E0D80">
      <w:pPr>
        <w:keepNext/>
        <w:spacing w:line="240" w:lineRule="auto"/>
        <w:rPr>
          <w:sz w:val="22"/>
          <w:szCs w:val="22"/>
          <w:lang w:val="cs-CZ"/>
        </w:rPr>
      </w:pPr>
    </w:p>
    <w:p w14:paraId="50E12754" w14:textId="77777777" w:rsidR="008A50F9" w:rsidRPr="007D3940" w:rsidRDefault="008A50F9" w:rsidP="007E0D80">
      <w:pPr>
        <w:keepNext/>
        <w:spacing w:line="240" w:lineRule="auto"/>
        <w:rPr>
          <w:sz w:val="22"/>
          <w:szCs w:val="22"/>
          <w:lang w:val="cs-CZ"/>
        </w:rPr>
      </w:pPr>
      <w:r w:rsidRPr="007D3940">
        <w:rPr>
          <w:sz w:val="22"/>
          <w:szCs w:val="22"/>
          <w:lang w:val="cs-CZ"/>
        </w:rPr>
        <w:t>Alexion Europe SAS</w:t>
      </w:r>
    </w:p>
    <w:p w14:paraId="68AE98BB" w14:textId="77777777" w:rsidR="008A50F9" w:rsidRPr="007D3940" w:rsidRDefault="008A50F9" w:rsidP="007E0D80">
      <w:pPr>
        <w:rPr>
          <w:sz w:val="22"/>
          <w:szCs w:val="22"/>
          <w:lang w:val="cs-CZ"/>
        </w:rPr>
      </w:pPr>
      <w:r w:rsidRPr="007D3940">
        <w:rPr>
          <w:sz w:val="22"/>
          <w:szCs w:val="22"/>
          <w:lang w:val="cs-CZ"/>
        </w:rPr>
        <w:t>103-105, rue Anatole France</w:t>
      </w:r>
    </w:p>
    <w:p w14:paraId="0D262843" w14:textId="77777777" w:rsidR="008A50F9" w:rsidRPr="007D3940" w:rsidRDefault="008A50F9" w:rsidP="007E0D80">
      <w:pPr>
        <w:tabs>
          <w:tab w:val="clear" w:pos="567"/>
        </w:tabs>
        <w:autoSpaceDE w:val="0"/>
        <w:autoSpaceDN w:val="0"/>
        <w:adjustRightInd w:val="0"/>
        <w:spacing w:line="240" w:lineRule="auto"/>
        <w:rPr>
          <w:sz w:val="22"/>
          <w:szCs w:val="22"/>
          <w:lang w:val="cs-CZ"/>
        </w:rPr>
      </w:pPr>
      <w:r w:rsidRPr="007D3940">
        <w:rPr>
          <w:sz w:val="22"/>
          <w:szCs w:val="22"/>
          <w:lang w:val="cs-CZ"/>
        </w:rPr>
        <w:t>92300 Levallois-Perret</w:t>
      </w:r>
    </w:p>
    <w:p w14:paraId="0BE33C27" w14:textId="77777777" w:rsidR="008A50F9" w:rsidRPr="007D3940" w:rsidRDefault="008A50F9" w:rsidP="007E0D80">
      <w:pPr>
        <w:spacing w:line="240" w:lineRule="auto"/>
        <w:rPr>
          <w:sz w:val="22"/>
          <w:szCs w:val="22"/>
          <w:lang w:val="cs-CZ"/>
        </w:rPr>
      </w:pPr>
      <w:r w:rsidRPr="007D3940">
        <w:rPr>
          <w:sz w:val="22"/>
          <w:szCs w:val="22"/>
          <w:lang w:val="cs-CZ"/>
        </w:rPr>
        <w:t>FRANCIE</w:t>
      </w:r>
    </w:p>
    <w:p w14:paraId="27876548" w14:textId="77777777" w:rsidR="008A50F9" w:rsidRPr="007D3940" w:rsidRDefault="008A50F9" w:rsidP="007E0D80">
      <w:pPr>
        <w:spacing w:line="240" w:lineRule="auto"/>
        <w:rPr>
          <w:sz w:val="22"/>
          <w:szCs w:val="22"/>
          <w:lang w:val="cs-CZ"/>
        </w:rPr>
      </w:pPr>
    </w:p>
    <w:p w14:paraId="10454F14" w14:textId="77777777" w:rsidR="008A50F9" w:rsidRPr="007D3940" w:rsidRDefault="008A50F9" w:rsidP="007E0D80">
      <w:pPr>
        <w:spacing w:line="240" w:lineRule="auto"/>
        <w:rPr>
          <w:sz w:val="22"/>
          <w:szCs w:val="22"/>
          <w:lang w:val="cs-CZ"/>
        </w:rPr>
      </w:pPr>
    </w:p>
    <w:p w14:paraId="4DF77686" w14:textId="77777777" w:rsidR="008A50F9" w:rsidRPr="007D3940" w:rsidRDefault="008A50F9" w:rsidP="007E0D80">
      <w:pPr>
        <w:keepNext/>
        <w:spacing w:line="240" w:lineRule="auto"/>
        <w:ind w:left="567" w:hanging="567"/>
        <w:rPr>
          <w:b/>
          <w:sz w:val="22"/>
          <w:szCs w:val="22"/>
          <w:lang w:val="cs-CZ"/>
        </w:rPr>
      </w:pPr>
      <w:r w:rsidRPr="007D3940">
        <w:rPr>
          <w:b/>
          <w:bCs/>
          <w:sz w:val="22"/>
          <w:szCs w:val="22"/>
          <w:lang w:val="cs-CZ"/>
        </w:rPr>
        <w:t>8.</w:t>
      </w:r>
      <w:r w:rsidRPr="007D3940">
        <w:rPr>
          <w:b/>
          <w:bCs/>
          <w:sz w:val="22"/>
          <w:szCs w:val="22"/>
          <w:lang w:val="cs-CZ"/>
        </w:rPr>
        <w:tab/>
        <w:t>REGISTRAČNÍ ČÍSLO</w:t>
      </w:r>
      <w:r w:rsidRPr="007D3940">
        <w:rPr>
          <w:b/>
          <w:sz w:val="22"/>
          <w:szCs w:val="22"/>
          <w:lang w:val="cs-CZ"/>
        </w:rPr>
        <w:t>/REGISTRAČNÍ ČÍSLA</w:t>
      </w:r>
    </w:p>
    <w:p w14:paraId="298ADEBA" w14:textId="77777777" w:rsidR="008A50F9" w:rsidRPr="007D3940" w:rsidRDefault="008A50F9" w:rsidP="007E0D80">
      <w:pPr>
        <w:spacing w:line="240" w:lineRule="auto"/>
        <w:rPr>
          <w:sz w:val="22"/>
          <w:szCs w:val="22"/>
          <w:lang w:val="cs-CZ"/>
        </w:rPr>
      </w:pPr>
    </w:p>
    <w:p w14:paraId="4F8F5C90" w14:textId="77777777" w:rsidR="008A50F9" w:rsidRPr="007D3940" w:rsidRDefault="008A50F9" w:rsidP="007E0D80">
      <w:pPr>
        <w:spacing w:line="240" w:lineRule="auto"/>
        <w:rPr>
          <w:sz w:val="22"/>
          <w:szCs w:val="22"/>
          <w:lang w:val="cs-CZ"/>
        </w:rPr>
      </w:pPr>
      <w:r w:rsidRPr="007D3940">
        <w:rPr>
          <w:sz w:val="22"/>
          <w:szCs w:val="22"/>
          <w:lang w:val="cs-CZ"/>
        </w:rPr>
        <w:t>EU/1/19/1371/002</w:t>
      </w:r>
    </w:p>
    <w:p w14:paraId="49DED5BB" w14:textId="77777777" w:rsidR="008A50F9" w:rsidRPr="007D3940" w:rsidRDefault="008A50F9" w:rsidP="007E0D80">
      <w:pPr>
        <w:rPr>
          <w:sz w:val="22"/>
          <w:szCs w:val="22"/>
          <w:lang w:val="cs-CZ"/>
        </w:rPr>
      </w:pPr>
      <w:r w:rsidRPr="007D3940">
        <w:rPr>
          <w:sz w:val="22"/>
          <w:szCs w:val="22"/>
          <w:lang w:val="cs-CZ"/>
        </w:rPr>
        <w:t>EU/1/19/1371/003</w:t>
      </w:r>
    </w:p>
    <w:p w14:paraId="04BA4379" w14:textId="77777777" w:rsidR="008A50F9" w:rsidRPr="007D3940" w:rsidRDefault="008A50F9" w:rsidP="007E0D80">
      <w:pPr>
        <w:spacing w:line="240" w:lineRule="auto"/>
        <w:rPr>
          <w:sz w:val="22"/>
          <w:szCs w:val="22"/>
          <w:lang w:val="cs-CZ"/>
        </w:rPr>
      </w:pPr>
    </w:p>
    <w:p w14:paraId="78BB38F1" w14:textId="77777777" w:rsidR="008A50F9" w:rsidRPr="007D3940" w:rsidRDefault="008A50F9" w:rsidP="007E0D80">
      <w:pPr>
        <w:spacing w:line="240" w:lineRule="auto"/>
        <w:rPr>
          <w:sz w:val="22"/>
          <w:szCs w:val="22"/>
          <w:lang w:val="cs-CZ"/>
        </w:rPr>
      </w:pPr>
    </w:p>
    <w:p w14:paraId="41847A66" w14:textId="77777777" w:rsidR="008A50F9" w:rsidRPr="007D3940" w:rsidRDefault="008A50F9" w:rsidP="007E0D80">
      <w:pPr>
        <w:keepNext/>
        <w:spacing w:line="240" w:lineRule="auto"/>
        <w:ind w:left="567" w:hanging="567"/>
        <w:rPr>
          <w:sz w:val="22"/>
          <w:szCs w:val="22"/>
          <w:lang w:val="cs-CZ"/>
        </w:rPr>
      </w:pPr>
      <w:r w:rsidRPr="007D3940">
        <w:rPr>
          <w:b/>
          <w:bCs/>
          <w:sz w:val="22"/>
          <w:szCs w:val="22"/>
          <w:lang w:val="cs-CZ"/>
        </w:rPr>
        <w:t>9.</w:t>
      </w:r>
      <w:r w:rsidRPr="007D3940">
        <w:rPr>
          <w:b/>
          <w:bCs/>
          <w:sz w:val="22"/>
          <w:szCs w:val="22"/>
          <w:lang w:val="cs-CZ"/>
        </w:rPr>
        <w:tab/>
        <w:t>DATUM PRVNÍ REGISTRACE / PRODLOUŽENÍ REGISTRACE</w:t>
      </w:r>
    </w:p>
    <w:p w14:paraId="125876D8" w14:textId="77777777" w:rsidR="008A50F9" w:rsidRPr="007D3940" w:rsidRDefault="008A50F9" w:rsidP="007E0D80">
      <w:pPr>
        <w:keepNext/>
        <w:spacing w:line="240" w:lineRule="auto"/>
        <w:rPr>
          <w:sz w:val="22"/>
          <w:szCs w:val="22"/>
          <w:lang w:val="cs-CZ"/>
        </w:rPr>
      </w:pPr>
    </w:p>
    <w:p w14:paraId="66D40380" w14:textId="77777777" w:rsidR="008A50F9" w:rsidRDefault="008A50F9" w:rsidP="007E0D80">
      <w:pPr>
        <w:spacing w:line="240" w:lineRule="auto"/>
        <w:rPr>
          <w:sz w:val="22"/>
          <w:szCs w:val="22"/>
          <w:lang w:val="cs-CZ"/>
        </w:rPr>
      </w:pPr>
      <w:r w:rsidRPr="007D3940">
        <w:rPr>
          <w:sz w:val="22"/>
          <w:szCs w:val="22"/>
          <w:lang w:val="cs-CZ"/>
        </w:rPr>
        <w:t>Datum první registrace: 02. července 2019</w:t>
      </w:r>
    </w:p>
    <w:p w14:paraId="6E9726D4" w14:textId="77777777" w:rsidR="008A50F9" w:rsidRPr="007D3940" w:rsidRDefault="008A50F9" w:rsidP="007E0D80">
      <w:pPr>
        <w:spacing w:line="240" w:lineRule="auto"/>
        <w:rPr>
          <w:sz w:val="22"/>
          <w:szCs w:val="22"/>
          <w:lang w:val="cs-CZ"/>
        </w:rPr>
      </w:pPr>
      <w:r>
        <w:rPr>
          <w:sz w:val="22"/>
          <w:szCs w:val="22"/>
          <w:lang w:val="cs-CZ"/>
        </w:rPr>
        <w:t>Datum posledního prodloužení registrace: 19. dubna 2024</w:t>
      </w:r>
    </w:p>
    <w:p w14:paraId="37B99158" w14:textId="77777777" w:rsidR="008A50F9" w:rsidRPr="007D3940" w:rsidRDefault="008A50F9" w:rsidP="007E0D80">
      <w:pPr>
        <w:spacing w:line="240" w:lineRule="auto"/>
        <w:rPr>
          <w:sz w:val="22"/>
          <w:szCs w:val="22"/>
          <w:lang w:val="cs-CZ"/>
        </w:rPr>
      </w:pPr>
    </w:p>
    <w:p w14:paraId="6509C066" w14:textId="77777777" w:rsidR="008A50F9" w:rsidRPr="007D3940" w:rsidRDefault="008A50F9" w:rsidP="007E0D80">
      <w:pPr>
        <w:spacing w:line="240" w:lineRule="auto"/>
        <w:rPr>
          <w:sz w:val="22"/>
          <w:szCs w:val="22"/>
          <w:lang w:val="cs-CZ"/>
        </w:rPr>
      </w:pPr>
    </w:p>
    <w:p w14:paraId="4226E451" w14:textId="77777777" w:rsidR="008A50F9" w:rsidRPr="007D3940" w:rsidRDefault="008A50F9" w:rsidP="007E0D80">
      <w:pPr>
        <w:keepNext/>
        <w:spacing w:line="240" w:lineRule="auto"/>
        <w:ind w:left="567" w:hanging="567"/>
        <w:rPr>
          <w:b/>
          <w:sz w:val="22"/>
          <w:szCs w:val="22"/>
          <w:lang w:val="cs-CZ"/>
        </w:rPr>
      </w:pPr>
      <w:r w:rsidRPr="007D3940">
        <w:rPr>
          <w:b/>
          <w:bCs/>
          <w:sz w:val="22"/>
          <w:szCs w:val="22"/>
          <w:lang w:val="cs-CZ"/>
        </w:rPr>
        <w:t>10.</w:t>
      </w:r>
      <w:r w:rsidRPr="007D3940">
        <w:rPr>
          <w:b/>
          <w:bCs/>
          <w:sz w:val="22"/>
          <w:szCs w:val="22"/>
          <w:lang w:val="cs-CZ"/>
        </w:rPr>
        <w:tab/>
        <w:t>DATUM REVIZE TEXTU</w:t>
      </w:r>
    </w:p>
    <w:p w14:paraId="6911DA67" w14:textId="77777777" w:rsidR="008A50F9" w:rsidRPr="007D3940" w:rsidRDefault="008A50F9" w:rsidP="007E0D80">
      <w:pPr>
        <w:keepNext/>
        <w:numPr>
          <w:ilvl w:val="12"/>
          <w:numId w:val="0"/>
        </w:numPr>
        <w:spacing w:line="240" w:lineRule="auto"/>
        <w:ind w:right="-2"/>
        <w:rPr>
          <w:iCs/>
          <w:sz w:val="22"/>
          <w:szCs w:val="22"/>
          <w:lang w:val="cs-CZ"/>
        </w:rPr>
      </w:pPr>
    </w:p>
    <w:p w14:paraId="6CF49F98" w14:textId="77777777" w:rsidR="008A50F9" w:rsidRPr="007D3940" w:rsidRDefault="008A50F9" w:rsidP="007E0D80">
      <w:pPr>
        <w:spacing w:line="240" w:lineRule="auto"/>
        <w:rPr>
          <w:sz w:val="22"/>
          <w:szCs w:val="22"/>
          <w:lang w:val="cs-CZ"/>
        </w:rPr>
      </w:pPr>
      <w:r w:rsidRPr="007D3940">
        <w:rPr>
          <w:sz w:val="22"/>
          <w:szCs w:val="22"/>
          <w:lang w:val="cs-CZ"/>
        </w:rPr>
        <w:t xml:space="preserve">Podrobné informace o tomto léčivém přípravku jsou k dispozici na webových stránkách Evropské agentury pro léčivé přípravky </w:t>
      </w:r>
      <w:r>
        <w:rPr>
          <w:sz w:val="22"/>
          <w:szCs w:val="22"/>
          <w:lang w:val="cs-CZ"/>
        </w:rPr>
        <w:fldChar w:fldCharType="begin"/>
      </w:r>
      <w:r>
        <w:rPr>
          <w:sz w:val="22"/>
          <w:szCs w:val="22"/>
          <w:lang w:val="cs-CZ"/>
        </w:rPr>
        <w:instrText>HYPERLINK "</w:instrText>
      </w:r>
      <w:r w:rsidRPr="001800CD">
        <w:instrText>https://www.ema.europa.eu</w:instrText>
      </w:r>
      <w:r>
        <w:rPr>
          <w:sz w:val="22"/>
          <w:szCs w:val="22"/>
          <w:lang w:val="cs-CZ"/>
        </w:rPr>
        <w:instrText>"</w:instrText>
      </w:r>
      <w:r>
        <w:rPr>
          <w:sz w:val="22"/>
          <w:szCs w:val="22"/>
          <w:lang w:val="cs-CZ"/>
        </w:rPr>
      </w:r>
      <w:r>
        <w:rPr>
          <w:sz w:val="22"/>
          <w:szCs w:val="22"/>
          <w:lang w:val="cs-CZ"/>
        </w:rPr>
        <w:fldChar w:fldCharType="separate"/>
      </w:r>
      <w:r w:rsidRPr="00E5575E">
        <w:rPr>
          <w:rStyle w:val="Hyperlink"/>
          <w:sz w:val="22"/>
          <w:szCs w:val="22"/>
          <w:lang w:val="cs-CZ"/>
        </w:rPr>
        <w:t>http</w:t>
      </w:r>
      <w:ins w:id="111" w:author="Author">
        <w:r w:rsidRPr="00E5575E">
          <w:rPr>
            <w:rStyle w:val="Hyperlink"/>
            <w:sz w:val="22"/>
            <w:szCs w:val="22"/>
            <w:lang w:val="cs-CZ"/>
          </w:rPr>
          <w:t>s</w:t>
        </w:r>
      </w:ins>
      <w:r w:rsidRPr="00E5575E">
        <w:rPr>
          <w:rStyle w:val="Hyperlink"/>
          <w:sz w:val="22"/>
          <w:szCs w:val="22"/>
          <w:lang w:val="cs-CZ"/>
        </w:rPr>
        <w:t>://www.ema.europa.eu</w:t>
      </w:r>
      <w:ins w:id="112" w:author="Author">
        <w:r>
          <w:rPr>
            <w:sz w:val="22"/>
            <w:szCs w:val="22"/>
            <w:lang w:val="cs-CZ"/>
          </w:rPr>
          <w:fldChar w:fldCharType="end"/>
        </w:r>
      </w:ins>
      <w:r w:rsidRPr="00F82D84">
        <w:rPr>
          <w:rStyle w:val="Hyperlink"/>
          <w:sz w:val="22"/>
          <w:szCs w:val="22"/>
          <w:lang w:val="cs-CZ"/>
        </w:rPr>
        <w:t>/</w:t>
      </w:r>
      <w:r w:rsidRPr="00F82D84">
        <w:rPr>
          <w:sz w:val="22"/>
          <w:szCs w:val="22"/>
          <w:lang w:val="cs-CZ"/>
        </w:rPr>
        <w:t>.</w:t>
      </w:r>
    </w:p>
    <w:p w14:paraId="7F9B85EC" w14:textId="77777777" w:rsidR="008A50F9" w:rsidRPr="007D3940" w:rsidRDefault="008A50F9" w:rsidP="007E0D80">
      <w:pPr>
        <w:numPr>
          <w:ilvl w:val="12"/>
          <w:numId w:val="0"/>
        </w:numPr>
        <w:spacing w:line="240" w:lineRule="auto"/>
        <w:ind w:right="-2"/>
        <w:rPr>
          <w:sz w:val="22"/>
          <w:szCs w:val="22"/>
          <w:lang w:val="cs-CZ"/>
        </w:rPr>
      </w:pPr>
    </w:p>
    <w:p w14:paraId="0C6DAABF" w14:textId="77777777" w:rsidR="008A50F9" w:rsidRPr="007D3940" w:rsidRDefault="008A50F9" w:rsidP="007E0D80">
      <w:pPr>
        <w:keepNext/>
        <w:suppressAutoHyphens/>
        <w:spacing w:line="240" w:lineRule="auto"/>
        <w:rPr>
          <w:sz w:val="22"/>
          <w:szCs w:val="22"/>
          <w:lang w:val="cs-CZ"/>
        </w:rPr>
      </w:pPr>
    </w:p>
    <w:p w14:paraId="663C062D" w14:textId="77777777" w:rsidR="008A50F9" w:rsidRPr="006B5DA0" w:rsidRDefault="008A50F9" w:rsidP="007E0D80">
      <w:pPr>
        <w:spacing w:line="240" w:lineRule="auto"/>
        <w:ind w:right="566"/>
        <w:rPr>
          <w:szCs w:val="22"/>
          <w:lang w:val="cs-CZ"/>
        </w:rPr>
      </w:pPr>
      <w:r w:rsidRPr="008A23E5">
        <w:rPr>
          <w:szCs w:val="22"/>
          <w:lang w:val="cs-CZ"/>
        </w:rPr>
        <w:br w:type="page"/>
      </w:r>
    </w:p>
    <w:p w14:paraId="27C5CD4F" w14:textId="77777777" w:rsidR="008A50F9" w:rsidRPr="007D3940" w:rsidRDefault="008A50F9" w:rsidP="007E0D80">
      <w:pPr>
        <w:spacing w:line="240" w:lineRule="auto"/>
        <w:ind w:right="566"/>
        <w:rPr>
          <w:sz w:val="22"/>
          <w:szCs w:val="22"/>
          <w:lang w:val="cs-CZ"/>
        </w:rPr>
      </w:pPr>
    </w:p>
    <w:p w14:paraId="6A6204D2" w14:textId="77777777" w:rsidR="008A50F9" w:rsidRPr="007D3940" w:rsidRDefault="008A50F9" w:rsidP="007E0D80">
      <w:pPr>
        <w:spacing w:line="240" w:lineRule="auto"/>
        <w:rPr>
          <w:sz w:val="22"/>
          <w:szCs w:val="22"/>
          <w:lang w:val="cs-CZ"/>
        </w:rPr>
      </w:pPr>
    </w:p>
    <w:p w14:paraId="4D5FE42D" w14:textId="77777777" w:rsidR="008A50F9" w:rsidRPr="007D3940" w:rsidRDefault="008A50F9" w:rsidP="007E0D80">
      <w:pPr>
        <w:spacing w:line="240" w:lineRule="auto"/>
        <w:rPr>
          <w:sz w:val="22"/>
          <w:szCs w:val="22"/>
          <w:lang w:val="cs-CZ"/>
        </w:rPr>
      </w:pPr>
    </w:p>
    <w:p w14:paraId="72C15DCC" w14:textId="77777777" w:rsidR="008A50F9" w:rsidRPr="007D3940" w:rsidRDefault="008A50F9" w:rsidP="007E0D80">
      <w:pPr>
        <w:spacing w:line="240" w:lineRule="auto"/>
        <w:rPr>
          <w:sz w:val="22"/>
          <w:szCs w:val="22"/>
          <w:lang w:val="cs-CZ"/>
        </w:rPr>
      </w:pPr>
    </w:p>
    <w:p w14:paraId="7F3857F0" w14:textId="77777777" w:rsidR="008A50F9" w:rsidRPr="007D3940" w:rsidRDefault="008A50F9" w:rsidP="007E0D80">
      <w:pPr>
        <w:spacing w:line="240" w:lineRule="auto"/>
        <w:rPr>
          <w:sz w:val="22"/>
          <w:szCs w:val="22"/>
          <w:lang w:val="cs-CZ"/>
        </w:rPr>
      </w:pPr>
    </w:p>
    <w:p w14:paraId="2F9283B5" w14:textId="77777777" w:rsidR="008A50F9" w:rsidRPr="007D3940" w:rsidRDefault="008A50F9" w:rsidP="007E0D80">
      <w:pPr>
        <w:spacing w:line="240" w:lineRule="auto"/>
        <w:rPr>
          <w:sz w:val="22"/>
          <w:szCs w:val="22"/>
          <w:lang w:val="cs-CZ"/>
        </w:rPr>
      </w:pPr>
    </w:p>
    <w:p w14:paraId="22D3716D" w14:textId="77777777" w:rsidR="008A50F9" w:rsidRPr="007D3940" w:rsidRDefault="008A50F9" w:rsidP="007E0D80">
      <w:pPr>
        <w:spacing w:line="240" w:lineRule="auto"/>
        <w:rPr>
          <w:sz w:val="22"/>
          <w:szCs w:val="22"/>
          <w:lang w:val="cs-CZ"/>
        </w:rPr>
      </w:pPr>
    </w:p>
    <w:p w14:paraId="24B31EB1" w14:textId="77777777" w:rsidR="008A50F9" w:rsidRPr="007D3940" w:rsidRDefault="008A50F9" w:rsidP="007E0D80">
      <w:pPr>
        <w:spacing w:line="240" w:lineRule="auto"/>
        <w:rPr>
          <w:sz w:val="22"/>
          <w:szCs w:val="22"/>
          <w:lang w:val="cs-CZ"/>
        </w:rPr>
      </w:pPr>
    </w:p>
    <w:p w14:paraId="06AD39B5" w14:textId="77777777" w:rsidR="008A50F9" w:rsidRPr="007D3940" w:rsidRDefault="008A50F9" w:rsidP="007E0D80">
      <w:pPr>
        <w:spacing w:line="240" w:lineRule="auto"/>
        <w:rPr>
          <w:sz w:val="22"/>
          <w:szCs w:val="22"/>
          <w:lang w:val="cs-CZ"/>
        </w:rPr>
      </w:pPr>
    </w:p>
    <w:p w14:paraId="3E8B7A38" w14:textId="77777777" w:rsidR="008A50F9" w:rsidRPr="007D3940" w:rsidRDefault="008A50F9" w:rsidP="007E0D80">
      <w:pPr>
        <w:spacing w:line="240" w:lineRule="auto"/>
        <w:rPr>
          <w:sz w:val="22"/>
          <w:szCs w:val="22"/>
          <w:lang w:val="cs-CZ"/>
        </w:rPr>
      </w:pPr>
    </w:p>
    <w:p w14:paraId="07DC894B" w14:textId="77777777" w:rsidR="008A50F9" w:rsidRPr="007D3940" w:rsidRDefault="008A50F9" w:rsidP="007E0D80">
      <w:pPr>
        <w:spacing w:line="240" w:lineRule="auto"/>
        <w:rPr>
          <w:sz w:val="22"/>
          <w:szCs w:val="22"/>
          <w:lang w:val="cs-CZ"/>
        </w:rPr>
      </w:pPr>
    </w:p>
    <w:p w14:paraId="328BB8A5" w14:textId="77777777" w:rsidR="008A50F9" w:rsidRPr="007D3940" w:rsidRDefault="008A50F9" w:rsidP="007E0D80">
      <w:pPr>
        <w:spacing w:line="240" w:lineRule="auto"/>
        <w:rPr>
          <w:sz w:val="22"/>
          <w:szCs w:val="22"/>
          <w:lang w:val="cs-CZ"/>
        </w:rPr>
      </w:pPr>
    </w:p>
    <w:p w14:paraId="353766D6" w14:textId="77777777" w:rsidR="008A50F9" w:rsidRPr="007D3940" w:rsidRDefault="008A50F9" w:rsidP="007E0D80">
      <w:pPr>
        <w:spacing w:line="240" w:lineRule="auto"/>
        <w:rPr>
          <w:sz w:val="22"/>
          <w:szCs w:val="22"/>
          <w:lang w:val="cs-CZ"/>
        </w:rPr>
      </w:pPr>
    </w:p>
    <w:p w14:paraId="2970F1DE" w14:textId="77777777" w:rsidR="008A50F9" w:rsidRPr="007D3940" w:rsidRDefault="008A50F9" w:rsidP="007E0D80">
      <w:pPr>
        <w:spacing w:line="240" w:lineRule="auto"/>
        <w:rPr>
          <w:sz w:val="22"/>
          <w:szCs w:val="22"/>
          <w:lang w:val="cs-CZ"/>
        </w:rPr>
      </w:pPr>
    </w:p>
    <w:p w14:paraId="6CFB881E" w14:textId="77777777" w:rsidR="008A50F9" w:rsidRPr="007D3940" w:rsidRDefault="008A50F9" w:rsidP="007E0D80">
      <w:pPr>
        <w:spacing w:line="240" w:lineRule="auto"/>
        <w:rPr>
          <w:sz w:val="22"/>
          <w:szCs w:val="22"/>
          <w:lang w:val="cs-CZ"/>
        </w:rPr>
      </w:pPr>
    </w:p>
    <w:p w14:paraId="08A1E921" w14:textId="77777777" w:rsidR="008A50F9" w:rsidRPr="007D3940" w:rsidRDefault="008A50F9" w:rsidP="007E0D80">
      <w:pPr>
        <w:spacing w:line="240" w:lineRule="auto"/>
        <w:rPr>
          <w:sz w:val="22"/>
          <w:szCs w:val="22"/>
          <w:lang w:val="cs-CZ"/>
        </w:rPr>
      </w:pPr>
    </w:p>
    <w:p w14:paraId="46793EC6" w14:textId="77777777" w:rsidR="008A50F9" w:rsidRPr="007D3940" w:rsidRDefault="008A50F9" w:rsidP="007E0D80">
      <w:pPr>
        <w:spacing w:line="240" w:lineRule="auto"/>
        <w:rPr>
          <w:sz w:val="22"/>
          <w:szCs w:val="22"/>
          <w:lang w:val="cs-CZ"/>
        </w:rPr>
      </w:pPr>
    </w:p>
    <w:p w14:paraId="346A1D14" w14:textId="77777777" w:rsidR="008A50F9" w:rsidRPr="007D3940" w:rsidRDefault="008A50F9" w:rsidP="007E0D80">
      <w:pPr>
        <w:spacing w:line="240" w:lineRule="auto"/>
        <w:rPr>
          <w:sz w:val="22"/>
          <w:szCs w:val="22"/>
          <w:lang w:val="cs-CZ"/>
        </w:rPr>
      </w:pPr>
    </w:p>
    <w:p w14:paraId="65EA585D" w14:textId="77777777" w:rsidR="008A50F9" w:rsidRPr="007D3940" w:rsidRDefault="008A50F9" w:rsidP="007E0D80">
      <w:pPr>
        <w:spacing w:line="240" w:lineRule="auto"/>
        <w:rPr>
          <w:sz w:val="22"/>
          <w:szCs w:val="22"/>
          <w:lang w:val="cs-CZ"/>
        </w:rPr>
      </w:pPr>
    </w:p>
    <w:p w14:paraId="6A4CC84A" w14:textId="77777777" w:rsidR="008A50F9" w:rsidRPr="007D3940" w:rsidRDefault="008A50F9" w:rsidP="007E0D80">
      <w:pPr>
        <w:spacing w:line="240" w:lineRule="auto"/>
        <w:rPr>
          <w:sz w:val="22"/>
          <w:szCs w:val="22"/>
          <w:lang w:val="cs-CZ"/>
        </w:rPr>
      </w:pPr>
    </w:p>
    <w:p w14:paraId="1EACBD4A" w14:textId="77777777" w:rsidR="008A50F9" w:rsidRPr="007D3940" w:rsidRDefault="008A50F9" w:rsidP="007E0D80">
      <w:pPr>
        <w:spacing w:line="240" w:lineRule="auto"/>
        <w:rPr>
          <w:sz w:val="22"/>
          <w:szCs w:val="22"/>
          <w:lang w:val="cs-CZ"/>
        </w:rPr>
      </w:pPr>
    </w:p>
    <w:p w14:paraId="63E683C4" w14:textId="77777777" w:rsidR="008A50F9" w:rsidRPr="007D3940" w:rsidRDefault="008A50F9" w:rsidP="007E0D80">
      <w:pPr>
        <w:spacing w:line="240" w:lineRule="auto"/>
        <w:rPr>
          <w:sz w:val="22"/>
          <w:szCs w:val="22"/>
          <w:lang w:val="cs-CZ"/>
        </w:rPr>
      </w:pPr>
    </w:p>
    <w:p w14:paraId="1D59E5C6" w14:textId="77777777" w:rsidR="008A50F9" w:rsidRPr="007D3940" w:rsidRDefault="008A50F9" w:rsidP="007E0D80">
      <w:pPr>
        <w:spacing w:line="240" w:lineRule="auto"/>
        <w:rPr>
          <w:sz w:val="22"/>
          <w:szCs w:val="22"/>
          <w:lang w:val="cs-CZ"/>
        </w:rPr>
      </w:pPr>
    </w:p>
    <w:p w14:paraId="1CD0A22A" w14:textId="77777777" w:rsidR="008A50F9" w:rsidRPr="007D3940" w:rsidRDefault="008A50F9" w:rsidP="007E0D80">
      <w:pPr>
        <w:spacing w:line="240" w:lineRule="auto"/>
        <w:ind w:left="851" w:hanging="709"/>
        <w:jc w:val="center"/>
        <w:rPr>
          <w:sz w:val="22"/>
          <w:szCs w:val="22"/>
          <w:lang w:val="cs-CZ"/>
        </w:rPr>
      </w:pPr>
      <w:r w:rsidRPr="007D3940">
        <w:rPr>
          <w:b/>
          <w:sz w:val="22"/>
          <w:szCs w:val="22"/>
          <w:lang w:val="cs-CZ"/>
        </w:rPr>
        <w:t>PŘÍLOHA II</w:t>
      </w:r>
    </w:p>
    <w:p w14:paraId="0AE9F8CE" w14:textId="77777777" w:rsidR="008A50F9" w:rsidRPr="007D3940" w:rsidRDefault="008A50F9" w:rsidP="007E0D80">
      <w:pPr>
        <w:spacing w:line="240" w:lineRule="auto"/>
        <w:ind w:left="851" w:hanging="709"/>
        <w:rPr>
          <w:sz w:val="22"/>
          <w:szCs w:val="22"/>
          <w:lang w:val="cs-CZ"/>
        </w:rPr>
      </w:pPr>
    </w:p>
    <w:p w14:paraId="4CFABE9E" w14:textId="77777777" w:rsidR="008A50F9" w:rsidRPr="007D3940" w:rsidRDefault="008A50F9" w:rsidP="007E0D80">
      <w:pPr>
        <w:numPr>
          <w:ilvl w:val="0"/>
          <w:numId w:val="10"/>
        </w:numPr>
        <w:tabs>
          <w:tab w:val="clear" w:pos="567"/>
          <w:tab w:val="left" w:pos="851"/>
        </w:tabs>
        <w:spacing w:after="220" w:line="240" w:lineRule="auto"/>
        <w:ind w:left="851" w:hanging="709"/>
        <w:rPr>
          <w:b/>
          <w:sz w:val="22"/>
          <w:szCs w:val="22"/>
          <w:lang w:val="cs-CZ"/>
        </w:rPr>
      </w:pPr>
      <w:r w:rsidRPr="007D3940">
        <w:rPr>
          <w:b/>
          <w:sz w:val="22"/>
          <w:szCs w:val="22"/>
          <w:lang w:val="cs-CZ"/>
        </w:rPr>
        <w:t>VÝROBCE/VÝROBCI BIOLOGICKÉ LÉČIVÉ LÁTKY / BIOLOGICKÝCH LÉČIVÝCH LÁTEK A VÝROBCE ODPOVĚDNÝ / VÝROBCI ODPOVĚDNÍ ZA PROPOUŠTĚNÍ ŠARŽÍ</w:t>
      </w:r>
    </w:p>
    <w:p w14:paraId="4A6F8DB0" w14:textId="77777777" w:rsidR="008A50F9" w:rsidRPr="007D3940" w:rsidRDefault="008A50F9" w:rsidP="007E0D80">
      <w:pPr>
        <w:numPr>
          <w:ilvl w:val="0"/>
          <w:numId w:val="10"/>
        </w:numPr>
        <w:tabs>
          <w:tab w:val="clear" w:pos="567"/>
          <w:tab w:val="left" w:pos="851"/>
          <w:tab w:val="left" w:pos="1701"/>
        </w:tabs>
        <w:spacing w:line="240" w:lineRule="auto"/>
        <w:ind w:left="851" w:hanging="709"/>
        <w:rPr>
          <w:b/>
          <w:sz w:val="22"/>
          <w:szCs w:val="22"/>
          <w:lang w:val="cs-CZ"/>
        </w:rPr>
      </w:pPr>
      <w:r w:rsidRPr="007D3940">
        <w:rPr>
          <w:b/>
          <w:sz w:val="22"/>
          <w:szCs w:val="22"/>
          <w:lang w:val="cs-CZ"/>
        </w:rPr>
        <w:t>PODMÍNKY NEBO OMEZENÍ VÝDEJE A POUŽITÍ</w:t>
      </w:r>
    </w:p>
    <w:p w14:paraId="349B6E0F" w14:textId="77777777" w:rsidR="008A50F9" w:rsidRPr="007D3940" w:rsidRDefault="008A50F9" w:rsidP="007E0D80">
      <w:pPr>
        <w:tabs>
          <w:tab w:val="clear" w:pos="567"/>
          <w:tab w:val="left" w:pos="851"/>
        </w:tabs>
        <w:spacing w:line="240" w:lineRule="auto"/>
        <w:ind w:left="851" w:hanging="709"/>
        <w:rPr>
          <w:sz w:val="22"/>
          <w:szCs w:val="22"/>
          <w:lang w:val="cs-CZ"/>
        </w:rPr>
      </w:pPr>
    </w:p>
    <w:p w14:paraId="49D9F61D" w14:textId="77777777" w:rsidR="008A50F9" w:rsidRPr="007D3940" w:rsidRDefault="008A50F9" w:rsidP="007E0D80">
      <w:pPr>
        <w:numPr>
          <w:ilvl w:val="0"/>
          <w:numId w:val="10"/>
        </w:numPr>
        <w:tabs>
          <w:tab w:val="clear" w:pos="567"/>
          <w:tab w:val="left" w:pos="851"/>
          <w:tab w:val="left" w:pos="1701"/>
        </w:tabs>
        <w:spacing w:line="240" w:lineRule="auto"/>
        <w:ind w:left="851" w:hanging="709"/>
        <w:rPr>
          <w:b/>
          <w:sz w:val="22"/>
          <w:szCs w:val="22"/>
          <w:lang w:val="cs-CZ"/>
        </w:rPr>
      </w:pPr>
      <w:r w:rsidRPr="007D3940">
        <w:rPr>
          <w:b/>
          <w:sz w:val="22"/>
          <w:szCs w:val="22"/>
          <w:lang w:val="cs-CZ"/>
        </w:rPr>
        <w:t>DALŠÍ PODMÍNKY A POŽADAVKY REGISTRACE</w:t>
      </w:r>
    </w:p>
    <w:p w14:paraId="49C38702" w14:textId="77777777" w:rsidR="008A50F9" w:rsidRPr="007D3940" w:rsidRDefault="008A50F9" w:rsidP="007E0D80">
      <w:pPr>
        <w:tabs>
          <w:tab w:val="clear" w:pos="567"/>
          <w:tab w:val="left" w:pos="851"/>
        </w:tabs>
        <w:spacing w:line="240" w:lineRule="auto"/>
        <w:ind w:left="851" w:hanging="709"/>
        <w:rPr>
          <w:b/>
          <w:sz w:val="22"/>
          <w:szCs w:val="22"/>
          <w:lang w:val="cs-CZ"/>
        </w:rPr>
      </w:pPr>
    </w:p>
    <w:p w14:paraId="6D1F34B6" w14:textId="77777777" w:rsidR="008A50F9" w:rsidRPr="007D3940" w:rsidRDefault="008A50F9" w:rsidP="007E0D80">
      <w:pPr>
        <w:numPr>
          <w:ilvl w:val="0"/>
          <w:numId w:val="10"/>
        </w:numPr>
        <w:tabs>
          <w:tab w:val="clear" w:pos="567"/>
          <w:tab w:val="left" w:pos="851"/>
        </w:tabs>
        <w:spacing w:line="240" w:lineRule="auto"/>
        <w:ind w:left="851" w:hanging="709"/>
        <w:rPr>
          <w:b/>
          <w:sz w:val="22"/>
          <w:szCs w:val="22"/>
          <w:lang w:val="cs-CZ"/>
        </w:rPr>
      </w:pPr>
      <w:r w:rsidRPr="007D3940">
        <w:rPr>
          <w:b/>
          <w:caps/>
          <w:sz w:val="22"/>
          <w:szCs w:val="22"/>
          <w:lang w:val="cs-CZ"/>
        </w:rPr>
        <w:t>PODMÍNKY NEBO OMEZENÍ S OHLEDEM NA BEZPEČNÉ A ÚČINNÉ POUŽÍVÁNÍ LÉČIVÉHO PŘÍPRAVKU</w:t>
      </w:r>
    </w:p>
    <w:p w14:paraId="613613EA" w14:textId="77777777" w:rsidR="008A50F9" w:rsidRPr="007D3940" w:rsidRDefault="008A50F9" w:rsidP="007E0D80">
      <w:pPr>
        <w:pStyle w:val="TitleB"/>
        <w:rPr>
          <w:noProof w:val="0"/>
          <w:sz w:val="22"/>
          <w:szCs w:val="22"/>
          <w:lang w:val="cs-CZ"/>
        </w:rPr>
      </w:pPr>
      <w:r w:rsidRPr="006B5DA0">
        <w:rPr>
          <w:noProof w:val="0"/>
          <w:lang w:val="cs-CZ"/>
        </w:rPr>
        <w:br w:type="page"/>
      </w:r>
      <w:r w:rsidRPr="007D3940">
        <w:rPr>
          <w:noProof w:val="0"/>
          <w:sz w:val="22"/>
          <w:szCs w:val="22"/>
          <w:lang w:val="cs-CZ"/>
        </w:rPr>
        <w:t>VÝROBCE/VÝROBCI BIOLOGICKÉ LÉČIVÉ LÁTKY / BIOLOGICKÝCH LÉČIVÝCH LÁTEK A VÝROBCE ODPOVĚDNÝ / VÝROBCI ODPOVĚDNÍ ZA PROPOUŠTĚNÍ ŠARŽÍ</w:t>
      </w:r>
    </w:p>
    <w:p w14:paraId="72A6E420" w14:textId="77777777" w:rsidR="008A50F9" w:rsidRPr="007D3940" w:rsidRDefault="008A50F9" w:rsidP="007E0D80">
      <w:pPr>
        <w:keepNext/>
        <w:spacing w:line="240" w:lineRule="auto"/>
        <w:outlineLvl w:val="0"/>
        <w:rPr>
          <w:sz w:val="22"/>
          <w:szCs w:val="22"/>
          <w:u w:val="single"/>
          <w:lang w:val="cs-CZ"/>
        </w:rPr>
      </w:pPr>
    </w:p>
    <w:p w14:paraId="078AA3F4" w14:textId="77777777" w:rsidR="008A50F9" w:rsidRPr="007D3940" w:rsidRDefault="008A50F9" w:rsidP="007E0D80">
      <w:pPr>
        <w:keepNext/>
        <w:spacing w:line="240" w:lineRule="auto"/>
        <w:outlineLvl w:val="0"/>
        <w:rPr>
          <w:sz w:val="22"/>
          <w:szCs w:val="22"/>
          <w:u w:val="single"/>
          <w:lang w:val="cs-CZ"/>
        </w:rPr>
      </w:pPr>
      <w:r w:rsidRPr="007D3940">
        <w:rPr>
          <w:sz w:val="22"/>
          <w:szCs w:val="22"/>
          <w:u w:val="single"/>
          <w:lang w:val="cs-CZ"/>
        </w:rPr>
        <w:t>Název a adresa výrobce/výrobců biologické léčivé látky / biologických léčivých látek</w:t>
      </w:r>
    </w:p>
    <w:p w14:paraId="6CC072B9" w14:textId="77777777" w:rsidR="008A50F9" w:rsidRPr="007D3940" w:rsidRDefault="008A50F9" w:rsidP="007E0D80">
      <w:pPr>
        <w:keepNext/>
        <w:spacing w:line="240" w:lineRule="auto"/>
        <w:ind w:right="1416"/>
        <w:rPr>
          <w:sz w:val="22"/>
          <w:szCs w:val="22"/>
          <w:lang w:val="cs-CZ"/>
        </w:rPr>
      </w:pPr>
    </w:p>
    <w:p w14:paraId="2DFE0E0E" w14:textId="77777777" w:rsidR="008A50F9" w:rsidRPr="007D3940" w:rsidRDefault="008A50F9" w:rsidP="007E0D80">
      <w:pPr>
        <w:widowControl w:val="0"/>
        <w:tabs>
          <w:tab w:val="clear" w:pos="567"/>
        </w:tabs>
        <w:autoSpaceDE w:val="0"/>
        <w:autoSpaceDN w:val="0"/>
        <w:adjustRightInd w:val="0"/>
        <w:spacing w:line="240" w:lineRule="auto"/>
        <w:ind w:right="120"/>
        <w:rPr>
          <w:rFonts w:cs="Verdana"/>
          <w:color w:val="000000"/>
          <w:sz w:val="22"/>
          <w:szCs w:val="22"/>
          <w:lang w:val="cs-CZ"/>
        </w:rPr>
      </w:pPr>
      <w:r w:rsidRPr="007D3940">
        <w:rPr>
          <w:rFonts w:cs="Verdana"/>
          <w:color w:val="000000"/>
          <w:sz w:val="22"/>
          <w:szCs w:val="22"/>
          <w:lang w:val="cs-CZ"/>
        </w:rPr>
        <w:t>Lonza Biologics Porriño, S.L.</w:t>
      </w:r>
    </w:p>
    <w:p w14:paraId="066E09D4" w14:textId="77777777" w:rsidR="008A50F9" w:rsidRPr="007D3940" w:rsidRDefault="008A50F9" w:rsidP="007E0D80">
      <w:pPr>
        <w:widowControl w:val="0"/>
        <w:tabs>
          <w:tab w:val="clear" w:pos="567"/>
        </w:tabs>
        <w:autoSpaceDE w:val="0"/>
        <w:autoSpaceDN w:val="0"/>
        <w:adjustRightInd w:val="0"/>
        <w:spacing w:line="240" w:lineRule="auto"/>
        <w:ind w:right="120"/>
        <w:rPr>
          <w:rFonts w:cs="Verdana"/>
          <w:color w:val="000000"/>
          <w:sz w:val="22"/>
          <w:szCs w:val="22"/>
          <w:lang w:val="cs-CZ"/>
        </w:rPr>
      </w:pPr>
      <w:r w:rsidRPr="007D3940">
        <w:rPr>
          <w:rFonts w:cs="Verdana"/>
          <w:color w:val="000000"/>
          <w:sz w:val="22"/>
          <w:szCs w:val="22"/>
          <w:lang w:val="cs-CZ"/>
        </w:rPr>
        <w:t>C/ La Relba, s/n.</w:t>
      </w:r>
    </w:p>
    <w:p w14:paraId="467BBC38" w14:textId="77777777" w:rsidR="008A50F9" w:rsidRPr="007D3940" w:rsidRDefault="008A50F9" w:rsidP="007E0D80">
      <w:pPr>
        <w:widowControl w:val="0"/>
        <w:tabs>
          <w:tab w:val="clear" w:pos="567"/>
        </w:tabs>
        <w:autoSpaceDE w:val="0"/>
        <w:autoSpaceDN w:val="0"/>
        <w:adjustRightInd w:val="0"/>
        <w:spacing w:line="240" w:lineRule="auto"/>
        <w:ind w:right="120"/>
        <w:rPr>
          <w:rFonts w:cs="Verdana"/>
          <w:color w:val="000000"/>
          <w:sz w:val="22"/>
          <w:szCs w:val="22"/>
          <w:lang w:val="cs-CZ"/>
        </w:rPr>
      </w:pPr>
      <w:r w:rsidRPr="007D3940">
        <w:rPr>
          <w:rFonts w:cs="Verdana"/>
          <w:color w:val="000000"/>
          <w:sz w:val="22"/>
          <w:szCs w:val="22"/>
          <w:lang w:val="cs-CZ"/>
        </w:rPr>
        <w:t xml:space="preserve">Porriño </w:t>
      </w:r>
    </w:p>
    <w:p w14:paraId="13F07EA6" w14:textId="77777777" w:rsidR="008A50F9" w:rsidRPr="007D3940" w:rsidRDefault="008A50F9" w:rsidP="007E0D80">
      <w:pPr>
        <w:widowControl w:val="0"/>
        <w:tabs>
          <w:tab w:val="clear" w:pos="567"/>
        </w:tabs>
        <w:autoSpaceDE w:val="0"/>
        <w:autoSpaceDN w:val="0"/>
        <w:adjustRightInd w:val="0"/>
        <w:spacing w:line="240" w:lineRule="auto"/>
        <w:ind w:right="120"/>
        <w:rPr>
          <w:rFonts w:cs="Verdana"/>
          <w:color w:val="000000"/>
          <w:sz w:val="22"/>
          <w:szCs w:val="22"/>
          <w:lang w:val="cs-CZ"/>
        </w:rPr>
      </w:pPr>
      <w:r w:rsidRPr="007D3940">
        <w:rPr>
          <w:rFonts w:cs="Verdana"/>
          <w:color w:val="000000"/>
          <w:sz w:val="22"/>
          <w:szCs w:val="22"/>
          <w:lang w:val="cs-CZ"/>
        </w:rPr>
        <w:t>Pontevedra 36400</w:t>
      </w:r>
    </w:p>
    <w:p w14:paraId="0C3752AA" w14:textId="77777777" w:rsidR="008A50F9" w:rsidRPr="007D3940" w:rsidRDefault="008A50F9" w:rsidP="007E0D80">
      <w:pPr>
        <w:widowControl w:val="0"/>
        <w:tabs>
          <w:tab w:val="clear" w:pos="567"/>
        </w:tabs>
        <w:autoSpaceDE w:val="0"/>
        <w:autoSpaceDN w:val="0"/>
        <w:adjustRightInd w:val="0"/>
        <w:spacing w:line="240" w:lineRule="auto"/>
        <w:ind w:right="120"/>
        <w:rPr>
          <w:rFonts w:cs="Verdana"/>
          <w:color w:val="000000"/>
          <w:sz w:val="22"/>
          <w:szCs w:val="22"/>
          <w:lang w:val="cs-CZ"/>
        </w:rPr>
      </w:pPr>
      <w:r w:rsidRPr="007D3940">
        <w:rPr>
          <w:rFonts w:cs="Verdana"/>
          <w:color w:val="000000"/>
          <w:sz w:val="22"/>
          <w:szCs w:val="22"/>
          <w:lang w:val="cs-CZ"/>
        </w:rPr>
        <w:t>ŠPANĚLSKO</w:t>
      </w:r>
    </w:p>
    <w:p w14:paraId="416B0B9D" w14:textId="77777777" w:rsidR="008A50F9" w:rsidRPr="007D3940" w:rsidRDefault="008A50F9" w:rsidP="007E0D80">
      <w:pPr>
        <w:widowControl w:val="0"/>
        <w:tabs>
          <w:tab w:val="clear" w:pos="567"/>
        </w:tabs>
        <w:autoSpaceDE w:val="0"/>
        <w:autoSpaceDN w:val="0"/>
        <w:adjustRightInd w:val="0"/>
        <w:spacing w:line="240" w:lineRule="auto"/>
        <w:ind w:right="120"/>
        <w:rPr>
          <w:rFonts w:cs="Verdana"/>
          <w:color w:val="000000"/>
          <w:sz w:val="22"/>
          <w:szCs w:val="22"/>
          <w:lang w:val="cs-CZ"/>
        </w:rPr>
      </w:pPr>
    </w:p>
    <w:p w14:paraId="42A9674B" w14:textId="77777777" w:rsidR="008A50F9" w:rsidRPr="007D3940" w:rsidRDefault="008A50F9" w:rsidP="007E0D80">
      <w:pPr>
        <w:widowControl w:val="0"/>
        <w:tabs>
          <w:tab w:val="clear" w:pos="567"/>
        </w:tabs>
        <w:autoSpaceDE w:val="0"/>
        <w:autoSpaceDN w:val="0"/>
        <w:adjustRightInd w:val="0"/>
        <w:spacing w:line="240" w:lineRule="auto"/>
        <w:ind w:right="120"/>
        <w:rPr>
          <w:rFonts w:cs="Verdana"/>
          <w:color w:val="000000"/>
          <w:sz w:val="22"/>
          <w:szCs w:val="22"/>
          <w:lang w:val="cs-CZ"/>
        </w:rPr>
      </w:pPr>
      <w:r w:rsidRPr="007D3940">
        <w:rPr>
          <w:sz w:val="22"/>
          <w:szCs w:val="22"/>
          <w:lang w:val="cs-CZ"/>
        </w:rPr>
        <w:t xml:space="preserve">Alexion Pharma International Operations Limited </w:t>
      </w:r>
    </w:p>
    <w:p w14:paraId="77EC793E" w14:textId="77777777" w:rsidR="008A50F9" w:rsidRPr="007D3940" w:rsidRDefault="008A50F9" w:rsidP="007E0D80">
      <w:pPr>
        <w:widowControl w:val="0"/>
        <w:tabs>
          <w:tab w:val="clear" w:pos="567"/>
        </w:tabs>
        <w:autoSpaceDE w:val="0"/>
        <w:autoSpaceDN w:val="0"/>
        <w:adjustRightInd w:val="0"/>
        <w:spacing w:line="240" w:lineRule="auto"/>
        <w:ind w:right="120"/>
        <w:rPr>
          <w:rFonts w:cs="Verdana"/>
          <w:color w:val="000000"/>
          <w:sz w:val="22"/>
          <w:szCs w:val="22"/>
          <w:lang w:val="cs-CZ"/>
        </w:rPr>
      </w:pPr>
      <w:r w:rsidRPr="007D3940">
        <w:rPr>
          <w:rFonts w:cs="Verdana"/>
          <w:color w:val="000000"/>
          <w:sz w:val="22"/>
          <w:szCs w:val="22"/>
          <w:lang w:val="cs-CZ"/>
        </w:rPr>
        <w:t>Alexion Dublin Manufacturing Facility (ADMF)</w:t>
      </w:r>
    </w:p>
    <w:p w14:paraId="45F426ED" w14:textId="77777777" w:rsidR="008A50F9" w:rsidRPr="007D3940" w:rsidRDefault="008A50F9" w:rsidP="007E0D80">
      <w:pPr>
        <w:widowControl w:val="0"/>
        <w:tabs>
          <w:tab w:val="clear" w:pos="567"/>
        </w:tabs>
        <w:autoSpaceDE w:val="0"/>
        <w:autoSpaceDN w:val="0"/>
        <w:adjustRightInd w:val="0"/>
        <w:spacing w:line="240" w:lineRule="auto"/>
        <w:ind w:right="120"/>
        <w:rPr>
          <w:rFonts w:cs="Verdana"/>
          <w:color w:val="000000"/>
          <w:sz w:val="22"/>
          <w:szCs w:val="22"/>
          <w:lang w:val="cs-CZ"/>
        </w:rPr>
      </w:pPr>
      <w:r w:rsidRPr="007D3940">
        <w:rPr>
          <w:rFonts w:cs="Verdana"/>
          <w:color w:val="000000"/>
          <w:sz w:val="22"/>
          <w:szCs w:val="22"/>
          <w:lang w:val="cs-CZ"/>
        </w:rPr>
        <w:t>College Business and Technology Park</w:t>
      </w:r>
    </w:p>
    <w:p w14:paraId="42861F0D" w14:textId="77777777" w:rsidR="008A50F9" w:rsidRPr="007D3940" w:rsidRDefault="008A50F9" w:rsidP="007E0D80">
      <w:pPr>
        <w:widowControl w:val="0"/>
        <w:tabs>
          <w:tab w:val="clear" w:pos="567"/>
        </w:tabs>
        <w:autoSpaceDE w:val="0"/>
        <w:autoSpaceDN w:val="0"/>
        <w:adjustRightInd w:val="0"/>
        <w:spacing w:line="240" w:lineRule="auto"/>
        <w:ind w:right="120"/>
        <w:rPr>
          <w:rFonts w:cs="Verdana"/>
          <w:color w:val="000000"/>
          <w:sz w:val="22"/>
          <w:szCs w:val="22"/>
          <w:lang w:val="cs-CZ"/>
        </w:rPr>
      </w:pPr>
      <w:r w:rsidRPr="007D3940">
        <w:rPr>
          <w:rFonts w:cs="Verdana"/>
          <w:color w:val="000000"/>
          <w:sz w:val="22"/>
          <w:szCs w:val="22"/>
          <w:lang w:val="cs-CZ"/>
        </w:rPr>
        <w:t>Blanchardstown Road North</w:t>
      </w:r>
    </w:p>
    <w:p w14:paraId="2E61FE1B" w14:textId="77777777" w:rsidR="008A50F9" w:rsidRPr="007D3940" w:rsidRDefault="008A50F9" w:rsidP="007E0D80">
      <w:pPr>
        <w:widowControl w:val="0"/>
        <w:tabs>
          <w:tab w:val="clear" w:pos="567"/>
        </w:tabs>
        <w:autoSpaceDE w:val="0"/>
        <w:autoSpaceDN w:val="0"/>
        <w:adjustRightInd w:val="0"/>
        <w:spacing w:line="240" w:lineRule="auto"/>
        <w:ind w:right="120"/>
        <w:rPr>
          <w:rFonts w:cs="Verdana"/>
          <w:color w:val="000000"/>
          <w:sz w:val="22"/>
          <w:szCs w:val="22"/>
          <w:lang w:val="cs-CZ"/>
        </w:rPr>
      </w:pPr>
      <w:r w:rsidRPr="007D3940">
        <w:rPr>
          <w:rFonts w:cs="Verdana"/>
          <w:color w:val="000000"/>
          <w:sz w:val="22"/>
          <w:szCs w:val="22"/>
          <w:lang w:val="cs-CZ"/>
        </w:rPr>
        <w:t>Dublin 15, D15 R925</w:t>
      </w:r>
    </w:p>
    <w:p w14:paraId="005E171F" w14:textId="77777777" w:rsidR="008A50F9" w:rsidRPr="007D3940" w:rsidRDefault="008A50F9" w:rsidP="007E0D80">
      <w:pPr>
        <w:widowControl w:val="0"/>
        <w:tabs>
          <w:tab w:val="clear" w:pos="567"/>
        </w:tabs>
        <w:autoSpaceDE w:val="0"/>
        <w:autoSpaceDN w:val="0"/>
        <w:adjustRightInd w:val="0"/>
        <w:spacing w:line="240" w:lineRule="auto"/>
        <w:ind w:right="120"/>
        <w:rPr>
          <w:sz w:val="22"/>
          <w:szCs w:val="22"/>
          <w:lang w:val="cs-CZ"/>
        </w:rPr>
      </w:pPr>
      <w:r w:rsidRPr="007D3940">
        <w:rPr>
          <w:rFonts w:cs="Verdana"/>
          <w:color w:val="000000"/>
          <w:sz w:val="22"/>
          <w:szCs w:val="22"/>
          <w:lang w:val="cs-CZ"/>
        </w:rPr>
        <w:t>IRSKO</w:t>
      </w:r>
    </w:p>
    <w:p w14:paraId="34A9B46A" w14:textId="77777777" w:rsidR="008A50F9" w:rsidRPr="007D3940" w:rsidRDefault="008A50F9" w:rsidP="007E0D80">
      <w:pPr>
        <w:spacing w:line="240" w:lineRule="auto"/>
        <w:rPr>
          <w:sz w:val="22"/>
          <w:szCs w:val="22"/>
          <w:lang w:val="cs-CZ"/>
        </w:rPr>
      </w:pPr>
    </w:p>
    <w:p w14:paraId="6D7B0A2B" w14:textId="77777777" w:rsidR="008A50F9" w:rsidRPr="007D3940" w:rsidRDefault="008A50F9" w:rsidP="007E0D80">
      <w:pPr>
        <w:keepNext/>
        <w:spacing w:line="240" w:lineRule="auto"/>
        <w:outlineLvl w:val="0"/>
        <w:rPr>
          <w:sz w:val="22"/>
          <w:szCs w:val="22"/>
          <w:lang w:val="cs-CZ"/>
        </w:rPr>
      </w:pPr>
      <w:r w:rsidRPr="007D3940">
        <w:rPr>
          <w:sz w:val="22"/>
          <w:szCs w:val="22"/>
          <w:u w:val="single"/>
          <w:lang w:val="cs-CZ"/>
        </w:rPr>
        <w:t>Název a adresa výrobce odpovědného / výrobců odpovědných za propouštění šarží</w:t>
      </w:r>
    </w:p>
    <w:p w14:paraId="2441FCAC" w14:textId="77777777" w:rsidR="008A50F9" w:rsidRPr="007D3940" w:rsidRDefault="008A50F9" w:rsidP="007E0D80">
      <w:pPr>
        <w:keepNext/>
        <w:spacing w:line="240" w:lineRule="auto"/>
        <w:rPr>
          <w:sz w:val="22"/>
          <w:szCs w:val="22"/>
          <w:lang w:val="cs-CZ"/>
        </w:rPr>
      </w:pPr>
    </w:p>
    <w:p w14:paraId="12871F70" w14:textId="77777777" w:rsidR="008A50F9" w:rsidRPr="007D3940" w:rsidRDefault="008A50F9" w:rsidP="007E0D80">
      <w:pPr>
        <w:widowControl w:val="0"/>
        <w:tabs>
          <w:tab w:val="clear" w:pos="567"/>
        </w:tabs>
        <w:autoSpaceDE w:val="0"/>
        <w:autoSpaceDN w:val="0"/>
        <w:adjustRightInd w:val="0"/>
        <w:spacing w:line="240" w:lineRule="auto"/>
        <w:ind w:right="120"/>
        <w:rPr>
          <w:sz w:val="22"/>
          <w:szCs w:val="22"/>
          <w:lang w:val="cs-CZ"/>
        </w:rPr>
      </w:pPr>
      <w:r w:rsidRPr="007D3940">
        <w:rPr>
          <w:sz w:val="22"/>
          <w:szCs w:val="22"/>
          <w:lang w:val="cs-CZ"/>
        </w:rPr>
        <w:t xml:space="preserve">Alexion Pharma International Operations Limited </w:t>
      </w:r>
      <w:r w:rsidRPr="007D3940">
        <w:rPr>
          <w:rFonts w:cs="Verdana"/>
          <w:color w:val="000000"/>
          <w:sz w:val="22"/>
          <w:szCs w:val="22"/>
          <w:lang w:val="cs-CZ"/>
        </w:rPr>
        <w:br/>
        <w:t>Alexion Dublin Manufacturing Facility (ADMF)</w:t>
      </w:r>
      <w:r w:rsidRPr="007D3940">
        <w:rPr>
          <w:rFonts w:cs="Verdana"/>
          <w:color w:val="000000"/>
          <w:sz w:val="22"/>
          <w:szCs w:val="22"/>
          <w:lang w:val="cs-CZ"/>
        </w:rPr>
        <w:br/>
        <w:t>College Business and Technology Park</w:t>
      </w:r>
      <w:r w:rsidRPr="007D3940">
        <w:rPr>
          <w:rFonts w:cs="Verdana"/>
          <w:color w:val="000000"/>
          <w:sz w:val="22"/>
          <w:szCs w:val="22"/>
          <w:lang w:val="cs-CZ"/>
        </w:rPr>
        <w:br/>
        <w:t>Blanchardstown Road North</w:t>
      </w:r>
      <w:r w:rsidRPr="007D3940">
        <w:rPr>
          <w:rFonts w:cs="Verdana"/>
          <w:color w:val="000000"/>
          <w:sz w:val="22"/>
          <w:szCs w:val="22"/>
          <w:lang w:val="cs-CZ"/>
        </w:rPr>
        <w:br/>
        <w:t>Dublin 15, D15 R925</w:t>
      </w:r>
      <w:r w:rsidRPr="007D3940">
        <w:rPr>
          <w:rFonts w:cs="Verdana"/>
          <w:color w:val="000000"/>
          <w:sz w:val="22"/>
          <w:szCs w:val="22"/>
          <w:lang w:val="cs-CZ"/>
        </w:rPr>
        <w:br/>
        <w:t>IRSKO</w:t>
      </w:r>
    </w:p>
    <w:p w14:paraId="64CDD411" w14:textId="77777777" w:rsidR="008A50F9" w:rsidRPr="007D3940" w:rsidRDefault="008A50F9" w:rsidP="007E0D80">
      <w:pPr>
        <w:spacing w:line="240" w:lineRule="auto"/>
        <w:rPr>
          <w:sz w:val="22"/>
          <w:szCs w:val="22"/>
          <w:lang w:val="cs-CZ"/>
        </w:rPr>
      </w:pPr>
    </w:p>
    <w:p w14:paraId="474D7BD9" w14:textId="77777777" w:rsidR="008A50F9" w:rsidRPr="007D3940" w:rsidRDefault="008A50F9" w:rsidP="007E0D80">
      <w:pPr>
        <w:rPr>
          <w:sz w:val="22"/>
          <w:szCs w:val="22"/>
          <w:lang w:val="cs-CZ"/>
        </w:rPr>
      </w:pPr>
      <w:r w:rsidRPr="007D3940">
        <w:rPr>
          <w:sz w:val="22"/>
          <w:szCs w:val="22"/>
          <w:lang w:val="cs-CZ"/>
        </w:rPr>
        <w:t>Almac Pharma Services (Ireland) Limited</w:t>
      </w:r>
    </w:p>
    <w:p w14:paraId="02950E59" w14:textId="77777777" w:rsidR="008A50F9" w:rsidRPr="007D3940" w:rsidRDefault="008A50F9" w:rsidP="007E0D80">
      <w:pPr>
        <w:rPr>
          <w:sz w:val="22"/>
          <w:szCs w:val="22"/>
          <w:lang w:val="cs-CZ"/>
        </w:rPr>
      </w:pPr>
      <w:r w:rsidRPr="007D3940">
        <w:rPr>
          <w:sz w:val="22"/>
          <w:szCs w:val="22"/>
          <w:lang w:val="cs-CZ"/>
        </w:rPr>
        <w:t>Finnabair Industrial Estate</w:t>
      </w:r>
    </w:p>
    <w:p w14:paraId="2B542FFE" w14:textId="77777777" w:rsidR="008A50F9" w:rsidRPr="007D3940" w:rsidRDefault="008A50F9" w:rsidP="007E0D80">
      <w:pPr>
        <w:rPr>
          <w:sz w:val="22"/>
          <w:szCs w:val="22"/>
          <w:lang w:val="cs-CZ"/>
        </w:rPr>
      </w:pPr>
      <w:r w:rsidRPr="007D3940">
        <w:rPr>
          <w:sz w:val="22"/>
          <w:szCs w:val="22"/>
          <w:lang w:val="cs-CZ"/>
        </w:rPr>
        <w:t>Dundalk</w:t>
      </w:r>
    </w:p>
    <w:p w14:paraId="57C1FDF0" w14:textId="77777777" w:rsidR="008A50F9" w:rsidRPr="007D3940" w:rsidRDefault="008A50F9" w:rsidP="007E0D80">
      <w:pPr>
        <w:rPr>
          <w:sz w:val="22"/>
          <w:szCs w:val="22"/>
          <w:lang w:val="cs-CZ"/>
        </w:rPr>
      </w:pPr>
      <w:r w:rsidRPr="007D3940">
        <w:rPr>
          <w:sz w:val="22"/>
          <w:szCs w:val="22"/>
          <w:lang w:val="cs-CZ"/>
        </w:rPr>
        <w:t>Co. Louth A91 P9KD</w:t>
      </w:r>
    </w:p>
    <w:p w14:paraId="4837C8CA" w14:textId="77777777" w:rsidR="008A50F9" w:rsidRPr="007D3940" w:rsidRDefault="008A50F9" w:rsidP="007E0D80">
      <w:pPr>
        <w:spacing w:line="240" w:lineRule="auto"/>
        <w:rPr>
          <w:sz w:val="22"/>
          <w:szCs w:val="22"/>
          <w:lang w:val="cs-CZ"/>
        </w:rPr>
      </w:pPr>
      <w:r w:rsidRPr="007D3940">
        <w:rPr>
          <w:sz w:val="22"/>
          <w:szCs w:val="22"/>
          <w:lang w:val="cs-CZ"/>
        </w:rPr>
        <w:t>IRSKO</w:t>
      </w:r>
    </w:p>
    <w:p w14:paraId="1F1EB6BD" w14:textId="77777777" w:rsidR="008A50F9" w:rsidRPr="007D3940" w:rsidRDefault="008A50F9" w:rsidP="007E0D80">
      <w:pPr>
        <w:spacing w:line="240" w:lineRule="auto"/>
        <w:rPr>
          <w:sz w:val="22"/>
          <w:szCs w:val="22"/>
          <w:lang w:val="cs-CZ"/>
        </w:rPr>
      </w:pPr>
    </w:p>
    <w:p w14:paraId="785543D4" w14:textId="77777777" w:rsidR="008A50F9" w:rsidRPr="007D3940" w:rsidRDefault="008A50F9" w:rsidP="007E0D80">
      <w:pPr>
        <w:rPr>
          <w:sz w:val="22"/>
          <w:szCs w:val="22"/>
          <w:lang w:val="cs-CZ"/>
        </w:rPr>
      </w:pPr>
      <w:bookmarkStart w:id="113" w:name="_Hlk75767310"/>
      <w:r w:rsidRPr="007D3940">
        <w:rPr>
          <w:sz w:val="22"/>
          <w:szCs w:val="22"/>
          <w:lang w:val="cs-CZ"/>
        </w:rPr>
        <w:t>Almac Pharma Services Limited</w:t>
      </w:r>
    </w:p>
    <w:p w14:paraId="7A180DAE" w14:textId="77777777" w:rsidR="008A50F9" w:rsidRPr="007D3940" w:rsidRDefault="008A50F9" w:rsidP="007E0D80">
      <w:pPr>
        <w:rPr>
          <w:sz w:val="22"/>
          <w:szCs w:val="22"/>
          <w:lang w:val="cs-CZ"/>
        </w:rPr>
      </w:pPr>
      <w:r w:rsidRPr="007D3940">
        <w:rPr>
          <w:sz w:val="22"/>
          <w:szCs w:val="22"/>
          <w:lang w:val="cs-CZ"/>
        </w:rPr>
        <w:t>22 Seagoe Industrial Estate</w:t>
      </w:r>
    </w:p>
    <w:p w14:paraId="07D1BB2F" w14:textId="77777777" w:rsidR="008A50F9" w:rsidRPr="007D3940" w:rsidRDefault="008A50F9" w:rsidP="007E0D80">
      <w:pPr>
        <w:rPr>
          <w:sz w:val="22"/>
          <w:szCs w:val="22"/>
          <w:lang w:val="cs-CZ"/>
        </w:rPr>
      </w:pPr>
      <w:r w:rsidRPr="007D3940">
        <w:rPr>
          <w:sz w:val="22"/>
          <w:szCs w:val="22"/>
          <w:lang w:val="cs-CZ"/>
        </w:rPr>
        <w:t>Craigavon, Armagh BT63 5QD</w:t>
      </w:r>
    </w:p>
    <w:p w14:paraId="1406AE01" w14:textId="77777777" w:rsidR="008A50F9" w:rsidRPr="007D3940" w:rsidRDefault="008A50F9" w:rsidP="007E0D80">
      <w:pPr>
        <w:rPr>
          <w:caps/>
          <w:sz w:val="22"/>
          <w:szCs w:val="22"/>
          <w:lang w:val="cs-CZ"/>
        </w:rPr>
      </w:pPr>
      <w:r w:rsidRPr="007D3940">
        <w:rPr>
          <w:caps/>
          <w:sz w:val="22"/>
          <w:szCs w:val="22"/>
          <w:lang w:val="cs-CZ"/>
        </w:rPr>
        <w:t>Velká Británie</w:t>
      </w:r>
    </w:p>
    <w:bookmarkEnd w:id="113"/>
    <w:p w14:paraId="5F4E0B1E" w14:textId="77777777" w:rsidR="008A50F9" w:rsidRPr="007D3940" w:rsidRDefault="008A50F9" w:rsidP="007E0D80">
      <w:pPr>
        <w:spacing w:line="240" w:lineRule="auto"/>
        <w:rPr>
          <w:sz w:val="22"/>
          <w:szCs w:val="22"/>
          <w:lang w:val="cs-CZ"/>
        </w:rPr>
      </w:pPr>
    </w:p>
    <w:p w14:paraId="500D64ED" w14:textId="77777777" w:rsidR="008A50F9" w:rsidRPr="007D3940" w:rsidRDefault="008A50F9" w:rsidP="007E0D80">
      <w:pPr>
        <w:spacing w:line="240" w:lineRule="auto"/>
        <w:rPr>
          <w:sz w:val="22"/>
          <w:szCs w:val="22"/>
          <w:lang w:val="cs-CZ"/>
        </w:rPr>
      </w:pPr>
      <w:r w:rsidRPr="007D3940">
        <w:rPr>
          <w:sz w:val="22"/>
          <w:szCs w:val="22"/>
          <w:lang w:val="cs-CZ"/>
        </w:rPr>
        <w:t>V příbalové informaci k léčivému přípravku musí být uvedeny název a adresa výrobce odpovědného za propouštění dané šarže.</w:t>
      </w:r>
    </w:p>
    <w:p w14:paraId="2CE5A892" w14:textId="77777777" w:rsidR="008A50F9" w:rsidRPr="007D3940" w:rsidRDefault="008A50F9" w:rsidP="007E0D80">
      <w:pPr>
        <w:spacing w:line="240" w:lineRule="auto"/>
        <w:rPr>
          <w:sz w:val="22"/>
          <w:szCs w:val="22"/>
          <w:lang w:val="cs-CZ"/>
        </w:rPr>
      </w:pPr>
    </w:p>
    <w:p w14:paraId="0180C607" w14:textId="77777777" w:rsidR="008A50F9" w:rsidRPr="007D3940" w:rsidRDefault="008A50F9" w:rsidP="007E0D80">
      <w:pPr>
        <w:spacing w:line="240" w:lineRule="auto"/>
        <w:rPr>
          <w:sz w:val="22"/>
          <w:szCs w:val="22"/>
          <w:lang w:val="cs-CZ"/>
        </w:rPr>
      </w:pPr>
    </w:p>
    <w:p w14:paraId="4439BDFA" w14:textId="77777777" w:rsidR="008A50F9" w:rsidRPr="007D3940" w:rsidRDefault="008A50F9" w:rsidP="007E0D80">
      <w:pPr>
        <w:pStyle w:val="TitleB"/>
        <w:rPr>
          <w:noProof w:val="0"/>
          <w:sz w:val="22"/>
          <w:szCs w:val="22"/>
          <w:lang w:val="cs-CZ"/>
        </w:rPr>
      </w:pPr>
      <w:r w:rsidRPr="007D3940">
        <w:rPr>
          <w:noProof w:val="0"/>
          <w:sz w:val="22"/>
          <w:szCs w:val="22"/>
          <w:lang w:val="cs-CZ"/>
        </w:rPr>
        <w:t>PODMÍNKY NEBO OMEZENÍ VÝDEJE A POUŽITÍ</w:t>
      </w:r>
    </w:p>
    <w:p w14:paraId="763A0BF1" w14:textId="77777777" w:rsidR="008A50F9" w:rsidRPr="007D3940" w:rsidRDefault="008A50F9" w:rsidP="007E0D80">
      <w:pPr>
        <w:pStyle w:val="TitleB"/>
        <w:numPr>
          <w:ilvl w:val="0"/>
          <w:numId w:val="0"/>
        </w:numPr>
        <w:rPr>
          <w:noProof w:val="0"/>
          <w:sz w:val="22"/>
          <w:szCs w:val="22"/>
          <w:lang w:val="cs-CZ"/>
        </w:rPr>
      </w:pPr>
    </w:p>
    <w:p w14:paraId="2BE905FA" w14:textId="77777777" w:rsidR="008A50F9" w:rsidRPr="007D3940" w:rsidRDefault="008A50F9" w:rsidP="007E0D80">
      <w:pPr>
        <w:numPr>
          <w:ilvl w:val="12"/>
          <w:numId w:val="0"/>
        </w:numPr>
        <w:spacing w:line="240" w:lineRule="auto"/>
        <w:rPr>
          <w:sz w:val="22"/>
          <w:szCs w:val="22"/>
          <w:lang w:val="cs-CZ"/>
        </w:rPr>
      </w:pPr>
      <w:r w:rsidRPr="007D3940">
        <w:rPr>
          <w:sz w:val="22"/>
          <w:szCs w:val="22"/>
          <w:lang w:val="cs-CZ"/>
        </w:rPr>
        <w:t>Výdej léčivého přípravku je vázán na lékařský předpis s omezením (viz příloha I: Souhrn údajů o přípravku, bod 4.2).</w:t>
      </w:r>
    </w:p>
    <w:p w14:paraId="2597112D" w14:textId="77777777" w:rsidR="008A50F9" w:rsidRPr="007D3940" w:rsidRDefault="008A50F9" w:rsidP="007E0D80">
      <w:pPr>
        <w:numPr>
          <w:ilvl w:val="12"/>
          <w:numId w:val="0"/>
        </w:numPr>
        <w:spacing w:line="240" w:lineRule="auto"/>
        <w:rPr>
          <w:sz w:val="22"/>
          <w:szCs w:val="22"/>
          <w:lang w:val="cs-CZ"/>
        </w:rPr>
      </w:pPr>
    </w:p>
    <w:p w14:paraId="2F7ABE85" w14:textId="77777777" w:rsidR="008A50F9" w:rsidRPr="007D3940" w:rsidRDefault="008A50F9" w:rsidP="007E0D80">
      <w:pPr>
        <w:numPr>
          <w:ilvl w:val="12"/>
          <w:numId w:val="0"/>
        </w:numPr>
        <w:spacing w:line="240" w:lineRule="auto"/>
        <w:rPr>
          <w:sz w:val="22"/>
          <w:szCs w:val="22"/>
          <w:lang w:val="cs-CZ"/>
        </w:rPr>
      </w:pPr>
    </w:p>
    <w:p w14:paraId="12EBBF9F" w14:textId="77777777" w:rsidR="008A50F9" w:rsidRPr="007D3940" w:rsidRDefault="008A50F9" w:rsidP="007E0D80">
      <w:pPr>
        <w:pStyle w:val="TitleB"/>
        <w:rPr>
          <w:bCs/>
          <w:noProof w:val="0"/>
          <w:sz w:val="22"/>
          <w:szCs w:val="22"/>
          <w:lang w:val="cs-CZ"/>
        </w:rPr>
      </w:pPr>
      <w:r w:rsidRPr="007D3940">
        <w:rPr>
          <w:noProof w:val="0"/>
          <w:sz w:val="22"/>
          <w:szCs w:val="22"/>
          <w:lang w:val="cs-CZ"/>
        </w:rPr>
        <w:t>DALŠÍ PODMÍNKY A POŽADAVKY REGISTRACE</w:t>
      </w:r>
    </w:p>
    <w:p w14:paraId="7922FF4A" w14:textId="77777777" w:rsidR="008A50F9" w:rsidRPr="007D3940" w:rsidRDefault="008A50F9" w:rsidP="007E0D80">
      <w:pPr>
        <w:keepNext/>
        <w:spacing w:line="240" w:lineRule="auto"/>
        <w:ind w:right="-1"/>
        <w:rPr>
          <w:iCs/>
          <w:sz w:val="22"/>
          <w:szCs w:val="22"/>
          <w:u w:val="single"/>
          <w:lang w:val="cs-CZ"/>
        </w:rPr>
      </w:pPr>
    </w:p>
    <w:p w14:paraId="4EA8B37E" w14:textId="77777777" w:rsidR="008A50F9" w:rsidRPr="007D3940" w:rsidRDefault="008A50F9" w:rsidP="007E0D80">
      <w:pPr>
        <w:keepNext/>
        <w:numPr>
          <w:ilvl w:val="0"/>
          <w:numId w:val="9"/>
        </w:numPr>
        <w:spacing w:line="240" w:lineRule="auto"/>
        <w:ind w:right="-1" w:hanging="436"/>
        <w:rPr>
          <w:b/>
          <w:sz w:val="22"/>
          <w:szCs w:val="22"/>
          <w:lang w:val="cs-CZ"/>
        </w:rPr>
      </w:pPr>
      <w:r w:rsidRPr="007D3940">
        <w:rPr>
          <w:b/>
          <w:sz w:val="22"/>
          <w:szCs w:val="22"/>
          <w:lang w:val="cs-CZ"/>
        </w:rPr>
        <w:t>Pravidelně aktualizované zprávy o bezpečnosti (PSUR)</w:t>
      </w:r>
    </w:p>
    <w:p w14:paraId="38FABB1F" w14:textId="77777777" w:rsidR="008A50F9" w:rsidRPr="007D3940" w:rsidRDefault="008A50F9" w:rsidP="007E0D80">
      <w:pPr>
        <w:keepNext/>
        <w:spacing w:line="240" w:lineRule="auto"/>
        <w:ind w:left="720" w:right="-1"/>
        <w:rPr>
          <w:b/>
          <w:sz w:val="22"/>
          <w:szCs w:val="22"/>
          <w:lang w:val="cs-CZ"/>
        </w:rPr>
      </w:pPr>
    </w:p>
    <w:p w14:paraId="05E95FA5" w14:textId="77777777" w:rsidR="008A50F9" w:rsidRPr="007D3940" w:rsidRDefault="008A50F9" w:rsidP="007E0D80">
      <w:pPr>
        <w:tabs>
          <w:tab w:val="left" w:pos="0"/>
        </w:tabs>
        <w:spacing w:line="240" w:lineRule="auto"/>
        <w:ind w:right="567"/>
        <w:rPr>
          <w:iCs/>
          <w:sz w:val="22"/>
          <w:szCs w:val="22"/>
          <w:lang w:val="cs-CZ"/>
        </w:rPr>
      </w:pPr>
      <w:r w:rsidRPr="007D3940">
        <w:rPr>
          <w:sz w:val="22"/>
          <w:szCs w:val="22"/>
          <w:lang w:val="cs-CZ"/>
        </w:rPr>
        <w:t>Požadavky pro předkládání PSUR pro tento léčivý přípravek jsou uvedeny v seznamu referenčních dat Unie (seznam EURD) stanoveném v čl. 107c odst. 7 směrnice 2001/83/ES a jakékoli následné změny jsou zveřejněny na evropském webovém portálu pro léčivé přípravky.</w:t>
      </w:r>
    </w:p>
    <w:p w14:paraId="6506E613" w14:textId="77777777" w:rsidR="008A50F9" w:rsidRPr="007D3940" w:rsidRDefault="008A50F9" w:rsidP="007E0D80">
      <w:pPr>
        <w:spacing w:line="240" w:lineRule="auto"/>
        <w:rPr>
          <w:sz w:val="22"/>
          <w:szCs w:val="22"/>
          <w:lang w:val="cs-CZ"/>
        </w:rPr>
      </w:pPr>
      <w:r w:rsidRPr="007D3940">
        <w:rPr>
          <w:sz w:val="22"/>
          <w:szCs w:val="22"/>
          <w:lang w:val="cs-CZ"/>
        </w:rPr>
        <w:t>Držitel rozhodnutí o registraci předloží první pravidelně PSUR pro tento léčivý přípravek do 6 měsíců od jeho registrace.</w:t>
      </w:r>
    </w:p>
    <w:p w14:paraId="54B55C64" w14:textId="77777777" w:rsidR="008A50F9" w:rsidRPr="007D3940" w:rsidRDefault="008A50F9" w:rsidP="007E0D80">
      <w:pPr>
        <w:spacing w:line="240" w:lineRule="auto"/>
        <w:rPr>
          <w:sz w:val="22"/>
          <w:szCs w:val="22"/>
          <w:lang w:val="cs-CZ"/>
        </w:rPr>
      </w:pPr>
    </w:p>
    <w:p w14:paraId="4CA63AF9" w14:textId="77777777" w:rsidR="008A50F9" w:rsidRPr="007D3940" w:rsidRDefault="008A50F9" w:rsidP="007E0D80">
      <w:pPr>
        <w:spacing w:line="240" w:lineRule="auto"/>
        <w:rPr>
          <w:iCs/>
          <w:sz w:val="22"/>
          <w:szCs w:val="22"/>
          <w:lang w:val="cs-CZ"/>
        </w:rPr>
      </w:pPr>
    </w:p>
    <w:p w14:paraId="203149B6" w14:textId="77777777" w:rsidR="008A50F9" w:rsidRPr="007D3940" w:rsidRDefault="008A50F9" w:rsidP="007E0D80">
      <w:pPr>
        <w:pStyle w:val="TitleB"/>
        <w:rPr>
          <w:noProof w:val="0"/>
          <w:sz w:val="22"/>
          <w:szCs w:val="22"/>
          <w:lang w:val="cs-CZ"/>
        </w:rPr>
      </w:pPr>
      <w:r w:rsidRPr="007D3940">
        <w:rPr>
          <w:noProof w:val="0"/>
          <w:sz w:val="22"/>
          <w:szCs w:val="22"/>
          <w:lang w:val="cs-CZ"/>
        </w:rPr>
        <w:t>PODMÍNKY NEBO OMEZENÍ S OHLEDEM NA BEZPEČNÉ A ÚČINNÉ POUŽÍVÁNÍ LÉČIVÉHO PŘÍPRAVKU</w:t>
      </w:r>
    </w:p>
    <w:p w14:paraId="1DE58A22" w14:textId="77777777" w:rsidR="008A50F9" w:rsidRPr="007D3940" w:rsidRDefault="008A50F9" w:rsidP="007E0D80">
      <w:pPr>
        <w:keepNext/>
        <w:spacing w:line="240" w:lineRule="auto"/>
        <w:ind w:right="-1"/>
        <w:rPr>
          <w:sz w:val="22"/>
          <w:szCs w:val="22"/>
          <w:u w:val="single"/>
          <w:lang w:val="cs-CZ"/>
        </w:rPr>
      </w:pPr>
    </w:p>
    <w:p w14:paraId="09F10AFA" w14:textId="77777777" w:rsidR="008A50F9" w:rsidRPr="007D3940" w:rsidRDefault="008A50F9" w:rsidP="007E0D80">
      <w:pPr>
        <w:keepNext/>
        <w:numPr>
          <w:ilvl w:val="0"/>
          <w:numId w:val="9"/>
        </w:numPr>
        <w:spacing w:line="240" w:lineRule="auto"/>
        <w:ind w:right="-1" w:hanging="436"/>
        <w:rPr>
          <w:b/>
          <w:sz w:val="22"/>
          <w:szCs w:val="22"/>
          <w:lang w:val="cs-CZ"/>
        </w:rPr>
      </w:pPr>
      <w:r w:rsidRPr="007D3940">
        <w:rPr>
          <w:b/>
          <w:sz w:val="22"/>
          <w:szCs w:val="22"/>
          <w:lang w:val="cs-CZ"/>
        </w:rPr>
        <w:t>Plán řízení rizik (RMP)</w:t>
      </w:r>
    </w:p>
    <w:p w14:paraId="7F3EDD60" w14:textId="77777777" w:rsidR="008A50F9" w:rsidRPr="007D3940" w:rsidRDefault="008A50F9" w:rsidP="007E0D80">
      <w:pPr>
        <w:keepNext/>
        <w:spacing w:line="240" w:lineRule="auto"/>
        <w:ind w:left="720" w:right="-1"/>
        <w:rPr>
          <w:b/>
          <w:sz w:val="22"/>
          <w:szCs w:val="22"/>
          <w:lang w:val="cs-CZ"/>
        </w:rPr>
      </w:pPr>
    </w:p>
    <w:p w14:paraId="29BFB3CC" w14:textId="77777777" w:rsidR="008A50F9" w:rsidRPr="007D3940" w:rsidRDefault="008A50F9" w:rsidP="007E0D80">
      <w:pPr>
        <w:tabs>
          <w:tab w:val="left" w:pos="0"/>
        </w:tabs>
        <w:spacing w:line="240" w:lineRule="auto"/>
        <w:ind w:right="567"/>
        <w:rPr>
          <w:sz w:val="22"/>
          <w:szCs w:val="22"/>
          <w:lang w:val="cs-CZ"/>
        </w:rPr>
      </w:pPr>
      <w:r w:rsidRPr="007D3940">
        <w:rPr>
          <w:sz w:val="22"/>
          <w:szCs w:val="22"/>
          <w:lang w:val="cs-CZ"/>
        </w:rPr>
        <w:t>Držitel rozhodnutí o registraci (MAH) uskuteční požadované činnosti a intervence v oblasti farmakovigilance podrobně popsané ve schváleném RMP uvedeném v modulu 1.8.2 registrace a ve veškerých schválených následných aktualizacích RMP.</w:t>
      </w:r>
    </w:p>
    <w:p w14:paraId="3A615FC4" w14:textId="77777777" w:rsidR="008A50F9" w:rsidRPr="007D3940" w:rsidRDefault="008A50F9" w:rsidP="007E0D80">
      <w:pPr>
        <w:tabs>
          <w:tab w:val="left" w:pos="0"/>
        </w:tabs>
        <w:spacing w:line="240" w:lineRule="auto"/>
        <w:ind w:right="567"/>
        <w:rPr>
          <w:iCs/>
          <w:sz w:val="22"/>
          <w:szCs w:val="22"/>
          <w:lang w:val="cs-CZ"/>
        </w:rPr>
      </w:pPr>
    </w:p>
    <w:p w14:paraId="44A3C70F" w14:textId="77777777" w:rsidR="008A50F9" w:rsidRPr="007D3940" w:rsidRDefault="008A50F9" w:rsidP="007E0D80">
      <w:pPr>
        <w:spacing w:line="240" w:lineRule="auto"/>
        <w:ind w:right="-1"/>
        <w:rPr>
          <w:iCs/>
          <w:sz w:val="22"/>
          <w:szCs w:val="22"/>
          <w:lang w:val="cs-CZ"/>
        </w:rPr>
      </w:pPr>
      <w:r w:rsidRPr="007D3940">
        <w:rPr>
          <w:sz w:val="22"/>
          <w:szCs w:val="22"/>
          <w:lang w:val="cs-CZ"/>
        </w:rPr>
        <w:t>Aktualizovaný RMP je třeba předložit:</w:t>
      </w:r>
    </w:p>
    <w:p w14:paraId="5A1850A8" w14:textId="77777777" w:rsidR="008A50F9" w:rsidRPr="007D3940" w:rsidRDefault="008A50F9" w:rsidP="007E0D80">
      <w:pPr>
        <w:numPr>
          <w:ilvl w:val="0"/>
          <w:numId w:val="9"/>
        </w:numPr>
        <w:tabs>
          <w:tab w:val="clear" w:pos="567"/>
          <w:tab w:val="clear" w:pos="720"/>
        </w:tabs>
        <w:spacing w:line="240" w:lineRule="auto"/>
        <w:ind w:right="-1" w:hanging="294"/>
        <w:rPr>
          <w:sz w:val="22"/>
          <w:szCs w:val="22"/>
          <w:lang w:val="cs-CZ"/>
        </w:rPr>
      </w:pPr>
      <w:r w:rsidRPr="007D3940">
        <w:rPr>
          <w:sz w:val="22"/>
          <w:szCs w:val="22"/>
          <w:lang w:val="cs-CZ"/>
        </w:rPr>
        <w:t>na žádost Evropské agentury pro léčivé přípravky,</w:t>
      </w:r>
    </w:p>
    <w:p w14:paraId="71DB1E6F" w14:textId="77777777" w:rsidR="008A50F9" w:rsidRPr="007D3940" w:rsidRDefault="008A50F9" w:rsidP="007E0D80">
      <w:pPr>
        <w:numPr>
          <w:ilvl w:val="0"/>
          <w:numId w:val="9"/>
        </w:numPr>
        <w:tabs>
          <w:tab w:val="clear" w:pos="567"/>
          <w:tab w:val="clear" w:pos="720"/>
        </w:tabs>
        <w:spacing w:line="240" w:lineRule="auto"/>
        <w:ind w:left="709" w:hanging="283"/>
        <w:rPr>
          <w:iCs/>
          <w:sz w:val="22"/>
          <w:szCs w:val="22"/>
          <w:lang w:val="cs-CZ"/>
        </w:rPr>
      </w:pPr>
      <w:r w:rsidRPr="007D3940">
        <w:rPr>
          <w:sz w:val="22"/>
          <w:szCs w:val="22"/>
          <w:lang w:val="cs-CZ"/>
        </w:rP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7E2B8D9E" w14:textId="77777777" w:rsidR="008A50F9" w:rsidRPr="007D3940" w:rsidRDefault="008A50F9" w:rsidP="007E0D80">
      <w:pPr>
        <w:tabs>
          <w:tab w:val="clear" w:pos="567"/>
        </w:tabs>
        <w:spacing w:line="240" w:lineRule="auto"/>
        <w:ind w:left="709"/>
        <w:rPr>
          <w:iCs/>
          <w:sz w:val="22"/>
          <w:szCs w:val="22"/>
          <w:lang w:val="cs-CZ"/>
        </w:rPr>
      </w:pPr>
    </w:p>
    <w:p w14:paraId="67E4EBFE" w14:textId="77777777" w:rsidR="008A50F9" w:rsidRPr="00627801" w:rsidRDefault="008A50F9" w:rsidP="007E0D80">
      <w:pPr>
        <w:numPr>
          <w:ilvl w:val="0"/>
          <w:numId w:val="9"/>
        </w:numPr>
        <w:spacing w:line="240" w:lineRule="auto"/>
        <w:ind w:right="-1" w:hanging="720"/>
        <w:rPr>
          <w:iCs/>
          <w:sz w:val="22"/>
          <w:szCs w:val="22"/>
          <w:lang w:val="cs-CZ"/>
        </w:rPr>
      </w:pPr>
      <w:r w:rsidRPr="00627801">
        <w:rPr>
          <w:b/>
          <w:sz w:val="22"/>
          <w:szCs w:val="22"/>
          <w:lang w:val="cs-CZ"/>
        </w:rPr>
        <w:t>Další opatření k minimalizaci rizik</w:t>
      </w:r>
    </w:p>
    <w:p w14:paraId="543E6A61" w14:textId="77777777" w:rsidR="008A50F9" w:rsidRPr="007D3940" w:rsidRDefault="008A50F9" w:rsidP="007E0D80">
      <w:pPr>
        <w:spacing w:line="240" w:lineRule="auto"/>
        <w:rPr>
          <w:sz w:val="22"/>
          <w:szCs w:val="22"/>
          <w:lang w:val="cs-CZ"/>
        </w:rPr>
      </w:pPr>
    </w:p>
    <w:p w14:paraId="7983F5C8" w14:textId="77777777" w:rsidR="008A50F9" w:rsidRPr="007D3940" w:rsidRDefault="008A50F9" w:rsidP="007E0D80">
      <w:pPr>
        <w:spacing w:line="240" w:lineRule="auto"/>
        <w:rPr>
          <w:sz w:val="22"/>
          <w:szCs w:val="22"/>
          <w:lang w:val="cs-CZ"/>
        </w:rPr>
      </w:pPr>
      <w:r w:rsidRPr="007D3940">
        <w:rPr>
          <w:sz w:val="22"/>
          <w:szCs w:val="22"/>
          <w:lang w:val="cs-CZ"/>
        </w:rPr>
        <w:t xml:space="preserve">Vzdělávací program je zaměřen na </w:t>
      </w:r>
      <w:r>
        <w:rPr>
          <w:sz w:val="22"/>
          <w:szCs w:val="22"/>
          <w:lang w:val="cs-CZ"/>
        </w:rPr>
        <w:t xml:space="preserve">poskytování </w:t>
      </w:r>
      <w:r w:rsidRPr="007D3940">
        <w:rPr>
          <w:sz w:val="22"/>
          <w:szCs w:val="22"/>
          <w:lang w:val="cs-CZ"/>
        </w:rPr>
        <w:t>vzděláv</w:t>
      </w:r>
      <w:r>
        <w:rPr>
          <w:sz w:val="22"/>
          <w:szCs w:val="22"/>
          <w:lang w:val="cs-CZ"/>
        </w:rPr>
        <w:t xml:space="preserve">acích informací </w:t>
      </w:r>
      <w:r w:rsidRPr="007D3940">
        <w:rPr>
          <w:sz w:val="22"/>
          <w:szCs w:val="22"/>
          <w:lang w:val="cs-CZ"/>
        </w:rPr>
        <w:t>zdravotnický</w:t>
      </w:r>
      <w:r>
        <w:rPr>
          <w:sz w:val="22"/>
          <w:szCs w:val="22"/>
          <w:lang w:val="cs-CZ"/>
        </w:rPr>
        <w:t>m</w:t>
      </w:r>
      <w:r w:rsidRPr="007D3940">
        <w:rPr>
          <w:sz w:val="22"/>
          <w:szCs w:val="22"/>
          <w:lang w:val="cs-CZ"/>
        </w:rPr>
        <w:t xml:space="preserve"> pracovníků</w:t>
      </w:r>
      <w:r>
        <w:rPr>
          <w:sz w:val="22"/>
          <w:szCs w:val="22"/>
          <w:lang w:val="cs-CZ"/>
        </w:rPr>
        <w:t>m</w:t>
      </w:r>
      <w:r w:rsidRPr="007D3940">
        <w:rPr>
          <w:sz w:val="22"/>
          <w:szCs w:val="22"/>
          <w:lang w:val="cs-CZ"/>
        </w:rPr>
        <w:t xml:space="preserve"> </w:t>
      </w:r>
      <w:r>
        <w:rPr>
          <w:sz w:val="22"/>
          <w:szCs w:val="22"/>
          <w:lang w:val="cs-CZ"/>
        </w:rPr>
        <w:t>(lékařům, případně lékárníkům)</w:t>
      </w:r>
      <w:r w:rsidRPr="007D3940">
        <w:rPr>
          <w:sz w:val="22"/>
          <w:szCs w:val="22"/>
          <w:lang w:val="cs-CZ"/>
        </w:rPr>
        <w:t xml:space="preserve"> </w:t>
      </w:r>
      <w:r>
        <w:rPr>
          <w:sz w:val="22"/>
          <w:szCs w:val="22"/>
          <w:lang w:val="cs-CZ"/>
        </w:rPr>
        <w:t>o důležitém identifikovaném riziku meningokokové infekce zdůrazněním klíčových bezpečnostních informací dostupných v Souhrnu údajů o přípravku a v Příbalové informaci</w:t>
      </w:r>
      <w:r w:rsidRPr="007D3940">
        <w:rPr>
          <w:sz w:val="22"/>
          <w:szCs w:val="22"/>
          <w:lang w:val="cs-CZ"/>
        </w:rPr>
        <w:t>.</w:t>
      </w:r>
    </w:p>
    <w:p w14:paraId="56790519" w14:textId="77777777" w:rsidR="008A50F9" w:rsidRPr="007D3940" w:rsidRDefault="008A50F9" w:rsidP="007E0D80">
      <w:pPr>
        <w:spacing w:line="240" w:lineRule="auto"/>
        <w:rPr>
          <w:sz w:val="22"/>
          <w:szCs w:val="22"/>
          <w:lang w:val="cs-CZ"/>
        </w:rPr>
      </w:pPr>
    </w:p>
    <w:p w14:paraId="7BC56B44" w14:textId="77777777" w:rsidR="008A50F9" w:rsidRDefault="008A50F9" w:rsidP="007E0D80">
      <w:pPr>
        <w:spacing w:line="240" w:lineRule="auto"/>
        <w:rPr>
          <w:sz w:val="22"/>
          <w:szCs w:val="22"/>
          <w:lang w:val="cs-CZ"/>
        </w:rPr>
      </w:pPr>
      <w:r w:rsidRPr="007D3940">
        <w:rPr>
          <w:sz w:val="22"/>
          <w:szCs w:val="22"/>
          <w:lang w:val="cs-CZ"/>
        </w:rPr>
        <w:t xml:space="preserve">Držitel rozhodnutí o registraci zajistí, aby v každém členském státě, kde je přípravek Ultomiris uveden na trh, </w:t>
      </w:r>
      <w:r>
        <w:rPr>
          <w:sz w:val="22"/>
          <w:szCs w:val="22"/>
          <w:lang w:val="cs-CZ"/>
        </w:rPr>
        <w:t xml:space="preserve">měli </w:t>
      </w:r>
      <w:r w:rsidRPr="007D3940">
        <w:rPr>
          <w:sz w:val="22"/>
          <w:szCs w:val="22"/>
          <w:lang w:val="cs-CZ"/>
        </w:rPr>
        <w:t>zdravotničtí pracovníci</w:t>
      </w:r>
      <w:r>
        <w:rPr>
          <w:sz w:val="22"/>
          <w:szCs w:val="22"/>
          <w:lang w:val="cs-CZ"/>
        </w:rPr>
        <w:t xml:space="preserve"> (předepisující lékaři a lékárníci), u nichž se předpokládá předepisování, vydávání nebo používání přípravku Ultomiris, přístup nebo jim byly poskytnuty následující vzdělávací materiály:</w:t>
      </w:r>
    </w:p>
    <w:p w14:paraId="5FB11214" w14:textId="77777777" w:rsidR="008A50F9" w:rsidRPr="007D3940" w:rsidRDefault="008A50F9" w:rsidP="007E0D80">
      <w:pPr>
        <w:spacing w:line="240" w:lineRule="auto"/>
        <w:rPr>
          <w:sz w:val="22"/>
          <w:szCs w:val="22"/>
          <w:lang w:val="cs-CZ"/>
        </w:rPr>
      </w:pPr>
    </w:p>
    <w:p w14:paraId="270F6534" w14:textId="77777777" w:rsidR="008A50F9" w:rsidRPr="007D3940" w:rsidRDefault="008A50F9" w:rsidP="007E0D80">
      <w:pPr>
        <w:pStyle w:val="ListParagraph"/>
        <w:numPr>
          <w:ilvl w:val="0"/>
          <w:numId w:val="12"/>
        </w:numPr>
        <w:spacing w:line="240" w:lineRule="auto"/>
        <w:ind w:right="-1"/>
        <w:rPr>
          <w:iCs/>
          <w:sz w:val="22"/>
          <w:szCs w:val="22"/>
          <w:lang w:val="cs-CZ"/>
        </w:rPr>
      </w:pPr>
      <w:r>
        <w:rPr>
          <w:sz w:val="22"/>
          <w:szCs w:val="22"/>
          <w:lang w:val="cs-CZ"/>
        </w:rPr>
        <w:t>Souhrn údajů o přípravku</w:t>
      </w:r>
    </w:p>
    <w:p w14:paraId="14AA50DD" w14:textId="77777777" w:rsidR="008A50F9" w:rsidRPr="00475415" w:rsidRDefault="008A50F9" w:rsidP="007E0D80">
      <w:pPr>
        <w:pStyle w:val="ListParagraph"/>
        <w:numPr>
          <w:ilvl w:val="0"/>
          <w:numId w:val="12"/>
        </w:numPr>
        <w:spacing w:line="240" w:lineRule="auto"/>
        <w:ind w:right="-1"/>
        <w:rPr>
          <w:iCs/>
          <w:sz w:val="22"/>
          <w:szCs w:val="22"/>
          <w:lang w:val="cs-CZ"/>
        </w:rPr>
      </w:pPr>
      <w:r>
        <w:rPr>
          <w:sz w:val="22"/>
          <w:szCs w:val="22"/>
          <w:lang w:val="cs-CZ"/>
        </w:rPr>
        <w:t>Příbalová informace pro pacienty</w:t>
      </w:r>
    </w:p>
    <w:p w14:paraId="64ECE102" w14:textId="77777777" w:rsidR="008A50F9" w:rsidRDefault="008A50F9" w:rsidP="007E0D80">
      <w:pPr>
        <w:pStyle w:val="ListParagraph"/>
        <w:numPr>
          <w:ilvl w:val="0"/>
          <w:numId w:val="12"/>
        </w:numPr>
        <w:spacing w:line="240" w:lineRule="auto"/>
        <w:ind w:right="-1"/>
        <w:rPr>
          <w:iCs/>
          <w:sz w:val="22"/>
          <w:szCs w:val="22"/>
          <w:lang w:val="cs-CZ"/>
        </w:rPr>
      </w:pPr>
      <w:r>
        <w:rPr>
          <w:iCs/>
          <w:sz w:val="22"/>
          <w:szCs w:val="22"/>
          <w:lang w:val="cs-CZ"/>
        </w:rPr>
        <w:t>Příručka pro lékaře</w:t>
      </w:r>
    </w:p>
    <w:p w14:paraId="6E8108CD" w14:textId="77777777" w:rsidR="008A50F9" w:rsidRPr="000F54FC" w:rsidRDefault="008A50F9" w:rsidP="007E0D80">
      <w:pPr>
        <w:pStyle w:val="ListParagraph"/>
        <w:numPr>
          <w:ilvl w:val="0"/>
          <w:numId w:val="12"/>
        </w:numPr>
        <w:spacing w:line="240" w:lineRule="auto"/>
        <w:ind w:right="-1"/>
        <w:rPr>
          <w:iCs/>
          <w:sz w:val="22"/>
          <w:szCs w:val="22"/>
          <w:lang w:val="cs-CZ"/>
        </w:rPr>
      </w:pPr>
      <w:proofErr w:type="spellStart"/>
      <w:r>
        <w:rPr>
          <w:iCs/>
          <w:sz w:val="22"/>
          <w:szCs w:val="22"/>
          <w:lang w:val="en-GB"/>
        </w:rPr>
        <w:t>Příručka</w:t>
      </w:r>
      <w:proofErr w:type="spellEnd"/>
      <w:r>
        <w:rPr>
          <w:iCs/>
          <w:sz w:val="22"/>
          <w:szCs w:val="22"/>
          <w:lang w:val="en-GB"/>
        </w:rPr>
        <w:t xml:space="preserve"> pro </w:t>
      </w:r>
      <w:proofErr w:type="spellStart"/>
      <w:r>
        <w:rPr>
          <w:iCs/>
          <w:sz w:val="22"/>
          <w:szCs w:val="22"/>
          <w:lang w:val="en-GB"/>
        </w:rPr>
        <w:t>pacienty</w:t>
      </w:r>
      <w:proofErr w:type="spellEnd"/>
      <w:r>
        <w:rPr>
          <w:iCs/>
          <w:sz w:val="22"/>
          <w:szCs w:val="22"/>
          <w:lang w:val="en-GB"/>
        </w:rPr>
        <w:t xml:space="preserve">, </w:t>
      </w:r>
      <w:proofErr w:type="spellStart"/>
      <w:r>
        <w:rPr>
          <w:iCs/>
          <w:sz w:val="22"/>
          <w:szCs w:val="22"/>
          <w:lang w:val="en-GB"/>
        </w:rPr>
        <w:t>rodiče</w:t>
      </w:r>
      <w:proofErr w:type="spellEnd"/>
      <w:r>
        <w:rPr>
          <w:iCs/>
          <w:sz w:val="22"/>
          <w:szCs w:val="22"/>
          <w:lang w:val="en-GB"/>
        </w:rPr>
        <w:t xml:space="preserve"> a </w:t>
      </w:r>
      <w:proofErr w:type="spellStart"/>
      <w:r>
        <w:rPr>
          <w:iCs/>
          <w:sz w:val="22"/>
          <w:szCs w:val="22"/>
          <w:lang w:val="en-GB"/>
        </w:rPr>
        <w:t>pečovatele</w:t>
      </w:r>
      <w:proofErr w:type="spellEnd"/>
    </w:p>
    <w:p w14:paraId="673BA312" w14:textId="77777777" w:rsidR="008A50F9" w:rsidRPr="000F54FC" w:rsidRDefault="008A50F9" w:rsidP="007E0D80">
      <w:pPr>
        <w:pStyle w:val="ListParagraph"/>
        <w:numPr>
          <w:ilvl w:val="0"/>
          <w:numId w:val="12"/>
        </w:numPr>
        <w:spacing w:line="240" w:lineRule="auto"/>
        <w:ind w:right="-1"/>
        <w:rPr>
          <w:iCs/>
          <w:sz w:val="22"/>
          <w:szCs w:val="22"/>
          <w:lang w:val="cs-CZ"/>
        </w:rPr>
      </w:pPr>
      <w:r>
        <w:rPr>
          <w:iCs/>
          <w:sz w:val="22"/>
          <w:szCs w:val="22"/>
          <w:lang w:val="en-GB"/>
        </w:rPr>
        <w:t xml:space="preserve">Karta </w:t>
      </w:r>
      <w:proofErr w:type="spellStart"/>
      <w:r>
        <w:rPr>
          <w:iCs/>
          <w:sz w:val="22"/>
          <w:szCs w:val="22"/>
          <w:lang w:val="en-GB"/>
        </w:rPr>
        <w:t>pacienta</w:t>
      </w:r>
      <w:proofErr w:type="spellEnd"/>
    </w:p>
    <w:p w14:paraId="75EBDA74" w14:textId="77777777" w:rsidR="008A50F9" w:rsidRPr="007D3940" w:rsidRDefault="008A50F9" w:rsidP="007E0D80">
      <w:pPr>
        <w:pStyle w:val="ListParagraph"/>
        <w:numPr>
          <w:ilvl w:val="0"/>
          <w:numId w:val="12"/>
        </w:numPr>
        <w:spacing w:line="240" w:lineRule="auto"/>
        <w:ind w:left="567" w:right="-1" w:hanging="207"/>
        <w:rPr>
          <w:iCs/>
          <w:sz w:val="22"/>
          <w:szCs w:val="22"/>
          <w:lang w:val="cs-CZ"/>
        </w:rPr>
      </w:pPr>
      <w:r w:rsidRPr="000F54FC">
        <w:rPr>
          <w:iCs/>
          <w:sz w:val="22"/>
          <w:szCs w:val="22"/>
          <w:lang w:val="cs-CZ"/>
        </w:rPr>
        <w:t xml:space="preserve">Připomenutí očkování </w:t>
      </w:r>
      <w:r>
        <w:rPr>
          <w:iCs/>
          <w:sz w:val="22"/>
          <w:szCs w:val="22"/>
          <w:lang w:val="cs-CZ"/>
        </w:rPr>
        <w:t xml:space="preserve">zasílané </w:t>
      </w:r>
      <w:r w:rsidRPr="000F54FC">
        <w:rPr>
          <w:iCs/>
          <w:sz w:val="22"/>
          <w:szCs w:val="22"/>
          <w:lang w:val="cs-CZ"/>
        </w:rPr>
        <w:t>předepisujícím lékařům nebo lékárníkům, kteří mají v úmyslu přípr</w:t>
      </w:r>
      <w:r>
        <w:rPr>
          <w:iCs/>
          <w:sz w:val="22"/>
          <w:szCs w:val="22"/>
          <w:lang w:val="cs-CZ"/>
        </w:rPr>
        <w:t>a</w:t>
      </w:r>
      <w:r w:rsidRPr="000F54FC">
        <w:rPr>
          <w:iCs/>
          <w:sz w:val="22"/>
          <w:szCs w:val="22"/>
          <w:lang w:val="cs-CZ"/>
        </w:rPr>
        <w:t>vek Ultomiris předepsat/vydat</w:t>
      </w:r>
    </w:p>
    <w:p w14:paraId="74288A13" w14:textId="77777777" w:rsidR="008A50F9" w:rsidRPr="007D3940" w:rsidRDefault="008A50F9" w:rsidP="007E0D80">
      <w:pPr>
        <w:spacing w:line="240" w:lineRule="auto"/>
        <w:ind w:right="-1"/>
        <w:rPr>
          <w:iCs/>
          <w:sz w:val="22"/>
          <w:szCs w:val="22"/>
          <w:lang w:val="cs-CZ"/>
        </w:rPr>
      </w:pPr>
    </w:p>
    <w:p w14:paraId="5245F782" w14:textId="77777777" w:rsidR="008A50F9" w:rsidRPr="007D3940" w:rsidRDefault="008A50F9" w:rsidP="007E0D80">
      <w:pPr>
        <w:widowControl w:val="0"/>
        <w:autoSpaceDE w:val="0"/>
        <w:autoSpaceDN w:val="0"/>
        <w:adjustRightInd w:val="0"/>
        <w:spacing w:line="240" w:lineRule="auto"/>
        <w:ind w:right="2"/>
        <w:rPr>
          <w:iCs/>
          <w:sz w:val="22"/>
          <w:szCs w:val="22"/>
          <w:lang w:val="cs-CZ"/>
        </w:rPr>
      </w:pPr>
      <w:r>
        <w:rPr>
          <w:b/>
          <w:sz w:val="22"/>
          <w:szCs w:val="22"/>
          <w:lang w:val="cs-CZ"/>
        </w:rPr>
        <w:t>Edukační</w:t>
      </w:r>
      <w:r w:rsidRPr="007D3940">
        <w:rPr>
          <w:b/>
          <w:sz w:val="22"/>
          <w:szCs w:val="22"/>
          <w:lang w:val="cs-CZ"/>
        </w:rPr>
        <w:t xml:space="preserve"> materiály pro lékaře</w:t>
      </w:r>
      <w:r w:rsidRPr="007D3940">
        <w:rPr>
          <w:sz w:val="22"/>
          <w:szCs w:val="22"/>
          <w:lang w:val="cs-CZ"/>
        </w:rPr>
        <w:t xml:space="preserve"> mají obsahovat</w:t>
      </w:r>
      <w:r w:rsidRPr="007D3940">
        <w:rPr>
          <w:iCs/>
          <w:sz w:val="22"/>
          <w:szCs w:val="22"/>
          <w:lang w:val="cs-CZ"/>
        </w:rPr>
        <w:t>:</w:t>
      </w:r>
    </w:p>
    <w:p w14:paraId="613512C3" w14:textId="77777777" w:rsidR="008A50F9" w:rsidRPr="007D3940" w:rsidRDefault="008A50F9" w:rsidP="007E0D80">
      <w:pPr>
        <w:widowControl w:val="0"/>
        <w:numPr>
          <w:ilvl w:val="0"/>
          <w:numId w:val="15"/>
        </w:numPr>
        <w:tabs>
          <w:tab w:val="clear" w:pos="567"/>
        </w:tabs>
        <w:autoSpaceDE w:val="0"/>
        <w:autoSpaceDN w:val="0"/>
        <w:adjustRightInd w:val="0"/>
        <w:spacing w:line="240" w:lineRule="auto"/>
        <w:ind w:right="2"/>
        <w:rPr>
          <w:iCs/>
          <w:sz w:val="22"/>
          <w:szCs w:val="22"/>
          <w:lang w:val="cs-CZ"/>
        </w:rPr>
      </w:pPr>
      <w:r>
        <w:rPr>
          <w:sz w:val="22"/>
          <w:szCs w:val="22"/>
          <w:lang w:val="cs-CZ"/>
        </w:rPr>
        <w:t>S</w:t>
      </w:r>
      <w:r w:rsidRPr="007D3940">
        <w:rPr>
          <w:sz w:val="22"/>
          <w:szCs w:val="22"/>
          <w:lang w:val="cs-CZ"/>
        </w:rPr>
        <w:t>ouhrn údajů o přípravku</w:t>
      </w:r>
    </w:p>
    <w:p w14:paraId="4C1DA931" w14:textId="77777777" w:rsidR="008A50F9" w:rsidRPr="00B443A9" w:rsidRDefault="008A50F9" w:rsidP="007E0D80">
      <w:pPr>
        <w:widowControl w:val="0"/>
        <w:numPr>
          <w:ilvl w:val="0"/>
          <w:numId w:val="15"/>
        </w:numPr>
        <w:tabs>
          <w:tab w:val="clear" w:pos="567"/>
        </w:tabs>
        <w:autoSpaceDE w:val="0"/>
        <w:autoSpaceDN w:val="0"/>
        <w:adjustRightInd w:val="0"/>
        <w:spacing w:line="240" w:lineRule="auto"/>
        <w:ind w:right="2"/>
        <w:rPr>
          <w:iCs/>
          <w:sz w:val="22"/>
          <w:szCs w:val="22"/>
          <w:lang w:val="cs-CZ"/>
        </w:rPr>
      </w:pPr>
      <w:r>
        <w:rPr>
          <w:sz w:val="22"/>
          <w:szCs w:val="22"/>
          <w:lang w:val="cs-CZ"/>
        </w:rPr>
        <w:t>P</w:t>
      </w:r>
      <w:r w:rsidRPr="007D3940">
        <w:rPr>
          <w:sz w:val="22"/>
          <w:szCs w:val="22"/>
          <w:lang w:val="cs-CZ"/>
        </w:rPr>
        <w:t xml:space="preserve">říručku pro </w:t>
      </w:r>
      <w:r>
        <w:rPr>
          <w:sz w:val="22"/>
          <w:szCs w:val="22"/>
          <w:lang w:val="cs-CZ"/>
        </w:rPr>
        <w:t>lékaře</w:t>
      </w:r>
    </w:p>
    <w:p w14:paraId="28F09B49" w14:textId="77777777" w:rsidR="008A50F9" w:rsidRPr="007D3940" w:rsidRDefault="008A50F9" w:rsidP="007E0D80">
      <w:pPr>
        <w:widowControl w:val="0"/>
        <w:tabs>
          <w:tab w:val="clear" w:pos="567"/>
        </w:tabs>
        <w:autoSpaceDE w:val="0"/>
        <w:autoSpaceDN w:val="0"/>
        <w:adjustRightInd w:val="0"/>
        <w:spacing w:line="240" w:lineRule="auto"/>
        <w:ind w:left="1080" w:right="2"/>
        <w:rPr>
          <w:iCs/>
          <w:sz w:val="22"/>
          <w:szCs w:val="22"/>
          <w:lang w:val="cs-CZ"/>
        </w:rPr>
      </w:pPr>
    </w:p>
    <w:p w14:paraId="31821B3C" w14:textId="77777777" w:rsidR="008A50F9" w:rsidRPr="007D3940" w:rsidRDefault="008A50F9" w:rsidP="007E0D80">
      <w:pPr>
        <w:pStyle w:val="ListParagraph"/>
        <w:keepNext/>
        <w:numPr>
          <w:ilvl w:val="0"/>
          <w:numId w:val="28"/>
        </w:numPr>
        <w:tabs>
          <w:tab w:val="clear" w:pos="567"/>
        </w:tabs>
        <w:spacing w:line="240" w:lineRule="auto"/>
        <w:ind w:left="709"/>
        <w:rPr>
          <w:rFonts w:eastAsia="Verdana" w:cs="Verdana"/>
          <w:iCs/>
          <w:sz w:val="22"/>
          <w:szCs w:val="22"/>
          <w:lang w:val="cs-CZ"/>
        </w:rPr>
      </w:pPr>
      <w:r w:rsidRPr="007D3940">
        <w:rPr>
          <w:rFonts w:eastAsia="Verdana" w:cs="Verdana"/>
          <w:b/>
          <w:iCs/>
          <w:sz w:val="22"/>
          <w:szCs w:val="22"/>
          <w:lang w:val="cs-CZ"/>
        </w:rPr>
        <w:t>P</w:t>
      </w:r>
      <w:r w:rsidRPr="007D3940">
        <w:rPr>
          <w:b/>
          <w:sz w:val="22"/>
          <w:szCs w:val="22"/>
          <w:lang w:val="cs-CZ"/>
        </w:rPr>
        <w:t xml:space="preserve">říručka pro </w:t>
      </w:r>
      <w:r>
        <w:rPr>
          <w:b/>
          <w:sz w:val="22"/>
          <w:szCs w:val="22"/>
          <w:lang w:val="cs-CZ"/>
        </w:rPr>
        <w:t>lékaře</w:t>
      </w:r>
      <w:r w:rsidRPr="007D3940">
        <w:rPr>
          <w:sz w:val="22"/>
          <w:szCs w:val="22"/>
          <w:lang w:val="cs-CZ"/>
        </w:rPr>
        <w:t xml:space="preserve"> </w:t>
      </w:r>
      <w:r>
        <w:rPr>
          <w:sz w:val="22"/>
          <w:szCs w:val="22"/>
          <w:lang w:val="cs-CZ"/>
        </w:rPr>
        <w:t>by měla</w:t>
      </w:r>
      <w:r w:rsidRPr="007D3940">
        <w:rPr>
          <w:sz w:val="22"/>
          <w:szCs w:val="22"/>
          <w:lang w:val="cs-CZ"/>
        </w:rPr>
        <w:t xml:space="preserve"> obsahovat následující důležitá sdělení</w:t>
      </w:r>
      <w:r w:rsidRPr="007D3940">
        <w:rPr>
          <w:rFonts w:eastAsia="Verdana" w:cs="Verdana"/>
          <w:iCs/>
          <w:sz w:val="22"/>
          <w:szCs w:val="22"/>
          <w:lang w:val="cs-CZ"/>
        </w:rPr>
        <w:t>:</w:t>
      </w:r>
    </w:p>
    <w:p w14:paraId="675B8CDC" w14:textId="77777777" w:rsidR="008A50F9" w:rsidRPr="008B042B" w:rsidRDefault="008A50F9" w:rsidP="007E0D80">
      <w:pPr>
        <w:widowControl w:val="0"/>
        <w:numPr>
          <w:ilvl w:val="0"/>
          <w:numId w:val="15"/>
        </w:numPr>
        <w:tabs>
          <w:tab w:val="clear" w:pos="567"/>
        </w:tabs>
        <w:autoSpaceDE w:val="0"/>
        <w:autoSpaceDN w:val="0"/>
        <w:adjustRightInd w:val="0"/>
        <w:spacing w:line="240" w:lineRule="auto"/>
        <w:ind w:right="2"/>
        <w:rPr>
          <w:sz w:val="22"/>
          <w:szCs w:val="22"/>
          <w:lang w:val="cs-CZ"/>
        </w:rPr>
      </w:pPr>
      <w:r w:rsidRPr="008B042B">
        <w:rPr>
          <w:sz w:val="22"/>
          <w:szCs w:val="22"/>
          <w:lang w:val="cs-CZ"/>
        </w:rPr>
        <w:t>Léčba ravulizumabem zvyšuje riziko meningokokové infekce</w:t>
      </w:r>
    </w:p>
    <w:p w14:paraId="3E37B960" w14:textId="77777777" w:rsidR="008A50F9" w:rsidRPr="007D3940" w:rsidRDefault="008A50F9" w:rsidP="007E0D80">
      <w:pPr>
        <w:widowControl w:val="0"/>
        <w:numPr>
          <w:ilvl w:val="0"/>
          <w:numId w:val="15"/>
        </w:numPr>
        <w:tabs>
          <w:tab w:val="clear" w:pos="567"/>
        </w:tabs>
        <w:autoSpaceDE w:val="0"/>
        <w:autoSpaceDN w:val="0"/>
        <w:adjustRightInd w:val="0"/>
        <w:spacing w:line="240" w:lineRule="auto"/>
        <w:ind w:right="2"/>
        <w:rPr>
          <w:sz w:val="22"/>
          <w:szCs w:val="22"/>
          <w:lang w:val="cs-CZ"/>
        </w:rPr>
      </w:pPr>
      <w:r w:rsidRPr="007D3940">
        <w:rPr>
          <w:sz w:val="22"/>
          <w:szCs w:val="22"/>
          <w:lang w:val="cs-CZ"/>
        </w:rPr>
        <w:t xml:space="preserve">Potřeba očkovat pacienty proti </w:t>
      </w:r>
      <w:r w:rsidRPr="007D3940">
        <w:rPr>
          <w:i/>
          <w:sz w:val="22"/>
          <w:szCs w:val="22"/>
          <w:lang w:val="cs-CZ"/>
        </w:rPr>
        <w:t>Neisseria meningitidis</w:t>
      </w:r>
      <w:r w:rsidRPr="007D3940">
        <w:rPr>
          <w:sz w:val="22"/>
          <w:szCs w:val="22"/>
          <w:lang w:val="cs-CZ"/>
        </w:rPr>
        <w:t xml:space="preserve"> dva týdny před podáním ravulizumabu a/nebo poskytnout pacientům profylaxi antibiotiky.</w:t>
      </w:r>
      <w:r>
        <w:rPr>
          <w:sz w:val="22"/>
          <w:szCs w:val="22"/>
          <w:lang w:val="cs-CZ"/>
        </w:rPr>
        <w:t xml:space="preserve"> </w:t>
      </w:r>
      <w:r w:rsidRPr="00023A4A">
        <w:rPr>
          <w:sz w:val="22"/>
          <w:szCs w:val="22"/>
          <w:lang w:val="cs-CZ"/>
        </w:rPr>
        <w:t xml:space="preserve">Pacienti musí být očkováni a přeočkováni v souladu s aktuálními národními směrnicemi pro </w:t>
      </w:r>
      <w:r>
        <w:rPr>
          <w:sz w:val="22"/>
          <w:szCs w:val="22"/>
          <w:lang w:val="cs-CZ"/>
        </w:rPr>
        <w:t>vakcinaci</w:t>
      </w:r>
    </w:p>
    <w:p w14:paraId="7ACF6F77" w14:textId="77777777" w:rsidR="008A50F9" w:rsidRPr="000F54FC" w:rsidRDefault="008A50F9" w:rsidP="007E0D80">
      <w:pPr>
        <w:widowControl w:val="0"/>
        <w:numPr>
          <w:ilvl w:val="0"/>
          <w:numId w:val="15"/>
        </w:numPr>
        <w:tabs>
          <w:tab w:val="clear" w:pos="567"/>
        </w:tabs>
        <w:autoSpaceDE w:val="0"/>
        <w:autoSpaceDN w:val="0"/>
        <w:adjustRightInd w:val="0"/>
        <w:spacing w:line="240" w:lineRule="auto"/>
        <w:ind w:right="2"/>
        <w:rPr>
          <w:sz w:val="24"/>
          <w:szCs w:val="24"/>
          <w:lang w:val="cs-CZ"/>
        </w:rPr>
      </w:pPr>
      <w:r w:rsidRPr="000F54FC">
        <w:rPr>
          <w:sz w:val="22"/>
          <w:szCs w:val="22"/>
          <w:lang w:val="cs-CZ"/>
        </w:rPr>
        <w:t>Potřeba, aby předepisující lékař poučil pacienty/rodiče/pečovatele o riziku meningokokové infekce spojené s léčbou ravulizumabem, o známkách a příznacích a o tom, jaká opatření mají učinit</w:t>
      </w:r>
    </w:p>
    <w:p w14:paraId="02F40F09" w14:textId="77777777" w:rsidR="008A50F9" w:rsidRPr="000F54FC" w:rsidRDefault="008A50F9" w:rsidP="007E0D80">
      <w:pPr>
        <w:widowControl w:val="0"/>
        <w:numPr>
          <w:ilvl w:val="0"/>
          <w:numId w:val="15"/>
        </w:numPr>
        <w:tabs>
          <w:tab w:val="clear" w:pos="567"/>
        </w:tabs>
        <w:autoSpaceDE w:val="0"/>
        <w:autoSpaceDN w:val="0"/>
        <w:adjustRightInd w:val="0"/>
        <w:spacing w:line="240" w:lineRule="auto"/>
        <w:ind w:right="2"/>
        <w:rPr>
          <w:sz w:val="24"/>
          <w:szCs w:val="24"/>
          <w:lang w:val="cs-CZ"/>
        </w:rPr>
      </w:pPr>
      <w:r>
        <w:rPr>
          <w:sz w:val="22"/>
          <w:szCs w:val="22"/>
          <w:lang w:val="cs-CZ"/>
        </w:rPr>
        <w:t>Potřeba</w:t>
      </w:r>
      <w:r w:rsidRPr="000F54FC">
        <w:rPr>
          <w:sz w:val="22"/>
          <w:szCs w:val="22"/>
          <w:lang w:val="cs-CZ"/>
        </w:rPr>
        <w:t xml:space="preserve"> předepisujícího lékaře sledovat u všech pacientů známky a příznaky meningokokové infekce</w:t>
      </w:r>
    </w:p>
    <w:p w14:paraId="67F187D6" w14:textId="77777777" w:rsidR="008A50F9" w:rsidRPr="000F54FC" w:rsidRDefault="008A50F9" w:rsidP="007E0D80">
      <w:pPr>
        <w:widowControl w:val="0"/>
        <w:numPr>
          <w:ilvl w:val="0"/>
          <w:numId w:val="15"/>
        </w:numPr>
        <w:tabs>
          <w:tab w:val="clear" w:pos="567"/>
        </w:tabs>
        <w:autoSpaceDE w:val="0"/>
        <w:autoSpaceDN w:val="0"/>
        <w:adjustRightInd w:val="0"/>
        <w:spacing w:line="240" w:lineRule="auto"/>
        <w:ind w:right="2"/>
        <w:rPr>
          <w:sz w:val="24"/>
          <w:szCs w:val="24"/>
          <w:lang w:val="cs-CZ"/>
        </w:rPr>
      </w:pPr>
      <w:r w:rsidRPr="000F54FC">
        <w:rPr>
          <w:sz w:val="22"/>
          <w:szCs w:val="22"/>
          <w:lang w:val="cs-CZ"/>
        </w:rPr>
        <w:t xml:space="preserve">Potřeba, aby předepisující lékař poučil pacienty, aby nosili </w:t>
      </w:r>
      <w:r>
        <w:rPr>
          <w:sz w:val="22"/>
          <w:szCs w:val="22"/>
          <w:lang w:val="cs-CZ"/>
        </w:rPr>
        <w:t>K</w:t>
      </w:r>
      <w:r w:rsidRPr="000F54FC">
        <w:rPr>
          <w:sz w:val="22"/>
          <w:szCs w:val="22"/>
          <w:lang w:val="cs-CZ"/>
        </w:rPr>
        <w:t>artu pacienta, a informoval každého zdravotnického pracovníka, že dostávají léčbu ravulizumabem</w:t>
      </w:r>
    </w:p>
    <w:p w14:paraId="37F50618" w14:textId="77777777" w:rsidR="008A50F9" w:rsidRPr="008C62B8" w:rsidRDefault="008A50F9" w:rsidP="007E0D80">
      <w:pPr>
        <w:widowControl w:val="0"/>
        <w:tabs>
          <w:tab w:val="clear" w:pos="567"/>
        </w:tabs>
        <w:autoSpaceDE w:val="0"/>
        <w:autoSpaceDN w:val="0"/>
        <w:adjustRightInd w:val="0"/>
        <w:spacing w:line="240" w:lineRule="auto"/>
        <w:ind w:left="1080" w:right="2"/>
        <w:rPr>
          <w:iCs/>
          <w:sz w:val="22"/>
          <w:szCs w:val="22"/>
          <w:lang w:val="cs-CZ"/>
        </w:rPr>
      </w:pPr>
    </w:p>
    <w:p w14:paraId="4DF7A008" w14:textId="77777777" w:rsidR="008A50F9" w:rsidRPr="007D3940" w:rsidRDefault="008A50F9" w:rsidP="007E0D80">
      <w:pPr>
        <w:keepNext/>
        <w:spacing w:line="240" w:lineRule="auto"/>
        <w:rPr>
          <w:rFonts w:eastAsia="Verdana" w:cs="Verdana"/>
          <w:iCs/>
          <w:sz w:val="22"/>
          <w:szCs w:val="22"/>
          <w:lang w:val="cs-CZ"/>
        </w:rPr>
      </w:pPr>
      <w:r>
        <w:rPr>
          <w:b/>
          <w:sz w:val="22"/>
          <w:szCs w:val="22"/>
          <w:lang w:val="cs-CZ"/>
        </w:rPr>
        <w:t xml:space="preserve">Edukační materiály </w:t>
      </w:r>
      <w:r w:rsidRPr="007D3940">
        <w:rPr>
          <w:b/>
          <w:sz w:val="22"/>
          <w:szCs w:val="22"/>
          <w:lang w:val="cs-CZ"/>
        </w:rPr>
        <w:t>pro pacient</w:t>
      </w:r>
      <w:r>
        <w:rPr>
          <w:b/>
          <w:sz w:val="22"/>
          <w:szCs w:val="22"/>
          <w:lang w:val="cs-CZ"/>
        </w:rPr>
        <w:t>y</w:t>
      </w:r>
      <w:r w:rsidRPr="007D3940">
        <w:rPr>
          <w:b/>
          <w:sz w:val="22"/>
          <w:szCs w:val="22"/>
          <w:lang w:val="cs-CZ"/>
        </w:rPr>
        <w:t>/rodiče</w:t>
      </w:r>
      <w:r>
        <w:rPr>
          <w:b/>
          <w:sz w:val="22"/>
          <w:szCs w:val="22"/>
          <w:lang w:val="cs-CZ"/>
        </w:rPr>
        <w:t>/pečovatele</w:t>
      </w:r>
      <w:r w:rsidRPr="007D3940">
        <w:rPr>
          <w:sz w:val="22"/>
          <w:szCs w:val="22"/>
          <w:lang w:val="cs-CZ"/>
        </w:rPr>
        <w:t xml:space="preserve"> m</w:t>
      </w:r>
      <w:r>
        <w:rPr>
          <w:sz w:val="22"/>
          <w:szCs w:val="22"/>
          <w:lang w:val="cs-CZ"/>
        </w:rPr>
        <w:t>ají</w:t>
      </w:r>
      <w:r w:rsidRPr="007D3940">
        <w:rPr>
          <w:sz w:val="22"/>
          <w:szCs w:val="22"/>
          <w:lang w:val="cs-CZ"/>
        </w:rPr>
        <w:t xml:space="preserve"> obsahovat</w:t>
      </w:r>
      <w:r w:rsidRPr="007D3940">
        <w:rPr>
          <w:rFonts w:eastAsia="Verdana" w:cs="Verdana"/>
          <w:iCs/>
          <w:sz w:val="22"/>
          <w:szCs w:val="22"/>
          <w:lang w:val="cs-CZ"/>
        </w:rPr>
        <w:t>:</w:t>
      </w:r>
    </w:p>
    <w:p w14:paraId="2FC34087" w14:textId="77777777" w:rsidR="008A50F9" w:rsidRPr="007D3940" w:rsidRDefault="008A50F9" w:rsidP="007E0D80">
      <w:pPr>
        <w:numPr>
          <w:ilvl w:val="0"/>
          <w:numId w:val="15"/>
        </w:numPr>
        <w:tabs>
          <w:tab w:val="clear" w:pos="567"/>
        </w:tabs>
        <w:spacing w:line="240" w:lineRule="auto"/>
        <w:rPr>
          <w:rFonts w:eastAsia="Verdana" w:cs="Verdana"/>
          <w:iCs/>
          <w:sz w:val="22"/>
          <w:szCs w:val="22"/>
          <w:lang w:val="cs-CZ"/>
        </w:rPr>
      </w:pPr>
      <w:r>
        <w:rPr>
          <w:rFonts w:eastAsia="Verdana" w:cs="Verdana"/>
          <w:iCs/>
          <w:sz w:val="22"/>
          <w:szCs w:val="22"/>
          <w:lang w:val="cs-CZ"/>
        </w:rPr>
        <w:t>Př</w:t>
      </w:r>
      <w:r w:rsidRPr="007D3940">
        <w:rPr>
          <w:sz w:val="22"/>
          <w:szCs w:val="22"/>
          <w:lang w:val="cs-CZ"/>
        </w:rPr>
        <w:t>íbalovou informaci</w:t>
      </w:r>
      <w:r>
        <w:rPr>
          <w:sz w:val="22"/>
          <w:szCs w:val="22"/>
          <w:lang w:val="cs-CZ"/>
        </w:rPr>
        <w:t xml:space="preserve"> pro pacienta</w:t>
      </w:r>
    </w:p>
    <w:p w14:paraId="708F4AEA" w14:textId="77777777" w:rsidR="008A50F9" w:rsidRPr="00F82D84" w:rsidRDefault="008A50F9" w:rsidP="007E0D80">
      <w:pPr>
        <w:numPr>
          <w:ilvl w:val="0"/>
          <w:numId w:val="15"/>
        </w:numPr>
        <w:tabs>
          <w:tab w:val="clear" w:pos="567"/>
        </w:tabs>
        <w:spacing w:line="240" w:lineRule="auto"/>
        <w:rPr>
          <w:rFonts w:eastAsia="Verdana" w:cs="Verdana"/>
          <w:iCs/>
          <w:sz w:val="22"/>
          <w:szCs w:val="22"/>
          <w:lang w:val="cs-CZ"/>
        </w:rPr>
      </w:pPr>
      <w:r>
        <w:rPr>
          <w:rFonts w:eastAsia="Verdana" w:cs="Verdana"/>
          <w:iCs/>
          <w:sz w:val="22"/>
          <w:szCs w:val="22"/>
          <w:lang w:val="cs-CZ"/>
        </w:rPr>
        <w:t>Příručku</w:t>
      </w:r>
      <w:r w:rsidRPr="004E1C50">
        <w:rPr>
          <w:rFonts w:eastAsia="Verdana" w:cs="Verdana"/>
          <w:iCs/>
          <w:sz w:val="22"/>
          <w:szCs w:val="22"/>
          <w:lang w:val="cs-CZ"/>
        </w:rPr>
        <w:t xml:space="preserve"> pro pacient</w:t>
      </w:r>
      <w:r>
        <w:rPr>
          <w:rFonts w:eastAsia="Verdana" w:cs="Verdana"/>
          <w:iCs/>
          <w:sz w:val="22"/>
          <w:szCs w:val="22"/>
          <w:lang w:val="cs-CZ"/>
        </w:rPr>
        <w:t>y</w:t>
      </w:r>
      <w:r w:rsidRPr="004E1C50">
        <w:rPr>
          <w:rFonts w:eastAsia="Verdana" w:cs="Verdana"/>
          <w:iCs/>
          <w:sz w:val="22"/>
          <w:szCs w:val="22"/>
          <w:lang w:val="cs-CZ"/>
        </w:rPr>
        <w:t>, rodiče a pečovatele</w:t>
      </w:r>
    </w:p>
    <w:p w14:paraId="4439E4F9" w14:textId="77777777" w:rsidR="008A50F9" w:rsidRDefault="008A50F9" w:rsidP="007E0D80">
      <w:pPr>
        <w:numPr>
          <w:ilvl w:val="0"/>
          <w:numId w:val="15"/>
        </w:numPr>
        <w:tabs>
          <w:tab w:val="clear" w:pos="567"/>
        </w:tabs>
        <w:spacing w:line="240" w:lineRule="auto"/>
        <w:ind w:left="1077" w:hanging="357"/>
        <w:rPr>
          <w:rFonts w:eastAsia="Verdana" w:cs="Verdana"/>
          <w:iCs/>
          <w:sz w:val="22"/>
          <w:szCs w:val="22"/>
          <w:lang w:val="cs-CZ"/>
        </w:rPr>
      </w:pPr>
      <w:r w:rsidRPr="004E1C50">
        <w:rPr>
          <w:rFonts w:eastAsia="Verdana" w:cs="Verdana"/>
          <w:iCs/>
          <w:sz w:val="22"/>
          <w:szCs w:val="22"/>
          <w:lang w:val="cs-CZ"/>
        </w:rPr>
        <w:t>Kartu pacienta</w:t>
      </w:r>
    </w:p>
    <w:p w14:paraId="7C1208EF" w14:textId="77777777" w:rsidR="008A50F9" w:rsidRPr="004E1C50" w:rsidRDefault="008A50F9" w:rsidP="007E0D80">
      <w:pPr>
        <w:tabs>
          <w:tab w:val="clear" w:pos="567"/>
        </w:tabs>
        <w:spacing w:line="240" w:lineRule="auto"/>
        <w:ind w:left="1077"/>
        <w:rPr>
          <w:rFonts w:eastAsia="Verdana" w:cs="Verdana"/>
          <w:iCs/>
          <w:sz w:val="22"/>
          <w:szCs w:val="22"/>
          <w:lang w:val="cs-CZ"/>
        </w:rPr>
      </w:pPr>
    </w:p>
    <w:p w14:paraId="5AEDA8EA" w14:textId="77777777" w:rsidR="008A50F9" w:rsidRPr="007D3940" w:rsidRDefault="008A50F9" w:rsidP="007E0D80">
      <w:pPr>
        <w:pStyle w:val="ListParagraph"/>
        <w:numPr>
          <w:ilvl w:val="0"/>
          <w:numId w:val="27"/>
        </w:numPr>
        <w:tabs>
          <w:tab w:val="clear" w:pos="567"/>
        </w:tabs>
        <w:spacing w:line="240" w:lineRule="auto"/>
        <w:rPr>
          <w:rFonts w:eastAsia="Verdana" w:cs="Verdana"/>
          <w:iCs/>
          <w:sz w:val="22"/>
          <w:szCs w:val="22"/>
          <w:lang w:val="cs-CZ"/>
        </w:rPr>
      </w:pPr>
      <w:r w:rsidRPr="007D3940">
        <w:rPr>
          <w:rFonts w:eastAsia="Verdana" w:cs="Verdana"/>
          <w:b/>
          <w:iCs/>
          <w:sz w:val="22"/>
          <w:szCs w:val="22"/>
          <w:lang w:val="cs-CZ"/>
        </w:rPr>
        <w:t>P</w:t>
      </w:r>
      <w:r w:rsidRPr="007D3940">
        <w:rPr>
          <w:b/>
          <w:sz w:val="22"/>
          <w:szCs w:val="22"/>
          <w:lang w:val="cs-CZ"/>
        </w:rPr>
        <w:t>říručka pro pacient</w:t>
      </w:r>
      <w:r>
        <w:rPr>
          <w:b/>
          <w:sz w:val="22"/>
          <w:szCs w:val="22"/>
          <w:lang w:val="cs-CZ"/>
        </w:rPr>
        <w:t>y, rodiče a pečovatele</w:t>
      </w:r>
      <w:r w:rsidRPr="007D3940">
        <w:rPr>
          <w:b/>
          <w:sz w:val="22"/>
          <w:szCs w:val="22"/>
          <w:lang w:val="cs-CZ"/>
        </w:rPr>
        <w:t xml:space="preserve"> </w:t>
      </w:r>
      <w:r w:rsidRPr="007D3940">
        <w:rPr>
          <w:sz w:val="22"/>
          <w:szCs w:val="22"/>
          <w:lang w:val="cs-CZ"/>
        </w:rPr>
        <w:t>m</w:t>
      </w:r>
      <w:r>
        <w:rPr>
          <w:sz w:val="22"/>
          <w:szCs w:val="22"/>
          <w:lang w:val="cs-CZ"/>
        </w:rPr>
        <w:t>á</w:t>
      </w:r>
      <w:r w:rsidRPr="007D3940">
        <w:rPr>
          <w:sz w:val="22"/>
          <w:szCs w:val="22"/>
          <w:lang w:val="cs-CZ"/>
        </w:rPr>
        <w:t xml:space="preserve"> obsahovat následující důležitá sdělení</w:t>
      </w:r>
      <w:r w:rsidRPr="007D3940">
        <w:rPr>
          <w:rFonts w:eastAsia="Verdana" w:cs="Verdana"/>
          <w:iCs/>
          <w:sz w:val="22"/>
          <w:szCs w:val="22"/>
          <w:lang w:val="cs-CZ"/>
        </w:rPr>
        <w:t>:</w:t>
      </w:r>
    </w:p>
    <w:p w14:paraId="6A760F05" w14:textId="77777777" w:rsidR="008A50F9" w:rsidRPr="00DC780C" w:rsidRDefault="008A50F9" w:rsidP="007E0D80">
      <w:pPr>
        <w:widowControl w:val="0"/>
        <w:numPr>
          <w:ilvl w:val="0"/>
          <w:numId w:val="15"/>
        </w:numPr>
        <w:tabs>
          <w:tab w:val="clear" w:pos="567"/>
        </w:tabs>
        <w:autoSpaceDE w:val="0"/>
        <w:autoSpaceDN w:val="0"/>
        <w:adjustRightInd w:val="0"/>
        <w:spacing w:line="240" w:lineRule="auto"/>
        <w:ind w:right="2"/>
        <w:rPr>
          <w:iCs/>
          <w:sz w:val="22"/>
          <w:szCs w:val="22"/>
          <w:lang w:val="cs-CZ"/>
        </w:rPr>
      </w:pPr>
      <w:r w:rsidRPr="00FD0738">
        <w:rPr>
          <w:sz w:val="22"/>
          <w:szCs w:val="22"/>
          <w:lang w:val="cs-CZ"/>
        </w:rPr>
        <w:t>Léčba ravulizumabem zvyšuje riziko meningokokové infekce.</w:t>
      </w:r>
      <w:r>
        <w:rPr>
          <w:sz w:val="22"/>
          <w:szCs w:val="22"/>
          <w:lang w:val="cs-CZ"/>
        </w:rPr>
        <w:t xml:space="preserve"> </w:t>
      </w:r>
    </w:p>
    <w:p w14:paraId="4E2B0FE0" w14:textId="77777777" w:rsidR="008A50F9" w:rsidRDefault="008A50F9" w:rsidP="007E0D80">
      <w:pPr>
        <w:widowControl w:val="0"/>
        <w:numPr>
          <w:ilvl w:val="0"/>
          <w:numId w:val="15"/>
        </w:numPr>
        <w:tabs>
          <w:tab w:val="clear" w:pos="567"/>
        </w:tabs>
        <w:autoSpaceDE w:val="0"/>
        <w:autoSpaceDN w:val="0"/>
        <w:adjustRightInd w:val="0"/>
        <w:spacing w:line="240" w:lineRule="auto"/>
        <w:ind w:right="2"/>
        <w:rPr>
          <w:iCs/>
          <w:sz w:val="22"/>
          <w:szCs w:val="22"/>
          <w:lang w:val="cs-CZ"/>
        </w:rPr>
      </w:pPr>
      <w:r w:rsidRPr="00420B76">
        <w:rPr>
          <w:sz w:val="22"/>
          <w:szCs w:val="22"/>
          <w:lang w:val="cs-CZ"/>
        </w:rPr>
        <w:t>Důležitost očkování meningokokovou vakcínou před zahájením léčby ravulizumabem a/nebo profylaktické léčby antibiotiky</w:t>
      </w:r>
      <w:r w:rsidRPr="00420B76">
        <w:rPr>
          <w:iCs/>
          <w:sz w:val="22"/>
          <w:szCs w:val="22"/>
          <w:lang w:val="cs-CZ"/>
        </w:rPr>
        <w:t xml:space="preserve">. </w:t>
      </w:r>
    </w:p>
    <w:p w14:paraId="650CF524" w14:textId="77777777" w:rsidR="008A50F9" w:rsidRDefault="008A50F9" w:rsidP="007E0D80">
      <w:pPr>
        <w:widowControl w:val="0"/>
        <w:numPr>
          <w:ilvl w:val="0"/>
          <w:numId w:val="15"/>
        </w:numPr>
        <w:tabs>
          <w:tab w:val="clear" w:pos="567"/>
        </w:tabs>
        <w:autoSpaceDE w:val="0"/>
        <w:autoSpaceDN w:val="0"/>
        <w:adjustRightInd w:val="0"/>
        <w:spacing w:line="240" w:lineRule="auto"/>
        <w:ind w:right="2"/>
        <w:rPr>
          <w:iCs/>
          <w:sz w:val="22"/>
          <w:szCs w:val="22"/>
          <w:lang w:val="cs-CZ"/>
        </w:rPr>
      </w:pPr>
      <w:r w:rsidRPr="00420B76">
        <w:rPr>
          <w:iCs/>
          <w:sz w:val="22"/>
          <w:szCs w:val="22"/>
          <w:lang w:val="cs-CZ"/>
        </w:rPr>
        <w:t xml:space="preserve">Pacient musí být očkován a přeočkován v souladu s aktuálními národními směrnicemi pro </w:t>
      </w:r>
      <w:r>
        <w:rPr>
          <w:iCs/>
          <w:sz w:val="22"/>
          <w:szCs w:val="22"/>
          <w:lang w:val="cs-CZ"/>
        </w:rPr>
        <w:t>vakcinaci</w:t>
      </w:r>
      <w:r w:rsidRPr="00420B76">
        <w:rPr>
          <w:iCs/>
          <w:sz w:val="22"/>
          <w:szCs w:val="22"/>
          <w:lang w:val="cs-CZ"/>
        </w:rPr>
        <w:t>.</w:t>
      </w:r>
      <w:r>
        <w:rPr>
          <w:iCs/>
          <w:sz w:val="22"/>
          <w:szCs w:val="22"/>
          <w:lang w:val="cs-CZ"/>
        </w:rPr>
        <w:t xml:space="preserve"> </w:t>
      </w:r>
    </w:p>
    <w:p w14:paraId="3D254E14" w14:textId="77777777" w:rsidR="008A50F9" w:rsidRDefault="008A50F9" w:rsidP="007E0D80">
      <w:pPr>
        <w:widowControl w:val="0"/>
        <w:numPr>
          <w:ilvl w:val="0"/>
          <w:numId w:val="15"/>
        </w:numPr>
        <w:tabs>
          <w:tab w:val="clear" w:pos="567"/>
        </w:tabs>
        <w:autoSpaceDE w:val="0"/>
        <w:autoSpaceDN w:val="0"/>
        <w:adjustRightInd w:val="0"/>
        <w:spacing w:line="240" w:lineRule="auto"/>
        <w:ind w:right="2"/>
        <w:rPr>
          <w:iCs/>
          <w:sz w:val="22"/>
          <w:szCs w:val="22"/>
          <w:lang w:val="cs-CZ"/>
        </w:rPr>
      </w:pPr>
      <w:r>
        <w:rPr>
          <w:iCs/>
          <w:sz w:val="22"/>
          <w:szCs w:val="22"/>
          <w:lang w:val="cs-CZ"/>
        </w:rPr>
        <w:t>Poučení o známkách a příznacích meningokokové infekce a potřebě zajistit neodkladnou lékařskou péči</w:t>
      </w:r>
    </w:p>
    <w:p w14:paraId="5B313399" w14:textId="77777777" w:rsidR="008A50F9" w:rsidRPr="00FD0738" w:rsidRDefault="008A50F9" w:rsidP="007E0D80">
      <w:pPr>
        <w:widowControl w:val="0"/>
        <w:numPr>
          <w:ilvl w:val="0"/>
          <w:numId w:val="15"/>
        </w:numPr>
        <w:tabs>
          <w:tab w:val="clear" w:pos="567"/>
        </w:tabs>
        <w:autoSpaceDE w:val="0"/>
        <w:autoSpaceDN w:val="0"/>
        <w:adjustRightInd w:val="0"/>
        <w:spacing w:line="240" w:lineRule="auto"/>
        <w:ind w:right="2"/>
        <w:rPr>
          <w:iCs/>
          <w:sz w:val="22"/>
          <w:szCs w:val="22"/>
          <w:lang w:val="cs-CZ"/>
        </w:rPr>
      </w:pPr>
      <w:r>
        <w:rPr>
          <w:iCs/>
          <w:sz w:val="22"/>
          <w:szCs w:val="22"/>
          <w:lang w:val="cs-CZ"/>
        </w:rPr>
        <w:t>Důležitost Karty pacienta a nutnost nosit ji u sebe a informovat každého ošetřujícího zdravotnického pracovníka, že je léčen ravulizumabem</w:t>
      </w:r>
    </w:p>
    <w:p w14:paraId="099568B9" w14:textId="77777777" w:rsidR="008A50F9" w:rsidRPr="004A022F" w:rsidRDefault="008A50F9" w:rsidP="007E0D80">
      <w:pPr>
        <w:widowControl w:val="0"/>
        <w:numPr>
          <w:ilvl w:val="0"/>
          <w:numId w:val="15"/>
        </w:numPr>
        <w:tabs>
          <w:tab w:val="clear" w:pos="567"/>
        </w:tabs>
        <w:autoSpaceDE w:val="0"/>
        <w:autoSpaceDN w:val="0"/>
        <w:adjustRightInd w:val="0"/>
        <w:spacing w:line="240" w:lineRule="auto"/>
        <w:ind w:right="2"/>
        <w:rPr>
          <w:iCs/>
          <w:sz w:val="22"/>
          <w:szCs w:val="22"/>
          <w:lang w:val="cs-CZ"/>
        </w:rPr>
      </w:pPr>
      <w:r w:rsidRPr="00215347">
        <w:rPr>
          <w:sz w:val="22"/>
          <w:szCs w:val="22"/>
          <w:lang w:val="cs-CZ"/>
        </w:rPr>
        <w:t>Riziko závažných komplikací TMA po ukončení/oddálení podávání ravulizumabu, jejich známky a příznaky a doporučení poradit se s předepisujícím lékařem před ukončením/oddálením podávání ravulizumabu (pouze u aHUS)</w:t>
      </w:r>
    </w:p>
    <w:p w14:paraId="43DF4983" w14:textId="77777777" w:rsidR="008A50F9" w:rsidRDefault="008A50F9" w:rsidP="007E0D80">
      <w:pPr>
        <w:widowControl w:val="0"/>
        <w:numPr>
          <w:ilvl w:val="0"/>
          <w:numId w:val="15"/>
        </w:numPr>
        <w:tabs>
          <w:tab w:val="clear" w:pos="567"/>
        </w:tabs>
        <w:autoSpaceDE w:val="0"/>
        <w:autoSpaceDN w:val="0"/>
        <w:adjustRightInd w:val="0"/>
        <w:spacing w:line="240" w:lineRule="auto"/>
        <w:ind w:right="2"/>
        <w:rPr>
          <w:iCs/>
          <w:sz w:val="22"/>
          <w:szCs w:val="22"/>
          <w:lang w:val="cs-CZ"/>
        </w:rPr>
      </w:pPr>
      <w:r w:rsidRPr="00215347">
        <w:rPr>
          <w:sz w:val="22"/>
          <w:szCs w:val="22"/>
          <w:lang w:val="cs-CZ"/>
        </w:rPr>
        <w:t xml:space="preserve">Možná rizika závažné infekce jiného původu než infekce bakterií rodu </w:t>
      </w:r>
      <w:r w:rsidRPr="00215347">
        <w:rPr>
          <w:i/>
          <w:sz w:val="22"/>
          <w:szCs w:val="22"/>
          <w:lang w:val="cs-CZ"/>
        </w:rPr>
        <w:t>Neisseria,</w:t>
      </w:r>
      <w:r w:rsidRPr="00215347">
        <w:rPr>
          <w:sz w:val="22"/>
          <w:szCs w:val="22"/>
          <w:lang w:val="cs-CZ"/>
        </w:rPr>
        <w:t xml:space="preserve">  u pacientů léčených ravulizumabem</w:t>
      </w:r>
    </w:p>
    <w:p w14:paraId="68140B4B" w14:textId="77777777" w:rsidR="008A50F9" w:rsidRPr="00215347" w:rsidRDefault="008A50F9" w:rsidP="007E0D80">
      <w:pPr>
        <w:widowControl w:val="0"/>
        <w:tabs>
          <w:tab w:val="clear" w:pos="567"/>
        </w:tabs>
        <w:autoSpaceDE w:val="0"/>
        <w:autoSpaceDN w:val="0"/>
        <w:adjustRightInd w:val="0"/>
        <w:spacing w:line="240" w:lineRule="auto"/>
        <w:ind w:left="1080" w:right="2"/>
        <w:rPr>
          <w:iCs/>
          <w:sz w:val="22"/>
          <w:szCs w:val="22"/>
          <w:lang w:val="cs-CZ"/>
        </w:rPr>
      </w:pPr>
    </w:p>
    <w:p w14:paraId="64021AE1" w14:textId="77777777" w:rsidR="008A50F9" w:rsidRPr="002B5240" w:rsidRDefault="008A50F9" w:rsidP="007E0D80">
      <w:pPr>
        <w:widowControl w:val="0"/>
        <w:numPr>
          <w:ilvl w:val="0"/>
          <w:numId w:val="27"/>
        </w:numPr>
        <w:tabs>
          <w:tab w:val="clear" w:pos="567"/>
        </w:tabs>
        <w:autoSpaceDE w:val="0"/>
        <w:autoSpaceDN w:val="0"/>
        <w:adjustRightInd w:val="0"/>
        <w:spacing w:line="240" w:lineRule="auto"/>
        <w:ind w:right="2"/>
        <w:rPr>
          <w:rFonts w:eastAsia="Verdana" w:cs="Verdana"/>
          <w:b/>
          <w:iCs/>
          <w:sz w:val="22"/>
          <w:szCs w:val="22"/>
          <w:lang w:val="cs-CZ"/>
        </w:rPr>
      </w:pPr>
      <w:r w:rsidRPr="002B5240">
        <w:rPr>
          <w:rFonts w:eastAsia="Verdana" w:cs="Verdana"/>
          <w:b/>
          <w:iCs/>
          <w:sz w:val="22"/>
          <w:szCs w:val="22"/>
          <w:lang w:val="cs-CZ"/>
        </w:rPr>
        <w:t>Karta pacienta musí obsahovat následující důležitá sdělení:</w:t>
      </w:r>
    </w:p>
    <w:p w14:paraId="3FCE1363" w14:textId="77777777" w:rsidR="008A50F9" w:rsidRPr="000F54FC" w:rsidRDefault="008A50F9" w:rsidP="007E0D80">
      <w:pPr>
        <w:numPr>
          <w:ilvl w:val="1"/>
          <w:numId w:val="14"/>
        </w:numPr>
        <w:tabs>
          <w:tab w:val="clear" w:pos="567"/>
        </w:tabs>
        <w:spacing w:line="240" w:lineRule="auto"/>
        <w:rPr>
          <w:rFonts w:eastAsia="Verdana" w:cs="Verdana"/>
          <w:sz w:val="22"/>
          <w:szCs w:val="22"/>
          <w:lang w:val="cs-CZ"/>
        </w:rPr>
      </w:pPr>
      <w:r>
        <w:rPr>
          <w:sz w:val="22"/>
          <w:szCs w:val="22"/>
          <w:lang w:val="cs-CZ"/>
        </w:rPr>
        <w:t>Sdělení</w:t>
      </w:r>
      <w:r w:rsidRPr="00662DE5">
        <w:rPr>
          <w:sz w:val="22"/>
          <w:szCs w:val="22"/>
          <w:lang w:val="cs-CZ"/>
        </w:rPr>
        <w:t xml:space="preserve">, že pacient dostává ravulizumab a </w:t>
      </w:r>
      <w:r>
        <w:rPr>
          <w:sz w:val="22"/>
          <w:szCs w:val="22"/>
          <w:lang w:val="cs-CZ"/>
        </w:rPr>
        <w:t xml:space="preserve">s ním spojené </w:t>
      </w:r>
      <w:r w:rsidRPr="00662DE5">
        <w:rPr>
          <w:sz w:val="22"/>
          <w:szCs w:val="22"/>
          <w:lang w:val="cs-CZ"/>
        </w:rPr>
        <w:t xml:space="preserve">riziko meningokokové infekce </w:t>
      </w:r>
    </w:p>
    <w:p w14:paraId="5FCA9B26" w14:textId="77777777" w:rsidR="008A50F9" w:rsidRPr="007D3940" w:rsidRDefault="008A50F9" w:rsidP="007E0D80">
      <w:pPr>
        <w:numPr>
          <w:ilvl w:val="1"/>
          <w:numId w:val="14"/>
        </w:numPr>
        <w:tabs>
          <w:tab w:val="clear" w:pos="567"/>
        </w:tabs>
        <w:spacing w:line="240" w:lineRule="auto"/>
        <w:rPr>
          <w:rFonts w:eastAsia="Verdana" w:cs="Verdana"/>
          <w:sz w:val="22"/>
          <w:szCs w:val="22"/>
          <w:lang w:val="cs-CZ"/>
        </w:rPr>
      </w:pPr>
      <w:r w:rsidRPr="007D3940">
        <w:rPr>
          <w:sz w:val="22"/>
          <w:szCs w:val="22"/>
          <w:lang w:val="cs-CZ"/>
        </w:rPr>
        <w:t>Známky a příznaky meningokokové infekce</w:t>
      </w:r>
    </w:p>
    <w:p w14:paraId="7AAEE701" w14:textId="77777777" w:rsidR="008A50F9" w:rsidRPr="007D3940" w:rsidRDefault="008A50F9" w:rsidP="007E0D80">
      <w:pPr>
        <w:numPr>
          <w:ilvl w:val="1"/>
          <w:numId w:val="14"/>
        </w:numPr>
        <w:tabs>
          <w:tab w:val="clear" w:pos="567"/>
        </w:tabs>
        <w:spacing w:line="240" w:lineRule="auto"/>
        <w:rPr>
          <w:rFonts w:eastAsia="Verdana" w:cs="Verdana"/>
          <w:sz w:val="22"/>
          <w:szCs w:val="22"/>
          <w:lang w:val="cs-CZ"/>
        </w:rPr>
      </w:pPr>
      <w:r w:rsidRPr="007D3940">
        <w:rPr>
          <w:sz w:val="22"/>
          <w:szCs w:val="22"/>
          <w:lang w:val="cs-CZ"/>
        </w:rPr>
        <w:t>Upozornění na nutnost neprodleně vyhledat lékařskou péči, pokud se uvedené známky a příznaky objeví</w:t>
      </w:r>
    </w:p>
    <w:p w14:paraId="22E10847" w14:textId="77777777" w:rsidR="008A50F9" w:rsidRPr="000F54FC" w:rsidRDefault="008A50F9" w:rsidP="007E0D80">
      <w:pPr>
        <w:numPr>
          <w:ilvl w:val="1"/>
          <w:numId w:val="14"/>
        </w:numPr>
        <w:tabs>
          <w:tab w:val="clear" w:pos="567"/>
        </w:tabs>
        <w:spacing w:line="240" w:lineRule="auto"/>
        <w:rPr>
          <w:rFonts w:eastAsia="Verdana" w:cs="Verdana"/>
          <w:sz w:val="22"/>
          <w:szCs w:val="22"/>
          <w:lang w:val="cs-CZ"/>
        </w:rPr>
      </w:pPr>
      <w:r w:rsidRPr="007D3940">
        <w:rPr>
          <w:sz w:val="22"/>
          <w:szCs w:val="22"/>
          <w:lang w:val="cs-CZ"/>
        </w:rPr>
        <w:t xml:space="preserve">Sdělení, že pacient </w:t>
      </w:r>
      <w:r>
        <w:rPr>
          <w:sz w:val="22"/>
          <w:szCs w:val="22"/>
          <w:lang w:val="cs-CZ"/>
        </w:rPr>
        <w:t>musí být očkován nebo přeočkován v souladu s aktuálními národními směrnicemi pro vakcinaci</w:t>
      </w:r>
    </w:p>
    <w:p w14:paraId="2E074976" w14:textId="77777777" w:rsidR="008A50F9" w:rsidRPr="007D3940" w:rsidRDefault="008A50F9" w:rsidP="007E0D80">
      <w:pPr>
        <w:numPr>
          <w:ilvl w:val="1"/>
          <w:numId w:val="14"/>
        </w:numPr>
        <w:tabs>
          <w:tab w:val="clear" w:pos="567"/>
        </w:tabs>
        <w:spacing w:line="240" w:lineRule="auto"/>
        <w:rPr>
          <w:rFonts w:eastAsia="Verdana" w:cs="Verdana"/>
          <w:sz w:val="22"/>
          <w:szCs w:val="22"/>
          <w:lang w:val="cs-CZ"/>
        </w:rPr>
      </w:pPr>
      <w:r w:rsidRPr="00420781">
        <w:rPr>
          <w:rFonts w:eastAsia="Verdana" w:cs="Verdana"/>
          <w:sz w:val="22"/>
          <w:szCs w:val="22"/>
          <w:lang w:val="cs-CZ"/>
        </w:rPr>
        <w:t xml:space="preserve">Termíny očkování a přeočkování by měly být uvedeny v </w:t>
      </w:r>
      <w:r>
        <w:rPr>
          <w:rFonts w:eastAsia="Verdana" w:cs="Verdana"/>
          <w:sz w:val="22"/>
          <w:szCs w:val="22"/>
          <w:lang w:val="cs-CZ"/>
        </w:rPr>
        <w:t>K</w:t>
      </w:r>
      <w:r w:rsidRPr="00420781">
        <w:rPr>
          <w:rFonts w:eastAsia="Verdana" w:cs="Verdana"/>
          <w:sz w:val="22"/>
          <w:szCs w:val="22"/>
          <w:lang w:val="cs-CZ"/>
        </w:rPr>
        <w:t>artě pacienta</w:t>
      </w:r>
    </w:p>
    <w:p w14:paraId="6899FA26" w14:textId="77777777" w:rsidR="008A50F9" w:rsidRPr="00BA5183" w:rsidRDefault="008A50F9" w:rsidP="007E0D80">
      <w:pPr>
        <w:numPr>
          <w:ilvl w:val="1"/>
          <w:numId w:val="14"/>
        </w:numPr>
        <w:tabs>
          <w:tab w:val="clear" w:pos="567"/>
        </w:tabs>
        <w:spacing w:line="240" w:lineRule="auto"/>
        <w:rPr>
          <w:rFonts w:eastAsia="Verdana" w:cs="Verdana"/>
          <w:sz w:val="22"/>
          <w:szCs w:val="22"/>
          <w:lang w:val="cs-CZ"/>
        </w:rPr>
      </w:pPr>
      <w:r w:rsidRPr="00BA5183">
        <w:rPr>
          <w:sz w:val="22"/>
          <w:szCs w:val="22"/>
          <w:lang w:val="cs-CZ"/>
        </w:rPr>
        <w:t>Kontaktní údaje, kde může zdravotnický pracovník získat podrobnější informace</w:t>
      </w:r>
    </w:p>
    <w:p w14:paraId="761E6C2D" w14:textId="77777777" w:rsidR="008A50F9" w:rsidRPr="007D3940" w:rsidRDefault="008A50F9" w:rsidP="007E0D80">
      <w:pPr>
        <w:tabs>
          <w:tab w:val="clear" w:pos="567"/>
        </w:tabs>
        <w:spacing w:line="240" w:lineRule="auto"/>
        <w:ind w:left="1440"/>
        <w:rPr>
          <w:rFonts w:eastAsia="Verdana" w:cs="Verdana"/>
          <w:sz w:val="22"/>
          <w:szCs w:val="22"/>
          <w:lang w:val="cs-CZ"/>
        </w:rPr>
      </w:pPr>
    </w:p>
    <w:p w14:paraId="0828FB87" w14:textId="77777777" w:rsidR="008A50F9" w:rsidRDefault="008A50F9" w:rsidP="007E0D80">
      <w:pPr>
        <w:spacing w:line="240" w:lineRule="auto"/>
        <w:rPr>
          <w:sz w:val="22"/>
          <w:szCs w:val="22"/>
          <w:lang w:val="cs-CZ"/>
        </w:rPr>
      </w:pPr>
      <w:r w:rsidRPr="007D3940">
        <w:rPr>
          <w:sz w:val="22"/>
          <w:szCs w:val="22"/>
          <w:lang w:val="cs-CZ"/>
        </w:rPr>
        <w:t xml:space="preserve">Držitel rozhodnutí o registraci zašle každý rok předepisujícím lékařům nebo lékárníkům, kteří předepsali/vydali ravulizumab, upomínku, aby zkontrolovali, zda je třeba provést očkování (přeočkování) pacientů léčených ravulizumabem proti </w:t>
      </w:r>
      <w:r w:rsidRPr="007D3940">
        <w:rPr>
          <w:i/>
          <w:sz w:val="22"/>
          <w:szCs w:val="22"/>
          <w:lang w:val="cs-CZ"/>
        </w:rPr>
        <w:t>Neisseria meningitidis</w:t>
      </w:r>
      <w:r w:rsidRPr="007D3940">
        <w:rPr>
          <w:sz w:val="22"/>
          <w:szCs w:val="22"/>
          <w:lang w:val="cs-CZ"/>
        </w:rPr>
        <w:t>.</w:t>
      </w:r>
    </w:p>
    <w:p w14:paraId="27462337" w14:textId="77777777" w:rsidR="008A50F9" w:rsidRDefault="008A50F9" w:rsidP="007E0D80">
      <w:pPr>
        <w:tabs>
          <w:tab w:val="clear" w:pos="567"/>
        </w:tabs>
        <w:spacing w:line="240" w:lineRule="auto"/>
        <w:rPr>
          <w:sz w:val="22"/>
          <w:szCs w:val="22"/>
          <w:lang w:val="cs-CZ"/>
        </w:rPr>
      </w:pPr>
      <w:r>
        <w:rPr>
          <w:sz w:val="22"/>
          <w:szCs w:val="22"/>
          <w:lang w:val="cs-CZ"/>
        </w:rPr>
        <w:br w:type="page"/>
      </w:r>
    </w:p>
    <w:p w14:paraId="48C1BF29" w14:textId="77777777" w:rsidR="008A50F9" w:rsidRPr="007D3940" w:rsidRDefault="008A50F9" w:rsidP="007E0D80">
      <w:pPr>
        <w:spacing w:line="240" w:lineRule="auto"/>
        <w:rPr>
          <w:sz w:val="22"/>
          <w:szCs w:val="22"/>
          <w:lang w:val="cs-CZ"/>
        </w:rPr>
      </w:pPr>
    </w:p>
    <w:p w14:paraId="4BCF5AFD" w14:textId="77777777" w:rsidR="008A50F9" w:rsidRPr="007D3940" w:rsidRDefault="008A50F9" w:rsidP="007E0D80">
      <w:pPr>
        <w:spacing w:line="240" w:lineRule="auto"/>
        <w:rPr>
          <w:iCs/>
          <w:sz w:val="22"/>
          <w:szCs w:val="22"/>
          <w:lang w:val="cs-CZ"/>
        </w:rPr>
      </w:pPr>
    </w:p>
    <w:p w14:paraId="6CE2869B" w14:textId="77777777" w:rsidR="008A50F9" w:rsidRPr="007D3940" w:rsidRDefault="008A50F9" w:rsidP="007E0D80">
      <w:pPr>
        <w:spacing w:line="240" w:lineRule="auto"/>
        <w:rPr>
          <w:sz w:val="22"/>
          <w:szCs w:val="22"/>
          <w:lang w:val="cs-CZ"/>
        </w:rPr>
      </w:pPr>
    </w:p>
    <w:p w14:paraId="4952DB53" w14:textId="77777777" w:rsidR="008A50F9" w:rsidRPr="007D3940" w:rsidRDefault="008A50F9" w:rsidP="007E0D80">
      <w:pPr>
        <w:spacing w:line="240" w:lineRule="auto"/>
        <w:rPr>
          <w:sz w:val="22"/>
          <w:szCs w:val="22"/>
          <w:lang w:val="cs-CZ"/>
        </w:rPr>
      </w:pPr>
    </w:p>
    <w:p w14:paraId="0AB4D21A" w14:textId="77777777" w:rsidR="008A50F9" w:rsidRPr="007D3940" w:rsidRDefault="008A50F9" w:rsidP="007E0D80">
      <w:pPr>
        <w:spacing w:line="240" w:lineRule="auto"/>
        <w:rPr>
          <w:sz w:val="22"/>
          <w:szCs w:val="22"/>
          <w:lang w:val="cs-CZ"/>
        </w:rPr>
      </w:pPr>
    </w:p>
    <w:p w14:paraId="55ECE5D8" w14:textId="77777777" w:rsidR="008A50F9" w:rsidRPr="007D3940" w:rsidRDefault="008A50F9" w:rsidP="007E0D80">
      <w:pPr>
        <w:spacing w:line="240" w:lineRule="auto"/>
        <w:rPr>
          <w:sz w:val="22"/>
          <w:szCs w:val="22"/>
          <w:lang w:val="cs-CZ"/>
        </w:rPr>
      </w:pPr>
    </w:p>
    <w:p w14:paraId="7C3A645C" w14:textId="77777777" w:rsidR="008A50F9" w:rsidRPr="007D3940" w:rsidRDefault="008A50F9" w:rsidP="007E0D80">
      <w:pPr>
        <w:spacing w:line="240" w:lineRule="auto"/>
        <w:rPr>
          <w:sz w:val="22"/>
          <w:szCs w:val="22"/>
          <w:lang w:val="cs-CZ"/>
        </w:rPr>
      </w:pPr>
    </w:p>
    <w:p w14:paraId="672915E8" w14:textId="77777777" w:rsidR="008A50F9" w:rsidRPr="007D3940" w:rsidRDefault="008A50F9" w:rsidP="007E0D80">
      <w:pPr>
        <w:spacing w:line="240" w:lineRule="auto"/>
        <w:rPr>
          <w:sz w:val="22"/>
          <w:szCs w:val="22"/>
          <w:lang w:val="cs-CZ"/>
        </w:rPr>
      </w:pPr>
    </w:p>
    <w:p w14:paraId="2E3A421E" w14:textId="77777777" w:rsidR="008A50F9" w:rsidRPr="007D3940" w:rsidRDefault="008A50F9" w:rsidP="007E0D80">
      <w:pPr>
        <w:spacing w:line="240" w:lineRule="auto"/>
        <w:rPr>
          <w:sz w:val="22"/>
          <w:szCs w:val="22"/>
          <w:lang w:val="cs-CZ"/>
        </w:rPr>
      </w:pPr>
    </w:p>
    <w:p w14:paraId="0C0754C4" w14:textId="77777777" w:rsidR="008A50F9" w:rsidRPr="007D3940" w:rsidRDefault="008A50F9" w:rsidP="007E0D80">
      <w:pPr>
        <w:spacing w:line="240" w:lineRule="auto"/>
        <w:rPr>
          <w:sz w:val="22"/>
          <w:szCs w:val="22"/>
          <w:lang w:val="cs-CZ"/>
        </w:rPr>
      </w:pPr>
    </w:p>
    <w:p w14:paraId="104B8AD8" w14:textId="77777777" w:rsidR="008A50F9" w:rsidRPr="007D3940" w:rsidRDefault="008A50F9" w:rsidP="007E0D80">
      <w:pPr>
        <w:spacing w:line="240" w:lineRule="auto"/>
        <w:rPr>
          <w:sz w:val="22"/>
          <w:szCs w:val="22"/>
          <w:lang w:val="cs-CZ"/>
        </w:rPr>
      </w:pPr>
    </w:p>
    <w:p w14:paraId="3D1A3751" w14:textId="77777777" w:rsidR="008A50F9" w:rsidRPr="007D3940" w:rsidRDefault="008A50F9" w:rsidP="007E0D80">
      <w:pPr>
        <w:spacing w:line="240" w:lineRule="auto"/>
        <w:rPr>
          <w:sz w:val="22"/>
          <w:szCs w:val="22"/>
          <w:lang w:val="cs-CZ"/>
        </w:rPr>
      </w:pPr>
    </w:p>
    <w:p w14:paraId="31C8F6C4" w14:textId="77777777" w:rsidR="008A50F9" w:rsidRPr="007D3940" w:rsidRDefault="008A50F9" w:rsidP="007E0D80">
      <w:pPr>
        <w:spacing w:line="240" w:lineRule="auto"/>
        <w:rPr>
          <w:sz w:val="22"/>
          <w:szCs w:val="22"/>
          <w:lang w:val="cs-CZ"/>
        </w:rPr>
      </w:pPr>
    </w:p>
    <w:p w14:paraId="05AF9CF7" w14:textId="77777777" w:rsidR="008A50F9" w:rsidRPr="007D3940" w:rsidRDefault="008A50F9" w:rsidP="007E0D80">
      <w:pPr>
        <w:spacing w:line="240" w:lineRule="auto"/>
        <w:rPr>
          <w:sz w:val="22"/>
          <w:szCs w:val="22"/>
          <w:lang w:val="cs-CZ"/>
        </w:rPr>
      </w:pPr>
    </w:p>
    <w:p w14:paraId="3D256874" w14:textId="77777777" w:rsidR="008A50F9" w:rsidRPr="007D3940" w:rsidRDefault="008A50F9" w:rsidP="007E0D80">
      <w:pPr>
        <w:spacing w:line="240" w:lineRule="auto"/>
        <w:rPr>
          <w:sz w:val="22"/>
          <w:szCs w:val="22"/>
          <w:lang w:val="cs-CZ"/>
        </w:rPr>
      </w:pPr>
    </w:p>
    <w:p w14:paraId="5F24F0DF" w14:textId="77777777" w:rsidR="008A50F9" w:rsidRPr="007D3940" w:rsidRDefault="008A50F9" w:rsidP="007E0D80">
      <w:pPr>
        <w:spacing w:line="240" w:lineRule="auto"/>
        <w:rPr>
          <w:sz w:val="22"/>
          <w:szCs w:val="22"/>
          <w:lang w:val="cs-CZ"/>
        </w:rPr>
      </w:pPr>
    </w:p>
    <w:p w14:paraId="273986D6" w14:textId="77777777" w:rsidR="008A50F9" w:rsidRPr="007D3940" w:rsidRDefault="008A50F9" w:rsidP="007E0D80">
      <w:pPr>
        <w:spacing w:line="240" w:lineRule="auto"/>
        <w:rPr>
          <w:sz w:val="22"/>
          <w:szCs w:val="22"/>
          <w:lang w:val="cs-CZ"/>
        </w:rPr>
      </w:pPr>
    </w:p>
    <w:p w14:paraId="64F681D4" w14:textId="77777777" w:rsidR="008A50F9" w:rsidRPr="007D3940" w:rsidRDefault="008A50F9" w:rsidP="007E0D80">
      <w:pPr>
        <w:spacing w:line="240" w:lineRule="auto"/>
        <w:rPr>
          <w:sz w:val="22"/>
          <w:szCs w:val="22"/>
          <w:lang w:val="cs-CZ"/>
        </w:rPr>
      </w:pPr>
    </w:p>
    <w:p w14:paraId="5FDF83CC" w14:textId="77777777" w:rsidR="008A50F9" w:rsidRPr="007D3940" w:rsidRDefault="008A50F9" w:rsidP="007E0D80">
      <w:pPr>
        <w:rPr>
          <w:sz w:val="22"/>
          <w:szCs w:val="22"/>
          <w:lang w:val="cs-CZ"/>
        </w:rPr>
      </w:pPr>
    </w:p>
    <w:p w14:paraId="1CD00486" w14:textId="77777777" w:rsidR="008A50F9" w:rsidRPr="007D3940" w:rsidRDefault="008A50F9" w:rsidP="007E0D80">
      <w:pPr>
        <w:rPr>
          <w:sz w:val="22"/>
          <w:szCs w:val="22"/>
          <w:lang w:val="cs-CZ"/>
        </w:rPr>
      </w:pPr>
    </w:p>
    <w:p w14:paraId="734A533B" w14:textId="77777777" w:rsidR="008A50F9" w:rsidRPr="007D3940" w:rsidRDefault="008A50F9" w:rsidP="007E0D80">
      <w:pPr>
        <w:rPr>
          <w:sz w:val="22"/>
          <w:szCs w:val="22"/>
          <w:lang w:val="cs-CZ"/>
        </w:rPr>
      </w:pPr>
    </w:p>
    <w:p w14:paraId="0567F460" w14:textId="77777777" w:rsidR="008A50F9" w:rsidRPr="007D3940" w:rsidRDefault="008A50F9" w:rsidP="007E0D80">
      <w:pPr>
        <w:rPr>
          <w:sz w:val="22"/>
          <w:szCs w:val="22"/>
          <w:lang w:val="cs-CZ"/>
        </w:rPr>
      </w:pPr>
    </w:p>
    <w:p w14:paraId="0016B6C2" w14:textId="77777777" w:rsidR="008A50F9" w:rsidRPr="007D3940" w:rsidRDefault="008A50F9" w:rsidP="007E0D80">
      <w:pPr>
        <w:rPr>
          <w:sz w:val="22"/>
          <w:szCs w:val="22"/>
          <w:lang w:val="cs-CZ"/>
        </w:rPr>
      </w:pPr>
    </w:p>
    <w:p w14:paraId="026DE694" w14:textId="77777777" w:rsidR="008A50F9" w:rsidRPr="007D3940" w:rsidRDefault="008A50F9" w:rsidP="007E0D80">
      <w:pPr>
        <w:rPr>
          <w:sz w:val="22"/>
          <w:szCs w:val="22"/>
          <w:lang w:val="cs-CZ"/>
        </w:rPr>
      </w:pPr>
    </w:p>
    <w:p w14:paraId="4D3374C9" w14:textId="77777777" w:rsidR="008A50F9" w:rsidRPr="007D3940" w:rsidRDefault="008A50F9" w:rsidP="007E0D80">
      <w:pPr>
        <w:rPr>
          <w:sz w:val="22"/>
          <w:szCs w:val="22"/>
          <w:lang w:val="cs-CZ"/>
        </w:rPr>
      </w:pPr>
    </w:p>
    <w:p w14:paraId="4A143348" w14:textId="77777777" w:rsidR="008A50F9" w:rsidRPr="007D3940" w:rsidRDefault="008A50F9" w:rsidP="007E0D80">
      <w:pPr>
        <w:spacing w:line="240" w:lineRule="auto"/>
        <w:jc w:val="center"/>
        <w:outlineLvl w:val="0"/>
        <w:rPr>
          <w:b/>
          <w:sz w:val="22"/>
          <w:szCs w:val="22"/>
          <w:lang w:val="cs-CZ"/>
        </w:rPr>
      </w:pPr>
      <w:r w:rsidRPr="007D3940">
        <w:rPr>
          <w:b/>
          <w:bCs/>
          <w:sz w:val="22"/>
          <w:szCs w:val="22"/>
          <w:lang w:val="cs-CZ"/>
        </w:rPr>
        <w:t>PŘÍLOHA III</w:t>
      </w:r>
    </w:p>
    <w:p w14:paraId="040026E1" w14:textId="77777777" w:rsidR="008A50F9" w:rsidRPr="007D3940" w:rsidRDefault="008A50F9" w:rsidP="007E0D80">
      <w:pPr>
        <w:spacing w:line="240" w:lineRule="auto"/>
        <w:jc w:val="center"/>
        <w:rPr>
          <w:b/>
          <w:sz w:val="22"/>
          <w:szCs w:val="22"/>
          <w:lang w:val="cs-CZ"/>
        </w:rPr>
      </w:pPr>
    </w:p>
    <w:p w14:paraId="14E0316D" w14:textId="77777777" w:rsidR="008A50F9" w:rsidRPr="007D3940" w:rsidRDefault="008A50F9" w:rsidP="007E0D80">
      <w:pPr>
        <w:spacing w:line="240" w:lineRule="auto"/>
        <w:jc w:val="center"/>
        <w:outlineLvl w:val="0"/>
        <w:rPr>
          <w:b/>
          <w:sz w:val="22"/>
          <w:szCs w:val="22"/>
          <w:lang w:val="cs-CZ"/>
        </w:rPr>
      </w:pPr>
      <w:r w:rsidRPr="007D3940">
        <w:rPr>
          <w:b/>
          <w:bCs/>
          <w:sz w:val="22"/>
          <w:szCs w:val="22"/>
          <w:lang w:val="cs-CZ"/>
        </w:rPr>
        <w:t>OZNAČENÍ NA OBALU A PŘÍBALOVÁ INFORMACE</w:t>
      </w:r>
    </w:p>
    <w:p w14:paraId="77D4D219" w14:textId="77777777" w:rsidR="008A50F9" w:rsidRPr="008A23E5" w:rsidRDefault="008A50F9" w:rsidP="007E0D80">
      <w:pPr>
        <w:numPr>
          <w:ilvl w:val="12"/>
          <w:numId w:val="0"/>
        </w:numPr>
        <w:spacing w:line="240" w:lineRule="auto"/>
        <w:ind w:right="-2"/>
        <w:rPr>
          <w:b/>
          <w:lang w:val="cs-CZ"/>
        </w:rPr>
      </w:pPr>
      <w:r w:rsidRPr="006B5DA0">
        <w:rPr>
          <w:b/>
          <w:bCs/>
          <w:szCs w:val="22"/>
          <w:lang w:val="cs-CZ"/>
        </w:rPr>
        <w:br w:type="page"/>
      </w:r>
    </w:p>
    <w:p w14:paraId="3A8D0F6E" w14:textId="77777777" w:rsidR="008A50F9" w:rsidRPr="007D3940" w:rsidRDefault="008A50F9" w:rsidP="007E0D80">
      <w:pPr>
        <w:spacing w:line="240" w:lineRule="auto"/>
        <w:rPr>
          <w:b/>
          <w:sz w:val="22"/>
          <w:szCs w:val="22"/>
          <w:lang w:val="cs-CZ"/>
        </w:rPr>
      </w:pPr>
    </w:p>
    <w:p w14:paraId="5095BCA9" w14:textId="77777777" w:rsidR="008A50F9" w:rsidRPr="007D3940" w:rsidRDefault="008A50F9" w:rsidP="007E0D80">
      <w:pPr>
        <w:rPr>
          <w:sz w:val="22"/>
          <w:szCs w:val="22"/>
          <w:lang w:val="cs-CZ"/>
        </w:rPr>
      </w:pPr>
    </w:p>
    <w:p w14:paraId="1B738719" w14:textId="77777777" w:rsidR="008A50F9" w:rsidRPr="007D3940" w:rsidRDefault="008A50F9" w:rsidP="007E0D80">
      <w:pPr>
        <w:rPr>
          <w:sz w:val="22"/>
          <w:szCs w:val="22"/>
          <w:lang w:val="cs-CZ"/>
        </w:rPr>
      </w:pPr>
    </w:p>
    <w:p w14:paraId="3A128C8B" w14:textId="77777777" w:rsidR="008A50F9" w:rsidRPr="007D3940" w:rsidRDefault="008A50F9" w:rsidP="007E0D80">
      <w:pPr>
        <w:rPr>
          <w:sz w:val="22"/>
          <w:szCs w:val="22"/>
          <w:lang w:val="cs-CZ"/>
        </w:rPr>
      </w:pPr>
    </w:p>
    <w:p w14:paraId="74A68EC1" w14:textId="77777777" w:rsidR="008A50F9" w:rsidRPr="007D3940" w:rsidRDefault="008A50F9" w:rsidP="007E0D80">
      <w:pPr>
        <w:rPr>
          <w:sz w:val="22"/>
          <w:szCs w:val="22"/>
          <w:lang w:val="cs-CZ"/>
        </w:rPr>
      </w:pPr>
    </w:p>
    <w:p w14:paraId="34BF6F49" w14:textId="77777777" w:rsidR="008A50F9" w:rsidRPr="007D3940" w:rsidRDefault="008A50F9" w:rsidP="007E0D80">
      <w:pPr>
        <w:rPr>
          <w:sz w:val="22"/>
          <w:szCs w:val="22"/>
          <w:lang w:val="cs-CZ"/>
        </w:rPr>
      </w:pPr>
    </w:p>
    <w:p w14:paraId="2F1D1006" w14:textId="77777777" w:rsidR="008A50F9" w:rsidRPr="007D3940" w:rsidRDefault="008A50F9" w:rsidP="007E0D80">
      <w:pPr>
        <w:rPr>
          <w:sz w:val="22"/>
          <w:szCs w:val="22"/>
          <w:lang w:val="cs-CZ"/>
        </w:rPr>
      </w:pPr>
    </w:p>
    <w:p w14:paraId="08FC7B1E" w14:textId="77777777" w:rsidR="008A50F9" w:rsidRPr="007D3940" w:rsidRDefault="008A50F9" w:rsidP="007E0D80">
      <w:pPr>
        <w:rPr>
          <w:sz w:val="22"/>
          <w:szCs w:val="22"/>
          <w:lang w:val="cs-CZ"/>
        </w:rPr>
      </w:pPr>
    </w:p>
    <w:p w14:paraId="590BE592" w14:textId="77777777" w:rsidR="008A50F9" w:rsidRPr="007D3940" w:rsidRDefault="008A50F9" w:rsidP="007E0D80">
      <w:pPr>
        <w:rPr>
          <w:sz w:val="22"/>
          <w:szCs w:val="22"/>
          <w:lang w:val="cs-CZ"/>
        </w:rPr>
      </w:pPr>
    </w:p>
    <w:p w14:paraId="3872EA4E" w14:textId="77777777" w:rsidR="008A50F9" w:rsidRPr="007D3940" w:rsidRDefault="008A50F9" w:rsidP="007E0D80">
      <w:pPr>
        <w:rPr>
          <w:sz w:val="22"/>
          <w:szCs w:val="22"/>
          <w:lang w:val="cs-CZ"/>
        </w:rPr>
      </w:pPr>
    </w:p>
    <w:p w14:paraId="2B938B21" w14:textId="77777777" w:rsidR="008A50F9" w:rsidRPr="007D3940" w:rsidRDefault="008A50F9" w:rsidP="007E0D80">
      <w:pPr>
        <w:rPr>
          <w:sz w:val="22"/>
          <w:szCs w:val="22"/>
          <w:lang w:val="cs-CZ"/>
        </w:rPr>
      </w:pPr>
    </w:p>
    <w:p w14:paraId="564D2DD4" w14:textId="77777777" w:rsidR="008A50F9" w:rsidRPr="007D3940" w:rsidRDefault="008A50F9" w:rsidP="007E0D80">
      <w:pPr>
        <w:rPr>
          <w:sz w:val="22"/>
          <w:szCs w:val="22"/>
          <w:lang w:val="cs-CZ"/>
        </w:rPr>
      </w:pPr>
    </w:p>
    <w:p w14:paraId="69E40ABC" w14:textId="77777777" w:rsidR="008A50F9" w:rsidRPr="007D3940" w:rsidRDefault="008A50F9" w:rsidP="007E0D80">
      <w:pPr>
        <w:rPr>
          <w:sz w:val="22"/>
          <w:szCs w:val="22"/>
          <w:lang w:val="cs-CZ"/>
        </w:rPr>
      </w:pPr>
    </w:p>
    <w:p w14:paraId="6C7CBDA3" w14:textId="77777777" w:rsidR="008A50F9" w:rsidRPr="007D3940" w:rsidRDefault="008A50F9" w:rsidP="007E0D80">
      <w:pPr>
        <w:rPr>
          <w:sz w:val="22"/>
          <w:szCs w:val="22"/>
          <w:lang w:val="cs-CZ"/>
        </w:rPr>
      </w:pPr>
    </w:p>
    <w:p w14:paraId="08841346" w14:textId="77777777" w:rsidR="008A50F9" w:rsidRPr="007D3940" w:rsidRDefault="008A50F9" w:rsidP="007E0D80">
      <w:pPr>
        <w:rPr>
          <w:sz w:val="22"/>
          <w:szCs w:val="22"/>
          <w:lang w:val="cs-CZ"/>
        </w:rPr>
      </w:pPr>
    </w:p>
    <w:p w14:paraId="4DE41E0D" w14:textId="77777777" w:rsidR="008A50F9" w:rsidRPr="007D3940" w:rsidRDefault="008A50F9" w:rsidP="007E0D80">
      <w:pPr>
        <w:rPr>
          <w:sz w:val="22"/>
          <w:szCs w:val="22"/>
          <w:lang w:val="cs-CZ"/>
        </w:rPr>
      </w:pPr>
    </w:p>
    <w:p w14:paraId="4361A659" w14:textId="77777777" w:rsidR="008A50F9" w:rsidRPr="007D3940" w:rsidRDefault="008A50F9" w:rsidP="007E0D80">
      <w:pPr>
        <w:rPr>
          <w:sz w:val="22"/>
          <w:szCs w:val="22"/>
          <w:lang w:val="cs-CZ"/>
        </w:rPr>
      </w:pPr>
    </w:p>
    <w:p w14:paraId="14378511" w14:textId="77777777" w:rsidR="008A50F9" w:rsidRPr="007D3940" w:rsidRDefault="008A50F9" w:rsidP="007E0D80">
      <w:pPr>
        <w:rPr>
          <w:sz w:val="22"/>
          <w:szCs w:val="22"/>
          <w:lang w:val="cs-CZ"/>
        </w:rPr>
      </w:pPr>
    </w:p>
    <w:p w14:paraId="30F8A3C2" w14:textId="77777777" w:rsidR="008A50F9" w:rsidRPr="007D3940" w:rsidRDefault="008A50F9" w:rsidP="007E0D80">
      <w:pPr>
        <w:rPr>
          <w:sz w:val="22"/>
          <w:szCs w:val="22"/>
          <w:lang w:val="cs-CZ"/>
        </w:rPr>
      </w:pPr>
    </w:p>
    <w:p w14:paraId="4DAF275C" w14:textId="77777777" w:rsidR="008A50F9" w:rsidRPr="007D3940" w:rsidRDefault="008A50F9" w:rsidP="007E0D80">
      <w:pPr>
        <w:rPr>
          <w:sz w:val="22"/>
          <w:szCs w:val="22"/>
          <w:lang w:val="cs-CZ"/>
        </w:rPr>
      </w:pPr>
    </w:p>
    <w:p w14:paraId="5385E51D" w14:textId="77777777" w:rsidR="008A50F9" w:rsidRPr="007D3940" w:rsidRDefault="008A50F9" w:rsidP="007E0D80">
      <w:pPr>
        <w:rPr>
          <w:sz w:val="22"/>
          <w:szCs w:val="22"/>
          <w:lang w:val="cs-CZ"/>
        </w:rPr>
      </w:pPr>
    </w:p>
    <w:p w14:paraId="52B36A91" w14:textId="77777777" w:rsidR="008A50F9" w:rsidRPr="007D3940" w:rsidRDefault="008A50F9" w:rsidP="007E0D80">
      <w:pPr>
        <w:rPr>
          <w:sz w:val="22"/>
          <w:szCs w:val="22"/>
          <w:lang w:val="cs-CZ"/>
        </w:rPr>
      </w:pPr>
    </w:p>
    <w:p w14:paraId="480C1F22" w14:textId="77777777" w:rsidR="008A50F9" w:rsidRPr="007D3940" w:rsidRDefault="008A50F9" w:rsidP="007E0D80">
      <w:pPr>
        <w:rPr>
          <w:sz w:val="22"/>
          <w:szCs w:val="22"/>
          <w:lang w:val="cs-CZ"/>
        </w:rPr>
      </w:pPr>
    </w:p>
    <w:p w14:paraId="141328C1" w14:textId="77777777" w:rsidR="008A50F9" w:rsidRPr="007D3940" w:rsidRDefault="008A50F9" w:rsidP="007E0D80">
      <w:pPr>
        <w:pStyle w:val="TitleA"/>
        <w:rPr>
          <w:sz w:val="22"/>
          <w:szCs w:val="22"/>
          <w:lang w:val="cs-CZ"/>
        </w:rPr>
      </w:pPr>
      <w:r w:rsidRPr="007D3940">
        <w:rPr>
          <w:bCs/>
          <w:sz w:val="22"/>
          <w:szCs w:val="22"/>
          <w:lang w:val="cs-CZ"/>
        </w:rPr>
        <w:t>A. OZNAČENÍ NA OBALU</w:t>
      </w:r>
    </w:p>
    <w:p w14:paraId="3E0F3FF1" w14:textId="77777777" w:rsidR="008A50F9" w:rsidRPr="007D3940" w:rsidRDefault="008A50F9" w:rsidP="007E0D80">
      <w:pPr>
        <w:shd w:val="clear" w:color="auto" w:fill="FFFFFF"/>
        <w:spacing w:line="240" w:lineRule="auto"/>
        <w:rPr>
          <w:sz w:val="22"/>
          <w:szCs w:val="22"/>
          <w:lang w:val="cs-CZ"/>
        </w:rPr>
      </w:pPr>
      <w:r w:rsidRPr="007D3940">
        <w:rPr>
          <w:sz w:val="22"/>
          <w:szCs w:val="22"/>
          <w:lang w:val="cs-CZ"/>
        </w:rPr>
        <w:br w:type="page"/>
      </w:r>
    </w:p>
    <w:p w14:paraId="6A14D37F"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rPr>
          <w:b/>
          <w:sz w:val="22"/>
          <w:szCs w:val="22"/>
          <w:lang w:val="cs-CZ"/>
        </w:rPr>
      </w:pPr>
      <w:r w:rsidRPr="007D3940">
        <w:rPr>
          <w:b/>
          <w:bCs/>
          <w:sz w:val="22"/>
          <w:szCs w:val="22"/>
          <w:lang w:val="cs-CZ"/>
        </w:rPr>
        <w:t>ÚDAJE UVÁDĚNÉ NA VNĚJŠÍM OBALU</w:t>
      </w:r>
    </w:p>
    <w:p w14:paraId="3C028BE6"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ind w:left="567" w:hanging="567"/>
        <w:rPr>
          <w:bCs/>
          <w:sz w:val="22"/>
          <w:szCs w:val="22"/>
          <w:lang w:val="cs-CZ"/>
        </w:rPr>
      </w:pPr>
    </w:p>
    <w:p w14:paraId="48BDCB73"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rPr>
          <w:bCs/>
          <w:sz w:val="22"/>
          <w:szCs w:val="22"/>
          <w:lang w:val="cs-CZ"/>
        </w:rPr>
      </w:pPr>
      <w:r w:rsidRPr="007D3940">
        <w:rPr>
          <w:b/>
          <w:bCs/>
          <w:sz w:val="22"/>
          <w:szCs w:val="22"/>
          <w:lang w:val="cs-CZ"/>
        </w:rPr>
        <w:t xml:space="preserve">Štítek krabičky, </w:t>
      </w:r>
      <w:r w:rsidRPr="007D3940">
        <w:rPr>
          <w:b/>
          <w:sz w:val="22"/>
          <w:szCs w:val="22"/>
          <w:lang w:val="cs-CZ"/>
        </w:rPr>
        <w:t>1 100 mg/11 ml</w:t>
      </w:r>
    </w:p>
    <w:p w14:paraId="3432CCE6" w14:textId="77777777" w:rsidR="008A50F9" w:rsidRDefault="008A50F9" w:rsidP="007E0D80">
      <w:pPr>
        <w:spacing w:line="240" w:lineRule="auto"/>
        <w:rPr>
          <w:sz w:val="22"/>
          <w:szCs w:val="22"/>
          <w:lang w:val="cs-CZ"/>
        </w:rPr>
      </w:pPr>
    </w:p>
    <w:p w14:paraId="1BEB7065" w14:textId="77777777" w:rsidR="008A50F9" w:rsidRPr="007D3940" w:rsidRDefault="008A50F9" w:rsidP="007E0D80">
      <w:pPr>
        <w:spacing w:line="240" w:lineRule="auto"/>
        <w:rPr>
          <w:sz w:val="22"/>
          <w:szCs w:val="22"/>
          <w:lang w:val="cs-CZ"/>
        </w:rPr>
      </w:pPr>
    </w:p>
    <w:p w14:paraId="32438831" w14:textId="77777777" w:rsidR="008A50F9" w:rsidRPr="007D3940" w:rsidRDefault="008A50F9" w:rsidP="007E0D80">
      <w:pPr>
        <w:keepNext/>
        <w:pBdr>
          <w:top w:val="single" w:sz="4" w:space="1" w:color="auto"/>
          <w:left w:val="single" w:sz="4" w:space="4" w:color="auto"/>
          <w:bottom w:val="single" w:sz="4" w:space="1" w:color="auto"/>
          <w:right w:val="single" w:sz="4" w:space="4" w:color="auto"/>
        </w:pBdr>
        <w:spacing w:line="240" w:lineRule="auto"/>
        <w:ind w:left="567" w:hanging="567"/>
        <w:outlineLvl w:val="0"/>
        <w:rPr>
          <w:sz w:val="22"/>
          <w:szCs w:val="22"/>
          <w:lang w:val="cs-CZ"/>
        </w:rPr>
      </w:pPr>
      <w:r w:rsidRPr="007D3940">
        <w:rPr>
          <w:b/>
          <w:sz w:val="22"/>
          <w:szCs w:val="22"/>
          <w:lang w:val="cs-CZ"/>
        </w:rPr>
        <w:t>1.</w:t>
      </w:r>
      <w:r w:rsidRPr="007D3940">
        <w:rPr>
          <w:b/>
          <w:sz w:val="22"/>
          <w:szCs w:val="22"/>
          <w:lang w:val="cs-CZ"/>
        </w:rPr>
        <w:tab/>
      </w:r>
      <w:r w:rsidRPr="007D3940">
        <w:rPr>
          <w:b/>
          <w:bCs/>
          <w:sz w:val="22"/>
          <w:szCs w:val="22"/>
          <w:lang w:val="cs-CZ"/>
        </w:rPr>
        <w:t>NÁZEV LÉČIVÉHO PŘÍPRAVKU</w:t>
      </w:r>
    </w:p>
    <w:p w14:paraId="63CC8DCD" w14:textId="77777777" w:rsidR="008A50F9" w:rsidRPr="007D3940" w:rsidRDefault="008A50F9" w:rsidP="007E0D80">
      <w:pPr>
        <w:rPr>
          <w:sz w:val="22"/>
          <w:szCs w:val="22"/>
          <w:lang w:val="cs-CZ"/>
        </w:rPr>
      </w:pPr>
    </w:p>
    <w:p w14:paraId="3968CEAF" w14:textId="77777777" w:rsidR="008A50F9" w:rsidRPr="007D3940" w:rsidRDefault="008A50F9" w:rsidP="007E0D80">
      <w:pPr>
        <w:rPr>
          <w:sz w:val="22"/>
          <w:szCs w:val="22"/>
          <w:lang w:val="cs-CZ"/>
        </w:rPr>
      </w:pPr>
      <w:r w:rsidRPr="007D3940">
        <w:rPr>
          <w:sz w:val="22"/>
          <w:szCs w:val="22"/>
          <w:lang w:val="cs-CZ"/>
        </w:rPr>
        <w:t>Ultomiris 1 100 mg/11 ml koncentrát pro infuzní roztok</w:t>
      </w:r>
    </w:p>
    <w:p w14:paraId="04CDE7EB" w14:textId="77777777" w:rsidR="008A50F9" w:rsidRPr="007D3940" w:rsidRDefault="008A50F9" w:rsidP="007E0D80">
      <w:pPr>
        <w:rPr>
          <w:b/>
          <w:sz w:val="22"/>
          <w:szCs w:val="22"/>
          <w:lang w:val="cs-CZ"/>
        </w:rPr>
      </w:pPr>
      <w:r w:rsidRPr="007D3940">
        <w:rPr>
          <w:sz w:val="22"/>
          <w:szCs w:val="22"/>
          <w:lang w:val="cs-CZ"/>
        </w:rPr>
        <w:t>ravulizumab</w:t>
      </w:r>
    </w:p>
    <w:p w14:paraId="6A46DBC4" w14:textId="77777777" w:rsidR="008A50F9" w:rsidRPr="007D3940" w:rsidRDefault="008A50F9" w:rsidP="007E0D80">
      <w:pPr>
        <w:spacing w:line="240" w:lineRule="auto"/>
        <w:rPr>
          <w:sz w:val="22"/>
          <w:szCs w:val="22"/>
          <w:lang w:val="cs-CZ"/>
        </w:rPr>
      </w:pPr>
    </w:p>
    <w:p w14:paraId="3B69CD4A" w14:textId="77777777" w:rsidR="008A50F9" w:rsidRPr="007D3940" w:rsidRDefault="008A50F9" w:rsidP="007E0D80">
      <w:pPr>
        <w:spacing w:line="240" w:lineRule="auto"/>
        <w:rPr>
          <w:sz w:val="22"/>
          <w:szCs w:val="22"/>
          <w:lang w:val="cs-CZ"/>
        </w:rPr>
      </w:pPr>
    </w:p>
    <w:p w14:paraId="64F5569D" w14:textId="77777777" w:rsidR="008A50F9" w:rsidRPr="007D3940" w:rsidRDefault="008A50F9" w:rsidP="007E0D8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 w:val="22"/>
          <w:szCs w:val="22"/>
          <w:lang w:val="cs-CZ"/>
        </w:rPr>
      </w:pPr>
      <w:r w:rsidRPr="007D3940">
        <w:rPr>
          <w:b/>
          <w:sz w:val="22"/>
          <w:szCs w:val="22"/>
          <w:lang w:val="cs-CZ"/>
        </w:rPr>
        <w:t>2.</w:t>
      </w:r>
      <w:r w:rsidRPr="007D3940">
        <w:rPr>
          <w:b/>
          <w:sz w:val="22"/>
          <w:szCs w:val="22"/>
          <w:lang w:val="cs-CZ"/>
        </w:rPr>
        <w:tab/>
      </w:r>
      <w:r w:rsidRPr="007D3940">
        <w:rPr>
          <w:b/>
          <w:bCs/>
          <w:sz w:val="22"/>
          <w:szCs w:val="22"/>
          <w:lang w:val="cs-CZ"/>
        </w:rPr>
        <w:t>OBSAH LÉČIVÉ LÁTKY / LÉČIVÝCH LÁTEK</w:t>
      </w:r>
    </w:p>
    <w:p w14:paraId="3308B0DC" w14:textId="77777777" w:rsidR="008A50F9" w:rsidRPr="007D3940" w:rsidRDefault="008A50F9" w:rsidP="007E0D80">
      <w:pPr>
        <w:spacing w:line="240" w:lineRule="auto"/>
        <w:rPr>
          <w:sz w:val="22"/>
          <w:szCs w:val="22"/>
          <w:lang w:val="cs-CZ"/>
        </w:rPr>
      </w:pPr>
    </w:p>
    <w:p w14:paraId="6F75AA02" w14:textId="77777777" w:rsidR="008A50F9" w:rsidRPr="007D3940" w:rsidRDefault="008A50F9" w:rsidP="007E0D80">
      <w:pPr>
        <w:spacing w:line="240" w:lineRule="auto"/>
        <w:jc w:val="both"/>
        <w:rPr>
          <w:sz w:val="22"/>
          <w:szCs w:val="22"/>
          <w:lang w:val="cs-CZ"/>
        </w:rPr>
      </w:pPr>
      <w:r w:rsidRPr="007D3940">
        <w:rPr>
          <w:sz w:val="22"/>
          <w:szCs w:val="22"/>
          <w:lang w:val="cs-CZ"/>
        </w:rPr>
        <w:t xml:space="preserve">Jedna injekční lahvička o objemu 11 ml obsahuje 1 100 mg </w:t>
      </w:r>
      <w:r w:rsidRPr="007D3940">
        <w:rPr>
          <w:bCs/>
          <w:sz w:val="22"/>
          <w:szCs w:val="22"/>
          <w:lang w:val="cs-CZ"/>
        </w:rPr>
        <w:t>ravulizumabu</w:t>
      </w:r>
      <w:r w:rsidRPr="007D3940">
        <w:rPr>
          <w:sz w:val="22"/>
          <w:szCs w:val="22"/>
          <w:lang w:val="cs-CZ"/>
        </w:rPr>
        <w:t>.</w:t>
      </w:r>
    </w:p>
    <w:p w14:paraId="1007F083" w14:textId="77777777" w:rsidR="008A50F9" w:rsidRPr="007D3940" w:rsidRDefault="008A50F9" w:rsidP="007E0D80">
      <w:pPr>
        <w:rPr>
          <w:sz w:val="22"/>
          <w:szCs w:val="22"/>
          <w:lang w:val="cs-CZ"/>
        </w:rPr>
      </w:pPr>
      <w:r w:rsidRPr="007D3940">
        <w:rPr>
          <w:sz w:val="22"/>
          <w:szCs w:val="22"/>
          <w:lang w:val="cs-CZ"/>
        </w:rPr>
        <w:t>(100 mg/ml)</w:t>
      </w:r>
    </w:p>
    <w:p w14:paraId="1BA286B7" w14:textId="77777777" w:rsidR="008A50F9" w:rsidRPr="007D3940" w:rsidRDefault="008A50F9" w:rsidP="007E0D80">
      <w:pPr>
        <w:pStyle w:val="Normal-text"/>
        <w:tabs>
          <w:tab w:val="clear" w:pos="0"/>
          <w:tab w:val="left" w:pos="720"/>
        </w:tabs>
        <w:suppressAutoHyphens w:val="0"/>
        <w:spacing w:before="0" w:after="0"/>
        <w:jc w:val="both"/>
        <w:rPr>
          <w:rFonts w:ascii="Times New Roman" w:hAnsi="Times New Roman"/>
          <w:sz w:val="22"/>
          <w:szCs w:val="22"/>
          <w:lang w:val="cs-CZ"/>
        </w:rPr>
      </w:pPr>
    </w:p>
    <w:p w14:paraId="4516EC01" w14:textId="77777777" w:rsidR="008A50F9" w:rsidRPr="007D3940" w:rsidRDefault="008A50F9" w:rsidP="007E0D80">
      <w:pPr>
        <w:spacing w:line="240" w:lineRule="auto"/>
        <w:rPr>
          <w:sz w:val="22"/>
          <w:szCs w:val="22"/>
          <w:lang w:val="cs-CZ"/>
        </w:rPr>
      </w:pPr>
      <w:r w:rsidRPr="007D3940">
        <w:rPr>
          <w:sz w:val="22"/>
          <w:szCs w:val="22"/>
          <w:lang w:val="cs-CZ"/>
        </w:rPr>
        <w:t>Po naředění injekčním roztokem chloridu sodného o koncentraci 9 mg/ml (0,9%) je výsledná koncentrace roztoku 50 mg/ml.</w:t>
      </w:r>
    </w:p>
    <w:p w14:paraId="1B68ADD2" w14:textId="77777777" w:rsidR="008A50F9" w:rsidRPr="007D3940" w:rsidRDefault="008A50F9" w:rsidP="007E0D80">
      <w:pPr>
        <w:spacing w:line="240" w:lineRule="auto"/>
        <w:rPr>
          <w:sz w:val="22"/>
          <w:szCs w:val="22"/>
          <w:lang w:val="cs-CZ"/>
        </w:rPr>
      </w:pPr>
    </w:p>
    <w:p w14:paraId="19E10165" w14:textId="77777777" w:rsidR="008A50F9" w:rsidRPr="007D3940" w:rsidRDefault="008A50F9" w:rsidP="007E0D80">
      <w:pPr>
        <w:spacing w:line="240" w:lineRule="auto"/>
        <w:rPr>
          <w:sz w:val="22"/>
          <w:szCs w:val="22"/>
          <w:lang w:val="cs-CZ"/>
        </w:rPr>
      </w:pPr>
    </w:p>
    <w:p w14:paraId="67FF4AB1"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ind w:left="567" w:hanging="567"/>
        <w:outlineLvl w:val="0"/>
        <w:rPr>
          <w:sz w:val="22"/>
          <w:szCs w:val="22"/>
          <w:lang w:val="cs-CZ"/>
        </w:rPr>
      </w:pPr>
      <w:r w:rsidRPr="007D3940">
        <w:rPr>
          <w:b/>
          <w:sz w:val="22"/>
          <w:szCs w:val="22"/>
          <w:lang w:val="cs-CZ"/>
        </w:rPr>
        <w:t>3.</w:t>
      </w:r>
      <w:r w:rsidRPr="007D3940">
        <w:rPr>
          <w:b/>
          <w:sz w:val="22"/>
          <w:szCs w:val="22"/>
          <w:lang w:val="cs-CZ"/>
        </w:rPr>
        <w:tab/>
      </w:r>
      <w:r w:rsidRPr="007D3940">
        <w:rPr>
          <w:b/>
          <w:bCs/>
          <w:sz w:val="22"/>
          <w:szCs w:val="22"/>
          <w:lang w:val="cs-CZ"/>
        </w:rPr>
        <w:t>SEZNAM POMOCNÝCH LÁTEK</w:t>
      </w:r>
    </w:p>
    <w:p w14:paraId="47E161AF" w14:textId="77777777" w:rsidR="008A50F9" w:rsidRPr="007D3940" w:rsidRDefault="008A50F9" w:rsidP="007E0D80">
      <w:pPr>
        <w:spacing w:line="240" w:lineRule="auto"/>
        <w:rPr>
          <w:sz w:val="22"/>
          <w:szCs w:val="22"/>
          <w:lang w:val="cs-CZ"/>
        </w:rPr>
      </w:pPr>
    </w:p>
    <w:p w14:paraId="2C6D5A4E" w14:textId="77777777" w:rsidR="008A50F9" w:rsidRPr="001800CD" w:rsidRDefault="008A50F9" w:rsidP="007E0D80">
      <w:pPr>
        <w:keepNext/>
        <w:spacing w:line="240" w:lineRule="auto"/>
        <w:rPr>
          <w:ins w:id="114" w:author="Author"/>
          <w:sz w:val="22"/>
          <w:szCs w:val="22"/>
          <w:u w:val="single"/>
          <w:lang w:val="cs-CZ"/>
        </w:rPr>
      </w:pPr>
      <w:ins w:id="115" w:author="Author">
        <w:r w:rsidRPr="001800CD">
          <w:rPr>
            <w:sz w:val="22"/>
            <w:szCs w:val="22"/>
            <w:u w:val="single"/>
            <w:lang w:val="cs-CZ"/>
          </w:rPr>
          <w:t>Pomocné látky</w:t>
        </w:r>
      </w:ins>
    </w:p>
    <w:p w14:paraId="7A2E331B" w14:textId="49F69C29" w:rsidR="008A50F9" w:rsidRPr="007D3940" w:rsidRDefault="008A50F9" w:rsidP="007E0D80">
      <w:pPr>
        <w:keepNext/>
        <w:spacing w:line="240" w:lineRule="auto"/>
        <w:rPr>
          <w:sz w:val="22"/>
          <w:szCs w:val="22"/>
          <w:lang w:val="cs-CZ"/>
        </w:rPr>
      </w:pPr>
      <w:r w:rsidRPr="007D3940">
        <w:rPr>
          <w:sz w:val="22"/>
          <w:szCs w:val="22"/>
          <w:lang w:val="cs-CZ"/>
        </w:rPr>
        <w:t>Heptahydrát hydrogenfosforečnanu sodného</w:t>
      </w:r>
      <w:ins w:id="116" w:author="Author">
        <w:r>
          <w:rPr>
            <w:sz w:val="22"/>
            <w:szCs w:val="22"/>
            <w:lang w:val="cs-CZ"/>
          </w:rPr>
          <w:t xml:space="preserve"> (E 339)</w:t>
        </w:r>
      </w:ins>
      <w:r w:rsidRPr="007D3940">
        <w:rPr>
          <w:sz w:val="22"/>
          <w:szCs w:val="22"/>
          <w:lang w:val="cs-CZ"/>
        </w:rPr>
        <w:t>, monohydrát dihydrogenfosforečnanu sodného</w:t>
      </w:r>
      <w:ins w:id="117" w:author="Author">
        <w:r>
          <w:rPr>
            <w:sz w:val="22"/>
            <w:szCs w:val="22"/>
            <w:lang w:val="cs-CZ"/>
          </w:rPr>
          <w:t xml:space="preserve"> </w:t>
        </w:r>
        <w:r w:rsidRPr="00E5575E">
          <w:rPr>
            <w:sz w:val="22"/>
            <w:szCs w:val="22"/>
            <w:lang w:val="cs-CZ"/>
          </w:rPr>
          <w:t>(E 339)</w:t>
        </w:r>
      </w:ins>
      <w:r w:rsidRPr="007D3940">
        <w:rPr>
          <w:sz w:val="22"/>
          <w:szCs w:val="22"/>
          <w:lang w:val="cs-CZ"/>
        </w:rPr>
        <w:t>, polysorbát 80</w:t>
      </w:r>
      <w:ins w:id="118" w:author="Author">
        <w:r>
          <w:rPr>
            <w:sz w:val="22"/>
            <w:szCs w:val="22"/>
            <w:lang w:val="cs-CZ"/>
          </w:rPr>
          <w:t xml:space="preserve"> </w:t>
        </w:r>
        <w:r w:rsidRPr="00E5575E">
          <w:rPr>
            <w:sz w:val="22"/>
            <w:szCs w:val="22"/>
            <w:lang w:val="cs-CZ"/>
          </w:rPr>
          <w:t>(E </w:t>
        </w:r>
        <w:r>
          <w:rPr>
            <w:sz w:val="22"/>
            <w:szCs w:val="22"/>
            <w:lang w:val="cs-CZ"/>
          </w:rPr>
          <w:t>433)</w:t>
        </w:r>
      </w:ins>
      <w:r w:rsidRPr="007D3940">
        <w:rPr>
          <w:sz w:val="22"/>
          <w:szCs w:val="22"/>
          <w:lang w:val="cs-CZ"/>
        </w:rPr>
        <w:t>, arginin, sacharóza a voda pro injekci.</w:t>
      </w:r>
    </w:p>
    <w:p w14:paraId="596B8BAB" w14:textId="77777777" w:rsidR="008A50F9" w:rsidRPr="00C61A77" w:rsidRDefault="008A50F9" w:rsidP="007E0D80">
      <w:pPr>
        <w:spacing w:line="240" w:lineRule="auto"/>
        <w:rPr>
          <w:sz w:val="22"/>
          <w:szCs w:val="22"/>
          <w:lang w:val="cs-CZ"/>
        </w:rPr>
      </w:pPr>
      <w:r w:rsidRPr="00350D15">
        <w:rPr>
          <w:sz w:val="22"/>
          <w:szCs w:val="22"/>
          <w:highlight w:val="lightGray"/>
          <w:lang w:val="cs-CZ"/>
        </w:rPr>
        <w:t>Další informace naleznete v příbalové informaci.</w:t>
      </w:r>
    </w:p>
    <w:p w14:paraId="0DD9F884" w14:textId="77777777" w:rsidR="008A50F9" w:rsidRPr="00C61A77" w:rsidRDefault="008A50F9" w:rsidP="007E0D80">
      <w:pPr>
        <w:spacing w:line="240" w:lineRule="auto"/>
        <w:rPr>
          <w:sz w:val="22"/>
          <w:szCs w:val="22"/>
          <w:lang w:val="cs-CZ"/>
        </w:rPr>
      </w:pPr>
    </w:p>
    <w:p w14:paraId="7E1F87D0" w14:textId="77777777" w:rsidR="008A50F9" w:rsidRPr="00C61A77" w:rsidRDefault="008A50F9" w:rsidP="007E0D80">
      <w:pPr>
        <w:spacing w:line="240" w:lineRule="auto"/>
        <w:rPr>
          <w:sz w:val="22"/>
          <w:szCs w:val="22"/>
          <w:lang w:val="cs-CZ"/>
        </w:rPr>
      </w:pPr>
    </w:p>
    <w:p w14:paraId="1AAA28AE" w14:textId="77777777" w:rsidR="008A50F9" w:rsidRPr="00C61A77" w:rsidRDefault="008A50F9" w:rsidP="007E0D80">
      <w:pPr>
        <w:pBdr>
          <w:top w:val="single" w:sz="4" w:space="1" w:color="auto"/>
          <w:left w:val="single" w:sz="4" w:space="4" w:color="auto"/>
          <w:bottom w:val="single" w:sz="4" w:space="1" w:color="auto"/>
          <w:right w:val="single" w:sz="4" w:space="4" w:color="auto"/>
        </w:pBdr>
        <w:spacing w:line="240" w:lineRule="auto"/>
        <w:ind w:left="567" w:hanging="567"/>
        <w:outlineLvl w:val="0"/>
        <w:rPr>
          <w:sz w:val="22"/>
          <w:szCs w:val="22"/>
          <w:lang w:val="cs-CZ"/>
        </w:rPr>
      </w:pPr>
      <w:r w:rsidRPr="00C61A77">
        <w:rPr>
          <w:b/>
          <w:sz w:val="22"/>
          <w:szCs w:val="22"/>
          <w:lang w:val="cs-CZ"/>
        </w:rPr>
        <w:t>4.</w:t>
      </w:r>
      <w:r w:rsidRPr="00C61A77">
        <w:rPr>
          <w:b/>
          <w:sz w:val="22"/>
          <w:szCs w:val="22"/>
          <w:lang w:val="cs-CZ"/>
        </w:rPr>
        <w:tab/>
      </w:r>
      <w:r w:rsidRPr="00C61A77">
        <w:rPr>
          <w:b/>
          <w:bCs/>
          <w:sz w:val="22"/>
          <w:szCs w:val="22"/>
          <w:lang w:val="cs-CZ"/>
        </w:rPr>
        <w:t>LÉKOVÁ FORMA A OBSAH BALENÍ</w:t>
      </w:r>
    </w:p>
    <w:p w14:paraId="0CE76744" w14:textId="77777777" w:rsidR="008A50F9" w:rsidRPr="00C61A77" w:rsidRDefault="008A50F9" w:rsidP="007E0D80">
      <w:pPr>
        <w:spacing w:line="240" w:lineRule="auto"/>
        <w:rPr>
          <w:sz w:val="22"/>
          <w:szCs w:val="22"/>
          <w:lang w:val="cs-CZ"/>
        </w:rPr>
      </w:pPr>
    </w:p>
    <w:p w14:paraId="24715D31" w14:textId="77777777" w:rsidR="008A50F9" w:rsidRPr="004F441A" w:rsidRDefault="008A50F9" w:rsidP="007E0D80">
      <w:pPr>
        <w:spacing w:line="240" w:lineRule="auto"/>
        <w:rPr>
          <w:sz w:val="22"/>
          <w:szCs w:val="22"/>
          <w:lang w:val="cs-CZ"/>
        </w:rPr>
      </w:pPr>
      <w:r w:rsidRPr="00350D15">
        <w:rPr>
          <w:sz w:val="22"/>
          <w:szCs w:val="22"/>
          <w:highlight w:val="lightGray"/>
          <w:lang w:val="cs-CZ"/>
        </w:rPr>
        <w:t>Koncentrát pro infuzní roztok</w:t>
      </w:r>
    </w:p>
    <w:p w14:paraId="2C10F133" w14:textId="77777777" w:rsidR="008A50F9" w:rsidRPr="007D3940" w:rsidRDefault="008A50F9" w:rsidP="007E0D80">
      <w:pPr>
        <w:spacing w:line="240" w:lineRule="auto"/>
        <w:rPr>
          <w:sz w:val="22"/>
          <w:szCs w:val="22"/>
          <w:lang w:val="cs-CZ"/>
        </w:rPr>
      </w:pPr>
      <w:r w:rsidRPr="00C61A77">
        <w:rPr>
          <w:sz w:val="22"/>
          <w:szCs w:val="22"/>
          <w:lang w:val="cs-CZ"/>
        </w:rPr>
        <w:t>1 injekční lahvička</w:t>
      </w:r>
    </w:p>
    <w:p w14:paraId="2102078C" w14:textId="77777777" w:rsidR="008A50F9" w:rsidRPr="007D3940" w:rsidRDefault="008A50F9" w:rsidP="007E0D80">
      <w:pPr>
        <w:spacing w:line="240" w:lineRule="auto"/>
        <w:rPr>
          <w:sz w:val="22"/>
          <w:szCs w:val="22"/>
          <w:lang w:val="cs-CZ"/>
        </w:rPr>
      </w:pPr>
    </w:p>
    <w:p w14:paraId="65E84D6A" w14:textId="77777777" w:rsidR="008A50F9" w:rsidRPr="007D3940" w:rsidRDefault="008A50F9" w:rsidP="007E0D80">
      <w:pPr>
        <w:spacing w:line="240" w:lineRule="auto"/>
        <w:rPr>
          <w:sz w:val="22"/>
          <w:szCs w:val="22"/>
          <w:lang w:val="cs-CZ"/>
        </w:rPr>
      </w:pPr>
    </w:p>
    <w:p w14:paraId="1BEEC742"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ind w:left="567" w:hanging="567"/>
        <w:outlineLvl w:val="0"/>
        <w:rPr>
          <w:sz w:val="22"/>
          <w:szCs w:val="22"/>
          <w:lang w:val="cs-CZ"/>
        </w:rPr>
      </w:pPr>
      <w:r w:rsidRPr="007D3940">
        <w:rPr>
          <w:b/>
          <w:sz w:val="22"/>
          <w:szCs w:val="22"/>
          <w:lang w:val="cs-CZ"/>
        </w:rPr>
        <w:t>5.</w:t>
      </w:r>
      <w:r w:rsidRPr="007D3940">
        <w:rPr>
          <w:b/>
          <w:sz w:val="22"/>
          <w:szCs w:val="22"/>
          <w:lang w:val="cs-CZ"/>
        </w:rPr>
        <w:tab/>
      </w:r>
      <w:r w:rsidRPr="007D3940">
        <w:rPr>
          <w:b/>
          <w:bCs/>
          <w:sz w:val="22"/>
          <w:szCs w:val="22"/>
          <w:lang w:val="cs-CZ"/>
        </w:rPr>
        <w:t>ZPŮSOB A CESTA/CESTY PODÁNÍ</w:t>
      </w:r>
    </w:p>
    <w:p w14:paraId="325EEA19" w14:textId="77777777" w:rsidR="008A50F9" w:rsidRPr="007D3940" w:rsidRDefault="008A50F9" w:rsidP="007E0D80">
      <w:pPr>
        <w:spacing w:line="240" w:lineRule="auto"/>
        <w:rPr>
          <w:sz w:val="22"/>
          <w:szCs w:val="22"/>
          <w:lang w:val="cs-CZ"/>
        </w:rPr>
      </w:pPr>
    </w:p>
    <w:p w14:paraId="7E47809E" w14:textId="77777777" w:rsidR="008A50F9" w:rsidRPr="007D3940" w:rsidRDefault="008A50F9" w:rsidP="007E0D80">
      <w:pPr>
        <w:spacing w:line="240" w:lineRule="auto"/>
        <w:rPr>
          <w:sz w:val="22"/>
          <w:szCs w:val="22"/>
          <w:lang w:val="cs-CZ"/>
        </w:rPr>
      </w:pPr>
      <w:r w:rsidRPr="007D3940">
        <w:rPr>
          <w:sz w:val="22"/>
          <w:szCs w:val="22"/>
          <w:lang w:val="cs-CZ"/>
        </w:rPr>
        <w:t>Před použitím si přečtěte příbalovou informaci.</w:t>
      </w:r>
    </w:p>
    <w:p w14:paraId="181E2ECD" w14:textId="77777777" w:rsidR="008A50F9" w:rsidRPr="007D3940" w:rsidRDefault="008A50F9" w:rsidP="007E0D80">
      <w:pPr>
        <w:tabs>
          <w:tab w:val="clear" w:pos="567"/>
        </w:tabs>
        <w:autoSpaceDE w:val="0"/>
        <w:autoSpaceDN w:val="0"/>
        <w:adjustRightInd w:val="0"/>
        <w:spacing w:line="240" w:lineRule="auto"/>
        <w:rPr>
          <w:sz w:val="22"/>
          <w:szCs w:val="22"/>
          <w:lang w:val="cs-CZ"/>
        </w:rPr>
      </w:pPr>
      <w:r w:rsidRPr="007D3940">
        <w:rPr>
          <w:sz w:val="22"/>
          <w:szCs w:val="22"/>
          <w:lang w:val="cs-CZ"/>
        </w:rPr>
        <w:t>Intravenózní podání po naředění.</w:t>
      </w:r>
    </w:p>
    <w:p w14:paraId="58F63C9F" w14:textId="77777777" w:rsidR="008A50F9" w:rsidRPr="007D3940" w:rsidRDefault="008A50F9" w:rsidP="007E0D80">
      <w:pPr>
        <w:spacing w:line="240" w:lineRule="auto"/>
        <w:rPr>
          <w:sz w:val="22"/>
          <w:szCs w:val="22"/>
          <w:lang w:val="cs-CZ"/>
        </w:rPr>
      </w:pPr>
    </w:p>
    <w:p w14:paraId="79808AE8" w14:textId="77777777" w:rsidR="008A50F9" w:rsidRPr="007D3940" w:rsidRDefault="008A50F9" w:rsidP="007E0D80">
      <w:pPr>
        <w:spacing w:line="240" w:lineRule="auto"/>
        <w:rPr>
          <w:sz w:val="22"/>
          <w:szCs w:val="22"/>
          <w:lang w:val="cs-CZ"/>
        </w:rPr>
      </w:pPr>
    </w:p>
    <w:p w14:paraId="535DDCBE" w14:textId="77777777" w:rsidR="008A50F9" w:rsidRPr="007D3940" w:rsidRDefault="008A50F9" w:rsidP="007E0D80">
      <w:pPr>
        <w:keepNext/>
        <w:pBdr>
          <w:top w:val="single" w:sz="4" w:space="1" w:color="auto"/>
          <w:left w:val="single" w:sz="4" w:space="4" w:color="auto"/>
          <w:bottom w:val="single" w:sz="4" w:space="1" w:color="auto"/>
          <w:right w:val="single" w:sz="4" w:space="4" w:color="auto"/>
        </w:pBdr>
        <w:spacing w:line="240" w:lineRule="auto"/>
        <w:ind w:left="567" w:hanging="567"/>
        <w:outlineLvl w:val="0"/>
        <w:rPr>
          <w:sz w:val="22"/>
          <w:szCs w:val="22"/>
          <w:lang w:val="cs-CZ"/>
        </w:rPr>
      </w:pPr>
      <w:r w:rsidRPr="007D3940">
        <w:rPr>
          <w:b/>
          <w:sz w:val="22"/>
          <w:szCs w:val="22"/>
          <w:lang w:val="cs-CZ"/>
        </w:rPr>
        <w:t>6.</w:t>
      </w:r>
      <w:r w:rsidRPr="007D3940">
        <w:rPr>
          <w:b/>
          <w:sz w:val="22"/>
          <w:szCs w:val="22"/>
          <w:lang w:val="cs-CZ"/>
        </w:rPr>
        <w:tab/>
      </w:r>
      <w:r w:rsidRPr="007D3940">
        <w:rPr>
          <w:b/>
          <w:bCs/>
          <w:sz w:val="22"/>
          <w:szCs w:val="22"/>
          <w:lang w:val="cs-CZ"/>
        </w:rPr>
        <w:t>ZVLÁŠTNÍ UPOZORNĚNÍ, ŽE LÉČIVÝ PŘÍPRAVEK MUSÍ BÝT UCHOVÁVÁN MIMO DOHLED A DOSAH DĚTÍ</w:t>
      </w:r>
    </w:p>
    <w:p w14:paraId="52EA459B" w14:textId="77777777" w:rsidR="008A50F9" w:rsidRPr="007D3940" w:rsidRDefault="008A50F9" w:rsidP="007E0D80">
      <w:pPr>
        <w:spacing w:line="240" w:lineRule="auto"/>
        <w:rPr>
          <w:sz w:val="22"/>
          <w:szCs w:val="22"/>
          <w:lang w:val="cs-CZ"/>
        </w:rPr>
      </w:pPr>
    </w:p>
    <w:p w14:paraId="007D2A52" w14:textId="77777777" w:rsidR="008A50F9" w:rsidRPr="004F441A" w:rsidRDefault="008A50F9" w:rsidP="007E0D80">
      <w:pPr>
        <w:spacing w:line="240" w:lineRule="auto"/>
        <w:rPr>
          <w:sz w:val="22"/>
          <w:szCs w:val="22"/>
          <w:lang w:val="cs-CZ"/>
        </w:rPr>
      </w:pPr>
      <w:r w:rsidRPr="00350D15">
        <w:rPr>
          <w:sz w:val="22"/>
          <w:szCs w:val="22"/>
          <w:highlight w:val="lightGray"/>
          <w:lang w:val="cs-CZ"/>
        </w:rPr>
        <w:t>Uchovávejte mimo dohled a dosah dětí.</w:t>
      </w:r>
    </w:p>
    <w:p w14:paraId="5CCD4B8D" w14:textId="77777777" w:rsidR="008A50F9" w:rsidRPr="007D3940" w:rsidRDefault="008A50F9" w:rsidP="007E0D80">
      <w:pPr>
        <w:spacing w:line="240" w:lineRule="auto"/>
        <w:rPr>
          <w:sz w:val="22"/>
          <w:szCs w:val="22"/>
          <w:lang w:val="cs-CZ"/>
        </w:rPr>
      </w:pPr>
    </w:p>
    <w:p w14:paraId="4AD8502B" w14:textId="77777777" w:rsidR="008A50F9" w:rsidRPr="007D3940" w:rsidRDefault="008A50F9" w:rsidP="007E0D80">
      <w:pPr>
        <w:spacing w:line="240" w:lineRule="auto"/>
        <w:rPr>
          <w:sz w:val="22"/>
          <w:szCs w:val="22"/>
          <w:lang w:val="cs-CZ"/>
        </w:rPr>
      </w:pPr>
    </w:p>
    <w:p w14:paraId="67884ECC"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ind w:left="567" w:hanging="567"/>
        <w:outlineLvl w:val="0"/>
        <w:rPr>
          <w:sz w:val="22"/>
          <w:szCs w:val="22"/>
          <w:lang w:val="cs-CZ"/>
        </w:rPr>
      </w:pPr>
      <w:r w:rsidRPr="007D3940">
        <w:rPr>
          <w:b/>
          <w:sz w:val="22"/>
          <w:szCs w:val="22"/>
          <w:lang w:val="cs-CZ"/>
        </w:rPr>
        <w:t>7.</w:t>
      </w:r>
      <w:r w:rsidRPr="007D3940">
        <w:rPr>
          <w:b/>
          <w:sz w:val="22"/>
          <w:szCs w:val="22"/>
          <w:lang w:val="cs-CZ"/>
        </w:rPr>
        <w:tab/>
      </w:r>
      <w:r w:rsidRPr="007D3940">
        <w:rPr>
          <w:b/>
          <w:bCs/>
          <w:sz w:val="22"/>
          <w:szCs w:val="22"/>
          <w:lang w:val="cs-CZ"/>
        </w:rPr>
        <w:t>DALŠÍ ZVLÁŠTNÍ UPOZORNĚNÍ, POKUD JE POTŘEBNÉ</w:t>
      </w:r>
    </w:p>
    <w:p w14:paraId="7343C564" w14:textId="77777777" w:rsidR="008A50F9" w:rsidRPr="007D3940" w:rsidRDefault="008A50F9" w:rsidP="007E0D80">
      <w:pPr>
        <w:spacing w:line="240" w:lineRule="auto"/>
        <w:rPr>
          <w:sz w:val="22"/>
          <w:szCs w:val="22"/>
          <w:lang w:val="cs-CZ"/>
        </w:rPr>
      </w:pPr>
    </w:p>
    <w:p w14:paraId="09F89301" w14:textId="77777777" w:rsidR="008A50F9" w:rsidRPr="007D3940" w:rsidRDefault="008A50F9" w:rsidP="007E0D80">
      <w:pPr>
        <w:spacing w:line="240" w:lineRule="auto"/>
        <w:rPr>
          <w:sz w:val="22"/>
          <w:szCs w:val="22"/>
          <w:lang w:val="cs-CZ"/>
        </w:rPr>
      </w:pPr>
    </w:p>
    <w:p w14:paraId="202C42A4"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ind w:left="567" w:hanging="567"/>
        <w:outlineLvl w:val="0"/>
        <w:rPr>
          <w:sz w:val="22"/>
          <w:szCs w:val="22"/>
          <w:lang w:val="cs-CZ"/>
        </w:rPr>
      </w:pPr>
      <w:r w:rsidRPr="007D3940">
        <w:rPr>
          <w:b/>
          <w:sz w:val="22"/>
          <w:szCs w:val="22"/>
          <w:lang w:val="cs-CZ"/>
        </w:rPr>
        <w:t>8.</w:t>
      </w:r>
      <w:r w:rsidRPr="007D3940">
        <w:rPr>
          <w:b/>
          <w:sz w:val="22"/>
          <w:szCs w:val="22"/>
          <w:lang w:val="cs-CZ"/>
        </w:rPr>
        <w:tab/>
      </w:r>
      <w:r w:rsidRPr="007D3940">
        <w:rPr>
          <w:b/>
          <w:bCs/>
          <w:sz w:val="22"/>
          <w:szCs w:val="22"/>
          <w:lang w:val="cs-CZ"/>
        </w:rPr>
        <w:t>POUŽITELNOST</w:t>
      </w:r>
    </w:p>
    <w:p w14:paraId="5D0546AC" w14:textId="77777777" w:rsidR="008A50F9" w:rsidRPr="007D3940" w:rsidRDefault="008A50F9" w:rsidP="007E0D80">
      <w:pPr>
        <w:spacing w:line="240" w:lineRule="auto"/>
        <w:rPr>
          <w:sz w:val="22"/>
          <w:szCs w:val="22"/>
          <w:lang w:val="cs-CZ"/>
        </w:rPr>
      </w:pPr>
    </w:p>
    <w:p w14:paraId="2E751E0F" w14:textId="77777777" w:rsidR="008A50F9" w:rsidRPr="007D3940" w:rsidRDefault="008A50F9" w:rsidP="007E0D80">
      <w:pPr>
        <w:spacing w:line="240" w:lineRule="auto"/>
        <w:rPr>
          <w:sz w:val="22"/>
          <w:szCs w:val="22"/>
          <w:lang w:val="cs-CZ"/>
        </w:rPr>
      </w:pPr>
      <w:r w:rsidRPr="007D3940">
        <w:rPr>
          <w:sz w:val="22"/>
          <w:szCs w:val="22"/>
          <w:lang w:val="cs-CZ"/>
        </w:rPr>
        <w:t>EXP</w:t>
      </w:r>
    </w:p>
    <w:p w14:paraId="5E0EFCAA" w14:textId="77777777" w:rsidR="008A50F9" w:rsidRPr="007D3940" w:rsidRDefault="008A50F9" w:rsidP="007E0D80">
      <w:pPr>
        <w:spacing w:line="240" w:lineRule="auto"/>
        <w:rPr>
          <w:sz w:val="22"/>
          <w:szCs w:val="22"/>
          <w:lang w:val="cs-CZ"/>
        </w:rPr>
      </w:pPr>
    </w:p>
    <w:p w14:paraId="7FFFF014" w14:textId="77777777" w:rsidR="008A50F9" w:rsidRPr="007D3940" w:rsidRDefault="008A50F9" w:rsidP="007E0D80">
      <w:pPr>
        <w:spacing w:line="240" w:lineRule="auto"/>
        <w:rPr>
          <w:sz w:val="22"/>
          <w:szCs w:val="22"/>
          <w:lang w:val="cs-CZ"/>
        </w:rPr>
      </w:pPr>
    </w:p>
    <w:p w14:paraId="18AA25CE" w14:textId="77777777" w:rsidR="008A50F9" w:rsidRPr="007D3940" w:rsidRDefault="008A50F9" w:rsidP="007E0D80">
      <w:pPr>
        <w:keepNext/>
        <w:pBdr>
          <w:top w:val="single" w:sz="4" w:space="1" w:color="auto"/>
          <w:left w:val="single" w:sz="4" w:space="4" w:color="auto"/>
          <w:bottom w:val="single" w:sz="4" w:space="1" w:color="auto"/>
          <w:right w:val="single" w:sz="4" w:space="4" w:color="auto"/>
        </w:pBdr>
        <w:spacing w:line="240" w:lineRule="auto"/>
        <w:ind w:left="567" w:hanging="567"/>
        <w:outlineLvl w:val="0"/>
        <w:rPr>
          <w:sz w:val="22"/>
          <w:szCs w:val="22"/>
          <w:lang w:val="cs-CZ"/>
        </w:rPr>
      </w:pPr>
      <w:r w:rsidRPr="007D3940">
        <w:rPr>
          <w:b/>
          <w:sz w:val="22"/>
          <w:szCs w:val="22"/>
          <w:lang w:val="cs-CZ"/>
        </w:rPr>
        <w:t>9.</w:t>
      </w:r>
      <w:r w:rsidRPr="007D3940">
        <w:rPr>
          <w:b/>
          <w:sz w:val="22"/>
          <w:szCs w:val="22"/>
          <w:lang w:val="cs-CZ"/>
        </w:rPr>
        <w:tab/>
      </w:r>
      <w:r w:rsidRPr="007D3940">
        <w:rPr>
          <w:b/>
          <w:bCs/>
          <w:sz w:val="22"/>
          <w:szCs w:val="22"/>
          <w:lang w:val="cs-CZ"/>
        </w:rPr>
        <w:t>ZVLÁŠTNÍ PODMÍNKY PRO UCHOVÁVÁNÍ</w:t>
      </w:r>
    </w:p>
    <w:p w14:paraId="52791119" w14:textId="77777777" w:rsidR="008A50F9" w:rsidRPr="007D3940" w:rsidRDefault="008A50F9" w:rsidP="007E0D80">
      <w:pPr>
        <w:keepNext/>
        <w:spacing w:line="240" w:lineRule="auto"/>
        <w:rPr>
          <w:sz w:val="22"/>
          <w:szCs w:val="22"/>
          <w:lang w:val="cs-CZ"/>
        </w:rPr>
      </w:pPr>
    </w:p>
    <w:p w14:paraId="0991CDF1" w14:textId="77777777" w:rsidR="008A50F9" w:rsidRPr="007D3940" w:rsidRDefault="008A50F9" w:rsidP="007E0D80">
      <w:pPr>
        <w:keepNext/>
        <w:tabs>
          <w:tab w:val="clear" w:pos="567"/>
          <w:tab w:val="left" w:pos="720"/>
        </w:tabs>
        <w:autoSpaceDE w:val="0"/>
        <w:autoSpaceDN w:val="0"/>
        <w:adjustRightInd w:val="0"/>
        <w:spacing w:line="240" w:lineRule="auto"/>
        <w:rPr>
          <w:sz w:val="22"/>
          <w:szCs w:val="22"/>
          <w:lang w:val="cs-CZ"/>
        </w:rPr>
      </w:pPr>
      <w:r w:rsidRPr="007D3940">
        <w:rPr>
          <w:sz w:val="22"/>
          <w:szCs w:val="22"/>
          <w:lang w:val="cs-CZ"/>
        </w:rPr>
        <w:t>Uchovávejte v chladničce.</w:t>
      </w:r>
    </w:p>
    <w:p w14:paraId="39965292" w14:textId="77777777" w:rsidR="008A50F9" w:rsidRPr="007D3940" w:rsidRDefault="008A50F9" w:rsidP="007E0D80">
      <w:pPr>
        <w:keepNext/>
        <w:tabs>
          <w:tab w:val="clear" w:pos="567"/>
          <w:tab w:val="left" w:pos="720"/>
        </w:tabs>
        <w:spacing w:line="240" w:lineRule="auto"/>
        <w:rPr>
          <w:sz w:val="22"/>
          <w:szCs w:val="22"/>
          <w:lang w:val="cs-CZ"/>
        </w:rPr>
      </w:pPr>
      <w:r w:rsidRPr="007D3940">
        <w:rPr>
          <w:sz w:val="22"/>
          <w:szCs w:val="22"/>
          <w:lang w:val="cs-CZ"/>
        </w:rPr>
        <w:t>Chraňte před mrazem.</w:t>
      </w:r>
    </w:p>
    <w:p w14:paraId="56EA7178"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Uchovávejte v původním obalu, aby byl přípravek chráněn před světlem.</w:t>
      </w:r>
    </w:p>
    <w:p w14:paraId="7B0FFEE7" w14:textId="77777777" w:rsidR="008A50F9" w:rsidRPr="007D3940" w:rsidRDefault="008A50F9" w:rsidP="007E0D80">
      <w:pPr>
        <w:spacing w:line="240" w:lineRule="auto"/>
        <w:rPr>
          <w:sz w:val="22"/>
          <w:szCs w:val="22"/>
          <w:lang w:val="cs-CZ"/>
        </w:rPr>
      </w:pPr>
    </w:p>
    <w:p w14:paraId="2FB2DCDB" w14:textId="77777777" w:rsidR="008A50F9" w:rsidRPr="007D3940" w:rsidRDefault="008A50F9" w:rsidP="007E0D80">
      <w:pPr>
        <w:spacing w:line="240" w:lineRule="auto"/>
        <w:rPr>
          <w:sz w:val="22"/>
          <w:szCs w:val="22"/>
          <w:lang w:val="cs-CZ"/>
        </w:rPr>
      </w:pPr>
    </w:p>
    <w:p w14:paraId="7BCF77A0" w14:textId="77777777" w:rsidR="008A50F9" w:rsidRPr="007D3940" w:rsidRDefault="008A50F9" w:rsidP="007E0D8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 w:val="22"/>
          <w:szCs w:val="22"/>
          <w:lang w:val="cs-CZ"/>
        </w:rPr>
      </w:pPr>
      <w:r w:rsidRPr="007D3940">
        <w:rPr>
          <w:b/>
          <w:sz w:val="22"/>
          <w:szCs w:val="22"/>
          <w:lang w:val="cs-CZ"/>
        </w:rPr>
        <w:t>10.</w:t>
      </w:r>
      <w:r w:rsidRPr="007D3940">
        <w:rPr>
          <w:b/>
          <w:sz w:val="22"/>
          <w:szCs w:val="22"/>
          <w:lang w:val="cs-CZ"/>
        </w:rPr>
        <w:tab/>
      </w:r>
      <w:r w:rsidRPr="007D3940">
        <w:rPr>
          <w:b/>
          <w:bCs/>
          <w:sz w:val="22"/>
          <w:szCs w:val="22"/>
          <w:lang w:val="cs-CZ"/>
        </w:rPr>
        <w:t>ZVLÁŠTNÍ OPATŘENÍ PRO LIKVIDACI NEPOUŽITÝCH LÉČIVÝCH PŘÍPRAVKŮ NEBO ODPADU Z NICH, POKUD JE TO VHODNÉ</w:t>
      </w:r>
    </w:p>
    <w:p w14:paraId="612D2C8F" w14:textId="77777777" w:rsidR="008A50F9" w:rsidRPr="007D3940" w:rsidRDefault="008A50F9" w:rsidP="007E0D80">
      <w:pPr>
        <w:spacing w:line="240" w:lineRule="auto"/>
        <w:rPr>
          <w:sz w:val="22"/>
          <w:szCs w:val="22"/>
          <w:lang w:val="cs-CZ"/>
        </w:rPr>
      </w:pPr>
    </w:p>
    <w:p w14:paraId="1D135879" w14:textId="77777777" w:rsidR="008A50F9" w:rsidRPr="007D3940" w:rsidRDefault="008A50F9" w:rsidP="007E0D80">
      <w:pPr>
        <w:spacing w:line="240" w:lineRule="auto"/>
        <w:rPr>
          <w:sz w:val="22"/>
          <w:szCs w:val="22"/>
          <w:lang w:val="cs-CZ"/>
        </w:rPr>
      </w:pPr>
    </w:p>
    <w:p w14:paraId="0A35CA5D"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outlineLvl w:val="0"/>
        <w:rPr>
          <w:b/>
          <w:sz w:val="22"/>
          <w:szCs w:val="22"/>
          <w:lang w:val="cs-CZ"/>
        </w:rPr>
      </w:pPr>
      <w:r w:rsidRPr="007D3940">
        <w:rPr>
          <w:b/>
          <w:sz w:val="22"/>
          <w:szCs w:val="22"/>
          <w:lang w:val="cs-CZ"/>
        </w:rPr>
        <w:t>11.</w:t>
      </w:r>
      <w:r w:rsidRPr="007D3940">
        <w:rPr>
          <w:b/>
          <w:sz w:val="22"/>
          <w:szCs w:val="22"/>
          <w:lang w:val="cs-CZ"/>
        </w:rPr>
        <w:tab/>
      </w:r>
      <w:r w:rsidRPr="007D3940">
        <w:rPr>
          <w:b/>
          <w:bCs/>
          <w:sz w:val="22"/>
          <w:szCs w:val="22"/>
          <w:lang w:val="cs-CZ"/>
        </w:rPr>
        <w:t>NÁZEV A ADRESA DRŽITELE ROZHODNUTÍ O REGISTRACI</w:t>
      </w:r>
    </w:p>
    <w:p w14:paraId="4CA1124C" w14:textId="77777777" w:rsidR="008A50F9" w:rsidRPr="007D3940" w:rsidRDefault="008A50F9" w:rsidP="007E0D80">
      <w:pPr>
        <w:spacing w:line="240" w:lineRule="auto"/>
        <w:rPr>
          <w:sz w:val="22"/>
          <w:szCs w:val="22"/>
          <w:lang w:val="cs-CZ"/>
        </w:rPr>
      </w:pPr>
    </w:p>
    <w:p w14:paraId="5A47D682" w14:textId="77777777" w:rsidR="008A50F9" w:rsidRPr="007D3940" w:rsidRDefault="008A50F9" w:rsidP="007E0D80">
      <w:pPr>
        <w:tabs>
          <w:tab w:val="clear" w:pos="567"/>
          <w:tab w:val="left" w:pos="720"/>
        </w:tabs>
        <w:spacing w:line="240" w:lineRule="auto"/>
        <w:rPr>
          <w:sz w:val="22"/>
          <w:szCs w:val="22"/>
          <w:lang w:val="cs-CZ"/>
        </w:rPr>
      </w:pPr>
      <w:r w:rsidRPr="007D3940">
        <w:rPr>
          <w:sz w:val="22"/>
          <w:szCs w:val="22"/>
          <w:lang w:val="cs-CZ"/>
        </w:rPr>
        <w:t>Alexion Europe SAS</w:t>
      </w:r>
    </w:p>
    <w:p w14:paraId="10FD1E75" w14:textId="77777777" w:rsidR="008A50F9" w:rsidRPr="007D3940" w:rsidRDefault="008A50F9" w:rsidP="007E0D80">
      <w:pPr>
        <w:spacing w:line="240" w:lineRule="auto"/>
        <w:jc w:val="both"/>
        <w:rPr>
          <w:sz w:val="22"/>
          <w:szCs w:val="22"/>
          <w:lang w:val="cs-CZ"/>
        </w:rPr>
      </w:pPr>
      <w:r w:rsidRPr="007D3940">
        <w:rPr>
          <w:sz w:val="22"/>
          <w:szCs w:val="22"/>
          <w:lang w:val="cs-CZ"/>
        </w:rPr>
        <w:t xml:space="preserve">103-105, rue Anatole France </w:t>
      </w:r>
    </w:p>
    <w:p w14:paraId="59863130" w14:textId="77777777" w:rsidR="008A50F9" w:rsidRPr="007D3940" w:rsidRDefault="008A50F9" w:rsidP="007E0D80">
      <w:pPr>
        <w:tabs>
          <w:tab w:val="clear" w:pos="567"/>
          <w:tab w:val="left" w:pos="720"/>
        </w:tabs>
        <w:spacing w:line="240" w:lineRule="auto"/>
        <w:rPr>
          <w:sz w:val="22"/>
          <w:szCs w:val="22"/>
          <w:lang w:val="cs-CZ"/>
        </w:rPr>
      </w:pPr>
      <w:r w:rsidRPr="007D3940">
        <w:rPr>
          <w:sz w:val="22"/>
          <w:szCs w:val="22"/>
          <w:lang w:val="cs-CZ"/>
        </w:rPr>
        <w:t>92300 Levallois-Perret</w:t>
      </w:r>
    </w:p>
    <w:p w14:paraId="0C19F19B" w14:textId="77777777" w:rsidR="008A50F9" w:rsidRPr="007D3940" w:rsidRDefault="008A50F9" w:rsidP="007E0D80">
      <w:pPr>
        <w:tabs>
          <w:tab w:val="clear" w:pos="567"/>
          <w:tab w:val="left" w:pos="720"/>
        </w:tabs>
        <w:spacing w:line="240" w:lineRule="auto"/>
        <w:rPr>
          <w:sz w:val="22"/>
          <w:szCs w:val="22"/>
          <w:lang w:val="cs-CZ"/>
        </w:rPr>
      </w:pPr>
      <w:r w:rsidRPr="007D3940">
        <w:rPr>
          <w:sz w:val="22"/>
          <w:szCs w:val="22"/>
          <w:lang w:val="cs-CZ"/>
        </w:rPr>
        <w:t>Francie</w:t>
      </w:r>
    </w:p>
    <w:p w14:paraId="5A5681C0" w14:textId="77777777" w:rsidR="008A50F9" w:rsidRPr="007D3940" w:rsidRDefault="008A50F9" w:rsidP="007E0D80">
      <w:pPr>
        <w:spacing w:line="240" w:lineRule="auto"/>
        <w:rPr>
          <w:sz w:val="22"/>
          <w:szCs w:val="22"/>
          <w:lang w:val="cs-CZ"/>
        </w:rPr>
      </w:pPr>
    </w:p>
    <w:p w14:paraId="43BC96AA" w14:textId="77777777" w:rsidR="008A50F9" w:rsidRPr="007D3940" w:rsidRDefault="008A50F9" w:rsidP="007E0D80">
      <w:pPr>
        <w:spacing w:line="240" w:lineRule="auto"/>
        <w:rPr>
          <w:sz w:val="22"/>
          <w:szCs w:val="22"/>
          <w:lang w:val="cs-CZ"/>
        </w:rPr>
      </w:pPr>
    </w:p>
    <w:p w14:paraId="34ECD186"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outlineLvl w:val="0"/>
        <w:rPr>
          <w:sz w:val="22"/>
          <w:szCs w:val="22"/>
          <w:lang w:val="cs-CZ"/>
        </w:rPr>
      </w:pPr>
      <w:r w:rsidRPr="007D3940">
        <w:rPr>
          <w:b/>
          <w:sz w:val="22"/>
          <w:szCs w:val="22"/>
          <w:lang w:val="cs-CZ"/>
        </w:rPr>
        <w:t>12.</w:t>
      </w:r>
      <w:r w:rsidRPr="007D3940">
        <w:rPr>
          <w:b/>
          <w:sz w:val="22"/>
          <w:szCs w:val="22"/>
          <w:lang w:val="cs-CZ"/>
        </w:rPr>
        <w:tab/>
      </w:r>
      <w:r w:rsidRPr="007D3940">
        <w:rPr>
          <w:b/>
          <w:bCs/>
          <w:sz w:val="22"/>
          <w:szCs w:val="22"/>
          <w:lang w:val="cs-CZ"/>
        </w:rPr>
        <w:t>REGISTRAČNÍ ČÍSLO/ČÍSLA</w:t>
      </w:r>
    </w:p>
    <w:p w14:paraId="7C2ECC61" w14:textId="77777777" w:rsidR="008A50F9" w:rsidRPr="007D3940" w:rsidRDefault="008A50F9" w:rsidP="007E0D80">
      <w:pPr>
        <w:spacing w:line="240" w:lineRule="auto"/>
        <w:rPr>
          <w:sz w:val="22"/>
          <w:szCs w:val="22"/>
          <w:lang w:val="cs-CZ"/>
        </w:rPr>
      </w:pPr>
    </w:p>
    <w:p w14:paraId="2A63A91D" w14:textId="77777777" w:rsidR="008A50F9" w:rsidRPr="007D3940" w:rsidRDefault="008A50F9" w:rsidP="007E0D80">
      <w:pPr>
        <w:rPr>
          <w:sz w:val="22"/>
          <w:szCs w:val="22"/>
          <w:lang w:val="cs-CZ"/>
        </w:rPr>
      </w:pPr>
      <w:r w:rsidRPr="007D3940">
        <w:rPr>
          <w:sz w:val="22"/>
          <w:szCs w:val="22"/>
          <w:lang w:val="cs-CZ"/>
        </w:rPr>
        <w:t xml:space="preserve">EU/1/19/1371/003 </w:t>
      </w:r>
    </w:p>
    <w:p w14:paraId="4C5B8B63" w14:textId="77777777" w:rsidR="008A50F9" w:rsidRPr="007D3940" w:rsidRDefault="008A50F9" w:rsidP="007E0D80">
      <w:pPr>
        <w:spacing w:line="240" w:lineRule="auto"/>
        <w:rPr>
          <w:sz w:val="22"/>
          <w:szCs w:val="22"/>
          <w:lang w:val="cs-CZ"/>
        </w:rPr>
      </w:pPr>
    </w:p>
    <w:p w14:paraId="6EFF243D" w14:textId="77777777" w:rsidR="008A50F9" w:rsidRPr="007D3940" w:rsidRDefault="008A50F9" w:rsidP="007E0D80">
      <w:pPr>
        <w:spacing w:line="240" w:lineRule="auto"/>
        <w:rPr>
          <w:sz w:val="22"/>
          <w:szCs w:val="22"/>
          <w:lang w:val="cs-CZ"/>
        </w:rPr>
      </w:pPr>
    </w:p>
    <w:p w14:paraId="4D1E18BE"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outlineLvl w:val="0"/>
        <w:rPr>
          <w:sz w:val="22"/>
          <w:szCs w:val="22"/>
          <w:lang w:val="cs-CZ"/>
        </w:rPr>
      </w:pPr>
      <w:r w:rsidRPr="007D3940">
        <w:rPr>
          <w:b/>
          <w:sz w:val="22"/>
          <w:szCs w:val="22"/>
          <w:lang w:val="cs-CZ"/>
        </w:rPr>
        <w:t>13.</w:t>
      </w:r>
      <w:r w:rsidRPr="007D3940">
        <w:rPr>
          <w:b/>
          <w:sz w:val="22"/>
          <w:szCs w:val="22"/>
          <w:lang w:val="cs-CZ"/>
        </w:rPr>
        <w:tab/>
      </w:r>
      <w:r w:rsidRPr="007D3940">
        <w:rPr>
          <w:b/>
          <w:bCs/>
          <w:sz w:val="22"/>
          <w:szCs w:val="22"/>
          <w:lang w:val="cs-CZ"/>
        </w:rPr>
        <w:t>ČÍSLO ŠARŽE</w:t>
      </w:r>
    </w:p>
    <w:p w14:paraId="16A8101C" w14:textId="77777777" w:rsidR="008A50F9" w:rsidRPr="007D3940" w:rsidRDefault="008A50F9" w:rsidP="007E0D80">
      <w:pPr>
        <w:spacing w:line="240" w:lineRule="auto"/>
        <w:rPr>
          <w:sz w:val="22"/>
          <w:szCs w:val="22"/>
          <w:lang w:val="cs-CZ"/>
        </w:rPr>
      </w:pPr>
    </w:p>
    <w:p w14:paraId="487EC8E7" w14:textId="77777777" w:rsidR="008A50F9" w:rsidRPr="007D3940" w:rsidRDefault="008A50F9" w:rsidP="007E0D80">
      <w:pPr>
        <w:tabs>
          <w:tab w:val="clear" w:pos="567"/>
          <w:tab w:val="left" w:pos="720"/>
        </w:tabs>
        <w:autoSpaceDE w:val="0"/>
        <w:autoSpaceDN w:val="0"/>
        <w:adjustRightInd w:val="0"/>
        <w:spacing w:line="240" w:lineRule="auto"/>
        <w:rPr>
          <w:sz w:val="22"/>
          <w:szCs w:val="22"/>
          <w:lang w:val="cs-CZ"/>
        </w:rPr>
      </w:pPr>
      <w:r w:rsidRPr="007D3940">
        <w:rPr>
          <w:sz w:val="22"/>
          <w:szCs w:val="22"/>
          <w:lang w:val="cs-CZ"/>
        </w:rPr>
        <w:t>Lot</w:t>
      </w:r>
    </w:p>
    <w:p w14:paraId="42EE31BD" w14:textId="77777777" w:rsidR="008A50F9" w:rsidRPr="007D3940" w:rsidRDefault="008A50F9" w:rsidP="007E0D80">
      <w:pPr>
        <w:spacing w:line="240" w:lineRule="auto"/>
        <w:rPr>
          <w:sz w:val="22"/>
          <w:szCs w:val="22"/>
          <w:lang w:val="cs-CZ"/>
        </w:rPr>
      </w:pPr>
    </w:p>
    <w:p w14:paraId="46F7081C" w14:textId="77777777" w:rsidR="008A50F9" w:rsidRPr="007D3940" w:rsidRDefault="008A50F9" w:rsidP="007E0D80">
      <w:pPr>
        <w:spacing w:line="240" w:lineRule="auto"/>
        <w:rPr>
          <w:sz w:val="22"/>
          <w:szCs w:val="22"/>
          <w:lang w:val="cs-CZ"/>
        </w:rPr>
      </w:pPr>
    </w:p>
    <w:p w14:paraId="0DFEFBF5"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outlineLvl w:val="0"/>
        <w:rPr>
          <w:sz w:val="22"/>
          <w:szCs w:val="22"/>
          <w:lang w:val="cs-CZ"/>
        </w:rPr>
      </w:pPr>
      <w:r w:rsidRPr="007D3940">
        <w:rPr>
          <w:b/>
          <w:sz w:val="22"/>
          <w:szCs w:val="22"/>
          <w:lang w:val="cs-CZ"/>
        </w:rPr>
        <w:t>14.</w:t>
      </w:r>
      <w:r w:rsidRPr="007D3940">
        <w:rPr>
          <w:b/>
          <w:sz w:val="22"/>
          <w:szCs w:val="22"/>
          <w:lang w:val="cs-CZ"/>
        </w:rPr>
        <w:tab/>
      </w:r>
      <w:r w:rsidRPr="007D3940">
        <w:rPr>
          <w:b/>
          <w:bCs/>
          <w:sz w:val="22"/>
          <w:szCs w:val="22"/>
          <w:lang w:val="cs-CZ"/>
        </w:rPr>
        <w:t>KLASIFIKACE PRO VÝDEJ</w:t>
      </w:r>
    </w:p>
    <w:p w14:paraId="0A149B0F" w14:textId="77777777" w:rsidR="008A50F9" w:rsidRPr="007D3940" w:rsidRDefault="008A50F9" w:rsidP="007E0D80">
      <w:pPr>
        <w:spacing w:line="240" w:lineRule="auto"/>
        <w:rPr>
          <w:sz w:val="22"/>
          <w:szCs w:val="22"/>
          <w:lang w:val="cs-CZ"/>
        </w:rPr>
      </w:pPr>
    </w:p>
    <w:p w14:paraId="538D32A4" w14:textId="77777777" w:rsidR="008A50F9" w:rsidRPr="007D3940" w:rsidRDefault="008A50F9" w:rsidP="007E0D80">
      <w:pPr>
        <w:spacing w:line="240" w:lineRule="auto"/>
        <w:rPr>
          <w:sz w:val="22"/>
          <w:szCs w:val="22"/>
          <w:lang w:val="cs-CZ"/>
        </w:rPr>
      </w:pPr>
    </w:p>
    <w:p w14:paraId="6ADC8D26" w14:textId="77777777" w:rsidR="008A50F9" w:rsidRPr="007D3940" w:rsidRDefault="008A50F9" w:rsidP="007E0D80">
      <w:pPr>
        <w:pBdr>
          <w:top w:val="single" w:sz="4" w:space="2" w:color="auto"/>
          <w:left w:val="single" w:sz="4" w:space="4" w:color="auto"/>
          <w:bottom w:val="single" w:sz="4" w:space="1" w:color="auto"/>
          <w:right w:val="single" w:sz="4" w:space="4" w:color="auto"/>
        </w:pBdr>
        <w:spacing w:line="240" w:lineRule="auto"/>
        <w:outlineLvl w:val="0"/>
        <w:rPr>
          <w:sz w:val="22"/>
          <w:szCs w:val="22"/>
          <w:lang w:val="cs-CZ"/>
        </w:rPr>
      </w:pPr>
      <w:r w:rsidRPr="007D3940">
        <w:rPr>
          <w:b/>
          <w:sz w:val="22"/>
          <w:szCs w:val="22"/>
          <w:lang w:val="cs-CZ"/>
        </w:rPr>
        <w:t>15.</w:t>
      </w:r>
      <w:r w:rsidRPr="007D3940">
        <w:rPr>
          <w:b/>
          <w:sz w:val="22"/>
          <w:szCs w:val="22"/>
          <w:lang w:val="cs-CZ"/>
        </w:rPr>
        <w:tab/>
      </w:r>
      <w:r w:rsidRPr="007D3940">
        <w:rPr>
          <w:b/>
          <w:bCs/>
          <w:sz w:val="22"/>
          <w:szCs w:val="22"/>
          <w:lang w:val="cs-CZ"/>
        </w:rPr>
        <w:t>NÁVOD K POUŽITÍ</w:t>
      </w:r>
    </w:p>
    <w:p w14:paraId="2A1FE743" w14:textId="77777777" w:rsidR="008A50F9" w:rsidRPr="007D3940" w:rsidRDefault="008A50F9" w:rsidP="007E0D80">
      <w:pPr>
        <w:spacing w:line="240" w:lineRule="auto"/>
        <w:rPr>
          <w:sz w:val="22"/>
          <w:szCs w:val="22"/>
          <w:lang w:val="cs-CZ"/>
        </w:rPr>
      </w:pPr>
    </w:p>
    <w:p w14:paraId="24F7C3F1" w14:textId="77777777" w:rsidR="008A50F9" w:rsidRPr="007D3940" w:rsidRDefault="008A50F9" w:rsidP="007E0D80">
      <w:pPr>
        <w:spacing w:line="240" w:lineRule="auto"/>
        <w:rPr>
          <w:sz w:val="22"/>
          <w:szCs w:val="22"/>
          <w:lang w:val="cs-CZ"/>
        </w:rPr>
      </w:pPr>
    </w:p>
    <w:p w14:paraId="5024BCC8" w14:textId="77777777" w:rsidR="008A50F9" w:rsidRPr="007D3940" w:rsidRDefault="008A50F9" w:rsidP="007E0D80">
      <w:pPr>
        <w:pBdr>
          <w:top w:val="single" w:sz="4" w:space="1" w:color="auto"/>
          <w:left w:val="single" w:sz="4" w:space="4" w:color="auto"/>
          <w:bottom w:val="single" w:sz="4" w:space="0" w:color="auto"/>
          <w:right w:val="single" w:sz="4" w:space="4" w:color="auto"/>
        </w:pBdr>
        <w:spacing w:line="240" w:lineRule="auto"/>
        <w:outlineLvl w:val="0"/>
        <w:rPr>
          <w:sz w:val="22"/>
          <w:szCs w:val="22"/>
          <w:lang w:val="cs-CZ"/>
        </w:rPr>
      </w:pPr>
      <w:r w:rsidRPr="007D3940">
        <w:rPr>
          <w:b/>
          <w:sz w:val="22"/>
          <w:szCs w:val="22"/>
          <w:lang w:val="cs-CZ"/>
        </w:rPr>
        <w:t>16.</w:t>
      </w:r>
      <w:r w:rsidRPr="007D3940">
        <w:rPr>
          <w:b/>
          <w:sz w:val="22"/>
          <w:szCs w:val="22"/>
          <w:lang w:val="cs-CZ"/>
        </w:rPr>
        <w:tab/>
      </w:r>
      <w:r w:rsidRPr="007D3940">
        <w:rPr>
          <w:b/>
          <w:bCs/>
          <w:sz w:val="22"/>
          <w:szCs w:val="22"/>
          <w:lang w:val="cs-CZ"/>
        </w:rPr>
        <w:t>INFORMACE V BRAILLOVĚ PÍSMU</w:t>
      </w:r>
    </w:p>
    <w:p w14:paraId="2C6B2265" w14:textId="77777777" w:rsidR="008A50F9" w:rsidRPr="007D3940" w:rsidRDefault="008A50F9" w:rsidP="007E0D80">
      <w:pPr>
        <w:spacing w:line="240" w:lineRule="auto"/>
        <w:rPr>
          <w:sz w:val="22"/>
          <w:szCs w:val="22"/>
          <w:lang w:val="cs-CZ"/>
        </w:rPr>
      </w:pPr>
    </w:p>
    <w:p w14:paraId="25133916" w14:textId="77777777" w:rsidR="008A50F9" w:rsidRPr="007D3940" w:rsidRDefault="008A50F9" w:rsidP="007E0D80">
      <w:pPr>
        <w:spacing w:line="240" w:lineRule="auto"/>
        <w:rPr>
          <w:sz w:val="22"/>
          <w:szCs w:val="22"/>
          <w:shd w:val="clear" w:color="auto" w:fill="CCCCCC"/>
          <w:lang w:val="cs-CZ"/>
        </w:rPr>
      </w:pPr>
      <w:r w:rsidRPr="007D3940">
        <w:rPr>
          <w:sz w:val="22"/>
          <w:szCs w:val="22"/>
          <w:shd w:val="clear" w:color="auto" w:fill="CCCCCC"/>
          <w:lang w:val="cs-CZ"/>
        </w:rPr>
        <w:t>Nevyžaduje se – odůvodnění přijato.</w:t>
      </w:r>
    </w:p>
    <w:p w14:paraId="6D81C3E7" w14:textId="77777777" w:rsidR="008A50F9" w:rsidRPr="007D3940" w:rsidRDefault="008A50F9" w:rsidP="007E0D80">
      <w:pPr>
        <w:spacing w:line="240" w:lineRule="auto"/>
        <w:rPr>
          <w:sz w:val="22"/>
          <w:szCs w:val="22"/>
          <w:shd w:val="clear" w:color="auto" w:fill="CCCCCC"/>
          <w:lang w:val="cs-CZ"/>
        </w:rPr>
      </w:pPr>
    </w:p>
    <w:p w14:paraId="264556A0" w14:textId="77777777" w:rsidR="008A50F9" w:rsidRPr="007D3940" w:rsidRDefault="008A50F9" w:rsidP="007E0D80">
      <w:pPr>
        <w:spacing w:line="240" w:lineRule="auto"/>
        <w:rPr>
          <w:sz w:val="22"/>
          <w:szCs w:val="22"/>
          <w:shd w:val="clear" w:color="auto" w:fill="CCCCCC"/>
          <w:lang w:val="cs-CZ"/>
        </w:rPr>
      </w:pPr>
    </w:p>
    <w:p w14:paraId="4D190C92" w14:textId="77777777" w:rsidR="008A50F9" w:rsidRPr="007D3940" w:rsidRDefault="008A50F9" w:rsidP="007E0D80">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 w:val="22"/>
          <w:szCs w:val="22"/>
          <w:lang w:val="cs-CZ"/>
        </w:rPr>
      </w:pPr>
      <w:r w:rsidRPr="007D3940">
        <w:rPr>
          <w:b/>
          <w:sz w:val="22"/>
          <w:szCs w:val="22"/>
          <w:lang w:val="cs-CZ"/>
        </w:rPr>
        <w:t>17.</w:t>
      </w:r>
      <w:r w:rsidRPr="007D3940">
        <w:rPr>
          <w:b/>
          <w:sz w:val="22"/>
          <w:szCs w:val="22"/>
          <w:lang w:val="cs-CZ"/>
        </w:rPr>
        <w:tab/>
      </w:r>
      <w:r w:rsidRPr="007D3940">
        <w:rPr>
          <w:b/>
          <w:bCs/>
          <w:sz w:val="22"/>
          <w:szCs w:val="22"/>
          <w:lang w:val="cs-CZ"/>
        </w:rPr>
        <w:t>JEDINEČNÝ IDENTIFIKÁTOR – 2D ČÁROVÝ KÓD</w:t>
      </w:r>
    </w:p>
    <w:p w14:paraId="55040BB6" w14:textId="77777777" w:rsidR="008A50F9" w:rsidRPr="007D3940" w:rsidRDefault="008A50F9" w:rsidP="007E0D80">
      <w:pPr>
        <w:tabs>
          <w:tab w:val="clear" w:pos="567"/>
        </w:tabs>
        <w:spacing w:line="240" w:lineRule="auto"/>
        <w:rPr>
          <w:sz w:val="22"/>
          <w:szCs w:val="22"/>
          <w:lang w:val="cs-CZ"/>
        </w:rPr>
      </w:pPr>
    </w:p>
    <w:p w14:paraId="17423AAF" w14:textId="77777777" w:rsidR="008A50F9" w:rsidRPr="007D3940" w:rsidRDefault="008A50F9" w:rsidP="007E0D80">
      <w:pPr>
        <w:spacing w:line="240" w:lineRule="auto"/>
        <w:rPr>
          <w:sz w:val="22"/>
          <w:szCs w:val="22"/>
          <w:shd w:val="clear" w:color="auto" w:fill="CCCCCC"/>
          <w:lang w:val="cs-CZ"/>
        </w:rPr>
      </w:pPr>
      <w:r w:rsidRPr="00476AB2">
        <w:rPr>
          <w:sz w:val="22"/>
          <w:szCs w:val="22"/>
          <w:highlight w:val="lightGray"/>
          <w:lang w:val="cs-CZ"/>
        </w:rPr>
        <w:t>2D čárový kód s jedinečným identifikátorem.</w:t>
      </w:r>
    </w:p>
    <w:p w14:paraId="62D1FED3" w14:textId="77777777" w:rsidR="008A50F9" w:rsidRPr="007D3940" w:rsidRDefault="008A50F9" w:rsidP="007E0D80">
      <w:pPr>
        <w:tabs>
          <w:tab w:val="clear" w:pos="567"/>
        </w:tabs>
        <w:spacing w:line="240" w:lineRule="auto"/>
        <w:rPr>
          <w:sz w:val="22"/>
          <w:szCs w:val="22"/>
          <w:lang w:val="cs-CZ"/>
        </w:rPr>
      </w:pPr>
    </w:p>
    <w:p w14:paraId="2D29C7C9" w14:textId="77777777" w:rsidR="008A50F9" w:rsidRPr="007D3940" w:rsidRDefault="008A50F9" w:rsidP="007E0D80">
      <w:pPr>
        <w:tabs>
          <w:tab w:val="clear" w:pos="567"/>
        </w:tabs>
        <w:spacing w:line="240" w:lineRule="auto"/>
        <w:rPr>
          <w:sz w:val="22"/>
          <w:szCs w:val="22"/>
          <w:lang w:val="cs-CZ"/>
        </w:rPr>
      </w:pPr>
    </w:p>
    <w:p w14:paraId="36E22969" w14:textId="77777777" w:rsidR="008A50F9" w:rsidRPr="007D3940" w:rsidRDefault="008A50F9" w:rsidP="007E0D80">
      <w:pPr>
        <w:pBdr>
          <w:top w:val="single" w:sz="4" w:space="1" w:color="auto"/>
          <w:left w:val="single" w:sz="4" w:space="4" w:color="auto"/>
          <w:bottom w:val="single" w:sz="4" w:space="0" w:color="auto"/>
          <w:right w:val="single" w:sz="4" w:space="4" w:color="auto"/>
        </w:pBdr>
        <w:tabs>
          <w:tab w:val="clear" w:pos="567"/>
        </w:tabs>
        <w:spacing w:line="240" w:lineRule="auto"/>
        <w:outlineLvl w:val="0"/>
        <w:rPr>
          <w:sz w:val="22"/>
          <w:szCs w:val="22"/>
          <w:lang w:val="cs-CZ"/>
        </w:rPr>
      </w:pPr>
      <w:r w:rsidRPr="007D3940">
        <w:rPr>
          <w:b/>
          <w:sz w:val="22"/>
          <w:szCs w:val="22"/>
          <w:lang w:val="cs-CZ"/>
        </w:rPr>
        <w:t>18.</w:t>
      </w:r>
      <w:r w:rsidRPr="007D3940">
        <w:rPr>
          <w:b/>
          <w:sz w:val="22"/>
          <w:szCs w:val="22"/>
          <w:lang w:val="cs-CZ"/>
        </w:rPr>
        <w:tab/>
      </w:r>
      <w:r w:rsidRPr="007D3940">
        <w:rPr>
          <w:b/>
          <w:bCs/>
          <w:sz w:val="22"/>
          <w:szCs w:val="22"/>
          <w:lang w:val="cs-CZ"/>
        </w:rPr>
        <w:t>JEDINEČNÝ IDENTIFIKÁTOR – DATA ČITELNÁ OKEM</w:t>
      </w:r>
    </w:p>
    <w:p w14:paraId="1D5B6E40" w14:textId="77777777" w:rsidR="008A50F9" w:rsidRPr="007D3940" w:rsidRDefault="008A50F9" w:rsidP="007E0D80">
      <w:pPr>
        <w:rPr>
          <w:sz w:val="22"/>
          <w:szCs w:val="22"/>
          <w:lang w:val="cs-CZ"/>
        </w:rPr>
      </w:pPr>
      <w:r w:rsidRPr="007D3940">
        <w:rPr>
          <w:sz w:val="22"/>
          <w:szCs w:val="22"/>
          <w:lang w:val="cs-CZ"/>
        </w:rPr>
        <w:t>PC</w:t>
      </w:r>
    </w:p>
    <w:p w14:paraId="57A13D34" w14:textId="77777777" w:rsidR="008A50F9" w:rsidRPr="007D3940" w:rsidRDefault="008A50F9" w:rsidP="007E0D80">
      <w:pPr>
        <w:rPr>
          <w:sz w:val="22"/>
          <w:szCs w:val="22"/>
          <w:lang w:val="cs-CZ"/>
        </w:rPr>
      </w:pPr>
      <w:r w:rsidRPr="007D3940">
        <w:rPr>
          <w:sz w:val="22"/>
          <w:szCs w:val="22"/>
          <w:lang w:val="cs-CZ"/>
        </w:rPr>
        <w:t>SN</w:t>
      </w:r>
    </w:p>
    <w:p w14:paraId="5FB5D752" w14:textId="77777777" w:rsidR="008A50F9" w:rsidRPr="007D3940" w:rsidRDefault="008A50F9" w:rsidP="007E0D80">
      <w:pPr>
        <w:rPr>
          <w:sz w:val="22"/>
          <w:szCs w:val="22"/>
          <w:lang w:val="cs-CZ"/>
        </w:rPr>
      </w:pPr>
      <w:r w:rsidRPr="00F82D84">
        <w:rPr>
          <w:sz w:val="22"/>
          <w:szCs w:val="22"/>
          <w:highlight w:val="lightGray"/>
          <w:lang w:val="cs-CZ"/>
        </w:rPr>
        <w:t>NN</w:t>
      </w:r>
    </w:p>
    <w:p w14:paraId="5E12400D" w14:textId="77777777" w:rsidR="008A50F9" w:rsidRPr="007D3940" w:rsidRDefault="008A50F9" w:rsidP="007E0D80">
      <w:pPr>
        <w:spacing w:line="240" w:lineRule="auto"/>
        <w:rPr>
          <w:sz w:val="22"/>
          <w:szCs w:val="22"/>
          <w:shd w:val="clear" w:color="auto" w:fill="CCCCCC"/>
          <w:lang w:val="cs-CZ"/>
        </w:rPr>
      </w:pPr>
    </w:p>
    <w:p w14:paraId="7D3015B3" w14:textId="77777777" w:rsidR="008A50F9" w:rsidRPr="007D3940" w:rsidRDefault="008A50F9" w:rsidP="007E0D80">
      <w:pPr>
        <w:spacing w:line="240" w:lineRule="auto"/>
        <w:rPr>
          <w:sz w:val="22"/>
          <w:szCs w:val="22"/>
          <w:shd w:val="clear" w:color="auto" w:fill="CCCCCC"/>
          <w:lang w:val="cs-CZ"/>
        </w:rPr>
      </w:pPr>
    </w:p>
    <w:p w14:paraId="38BD7235" w14:textId="77777777" w:rsidR="008A50F9" w:rsidRPr="008A23E5" w:rsidRDefault="008A50F9" w:rsidP="007E0D80">
      <w:pPr>
        <w:spacing w:line="240" w:lineRule="auto"/>
        <w:rPr>
          <w:b/>
          <w:szCs w:val="22"/>
          <w:lang w:val="cs-CZ"/>
        </w:rPr>
      </w:pPr>
      <w:r w:rsidRPr="008A23E5">
        <w:rPr>
          <w:szCs w:val="22"/>
          <w:shd w:val="clear" w:color="auto" w:fill="CCCCCC"/>
          <w:lang w:val="cs-CZ"/>
        </w:rPr>
        <w:br w:type="page"/>
      </w:r>
    </w:p>
    <w:p w14:paraId="56D33099"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rPr>
          <w:b/>
          <w:sz w:val="22"/>
          <w:szCs w:val="22"/>
          <w:lang w:val="cs-CZ"/>
        </w:rPr>
      </w:pPr>
      <w:r w:rsidRPr="007D3940">
        <w:rPr>
          <w:b/>
          <w:bCs/>
          <w:sz w:val="22"/>
          <w:szCs w:val="22"/>
          <w:lang w:val="cs-CZ"/>
        </w:rPr>
        <w:t>MINIMÁLNÍ ÚDAJE UVÁDĚNÉ NA MALÉM VNITŘNÍM OBALU</w:t>
      </w:r>
    </w:p>
    <w:p w14:paraId="7EFC3326"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rPr>
          <w:b/>
          <w:sz w:val="22"/>
          <w:szCs w:val="22"/>
          <w:lang w:val="cs-CZ"/>
        </w:rPr>
      </w:pPr>
    </w:p>
    <w:p w14:paraId="2C432348" w14:textId="77777777" w:rsidR="008A50F9" w:rsidRPr="007D3940" w:rsidRDefault="008A50F9" w:rsidP="007E0D80">
      <w:pPr>
        <w:keepNext/>
        <w:pBdr>
          <w:top w:val="single" w:sz="4" w:space="1" w:color="auto"/>
          <w:left w:val="single" w:sz="4" w:space="4" w:color="auto"/>
          <w:bottom w:val="single" w:sz="4" w:space="1" w:color="auto"/>
          <w:right w:val="single" w:sz="4" w:space="4" w:color="auto"/>
        </w:pBdr>
        <w:spacing w:line="240" w:lineRule="auto"/>
        <w:rPr>
          <w:b/>
          <w:sz w:val="22"/>
          <w:szCs w:val="22"/>
          <w:lang w:val="cs-CZ"/>
        </w:rPr>
      </w:pPr>
      <w:r w:rsidRPr="007D3940">
        <w:rPr>
          <w:b/>
          <w:bCs/>
          <w:sz w:val="22"/>
          <w:szCs w:val="22"/>
          <w:lang w:val="cs-CZ"/>
        </w:rPr>
        <w:t>Jednorázová injekční lahvička ze skla třídy I, 1 100 mg/11 ml</w:t>
      </w:r>
    </w:p>
    <w:p w14:paraId="26AD38FB" w14:textId="77777777" w:rsidR="008A50F9" w:rsidRDefault="008A50F9" w:rsidP="007E0D80">
      <w:pPr>
        <w:spacing w:line="240" w:lineRule="auto"/>
        <w:rPr>
          <w:sz w:val="22"/>
          <w:szCs w:val="22"/>
          <w:lang w:val="cs-CZ"/>
        </w:rPr>
      </w:pPr>
    </w:p>
    <w:p w14:paraId="5E6FB505" w14:textId="77777777" w:rsidR="008A50F9" w:rsidRPr="007D3940" w:rsidRDefault="008A50F9" w:rsidP="007E0D80">
      <w:pPr>
        <w:spacing w:line="240" w:lineRule="auto"/>
        <w:rPr>
          <w:sz w:val="22"/>
          <w:szCs w:val="22"/>
          <w:lang w:val="cs-CZ"/>
        </w:rPr>
      </w:pPr>
    </w:p>
    <w:p w14:paraId="7E8077B9" w14:textId="77777777" w:rsidR="008A50F9" w:rsidRPr="007D3940" w:rsidRDefault="008A50F9" w:rsidP="007E0D8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 w:val="22"/>
          <w:szCs w:val="22"/>
          <w:lang w:val="cs-CZ"/>
        </w:rPr>
      </w:pPr>
      <w:r w:rsidRPr="007D3940">
        <w:rPr>
          <w:b/>
          <w:sz w:val="22"/>
          <w:szCs w:val="22"/>
          <w:lang w:val="cs-CZ"/>
        </w:rPr>
        <w:t>1.</w:t>
      </w:r>
      <w:r w:rsidRPr="007D3940">
        <w:rPr>
          <w:b/>
          <w:sz w:val="22"/>
          <w:szCs w:val="22"/>
          <w:lang w:val="cs-CZ"/>
        </w:rPr>
        <w:tab/>
      </w:r>
      <w:r w:rsidRPr="007D3940">
        <w:rPr>
          <w:b/>
          <w:bCs/>
          <w:sz w:val="22"/>
          <w:szCs w:val="22"/>
          <w:lang w:val="cs-CZ"/>
        </w:rPr>
        <w:t>NÁZEV LÉČIVÉHO PŘÍPRAVKU A CESTA/CESTY PODÁNÍ</w:t>
      </w:r>
    </w:p>
    <w:p w14:paraId="217DFE87" w14:textId="77777777" w:rsidR="008A50F9" w:rsidRPr="007D3940" w:rsidRDefault="008A50F9" w:rsidP="007E0D80">
      <w:pPr>
        <w:tabs>
          <w:tab w:val="clear" w:pos="567"/>
          <w:tab w:val="left" w:pos="720"/>
        </w:tabs>
        <w:autoSpaceDE w:val="0"/>
        <w:autoSpaceDN w:val="0"/>
        <w:adjustRightInd w:val="0"/>
        <w:spacing w:line="240" w:lineRule="auto"/>
        <w:rPr>
          <w:sz w:val="22"/>
          <w:szCs w:val="22"/>
          <w:lang w:val="cs-CZ"/>
        </w:rPr>
      </w:pPr>
    </w:p>
    <w:p w14:paraId="799A4081" w14:textId="77777777" w:rsidR="008A50F9" w:rsidRPr="007D3940" w:rsidRDefault="008A50F9" w:rsidP="007E0D80">
      <w:pPr>
        <w:rPr>
          <w:sz w:val="22"/>
          <w:szCs w:val="22"/>
          <w:shd w:val="clear" w:color="auto" w:fill="CCCCCC"/>
          <w:lang w:val="cs-CZ"/>
        </w:rPr>
      </w:pPr>
      <w:r w:rsidRPr="007D3940">
        <w:rPr>
          <w:sz w:val="22"/>
          <w:szCs w:val="22"/>
          <w:lang w:val="cs-CZ"/>
        </w:rPr>
        <w:t>Ultomiris 1 100 mg/11 ml sterilní koncentrát</w:t>
      </w:r>
    </w:p>
    <w:p w14:paraId="2DA98F4C" w14:textId="77777777" w:rsidR="008A50F9" w:rsidRPr="007D3940" w:rsidRDefault="008A50F9" w:rsidP="007E0D80">
      <w:pPr>
        <w:tabs>
          <w:tab w:val="clear" w:pos="567"/>
          <w:tab w:val="left" w:pos="720"/>
        </w:tabs>
        <w:spacing w:line="240" w:lineRule="auto"/>
        <w:rPr>
          <w:sz w:val="22"/>
          <w:szCs w:val="22"/>
          <w:lang w:val="cs-CZ"/>
        </w:rPr>
      </w:pPr>
      <w:r w:rsidRPr="007D3940">
        <w:rPr>
          <w:sz w:val="22"/>
          <w:szCs w:val="22"/>
          <w:lang w:val="cs-CZ"/>
        </w:rPr>
        <w:t>ravulizumab</w:t>
      </w:r>
    </w:p>
    <w:p w14:paraId="5CEB28F4" w14:textId="77777777" w:rsidR="008A50F9" w:rsidRPr="007D3940" w:rsidRDefault="008A50F9" w:rsidP="007E0D80">
      <w:pPr>
        <w:tabs>
          <w:tab w:val="clear" w:pos="567"/>
          <w:tab w:val="left" w:pos="720"/>
        </w:tabs>
        <w:spacing w:line="240" w:lineRule="auto"/>
        <w:rPr>
          <w:sz w:val="22"/>
          <w:szCs w:val="22"/>
          <w:lang w:val="cs-CZ"/>
        </w:rPr>
      </w:pPr>
      <w:r w:rsidRPr="007D3940">
        <w:rPr>
          <w:sz w:val="22"/>
          <w:szCs w:val="22"/>
          <w:lang w:val="cs-CZ"/>
        </w:rPr>
        <w:t>(100 mg/ml)</w:t>
      </w:r>
    </w:p>
    <w:p w14:paraId="448F0A62" w14:textId="77777777" w:rsidR="008A50F9" w:rsidRPr="007D3940" w:rsidRDefault="008A50F9" w:rsidP="007E0D80">
      <w:pPr>
        <w:tabs>
          <w:tab w:val="clear" w:pos="567"/>
          <w:tab w:val="left" w:pos="720"/>
        </w:tabs>
        <w:spacing w:line="240" w:lineRule="auto"/>
        <w:rPr>
          <w:sz w:val="22"/>
          <w:szCs w:val="22"/>
          <w:lang w:val="cs-CZ"/>
        </w:rPr>
      </w:pPr>
      <w:r w:rsidRPr="007D3940">
        <w:rPr>
          <w:sz w:val="22"/>
          <w:szCs w:val="22"/>
          <w:lang w:val="cs-CZ"/>
        </w:rPr>
        <w:t>i.v. po naředění.</w:t>
      </w:r>
    </w:p>
    <w:p w14:paraId="3E8E211A" w14:textId="77777777" w:rsidR="008A50F9" w:rsidRPr="007D3940" w:rsidRDefault="008A50F9" w:rsidP="007E0D80">
      <w:pPr>
        <w:spacing w:line="240" w:lineRule="auto"/>
        <w:rPr>
          <w:sz w:val="22"/>
          <w:szCs w:val="22"/>
          <w:lang w:val="cs-CZ"/>
        </w:rPr>
      </w:pPr>
    </w:p>
    <w:p w14:paraId="6D98B191" w14:textId="77777777" w:rsidR="008A50F9" w:rsidRPr="007D3940" w:rsidRDefault="008A50F9" w:rsidP="007E0D80">
      <w:pPr>
        <w:spacing w:line="240" w:lineRule="auto"/>
        <w:rPr>
          <w:sz w:val="22"/>
          <w:szCs w:val="22"/>
          <w:lang w:val="cs-CZ"/>
        </w:rPr>
      </w:pPr>
    </w:p>
    <w:p w14:paraId="15E100B0" w14:textId="77777777" w:rsidR="008A50F9" w:rsidRPr="007D3940" w:rsidRDefault="008A50F9" w:rsidP="007E0D8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 w:val="22"/>
          <w:szCs w:val="22"/>
          <w:lang w:val="cs-CZ"/>
        </w:rPr>
      </w:pPr>
      <w:r w:rsidRPr="007D3940">
        <w:rPr>
          <w:b/>
          <w:sz w:val="22"/>
          <w:szCs w:val="22"/>
          <w:lang w:val="cs-CZ"/>
        </w:rPr>
        <w:t>2.</w:t>
      </w:r>
      <w:r w:rsidRPr="007D3940">
        <w:rPr>
          <w:b/>
          <w:sz w:val="22"/>
          <w:szCs w:val="22"/>
          <w:lang w:val="cs-CZ"/>
        </w:rPr>
        <w:tab/>
      </w:r>
      <w:r w:rsidRPr="007D3940">
        <w:rPr>
          <w:b/>
          <w:bCs/>
          <w:sz w:val="22"/>
          <w:szCs w:val="22"/>
          <w:lang w:val="cs-CZ"/>
        </w:rPr>
        <w:t>ZPŮSOB PODÁNÍ</w:t>
      </w:r>
    </w:p>
    <w:p w14:paraId="73E420E6" w14:textId="77777777" w:rsidR="008A50F9" w:rsidRPr="007D3940" w:rsidRDefault="008A50F9" w:rsidP="007E0D80">
      <w:pPr>
        <w:spacing w:line="240" w:lineRule="auto"/>
        <w:rPr>
          <w:sz w:val="22"/>
          <w:szCs w:val="22"/>
          <w:lang w:val="cs-CZ"/>
        </w:rPr>
      </w:pPr>
    </w:p>
    <w:p w14:paraId="11CF03E7" w14:textId="77777777" w:rsidR="008A50F9" w:rsidRPr="007D3940" w:rsidRDefault="008A50F9" w:rsidP="007E0D80">
      <w:pPr>
        <w:spacing w:line="240" w:lineRule="auto"/>
        <w:rPr>
          <w:sz w:val="22"/>
          <w:szCs w:val="22"/>
          <w:lang w:val="cs-CZ"/>
        </w:rPr>
      </w:pPr>
      <w:r w:rsidRPr="00350D15">
        <w:rPr>
          <w:sz w:val="22"/>
          <w:szCs w:val="22"/>
          <w:highlight w:val="lightGray"/>
          <w:lang w:val="cs-CZ"/>
        </w:rPr>
        <w:t>Před použitím si přečtěte příbalovou informaci.</w:t>
      </w:r>
    </w:p>
    <w:p w14:paraId="4DD58192" w14:textId="77777777" w:rsidR="008A50F9" w:rsidRPr="007D3940" w:rsidRDefault="008A50F9" w:rsidP="007E0D80">
      <w:pPr>
        <w:spacing w:line="240" w:lineRule="auto"/>
        <w:rPr>
          <w:sz w:val="22"/>
          <w:szCs w:val="22"/>
          <w:lang w:val="cs-CZ"/>
        </w:rPr>
      </w:pPr>
    </w:p>
    <w:p w14:paraId="12D890EA" w14:textId="77777777" w:rsidR="008A50F9" w:rsidRPr="007D3940" w:rsidRDefault="008A50F9" w:rsidP="007E0D80">
      <w:pPr>
        <w:spacing w:line="240" w:lineRule="auto"/>
        <w:rPr>
          <w:sz w:val="22"/>
          <w:szCs w:val="22"/>
          <w:lang w:val="cs-CZ"/>
        </w:rPr>
      </w:pPr>
    </w:p>
    <w:p w14:paraId="193C1071"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outlineLvl w:val="0"/>
        <w:rPr>
          <w:b/>
          <w:sz w:val="22"/>
          <w:szCs w:val="22"/>
          <w:lang w:val="cs-CZ"/>
        </w:rPr>
      </w:pPr>
      <w:r w:rsidRPr="007D3940">
        <w:rPr>
          <w:b/>
          <w:sz w:val="22"/>
          <w:szCs w:val="22"/>
          <w:lang w:val="cs-CZ"/>
        </w:rPr>
        <w:t>3.</w:t>
      </w:r>
      <w:r w:rsidRPr="007D3940">
        <w:rPr>
          <w:b/>
          <w:sz w:val="22"/>
          <w:szCs w:val="22"/>
          <w:lang w:val="cs-CZ"/>
        </w:rPr>
        <w:tab/>
      </w:r>
      <w:r w:rsidRPr="007D3940">
        <w:rPr>
          <w:b/>
          <w:bCs/>
          <w:sz w:val="22"/>
          <w:szCs w:val="22"/>
          <w:lang w:val="cs-CZ"/>
        </w:rPr>
        <w:t>POUŽITELNOST</w:t>
      </w:r>
    </w:p>
    <w:p w14:paraId="304F71B4" w14:textId="77777777" w:rsidR="008A50F9" w:rsidRPr="007D3940" w:rsidRDefault="008A50F9" w:rsidP="007E0D80">
      <w:pPr>
        <w:spacing w:line="240" w:lineRule="auto"/>
        <w:rPr>
          <w:sz w:val="22"/>
          <w:szCs w:val="22"/>
          <w:lang w:val="cs-CZ"/>
        </w:rPr>
      </w:pPr>
    </w:p>
    <w:p w14:paraId="72C9D822" w14:textId="77777777" w:rsidR="008A50F9" w:rsidRPr="007D3940" w:rsidRDefault="008A50F9" w:rsidP="007E0D80">
      <w:pPr>
        <w:rPr>
          <w:sz w:val="22"/>
          <w:szCs w:val="22"/>
          <w:lang w:val="cs-CZ"/>
        </w:rPr>
      </w:pPr>
      <w:r w:rsidRPr="007D3940">
        <w:rPr>
          <w:sz w:val="22"/>
          <w:szCs w:val="22"/>
          <w:lang w:val="cs-CZ"/>
        </w:rPr>
        <w:t>EXP</w:t>
      </w:r>
    </w:p>
    <w:p w14:paraId="44759713" w14:textId="77777777" w:rsidR="008A50F9" w:rsidRPr="007D3940" w:rsidRDefault="008A50F9" w:rsidP="007E0D80">
      <w:pPr>
        <w:spacing w:line="240" w:lineRule="auto"/>
        <w:rPr>
          <w:sz w:val="22"/>
          <w:szCs w:val="22"/>
          <w:lang w:val="cs-CZ"/>
        </w:rPr>
      </w:pPr>
    </w:p>
    <w:p w14:paraId="6E317E27" w14:textId="77777777" w:rsidR="008A50F9" w:rsidRPr="007D3940" w:rsidRDefault="008A50F9" w:rsidP="007E0D80">
      <w:pPr>
        <w:spacing w:line="240" w:lineRule="auto"/>
        <w:rPr>
          <w:sz w:val="22"/>
          <w:szCs w:val="22"/>
          <w:lang w:val="cs-CZ"/>
        </w:rPr>
      </w:pPr>
    </w:p>
    <w:p w14:paraId="7BC19E97"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outlineLvl w:val="0"/>
        <w:rPr>
          <w:b/>
          <w:sz w:val="22"/>
          <w:szCs w:val="22"/>
          <w:lang w:val="cs-CZ"/>
        </w:rPr>
      </w:pPr>
      <w:r w:rsidRPr="007D3940">
        <w:rPr>
          <w:b/>
          <w:sz w:val="22"/>
          <w:szCs w:val="22"/>
          <w:lang w:val="cs-CZ"/>
        </w:rPr>
        <w:t>4.</w:t>
      </w:r>
      <w:r w:rsidRPr="007D3940">
        <w:rPr>
          <w:b/>
          <w:sz w:val="22"/>
          <w:szCs w:val="22"/>
          <w:lang w:val="cs-CZ"/>
        </w:rPr>
        <w:tab/>
      </w:r>
      <w:r w:rsidRPr="007D3940">
        <w:rPr>
          <w:b/>
          <w:bCs/>
          <w:sz w:val="22"/>
          <w:szCs w:val="22"/>
          <w:lang w:val="cs-CZ"/>
        </w:rPr>
        <w:t>ČÍSLO ŠARŽE</w:t>
      </w:r>
    </w:p>
    <w:p w14:paraId="4DEE13F2" w14:textId="77777777" w:rsidR="008A50F9" w:rsidRPr="007D3940" w:rsidRDefault="008A50F9" w:rsidP="007E0D80">
      <w:pPr>
        <w:spacing w:line="240" w:lineRule="auto"/>
        <w:ind w:right="113"/>
        <w:rPr>
          <w:sz w:val="22"/>
          <w:szCs w:val="22"/>
          <w:lang w:val="cs-CZ"/>
        </w:rPr>
      </w:pPr>
    </w:p>
    <w:p w14:paraId="418005F4" w14:textId="77777777" w:rsidR="008A50F9" w:rsidRPr="007D3940" w:rsidRDefault="008A50F9" w:rsidP="007E0D80">
      <w:pPr>
        <w:spacing w:line="240" w:lineRule="auto"/>
        <w:ind w:right="113"/>
        <w:rPr>
          <w:sz w:val="22"/>
          <w:szCs w:val="22"/>
          <w:lang w:val="cs-CZ"/>
        </w:rPr>
      </w:pPr>
      <w:r w:rsidRPr="007D3940">
        <w:rPr>
          <w:sz w:val="22"/>
          <w:szCs w:val="22"/>
          <w:lang w:val="cs-CZ"/>
        </w:rPr>
        <w:t>Lot</w:t>
      </w:r>
    </w:p>
    <w:p w14:paraId="67712FB7" w14:textId="77777777" w:rsidR="008A50F9" w:rsidRPr="007D3940" w:rsidRDefault="008A50F9" w:rsidP="007E0D80">
      <w:pPr>
        <w:spacing w:line="240" w:lineRule="auto"/>
        <w:ind w:right="113"/>
        <w:rPr>
          <w:sz w:val="22"/>
          <w:szCs w:val="22"/>
          <w:lang w:val="cs-CZ"/>
        </w:rPr>
      </w:pPr>
    </w:p>
    <w:p w14:paraId="7C4063A8" w14:textId="77777777" w:rsidR="008A50F9" w:rsidRPr="007D3940" w:rsidRDefault="008A50F9" w:rsidP="007E0D80">
      <w:pPr>
        <w:spacing w:line="240" w:lineRule="auto"/>
        <w:ind w:right="113"/>
        <w:rPr>
          <w:sz w:val="22"/>
          <w:szCs w:val="22"/>
          <w:lang w:val="cs-CZ"/>
        </w:rPr>
      </w:pPr>
    </w:p>
    <w:p w14:paraId="4D3C1E9D"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outlineLvl w:val="0"/>
        <w:rPr>
          <w:sz w:val="22"/>
          <w:szCs w:val="22"/>
          <w:lang w:val="cs-CZ"/>
        </w:rPr>
      </w:pPr>
      <w:r w:rsidRPr="007D3940">
        <w:rPr>
          <w:b/>
          <w:sz w:val="22"/>
          <w:szCs w:val="22"/>
          <w:lang w:val="cs-CZ"/>
        </w:rPr>
        <w:t>5.</w:t>
      </w:r>
      <w:r w:rsidRPr="007D3940">
        <w:rPr>
          <w:b/>
          <w:sz w:val="22"/>
          <w:szCs w:val="22"/>
          <w:lang w:val="cs-CZ"/>
        </w:rPr>
        <w:tab/>
      </w:r>
      <w:r w:rsidRPr="007D3940">
        <w:rPr>
          <w:b/>
          <w:bCs/>
          <w:sz w:val="22"/>
          <w:szCs w:val="22"/>
          <w:lang w:val="cs-CZ"/>
        </w:rPr>
        <w:t>OBSAH UDANÝ JAKO HMOTNOST, OBJEM NEBO POČET</w:t>
      </w:r>
    </w:p>
    <w:p w14:paraId="166F4D2C" w14:textId="77777777" w:rsidR="008A50F9" w:rsidRPr="007D3940" w:rsidRDefault="008A50F9" w:rsidP="007E0D80">
      <w:pPr>
        <w:rPr>
          <w:sz w:val="22"/>
          <w:szCs w:val="22"/>
          <w:lang w:val="cs-CZ"/>
        </w:rPr>
      </w:pPr>
    </w:p>
    <w:p w14:paraId="46F0462F" w14:textId="77777777" w:rsidR="008A50F9" w:rsidRPr="007D3940" w:rsidRDefault="008A50F9" w:rsidP="007E0D80">
      <w:pPr>
        <w:spacing w:line="240" w:lineRule="auto"/>
        <w:ind w:right="113"/>
        <w:rPr>
          <w:sz w:val="22"/>
          <w:szCs w:val="22"/>
          <w:lang w:val="cs-CZ"/>
        </w:rPr>
      </w:pPr>
    </w:p>
    <w:p w14:paraId="0AC15191"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outlineLvl w:val="0"/>
        <w:rPr>
          <w:b/>
          <w:sz w:val="22"/>
          <w:szCs w:val="22"/>
          <w:lang w:val="cs-CZ"/>
        </w:rPr>
      </w:pPr>
      <w:r w:rsidRPr="007D3940">
        <w:rPr>
          <w:b/>
          <w:sz w:val="22"/>
          <w:szCs w:val="22"/>
          <w:lang w:val="cs-CZ"/>
        </w:rPr>
        <w:t>6.</w:t>
      </w:r>
      <w:r w:rsidRPr="007D3940">
        <w:rPr>
          <w:b/>
          <w:sz w:val="22"/>
          <w:szCs w:val="22"/>
          <w:lang w:val="cs-CZ"/>
        </w:rPr>
        <w:tab/>
        <w:t>JINÉ</w:t>
      </w:r>
    </w:p>
    <w:p w14:paraId="3562EF02" w14:textId="77777777" w:rsidR="008A50F9" w:rsidRPr="007D3940" w:rsidRDefault="008A50F9" w:rsidP="007E0D80">
      <w:pPr>
        <w:spacing w:line="240" w:lineRule="auto"/>
        <w:ind w:right="113"/>
        <w:rPr>
          <w:sz w:val="22"/>
          <w:szCs w:val="22"/>
          <w:lang w:val="cs-CZ"/>
        </w:rPr>
      </w:pPr>
    </w:p>
    <w:p w14:paraId="2F77F692" w14:textId="77777777" w:rsidR="008A50F9" w:rsidRPr="007D3940" w:rsidRDefault="008A50F9" w:rsidP="007E0D80">
      <w:pPr>
        <w:spacing w:line="240" w:lineRule="auto"/>
        <w:ind w:right="113"/>
        <w:rPr>
          <w:sz w:val="22"/>
          <w:szCs w:val="22"/>
          <w:lang w:val="cs-CZ"/>
        </w:rPr>
      </w:pPr>
    </w:p>
    <w:p w14:paraId="283B0686" w14:textId="77777777" w:rsidR="008A50F9" w:rsidRPr="008A23E5" w:rsidRDefault="008A50F9" w:rsidP="007E0D80">
      <w:pPr>
        <w:tabs>
          <w:tab w:val="clear" w:pos="567"/>
        </w:tabs>
        <w:spacing w:line="240" w:lineRule="auto"/>
        <w:rPr>
          <w:b/>
          <w:lang w:val="cs-CZ"/>
        </w:rPr>
      </w:pPr>
      <w:r w:rsidRPr="008A23E5">
        <w:rPr>
          <w:b/>
          <w:lang w:val="cs-CZ"/>
        </w:rPr>
        <w:br w:type="page"/>
      </w:r>
    </w:p>
    <w:p w14:paraId="7B760117"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rPr>
          <w:b/>
          <w:sz w:val="22"/>
          <w:szCs w:val="22"/>
          <w:lang w:val="cs-CZ"/>
        </w:rPr>
      </w:pPr>
      <w:r w:rsidRPr="007D3940">
        <w:rPr>
          <w:b/>
          <w:bCs/>
          <w:sz w:val="22"/>
          <w:szCs w:val="22"/>
          <w:lang w:val="cs-CZ"/>
        </w:rPr>
        <w:t>ÚDAJE UVÁDĚNÉ NA VNĚJŠÍM OBALU</w:t>
      </w:r>
    </w:p>
    <w:p w14:paraId="7914DB51"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ind w:left="567" w:hanging="567"/>
        <w:rPr>
          <w:bCs/>
          <w:sz w:val="22"/>
          <w:szCs w:val="22"/>
          <w:lang w:val="cs-CZ"/>
        </w:rPr>
      </w:pPr>
    </w:p>
    <w:p w14:paraId="302EBE51" w14:textId="77777777" w:rsidR="008A50F9" w:rsidRPr="007D3940" w:rsidRDefault="008A50F9" w:rsidP="007E0D80">
      <w:pPr>
        <w:keepNext/>
        <w:pBdr>
          <w:top w:val="single" w:sz="4" w:space="1" w:color="auto"/>
          <w:left w:val="single" w:sz="4" w:space="4" w:color="auto"/>
          <w:bottom w:val="single" w:sz="4" w:space="1" w:color="auto"/>
          <w:right w:val="single" w:sz="4" w:space="4" w:color="auto"/>
        </w:pBdr>
        <w:spacing w:line="240" w:lineRule="auto"/>
        <w:rPr>
          <w:bCs/>
          <w:sz w:val="22"/>
          <w:szCs w:val="22"/>
          <w:lang w:val="cs-CZ"/>
        </w:rPr>
      </w:pPr>
      <w:r w:rsidRPr="007D3940">
        <w:rPr>
          <w:b/>
          <w:bCs/>
          <w:sz w:val="22"/>
          <w:szCs w:val="22"/>
          <w:lang w:val="cs-CZ"/>
        </w:rPr>
        <w:t>Štítek krabičky, 300 mg/3 ml</w:t>
      </w:r>
    </w:p>
    <w:p w14:paraId="0C480810" w14:textId="77777777" w:rsidR="008A50F9" w:rsidRDefault="008A50F9" w:rsidP="007E0D80">
      <w:pPr>
        <w:spacing w:line="240" w:lineRule="auto"/>
        <w:rPr>
          <w:sz w:val="22"/>
          <w:szCs w:val="22"/>
          <w:lang w:val="cs-CZ"/>
        </w:rPr>
      </w:pPr>
    </w:p>
    <w:p w14:paraId="426A1119" w14:textId="77777777" w:rsidR="008A50F9" w:rsidRPr="007D3940" w:rsidRDefault="008A50F9" w:rsidP="007E0D80">
      <w:pPr>
        <w:spacing w:line="240" w:lineRule="auto"/>
        <w:rPr>
          <w:sz w:val="22"/>
          <w:szCs w:val="22"/>
          <w:lang w:val="cs-CZ"/>
        </w:rPr>
      </w:pPr>
    </w:p>
    <w:p w14:paraId="7A1ECA44"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ind w:left="567" w:hanging="567"/>
        <w:outlineLvl w:val="0"/>
        <w:rPr>
          <w:sz w:val="22"/>
          <w:szCs w:val="22"/>
          <w:lang w:val="cs-CZ"/>
        </w:rPr>
      </w:pPr>
      <w:r w:rsidRPr="007D3940">
        <w:rPr>
          <w:b/>
          <w:sz w:val="22"/>
          <w:szCs w:val="22"/>
          <w:lang w:val="cs-CZ"/>
        </w:rPr>
        <w:t>1.</w:t>
      </w:r>
      <w:r w:rsidRPr="007D3940">
        <w:rPr>
          <w:b/>
          <w:sz w:val="22"/>
          <w:szCs w:val="22"/>
          <w:lang w:val="cs-CZ"/>
        </w:rPr>
        <w:tab/>
      </w:r>
      <w:r w:rsidRPr="007D3940">
        <w:rPr>
          <w:b/>
          <w:bCs/>
          <w:sz w:val="22"/>
          <w:szCs w:val="22"/>
          <w:lang w:val="cs-CZ"/>
        </w:rPr>
        <w:t>NÁZEV LÉČIVÉHO PŘÍPRAVKU</w:t>
      </w:r>
    </w:p>
    <w:p w14:paraId="0A4278E9" w14:textId="77777777" w:rsidR="008A50F9" w:rsidRPr="007D3940" w:rsidRDefault="008A50F9" w:rsidP="007E0D80">
      <w:pPr>
        <w:spacing w:line="240" w:lineRule="auto"/>
        <w:rPr>
          <w:sz w:val="22"/>
          <w:szCs w:val="22"/>
          <w:lang w:val="cs-CZ"/>
        </w:rPr>
      </w:pPr>
    </w:p>
    <w:p w14:paraId="33252CD5" w14:textId="77777777" w:rsidR="008A50F9" w:rsidRPr="007D3940" w:rsidRDefault="008A50F9" w:rsidP="007E0D80">
      <w:pPr>
        <w:rPr>
          <w:sz w:val="22"/>
          <w:szCs w:val="22"/>
          <w:lang w:val="cs-CZ"/>
        </w:rPr>
      </w:pPr>
      <w:r w:rsidRPr="007D3940">
        <w:rPr>
          <w:sz w:val="22"/>
          <w:szCs w:val="22"/>
          <w:lang w:val="cs-CZ"/>
        </w:rPr>
        <w:t>Ultomiris 300 mg/3 ml koncentrát pro infuzní roztok</w:t>
      </w:r>
    </w:p>
    <w:p w14:paraId="3435A4F9" w14:textId="77777777" w:rsidR="008A50F9" w:rsidRPr="007D3940" w:rsidRDefault="008A50F9" w:rsidP="007E0D80">
      <w:pPr>
        <w:rPr>
          <w:sz w:val="22"/>
          <w:szCs w:val="22"/>
          <w:lang w:val="cs-CZ"/>
        </w:rPr>
      </w:pPr>
      <w:r w:rsidRPr="007D3940">
        <w:rPr>
          <w:sz w:val="22"/>
          <w:szCs w:val="22"/>
          <w:lang w:val="cs-CZ"/>
        </w:rPr>
        <w:t>ravulizumab</w:t>
      </w:r>
    </w:p>
    <w:p w14:paraId="0906A3C6" w14:textId="77777777" w:rsidR="008A50F9" w:rsidRPr="007D3940" w:rsidRDefault="008A50F9" w:rsidP="007E0D80">
      <w:pPr>
        <w:spacing w:line="240" w:lineRule="auto"/>
        <w:rPr>
          <w:sz w:val="22"/>
          <w:szCs w:val="22"/>
          <w:lang w:val="cs-CZ"/>
        </w:rPr>
      </w:pPr>
    </w:p>
    <w:p w14:paraId="5EC5A910" w14:textId="77777777" w:rsidR="008A50F9" w:rsidRPr="007D3940" w:rsidRDefault="008A50F9" w:rsidP="007E0D80">
      <w:pPr>
        <w:spacing w:line="240" w:lineRule="auto"/>
        <w:rPr>
          <w:sz w:val="22"/>
          <w:szCs w:val="22"/>
          <w:lang w:val="cs-CZ"/>
        </w:rPr>
      </w:pPr>
    </w:p>
    <w:p w14:paraId="5FF3A540"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ind w:left="567" w:hanging="567"/>
        <w:outlineLvl w:val="0"/>
        <w:rPr>
          <w:b/>
          <w:sz w:val="22"/>
          <w:szCs w:val="22"/>
          <w:lang w:val="cs-CZ"/>
        </w:rPr>
      </w:pPr>
      <w:r w:rsidRPr="007D3940">
        <w:rPr>
          <w:b/>
          <w:sz w:val="22"/>
          <w:szCs w:val="22"/>
          <w:lang w:val="cs-CZ"/>
        </w:rPr>
        <w:t>2.</w:t>
      </w:r>
      <w:r w:rsidRPr="007D3940">
        <w:rPr>
          <w:b/>
          <w:sz w:val="22"/>
          <w:szCs w:val="22"/>
          <w:lang w:val="cs-CZ"/>
        </w:rPr>
        <w:tab/>
      </w:r>
      <w:r w:rsidRPr="007D3940">
        <w:rPr>
          <w:b/>
          <w:bCs/>
          <w:sz w:val="22"/>
          <w:szCs w:val="22"/>
          <w:lang w:val="cs-CZ"/>
        </w:rPr>
        <w:t>OBSAH LÉČIVÉ LÁTKY / LÉČIVÝCH LÁTEK</w:t>
      </w:r>
    </w:p>
    <w:p w14:paraId="21176B4F" w14:textId="77777777" w:rsidR="008A50F9" w:rsidRPr="007D3940" w:rsidRDefault="008A50F9" w:rsidP="007E0D80">
      <w:pPr>
        <w:spacing w:line="240" w:lineRule="auto"/>
        <w:rPr>
          <w:sz w:val="22"/>
          <w:szCs w:val="22"/>
          <w:lang w:val="cs-CZ"/>
        </w:rPr>
      </w:pPr>
    </w:p>
    <w:p w14:paraId="1A7C6E1F" w14:textId="77777777" w:rsidR="008A50F9" w:rsidRPr="007D3940" w:rsidRDefault="008A50F9" w:rsidP="007E0D80">
      <w:pPr>
        <w:spacing w:line="240" w:lineRule="auto"/>
        <w:rPr>
          <w:sz w:val="22"/>
          <w:szCs w:val="22"/>
          <w:lang w:val="cs-CZ"/>
        </w:rPr>
      </w:pPr>
      <w:r w:rsidRPr="007D3940">
        <w:rPr>
          <w:sz w:val="22"/>
          <w:szCs w:val="22"/>
          <w:lang w:val="cs-CZ"/>
        </w:rPr>
        <w:t>Jedna injekční lahvička o objemu 3 ml obsahuje 300 mg ravulizumabu.</w:t>
      </w:r>
    </w:p>
    <w:p w14:paraId="32996C7C" w14:textId="77777777" w:rsidR="008A50F9" w:rsidRPr="007D3940" w:rsidRDefault="008A50F9" w:rsidP="007E0D80">
      <w:pPr>
        <w:rPr>
          <w:sz w:val="22"/>
          <w:szCs w:val="22"/>
          <w:lang w:val="cs-CZ"/>
        </w:rPr>
      </w:pPr>
      <w:r w:rsidRPr="007D3940">
        <w:rPr>
          <w:sz w:val="22"/>
          <w:szCs w:val="22"/>
          <w:lang w:val="cs-CZ"/>
        </w:rPr>
        <w:t>(100 mg/ml)</w:t>
      </w:r>
    </w:p>
    <w:p w14:paraId="42E3A6FD" w14:textId="77777777" w:rsidR="008A50F9" w:rsidRPr="007D3940" w:rsidRDefault="008A50F9" w:rsidP="007E0D80">
      <w:pPr>
        <w:pStyle w:val="Normal-text"/>
        <w:tabs>
          <w:tab w:val="clear" w:pos="0"/>
          <w:tab w:val="left" w:pos="720"/>
        </w:tabs>
        <w:suppressAutoHyphens w:val="0"/>
        <w:spacing w:before="0" w:after="0"/>
        <w:jc w:val="both"/>
        <w:rPr>
          <w:rFonts w:ascii="Times New Roman" w:hAnsi="Times New Roman"/>
          <w:sz w:val="22"/>
          <w:szCs w:val="22"/>
          <w:lang w:val="cs-CZ"/>
        </w:rPr>
      </w:pPr>
    </w:p>
    <w:p w14:paraId="328A1EDD" w14:textId="77777777" w:rsidR="008A50F9" w:rsidRPr="007D3940" w:rsidRDefault="008A50F9" w:rsidP="007E0D80">
      <w:pPr>
        <w:widowControl w:val="0"/>
        <w:spacing w:line="240" w:lineRule="auto"/>
        <w:rPr>
          <w:sz w:val="22"/>
          <w:szCs w:val="22"/>
          <w:lang w:val="cs-CZ"/>
        </w:rPr>
      </w:pPr>
      <w:r w:rsidRPr="007D3940">
        <w:rPr>
          <w:sz w:val="22"/>
          <w:szCs w:val="22"/>
          <w:lang w:val="cs-CZ"/>
        </w:rPr>
        <w:t>Po naředění injekčním roztokem chloridu sodného o koncentraci 9 mg/ml (0,9%) je výsledná koncentrace roztoku 50 mg/ml.</w:t>
      </w:r>
    </w:p>
    <w:p w14:paraId="77CECDC9" w14:textId="77777777" w:rsidR="008A50F9" w:rsidRPr="007D3940" w:rsidRDefault="008A50F9" w:rsidP="007E0D80">
      <w:pPr>
        <w:spacing w:line="240" w:lineRule="auto"/>
        <w:rPr>
          <w:sz w:val="22"/>
          <w:szCs w:val="22"/>
          <w:lang w:val="cs-CZ"/>
        </w:rPr>
      </w:pPr>
    </w:p>
    <w:p w14:paraId="53B99F7D" w14:textId="77777777" w:rsidR="008A50F9" w:rsidRPr="007D3940" w:rsidRDefault="008A50F9" w:rsidP="007E0D80">
      <w:pPr>
        <w:spacing w:line="240" w:lineRule="auto"/>
        <w:rPr>
          <w:sz w:val="22"/>
          <w:szCs w:val="22"/>
          <w:lang w:val="cs-CZ"/>
        </w:rPr>
      </w:pPr>
    </w:p>
    <w:p w14:paraId="132867D6" w14:textId="77777777" w:rsidR="008A50F9" w:rsidRPr="007D3940" w:rsidRDefault="008A50F9" w:rsidP="007E0D80">
      <w:pPr>
        <w:keepNext/>
        <w:pBdr>
          <w:top w:val="single" w:sz="4" w:space="1" w:color="auto"/>
          <w:left w:val="single" w:sz="4" w:space="4" w:color="auto"/>
          <w:bottom w:val="single" w:sz="4" w:space="1" w:color="auto"/>
          <w:right w:val="single" w:sz="4" w:space="4" w:color="auto"/>
        </w:pBdr>
        <w:spacing w:line="240" w:lineRule="auto"/>
        <w:ind w:left="567" w:hanging="567"/>
        <w:outlineLvl w:val="0"/>
        <w:rPr>
          <w:sz w:val="22"/>
          <w:szCs w:val="22"/>
          <w:lang w:val="cs-CZ"/>
        </w:rPr>
      </w:pPr>
      <w:r w:rsidRPr="007D3940">
        <w:rPr>
          <w:b/>
          <w:sz w:val="22"/>
          <w:szCs w:val="22"/>
          <w:lang w:val="cs-CZ"/>
        </w:rPr>
        <w:t>3.</w:t>
      </w:r>
      <w:r w:rsidRPr="007D3940">
        <w:rPr>
          <w:b/>
          <w:sz w:val="22"/>
          <w:szCs w:val="22"/>
          <w:lang w:val="cs-CZ"/>
        </w:rPr>
        <w:tab/>
      </w:r>
      <w:r w:rsidRPr="007D3940">
        <w:rPr>
          <w:b/>
          <w:bCs/>
          <w:sz w:val="22"/>
          <w:szCs w:val="22"/>
          <w:lang w:val="cs-CZ"/>
        </w:rPr>
        <w:t>SEZNAM POMOCNÝCH LÁTEK</w:t>
      </w:r>
    </w:p>
    <w:p w14:paraId="10244606" w14:textId="77777777" w:rsidR="008A50F9" w:rsidRDefault="008A50F9" w:rsidP="007E0D80">
      <w:pPr>
        <w:spacing w:line="240" w:lineRule="auto"/>
        <w:rPr>
          <w:ins w:id="119" w:author="Author"/>
          <w:sz w:val="22"/>
          <w:szCs w:val="22"/>
          <w:lang w:val="cs-CZ"/>
        </w:rPr>
      </w:pPr>
    </w:p>
    <w:p w14:paraId="5A9F2061" w14:textId="77777777" w:rsidR="008A50F9" w:rsidRPr="00B478E7" w:rsidRDefault="008A50F9" w:rsidP="007E0D80">
      <w:pPr>
        <w:spacing w:line="240" w:lineRule="auto"/>
        <w:rPr>
          <w:sz w:val="22"/>
          <w:szCs w:val="22"/>
          <w:u w:val="single"/>
          <w:lang w:val="cs-CZ"/>
        </w:rPr>
      </w:pPr>
      <w:ins w:id="120" w:author="Author">
        <w:r w:rsidRPr="00B478E7">
          <w:rPr>
            <w:sz w:val="22"/>
            <w:szCs w:val="22"/>
            <w:u w:val="single"/>
            <w:lang w:val="cs-CZ"/>
          </w:rPr>
          <w:t>Pomocné látky</w:t>
        </w:r>
      </w:ins>
    </w:p>
    <w:p w14:paraId="25AA1F07" w14:textId="77777777" w:rsidR="008A50F9" w:rsidRPr="00C61A77" w:rsidRDefault="008A50F9" w:rsidP="007E0D80">
      <w:pPr>
        <w:spacing w:line="240" w:lineRule="auto"/>
        <w:rPr>
          <w:sz w:val="22"/>
          <w:szCs w:val="22"/>
          <w:lang w:val="cs-CZ"/>
        </w:rPr>
      </w:pPr>
      <w:r w:rsidRPr="00C61A77">
        <w:rPr>
          <w:sz w:val="22"/>
          <w:szCs w:val="22"/>
          <w:lang w:val="cs-CZ"/>
        </w:rPr>
        <w:t>Heptahydrát hydrogenfosforečnanu sodného</w:t>
      </w:r>
      <w:ins w:id="121" w:author="Author">
        <w:r>
          <w:rPr>
            <w:sz w:val="22"/>
            <w:szCs w:val="22"/>
            <w:lang w:val="cs-CZ"/>
          </w:rPr>
          <w:t xml:space="preserve"> (E 339)</w:t>
        </w:r>
      </w:ins>
      <w:r w:rsidRPr="00C61A77">
        <w:rPr>
          <w:sz w:val="22"/>
          <w:szCs w:val="22"/>
          <w:lang w:val="cs-CZ"/>
        </w:rPr>
        <w:t>, monohydrát dihydrogenfosforečnanu sodného</w:t>
      </w:r>
      <w:ins w:id="122" w:author="Author">
        <w:r>
          <w:rPr>
            <w:sz w:val="22"/>
            <w:szCs w:val="22"/>
            <w:lang w:val="cs-CZ"/>
          </w:rPr>
          <w:t xml:space="preserve"> </w:t>
        </w:r>
        <w:r w:rsidRPr="00E5575E">
          <w:rPr>
            <w:sz w:val="22"/>
            <w:szCs w:val="22"/>
            <w:lang w:val="cs-CZ"/>
          </w:rPr>
          <w:t>(E 339)</w:t>
        </w:r>
      </w:ins>
      <w:r w:rsidRPr="00C61A77">
        <w:rPr>
          <w:sz w:val="22"/>
          <w:szCs w:val="22"/>
          <w:lang w:val="cs-CZ"/>
        </w:rPr>
        <w:t>, polysorbát 80</w:t>
      </w:r>
      <w:ins w:id="123" w:author="Author">
        <w:r>
          <w:rPr>
            <w:sz w:val="22"/>
            <w:szCs w:val="22"/>
            <w:lang w:val="cs-CZ"/>
          </w:rPr>
          <w:t xml:space="preserve"> (E 433)</w:t>
        </w:r>
      </w:ins>
      <w:r w:rsidRPr="00C61A77">
        <w:rPr>
          <w:sz w:val="22"/>
          <w:szCs w:val="22"/>
          <w:lang w:val="cs-CZ"/>
        </w:rPr>
        <w:t>, arginin, sacharóza a voda pro injekci.</w:t>
      </w:r>
    </w:p>
    <w:p w14:paraId="0A7517B4" w14:textId="77777777" w:rsidR="008A50F9" w:rsidRPr="004F441A" w:rsidRDefault="008A50F9" w:rsidP="007E0D80">
      <w:pPr>
        <w:spacing w:line="240" w:lineRule="auto"/>
        <w:rPr>
          <w:sz w:val="22"/>
          <w:szCs w:val="22"/>
          <w:lang w:val="cs-CZ"/>
        </w:rPr>
      </w:pPr>
      <w:r w:rsidRPr="00375BCF">
        <w:rPr>
          <w:sz w:val="22"/>
          <w:szCs w:val="22"/>
          <w:highlight w:val="lightGray"/>
          <w:lang w:val="cs-CZ"/>
        </w:rPr>
        <w:t>Další informace naleznete v příbalové informaci.</w:t>
      </w:r>
    </w:p>
    <w:p w14:paraId="491B04CB" w14:textId="77777777" w:rsidR="008A50F9" w:rsidRPr="00C61A77" w:rsidRDefault="008A50F9" w:rsidP="007E0D80">
      <w:pPr>
        <w:tabs>
          <w:tab w:val="clear" w:pos="567"/>
          <w:tab w:val="left" w:pos="720"/>
        </w:tabs>
        <w:autoSpaceDE w:val="0"/>
        <w:autoSpaceDN w:val="0"/>
        <w:adjustRightInd w:val="0"/>
        <w:spacing w:line="240" w:lineRule="auto"/>
        <w:rPr>
          <w:sz w:val="22"/>
          <w:szCs w:val="22"/>
          <w:lang w:val="cs-CZ"/>
        </w:rPr>
      </w:pPr>
    </w:p>
    <w:p w14:paraId="2C93C6A0" w14:textId="77777777" w:rsidR="008A50F9" w:rsidRPr="00C61A77" w:rsidRDefault="008A50F9" w:rsidP="007E0D80">
      <w:pPr>
        <w:spacing w:line="240" w:lineRule="auto"/>
        <w:rPr>
          <w:sz w:val="22"/>
          <w:szCs w:val="22"/>
          <w:lang w:val="cs-CZ"/>
        </w:rPr>
      </w:pPr>
    </w:p>
    <w:p w14:paraId="3C37AAA9" w14:textId="77777777" w:rsidR="008A50F9" w:rsidRPr="00C61A77" w:rsidRDefault="008A50F9" w:rsidP="007E0D80">
      <w:pPr>
        <w:pBdr>
          <w:top w:val="single" w:sz="4" w:space="1" w:color="auto"/>
          <w:left w:val="single" w:sz="4" w:space="4" w:color="auto"/>
          <w:bottom w:val="single" w:sz="4" w:space="1" w:color="auto"/>
          <w:right w:val="single" w:sz="4" w:space="4" w:color="auto"/>
        </w:pBdr>
        <w:spacing w:line="240" w:lineRule="auto"/>
        <w:ind w:left="567" w:hanging="567"/>
        <w:outlineLvl w:val="0"/>
        <w:rPr>
          <w:sz w:val="22"/>
          <w:szCs w:val="22"/>
          <w:lang w:val="cs-CZ"/>
        </w:rPr>
      </w:pPr>
      <w:r w:rsidRPr="00C61A77">
        <w:rPr>
          <w:b/>
          <w:sz w:val="22"/>
          <w:szCs w:val="22"/>
          <w:lang w:val="cs-CZ"/>
        </w:rPr>
        <w:t>4.</w:t>
      </w:r>
      <w:r w:rsidRPr="00C61A77">
        <w:rPr>
          <w:b/>
          <w:sz w:val="22"/>
          <w:szCs w:val="22"/>
          <w:lang w:val="cs-CZ"/>
        </w:rPr>
        <w:tab/>
      </w:r>
      <w:r w:rsidRPr="00C61A77">
        <w:rPr>
          <w:b/>
          <w:bCs/>
          <w:sz w:val="22"/>
          <w:szCs w:val="22"/>
          <w:lang w:val="cs-CZ"/>
        </w:rPr>
        <w:t>LÉKOVÁ FORMA A OBSAH BALENÍ</w:t>
      </w:r>
    </w:p>
    <w:p w14:paraId="3E9AFAA0" w14:textId="77777777" w:rsidR="008A50F9" w:rsidRPr="00C61A77" w:rsidRDefault="008A50F9" w:rsidP="007E0D80">
      <w:pPr>
        <w:spacing w:line="240" w:lineRule="auto"/>
        <w:rPr>
          <w:sz w:val="22"/>
          <w:szCs w:val="22"/>
          <w:lang w:val="cs-CZ"/>
        </w:rPr>
      </w:pPr>
    </w:p>
    <w:p w14:paraId="5A8D8ECF" w14:textId="77777777" w:rsidR="008A50F9" w:rsidRPr="007D3940" w:rsidRDefault="008A50F9" w:rsidP="007E0D80">
      <w:pPr>
        <w:tabs>
          <w:tab w:val="clear" w:pos="567"/>
        </w:tabs>
        <w:autoSpaceDE w:val="0"/>
        <w:autoSpaceDN w:val="0"/>
        <w:adjustRightInd w:val="0"/>
        <w:spacing w:line="240" w:lineRule="auto"/>
        <w:rPr>
          <w:sz w:val="22"/>
          <w:szCs w:val="22"/>
          <w:lang w:val="cs-CZ"/>
        </w:rPr>
      </w:pPr>
      <w:r w:rsidRPr="00375BCF">
        <w:rPr>
          <w:sz w:val="22"/>
          <w:szCs w:val="22"/>
          <w:highlight w:val="lightGray"/>
          <w:lang w:val="cs-CZ"/>
        </w:rPr>
        <w:t>Koncentrát pro infuzní roztok</w:t>
      </w:r>
    </w:p>
    <w:p w14:paraId="03AC8E5E" w14:textId="77777777" w:rsidR="008A50F9" w:rsidRPr="007D3940" w:rsidRDefault="008A50F9" w:rsidP="007E0D80">
      <w:pPr>
        <w:spacing w:line="240" w:lineRule="auto"/>
        <w:rPr>
          <w:sz w:val="22"/>
          <w:szCs w:val="22"/>
          <w:lang w:val="cs-CZ"/>
        </w:rPr>
      </w:pPr>
      <w:r w:rsidRPr="007D3940">
        <w:rPr>
          <w:sz w:val="22"/>
          <w:szCs w:val="22"/>
          <w:lang w:val="cs-CZ"/>
        </w:rPr>
        <w:t>1 injekční lahvička</w:t>
      </w:r>
    </w:p>
    <w:p w14:paraId="0DDE6699" w14:textId="77777777" w:rsidR="008A50F9" w:rsidRPr="007D3940" w:rsidRDefault="008A50F9" w:rsidP="007E0D80">
      <w:pPr>
        <w:spacing w:line="240" w:lineRule="auto"/>
        <w:rPr>
          <w:sz w:val="22"/>
          <w:szCs w:val="22"/>
          <w:lang w:val="cs-CZ"/>
        </w:rPr>
      </w:pPr>
    </w:p>
    <w:p w14:paraId="2812A2C5" w14:textId="77777777" w:rsidR="008A50F9" w:rsidRPr="007D3940" w:rsidRDefault="008A50F9" w:rsidP="007E0D80">
      <w:pPr>
        <w:spacing w:line="240" w:lineRule="auto"/>
        <w:rPr>
          <w:sz w:val="22"/>
          <w:szCs w:val="22"/>
          <w:lang w:val="cs-CZ"/>
        </w:rPr>
      </w:pPr>
    </w:p>
    <w:p w14:paraId="6DFB3954"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ind w:left="567" w:hanging="567"/>
        <w:outlineLvl w:val="0"/>
        <w:rPr>
          <w:sz w:val="22"/>
          <w:szCs w:val="22"/>
          <w:lang w:val="cs-CZ"/>
        </w:rPr>
      </w:pPr>
      <w:r w:rsidRPr="007D3940">
        <w:rPr>
          <w:b/>
          <w:sz w:val="22"/>
          <w:szCs w:val="22"/>
          <w:lang w:val="cs-CZ"/>
        </w:rPr>
        <w:t>5.</w:t>
      </w:r>
      <w:r w:rsidRPr="007D3940">
        <w:rPr>
          <w:b/>
          <w:sz w:val="22"/>
          <w:szCs w:val="22"/>
          <w:lang w:val="cs-CZ"/>
        </w:rPr>
        <w:tab/>
      </w:r>
      <w:r w:rsidRPr="007D3940">
        <w:rPr>
          <w:b/>
          <w:bCs/>
          <w:sz w:val="22"/>
          <w:szCs w:val="22"/>
          <w:lang w:val="cs-CZ"/>
        </w:rPr>
        <w:t>ZPŮSOB A CESTA/CESTY PODÁNÍ</w:t>
      </w:r>
    </w:p>
    <w:p w14:paraId="59D33C95" w14:textId="77777777" w:rsidR="008A50F9" w:rsidRPr="007D3940" w:rsidRDefault="008A50F9" w:rsidP="007E0D80">
      <w:pPr>
        <w:spacing w:line="240" w:lineRule="auto"/>
        <w:rPr>
          <w:sz w:val="22"/>
          <w:szCs w:val="22"/>
          <w:lang w:val="cs-CZ"/>
        </w:rPr>
      </w:pPr>
    </w:p>
    <w:p w14:paraId="17C7FDB8" w14:textId="77777777" w:rsidR="008A50F9" w:rsidRPr="007D3940" w:rsidRDefault="008A50F9" w:rsidP="007E0D80">
      <w:pPr>
        <w:spacing w:line="240" w:lineRule="auto"/>
        <w:rPr>
          <w:sz w:val="22"/>
          <w:szCs w:val="22"/>
          <w:lang w:val="cs-CZ"/>
        </w:rPr>
      </w:pPr>
      <w:r w:rsidRPr="007D3940">
        <w:rPr>
          <w:sz w:val="22"/>
          <w:szCs w:val="22"/>
          <w:lang w:val="cs-CZ"/>
        </w:rPr>
        <w:t>Před použitím si přečtěte příbalovou informaci.</w:t>
      </w:r>
    </w:p>
    <w:p w14:paraId="6E5D2A4C" w14:textId="77777777" w:rsidR="008A50F9" w:rsidRPr="007D3940" w:rsidRDefault="008A50F9" w:rsidP="007E0D80">
      <w:pPr>
        <w:tabs>
          <w:tab w:val="clear" w:pos="567"/>
        </w:tabs>
        <w:autoSpaceDE w:val="0"/>
        <w:autoSpaceDN w:val="0"/>
        <w:adjustRightInd w:val="0"/>
        <w:spacing w:line="240" w:lineRule="auto"/>
        <w:rPr>
          <w:sz w:val="22"/>
          <w:szCs w:val="22"/>
          <w:lang w:val="cs-CZ"/>
        </w:rPr>
      </w:pPr>
      <w:r w:rsidRPr="007D3940">
        <w:rPr>
          <w:sz w:val="22"/>
          <w:szCs w:val="22"/>
          <w:lang w:val="cs-CZ"/>
        </w:rPr>
        <w:t>Intravenózní podání po naředění.</w:t>
      </w:r>
    </w:p>
    <w:p w14:paraId="072C9721" w14:textId="77777777" w:rsidR="008A50F9" w:rsidRPr="007D3940" w:rsidRDefault="008A50F9" w:rsidP="007E0D80">
      <w:pPr>
        <w:spacing w:line="240" w:lineRule="auto"/>
        <w:rPr>
          <w:sz w:val="22"/>
          <w:szCs w:val="22"/>
          <w:lang w:val="cs-CZ"/>
        </w:rPr>
      </w:pPr>
    </w:p>
    <w:p w14:paraId="54AE87A8" w14:textId="77777777" w:rsidR="008A50F9" w:rsidRPr="007D3940" w:rsidRDefault="008A50F9" w:rsidP="007E0D80">
      <w:pPr>
        <w:spacing w:line="240" w:lineRule="auto"/>
        <w:rPr>
          <w:sz w:val="22"/>
          <w:szCs w:val="22"/>
          <w:lang w:val="cs-CZ"/>
        </w:rPr>
      </w:pPr>
    </w:p>
    <w:p w14:paraId="46971A7D" w14:textId="77777777" w:rsidR="008A50F9" w:rsidRPr="007D3940" w:rsidRDefault="008A50F9" w:rsidP="007E0D80">
      <w:pPr>
        <w:keepNext/>
        <w:pBdr>
          <w:top w:val="single" w:sz="4" w:space="1" w:color="auto"/>
          <w:left w:val="single" w:sz="4" w:space="4" w:color="auto"/>
          <w:bottom w:val="single" w:sz="4" w:space="1" w:color="auto"/>
          <w:right w:val="single" w:sz="4" w:space="4" w:color="auto"/>
        </w:pBdr>
        <w:spacing w:line="240" w:lineRule="auto"/>
        <w:ind w:left="567" w:hanging="567"/>
        <w:outlineLvl w:val="0"/>
        <w:rPr>
          <w:sz w:val="22"/>
          <w:szCs w:val="22"/>
          <w:lang w:val="cs-CZ"/>
        </w:rPr>
      </w:pPr>
      <w:r w:rsidRPr="007D3940">
        <w:rPr>
          <w:b/>
          <w:sz w:val="22"/>
          <w:szCs w:val="22"/>
          <w:lang w:val="cs-CZ"/>
        </w:rPr>
        <w:t>6.</w:t>
      </w:r>
      <w:r w:rsidRPr="007D3940">
        <w:rPr>
          <w:b/>
          <w:sz w:val="22"/>
          <w:szCs w:val="22"/>
          <w:lang w:val="cs-CZ"/>
        </w:rPr>
        <w:tab/>
      </w:r>
      <w:r w:rsidRPr="007D3940">
        <w:rPr>
          <w:b/>
          <w:bCs/>
          <w:sz w:val="22"/>
          <w:szCs w:val="22"/>
          <w:lang w:val="cs-CZ"/>
        </w:rPr>
        <w:t>ZVLÁŠTNÍ UPOZORNĚNÍ, ŽE LÉČIVÝ PŘÍPRAVEK MUSÍ BÝT UCHOVÁVÁN MIMO DOHLED A DOSAH DĚTÍ</w:t>
      </w:r>
    </w:p>
    <w:p w14:paraId="2DDFFAD0" w14:textId="77777777" w:rsidR="008A50F9" w:rsidRPr="007D3940" w:rsidRDefault="008A50F9" w:rsidP="007E0D80">
      <w:pPr>
        <w:spacing w:line="240" w:lineRule="auto"/>
        <w:rPr>
          <w:sz w:val="22"/>
          <w:szCs w:val="22"/>
          <w:lang w:val="cs-CZ"/>
        </w:rPr>
      </w:pPr>
    </w:p>
    <w:p w14:paraId="04A5C965" w14:textId="77777777" w:rsidR="008A50F9" w:rsidRPr="007D3940" w:rsidRDefault="008A50F9" w:rsidP="007E0D80">
      <w:pPr>
        <w:spacing w:line="240" w:lineRule="auto"/>
        <w:outlineLvl w:val="0"/>
        <w:rPr>
          <w:sz w:val="22"/>
          <w:szCs w:val="22"/>
          <w:lang w:val="cs-CZ"/>
        </w:rPr>
      </w:pPr>
      <w:r w:rsidRPr="00375BCF">
        <w:rPr>
          <w:sz w:val="22"/>
          <w:szCs w:val="22"/>
          <w:highlight w:val="lightGray"/>
          <w:lang w:val="cs-CZ"/>
        </w:rPr>
        <w:t>Uchovávejte mimo dohled a dosah dětí.</w:t>
      </w:r>
    </w:p>
    <w:p w14:paraId="672BD446" w14:textId="77777777" w:rsidR="008A50F9" w:rsidRPr="007D3940" w:rsidRDefault="008A50F9" w:rsidP="007E0D80">
      <w:pPr>
        <w:spacing w:line="240" w:lineRule="auto"/>
        <w:rPr>
          <w:sz w:val="22"/>
          <w:szCs w:val="22"/>
          <w:lang w:val="cs-CZ"/>
        </w:rPr>
      </w:pPr>
    </w:p>
    <w:p w14:paraId="177B5E32" w14:textId="77777777" w:rsidR="008A50F9" w:rsidRPr="007D3940" w:rsidRDefault="008A50F9" w:rsidP="007E0D80">
      <w:pPr>
        <w:spacing w:line="240" w:lineRule="auto"/>
        <w:rPr>
          <w:sz w:val="22"/>
          <w:szCs w:val="22"/>
          <w:lang w:val="cs-CZ"/>
        </w:rPr>
      </w:pPr>
    </w:p>
    <w:p w14:paraId="72D952B1"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ind w:left="567" w:hanging="567"/>
        <w:outlineLvl w:val="0"/>
        <w:rPr>
          <w:sz w:val="22"/>
          <w:szCs w:val="22"/>
          <w:lang w:val="cs-CZ"/>
        </w:rPr>
      </w:pPr>
      <w:r w:rsidRPr="007D3940">
        <w:rPr>
          <w:b/>
          <w:sz w:val="22"/>
          <w:szCs w:val="22"/>
          <w:lang w:val="cs-CZ"/>
        </w:rPr>
        <w:t>7.</w:t>
      </w:r>
      <w:r w:rsidRPr="007D3940">
        <w:rPr>
          <w:b/>
          <w:sz w:val="22"/>
          <w:szCs w:val="22"/>
          <w:lang w:val="cs-CZ"/>
        </w:rPr>
        <w:tab/>
      </w:r>
      <w:r w:rsidRPr="007D3940">
        <w:rPr>
          <w:b/>
          <w:bCs/>
          <w:sz w:val="22"/>
          <w:szCs w:val="22"/>
          <w:lang w:val="cs-CZ"/>
        </w:rPr>
        <w:t>DALŠÍ ZVLÁŠTNÍ UPOZORNĚNÍ, POKUD JE POTŘEBNÉ</w:t>
      </w:r>
    </w:p>
    <w:p w14:paraId="164648CA" w14:textId="77777777" w:rsidR="008A50F9" w:rsidRPr="007D3940" w:rsidRDefault="008A50F9" w:rsidP="007E0D80">
      <w:pPr>
        <w:spacing w:line="240" w:lineRule="auto"/>
        <w:rPr>
          <w:sz w:val="22"/>
          <w:szCs w:val="22"/>
          <w:lang w:val="cs-CZ"/>
        </w:rPr>
      </w:pPr>
    </w:p>
    <w:p w14:paraId="216323DC" w14:textId="77777777" w:rsidR="008A50F9" w:rsidRPr="007D3940" w:rsidRDefault="008A50F9" w:rsidP="007E0D80">
      <w:pPr>
        <w:spacing w:line="240" w:lineRule="auto"/>
        <w:rPr>
          <w:sz w:val="22"/>
          <w:szCs w:val="22"/>
          <w:lang w:val="cs-CZ"/>
        </w:rPr>
      </w:pPr>
    </w:p>
    <w:p w14:paraId="7363646B"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ind w:left="567" w:hanging="567"/>
        <w:outlineLvl w:val="0"/>
        <w:rPr>
          <w:sz w:val="22"/>
          <w:szCs w:val="22"/>
          <w:lang w:val="cs-CZ"/>
        </w:rPr>
      </w:pPr>
      <w:r w:rsidRPr="007D3940">
        <w:rPr>
          <w:b/>
          <w:sz w:val="22"/>
          <w:szCs w:val="22"/>
          <w:lang w:val="cs-CZ"/>
        </w:rPr>
        <w:t>8.</w:t>
      </w:r>
      <w:r w:rsidRPr="007D3940">
        <w:rPr>
          <w:b/>
          <w:sz w:val="22"/>
          <w:szCs w:val="22"/>
          <w:lang w:val="cs-CZ"/>
        </w:rPr>
        <w:tab/>
      </w:r>
      <w:r w:rsidRPr="007D3940">
        <w:rPr>
          <w:b/>
          <w:bCs/>
          <w:sz w:val="22"/>
          <w:szCs w:val="22"/>
          <w:lang w:val="cs-CZ"/>
        </w:rPr>
        <w:t>POUŽITELNOST</w:t>
      </w:r>
    </w:p>
    <w:p w14:paraId="4710513C" w14:textId="77777777" w:rsidR="008A50F9" w:rsidRPr="007D3940" w:rsidRDefault="008A50F9" w:rsidP="007E0D80">
      <w:pPr>
        <w:spacing w:line="240" w:lineRule="auto"/>
        <w:rPr>
          <w:sz w:val="22"/>
          <w:szCs w:val="22"/>
          <w:lang w:val="cs-CZ"/>
        </w:rPr>
      </w:pPr>
    </w:p>
    <w:p w14:paraId="58094815" w14:textId="77777777" w:rsidR="008A50F9" w:rsidRPr="007D3940" w:rsidRDefault="008A50F9" w:rsidP="007E0D80">
      <w:pPr>
        <w:spacing w:line="240" w:lineRule="auto"/>
        <w:rPr>
          <w:sz w:val="22"/>
          <w:szCs w:val="22"/>
          <w:lang w:val="cs-CZ"/>
        </w:rPr>
      </w:pPr>
      <w:r w:rsidRPr="007D3940">
        <w:rPr>
          <w:sz w:val="22"/>
          <w:szCs w:val="22"/>
          <w:lang w:val="cs-CZ"/>
        </w:rPr>
        <w:t>EXP</w:t>
      </w:r>
    </w:p>
    <w:p w14:paraId="771F2CEF" w14:textId="77777777" w:rsidR="008A50F9" w:rsidRPr="007D3940" w:rsidRDefault="008A50F9" w:rsidP="007E0D80">
      <w:pPr>
        <w:spacing w:line="240" w:lineRule="auto"/>
        <w:rPr>
          <w:sz w:val="22"/>
          <w:szCs w:val="22"/>
          <w:lang w:val="cs-CZ"/>
        </w:rPr>
      </w:pPr>
    </w:p>
    <w:p w14:paraId="020BCED4" w14:textId="77777777" w:rsidR="008A50F9" w:rsidRPr="007D3940" w:rsidRDefault="008A50F9" w:rsidP="007E0D80">
      <w:pPr>
        <w:spacing w:line="240" w:lineRule="auto"/>
        <w:rPr>
          <w:sz w:val="22"/>
          <w:szCs w:val="22"/>
          <w:lang w:val="cs-CZ"/>
        </w:rPr>
      </w:pPr>
    </w:p>
    <w:p w14:paraId="1A0A5430" w14:textId="77777777" w:rsidR="008A50F9" w:rsidRPr="007D3940" w:rsidRDefault="008A50F9" w:rsidP="007E0D80">
      <w:pPr>
        <w:keepNext/>
        <w:pBdr>
          <w:top w:val="single" w:sz="4" w:space="1" w:color="auto"/>
          <w:left w:val="single" w:sz="4" w:space="4" w:color="auto"/>
          <w:bottom w:val="single" w:sz="4" w:space="1" w:color="auto"/>
          <w:right w:val="single" w:sz="4" w:space="4" w:color="auto"/>
        </w:pBdr>
        <w:spacing w:line="240" w:lineRule="auto"/>
        <w:ind w:left="567" w:hanging="567"/>
        <w:outlineLvl w:val="0"/>
        <w:rPr>
          <w:sz w:val="22"/>
          <w:szCs w:val="22"/>
          <w:lang w:val="cs-CZ"/>
        </w:rPr>
      </w:pPr>
      <w:r w:rsidRPr="007D3940">
        <w:rPr>
          <w:b/>
          <w:sz w:val="22"/>
          <w:szCs w:val="22"/>
          <w:lang w:val="cs-CZ"/>
        </w:rPr>
        <w:t>9.</w:t>
      </w:r>
      <w:r w:rsidRPr="007D3940">
        <w:rPr>
          <w:b/>
          <w:sz w:val="22"/>
          <w:szCs w:val="22"/>
          <w:lang w:val="cs-CZ"/>
        </w:rPr>
        <w:tab/>
      </w:r>
      <w:r w:rsidRPr="007D3940">
        <w:rPr>
          <w:b/>
          <w:bCs/>
          <w:sz w:val="22"/>
          <w:szCs w:val="22"/>
          <w:lang w:val="cs-CZ"/>
        </w:rPr>
        <w:t>ZVLÁŠTNÍ PODMÍNKY PRO UCHOVÁVÁNÍ</w:t>
      </w:r>
    </w:p>
    <w:p w14:paraId="194C7F9F" w14:textId="77777777" w:rsidR="008A50F9" w:rsidRPr="007D3940" w:rsidRDefault="008A50F9" w:rsidP="007E0D80">
      <w:pPr>
        <w:keepNext/>
        <w:spacing w:line="240" w:lineRule="auto"/>
        <w:rPr>
          <w:sz w:val="22"/>
          <w:szCs w:val="22"/>
          <w:lang w:val="cs-CZ"/>
        </w:rPr>
      </w:pPr>
    </w:p>
    <w:p w14:paraId="26C8BA80" w14:textId="77777777" w:rsidR="008A50F9" w:rsidRPr="007D3940" w:rsidRDefault="008A50F9" w:rsidP="007E0D80">
      <w:pPr>
        <w:keepNext/>
        <w:tabs>
          <w:tab w:val="clear" w:pos="567"/>
          <w:tab w:val="left" w:pos="720"/>
        </w:tabs>
        <w:autoSpaceDE w:val="0"/>
        <w:autoSpaceDN w:val="0"/>
        <w:adjustRightInd w:val="0"/>
        <w:spacing w:line="240" w:lineRule="auto"/>
        <w:rPr>
          <w:sz w:val="22"/>
          <w:szCs w:val="22"/>
          <w:lang w:val="cs-CZ"/>
        </w:rPr>
      </w:pPr>
      <w:r w:rsidRPr="007D3940">
        <w:rPr>
          <w:sz w:val="22"/>
          <w:szCs w:val="22"/>
          <w:lang w:val="cs-CZ"/>
        </w:rPr>
        <w:t>Uchovávejte v chladničce.</w:t>
      </w:r>
    </w:p>
    <w:p w14:paraId="7DA77BC4" w14:textId="77777777" w:rsidR="008A50F9" w:rsidRPr="007D3940" w:rsidRDefault="008A50F9" w:rsidP="007E0D80">
      <w:pPr>
        <w:keepNext/>
        <w:tabs>
          <w:tab w:val="clear" w:pos="567"/>
          <w:tab w:val="left" w:pos="720"/>
        </w:tabs>
        <w:spacing w:line="240" w:lineRule="auto"/>
        <w:rPr>
          <w:sz w:val="22"/>
          <w:szCs w:val="22"/>
          <w:lang w:val="cs-CZ"/>
        </w:rPr>
      </w:pPr>
      <w:r w:rsidRPr="007D3940">
        <w:rPr>
          <w:sz w:val="22"/>
          <w:szCs w:val="22"/>
          <w:lang w:val="cs-CZ"/>
        </w:rPr>
        <w:t>Chraňte před mrazem.</w:t>
      </w:r>
    </w:p>
    <w:p w14:paraId="1D44020B"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Uchovávejte v původním obalu, aby byl přípravek chráněn před světlem.</w:t>
      </w:r>
    </w:p>
    <w:p w14:paraId="550F32F1" w14:textId="77777777" w:rsidR="008A50F9" w:rsidRPr="007D3940" w:rsidRDefault="008A50F9" w:rsidP="007E0D80">
      <w:pPr>
        <w:autoSpaceDE w:val="0"/>
        <w:autoSpaceDN w:val="0"/>
        <w:adjustRightInd w:val="0"/>
        <w:spacing w:line="240" w:lineRule="auto"/>
        <w:jc w:val="both"/>
        <w:rPr>
          <w:sz w:val="22"/>
          <w:szCs w:val="22"/>
          <w:lang w:val="cs-CZ"/>
        </w:rPr>
      </w:pPr>
    </w:p>
    <w:p w14:paraId="43222450" w14:textId="77777777" w:rsidR="008A50F9" w:rsidRPr="007D3940" w:rsidRDefault="008A50F9" w:rsidP="007E0D80">
      <w:pPr>
        <w:spacing w:line="240" w:lineRule="auto"/>
        <w:rPr>
          <w:sz w:val="22"/>
          <w:szCs w:val="22"/>
          <w:lang w:val="cs-CZ"/>
        </w:rPr>
      </w:pPr>
    </w:p>
    <w:p w14:paraId="0FD7E5F6"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ind w:left="567" w:hanging="567"/>
        <w:outlineLvl w:val="0"/>
        <w:rPr>
          <w:sz w:val="22"/>
          <w:szCs w:val="22"/>
          <w:lang w:val="cs-CZ"/>
        </w:rPr>
      </w:pPr>
      <w:r w:rsidRPr="007D3940">
        <w:rPr>
          <w:b/>
          <w:sz w:val="22"/>
          <w:szCs w:val="22"/>
          <w:lang w:val="cs-CZ"/>
        </w:rPr>
        <w:t>10.</w:t>
      </w:r>
      <w:r w:rsidRPr="007D3940">
        <w:rPr>
          <w:b/>
          <w:sz w:val="22"/>
          <w:szCs w:val="22"/>
          <w:lang w:val="cs-CZ"/>
        </w:rPr>
        <w:tab/>
      </w:r>
      <w:r w:rsidRPr="007D3940">
        <w:rPr>
          <w:b/>
          <w:bCs/>
          <w:sz w:val="22"/>
          <w:szCs w:val="22"/>
          <w:lang w:val="cs-CZ"/>
        </w:rPr>
        <w:t>ZVLÁŠTNÍ OPATŘENÍ PRO LIKVIDACI NEPOUŽITÝCH LÉČIVÝCH PŘÍPRAVKŮ NEBO ODPADU Z NICH, POKUD JE TO VHODNÉ</w:t>
      </w:r>
    </w:p>
    <w:p w14:paraId="689DBA20" w14:textId="77777777" w:rsidR="008A50F9" w:rsidRPr="007D3940" w:rsidRDefault="008A50F9" w:rsidP="007E0D80">
      <w:pPr>
        <w:spacing w:line="240" w:lineRule="auto"/>
        <w:rPr>
          <w:sz w:val="22"/>
          <w:szCs w:val="22"/>
          <w:lang w:val="cs-CZ"/>
        </w:rPr>
      </w:pPr>
    </w:p>
    <w:p w14:paraId="05FA3A77" w14:textId="77777777" w:rsidR="008A50F9" w:rsidRPr="007D3940" w:rsidRDefault="008A50F9" w:rsidP="007E0D80">
      <w:pPr>
        <w:spacing w:line="240" w:lineRule="auto"/>
        <w:rPr>
          <w:sz w:val="22"/>
          <w:szCs w:val="22"/>
          <w:lang w:val="cs-CZ"/>
        </w:rPr>
      </w:pPr>
    </w:p>
    <w:p w14:paraId="6BA19CBA" w14:textId="77777777" w:rsidR="008A50F9" w:rsidRPr="007D3940" w:rsidRDefault="008A50F9" w:rsidP="007E0D8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 w:val="22"/>
          <w:szCs w:val="22"/>
          <w:lang w:val="cs-CZ"/>
        </w:rPr>
      </w:pPr>
      <w:r w:rsidRPr="007D3940">
        <w:rPr>
          <w:b/>
          <w:sz w:val="22"/>
          <w:szCs w:val="22"/>
          <w:lang w:val="cs-CZ"/>
        </w:rPr>
        <w:t>11.</w:t>
      </w:r>
      <w:r w:rsidRPr="007D3940">
        <w:rPr>
          <w:b/>
          <w:sz w:val="22"/>
          <w:szCs w:val="22"/>
          <w:lang w:val="cs-CZ"/>
        </w:rPr>
        <w:tab/>
      </w:r>
      <w:r w:rsidRPr="007D3940">
        <w:rPr>
          <w:b/>
          <w:bCs/>
          <w:sz w:val="22"/>
          <w:szCs w:val="22"/>
          <w:lang w:val="cs-CZ"/>
        </w:rPr>
        <w:t>NÁZEV A ADRESA DRŽITELE ROZHODNUTÍ O REGISTRACI</w:t>
      </w:r>
    </w:p>
    <w:p w14:paraId="32067FEF" w14:textId="77777777" w:rsidR="008A50F9" w:rsidRPr="007D3940" w:rsidRDefault="008A50F9" w:rsidP="007E0D80">
      <w:pPr>
        <w:spacing w:line="240" w:lineRule="auto"/>
        <w:rPr>
          <w:sz w:val="22"/>
          <w:szCs w:val="22"/>
          <w:lang w:val="cs-CZ"/>
        </w:rPr>
      </w:pPr>
    </w:p>
    <w:p w14:paraId="3E66D11C" w14:textId="77777777" w:rsidR="008A50F9" w:rsidRPr="007D3940" w:rsidRDefault="008A50F9" w:rsidP="007E0D80">
      <w:pPr>
        <w:tabs>
          <w:tab w:val="clear" w:pos="567"/>
          <w:tab w:val="left" w:pos="720"/>
        </w:tabs>
        <w:spacing w:line="240" w:lineRule="auto"/>
        <w:rPr>
          <w:sz w:val="22"/>
          <w:szCs w:val="22"/>
          <w:lang w:val="cs-CZ"/>
        </w:rPr>
      </w:pPr>
      <w:r w:rsidRPr="007D3940">
        <w:rPr>
          <w:sz w:val="22"/>
          <w:szCs w:val="22"/>
          <w:lang w:val="cs-CZ"/>
        </w:rPr>
        <w:t>Alexion Europe SAS</w:t>
      </w:r>
    </w:p>
    <w:p w14:paraId="0970FE7C" w14:textId="77777777" w:rsidR="008A50F9" w:rsidRPr="007D3940" w:rsidRDefault="008A50F9" w:rsidP="007E0D80">
      <w:pPr>
        <w:spacing w:line="240" w:lineRule="auto"/>
        <w:jc w:val="both"/>
        <w:rPr>
          <w:sz w:val="22"/>
          <w:szCs w:val="22"/>
          <w:lang w:val="cs-CZ"/>
        </w:rPr>
      </w:pPr>
      <w:r w:rsidRPr="007D3940">
        <w:rPr>
          <w:sz w:val="22"/>
          <w:szCs w:val="22"/>
          <w:lang w:val="cs-CZ"/>
        </w:rPr>
        <w:t xml:space="preserve">103-105, rue Anatole France </w:t>
      </w:r>
    </w:p>
    <w:p w14:paraId="4EDF9052" w14:textId="77777777" w:rsidR="008A50F9" w:rsidRPr="007D3940" w:rsidRDefault="008A50F9" w:rsidP="007E0D80">
      <w:pPr>
        <w:tabs>
          <w:tab w:val="clear" w:pos="567"/>
          <w:tab w:val="left" w:pos="720"/>
        </w:tabs>
        <w:spacing w:line="240" w:lineRule="auto"/>
        <w:rPr>
          <w:sz w:val="22"/>
          <w:szCs w:val="22"/>
          <w:lang w:val="cs-CZ"/>
        </w:rPr>
      </w:pPr>
      <w:r w:rsidRPr="007D3940">
        <w:rPr>
          <w:sz w:val="22"/>
          <w:szCs w:val="22"/>
          <w:lang w:val="cs-CZ"/>
        </w:rPr>
        <w:t>92300 Levallois-Perret</w:t>
      </w:r>
    </w:p>
    <w:p w14:paraId="71B0793F" w14:textId="77777777" w:rsidR="008A50F9" w:rsidRPr="007D3940" w:rsidRDefault="008A50F9" w:rsidP="007E0D80">
      <w:pPr>
        <w:tabs>
          <w:tab w:val="clear" w:pos="567"/>
          <w:tab w:val="left" w:pos="720"/>
        </w:tabs>
        <w:spacing w:line="240" w:lineRule="auto"/>
        <w:rPr>
          <w:sz w:val="22"/>
          <w:szCs w:val="22"/>
          <w:lang w:val="cs-CZ"/>
        </w:rPr>
      </w:pPr>
      <w:r w:rsidRPr="007D3940">
        <w:rPr>
          <w:sz w:val="22"/>
          <w:szCs w:val="22"/>
          <w:lang w:val="cs-CZ"/>
        </w:rPr>
        <w:t>Francie</w:t>
      </w:r>
    </w:p>
    <w:p w14:paraId="1A284F77" w14:textId="77777777" w:rsidR="008A50F9" w:rsidRPr="007D3940" w:rsidRDefault="008A50F9" w:rsidP="007E0D80">
      <w:pPr>
        <w:spacing w:line="240" w:lineRule="auto"/>
        <w:rPr>
          <w:sz w:val="22"/>
          <w:szCs w:val="22"/>
          <w:lang w:val="cs-CZ"/>
        </w:rPr>
      </w:pPr>
    </w:p>
    <w:p w14:paraId="177D3929" w14:textId="77777777" w:rsidR="008A50F9" w:rsidRPr="007D3940" w:rsidRDefault="008A50F9" w:rsidP="007E0D80">
      <w:pPr>
        <w:spacing w:line="240" w:lineRule="auto"/>
        <w:rPr>
          <w:sz w:val="22"/>
          <w:szCs w:val="22"/>
          <w:lang w:val="cs-CZ"/>
        </w:rPr>
      </w:pPr>
    </w:p>
    <w:p w14:paraId="3A06A4D3"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outlineLvl w:val="0"/>
        <w:rPr>
          <w:sz w:val="22"/>
          <w:szCs w:val="22"/>
          <w:lang w:val="cs-CZ"/>
        </w:rPr>
      </w:pPr>
      <w:r w:rsidRPr="007D3940">
        <w:rPr>
          <w:b/>
          <w:sz w:val="22"/>
          <w:szCs w:val="22"/>
          <w:lang w:val="cs-CZ"/>
        </w:rPr>
        <w:t>12.</w:t>
      </w:r>
      <w:r w:rsidRPr="007D3940">
        <w:rPr>
          <w:b/>
          <w:sz w:val="22"/>
          <w:szCs w:val="22"/>
          <w:lang w:val="cs-CZ"/>
        </w:rPr>
        <w:tab/>
      </w:r>
      <w:r w:rsidRPr="007D3940">
        <w:rPr>
          <w:b/>
          <w:bCs/>
          <w:sz w:val="22"/>
          <w:szCs w:val="22"/>
          <w:lang w:val="cs-CZ"/>
        </w:rPr>
        <w:t>REGISTRAČNÍ ČÍSLO/ČÍSLA</w:t>
      </w:r>
    </w:p>
    <w:p w14:paraId="2BEDFEB5" w14:textId="77777777" w:rsidR="008A50F9" w:rsidRPr="007D3940" w:rsidRDefault="008A50F9" w:rsidP="007E0D80">
      <w:pPr>
        <w:spacing w:line="240" w:lineRule="auto"/>
        <w:rPr>
          <w:sz w:val="22"/>
          <w:szCs w:val="22"/>
          <w:lang w:val="cs-CZ"/>
        </w:rPr>
      </w:pPr>
    </w:p>
    <w:p w14:paraId="6451273D" w14:textId="77777777" w:rsidR="008A50F9" w:rsidRPr="007D3940" w:rsidRDefault="008A50F9" w:rsidP="007E0D80">
      <w:pPr>
        <w:rPr>
          <w:sz w:val="22"/>
          <w:szCs w:val="22"/>
          <w:lang w:val="cs-CZ"/>
        </w:rPr>
      </w:pPr>
      <w:r w:rsidRPr="007D3940">
        <w:rPr>
          <w:sz w:val="22"/>
          <w:szCs w:val="22"/>
          <w:lang w:val="cs-CZ"/>
        </w:rPr>
        <w:t xml:space="preserve">EU/1/19/1371/002 </w:t>
      </w:r>
    </w:p>
    <w:p w14:paraId="185B45ED" w14:textId="77777777" w:rsidR="008A50F9" w:rsidRPr="007D3940" w:rsidRDefault="008A50F9" w:rsidP="007E0D80">
      <w:pPr>
        <w:spacing w:line="240" w:lineRule="auto"/>
        <w:rPr>
          <w:sz w:val="22"/>
          <w:szCs w:val="22"/>
          <w:lang w:val="cs-CZ"/>
        </w:rPr>
      </w:pPr>
    </w:p>
    <w:p w14:paraId="009644C2" w14:textId="77777777" w:rsidR="008A50F9" w:rsidRPr="007D3940" w:rsidRDefault="008A50F9" w:rsidP="007E0D80">
      <w:pPr>
        <w:spacing w:line="240" w:lineRule="auto"/>
        <w:rPr>
          <w:sz w:val="22"/>
          <w:szCs w:val="22"/>
          <w:lang w:val="cs-CZ"/>
        </w:rPr>
      </w:pPr>
    </w:p>
    <w:p w14:paraId="1FD867AC"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outlineLvl w:val="0"/>
        <w:rPr>
          <w:sz w:val="22"/>
          <w:szCs w:val="22"/>
          <w:lang w:val="cs-CZ"/>
        </w:rPr>
      </w:pPr>
      <w:r w:rsidRPr="007D3940">
        <w:rPr>
          <w:b/>
          <w:sz w:val="22"/>
          <w:szCs w:val="22"/>
          <w:lang w:val="cs-CZ"/>
        </w:rPr>
        <w:t>13.</w:t>
      </w:r>
      <w:r w:rsidRPr="007D3940">
        <w:rPr>
          <w:b/>
          <w:sz w:val="22"/>
          <w:szCs w:val="22"/>
          <w:lang w:val="cs-CZ"/>
        </w:rPr>
        <w:tab/>
      </w:r>
      <w:r w:rsidRPr="007D3940">
        <w:rPr>
          <w:b/>
          <w:bCs/>
          <w:sz w:val="22"/>
          <w:szCs w:val="22"/>
          <w:lang w:val="cs-CZ"/>
        </w:rPr>
        <w:t>ČÍSLO ŠARŽE</w:t>
      </w:r>
    </w:p>
    <w:p w14:paraId="4C0DF6DE" w14:textId="77777777" w:rsidR="008A50F9" w:rsidRPr="007D3940" w:rsidRDefault="008A50F9" w:rsidP="007E0D80">
      <w:pPr>
        <w:spacing w:line="240" w:lineRule="auto"/>
        <w:rPr>
          <w:sz w:val="22"/>
          <w:szCs w:val="22"/>
          <w:lang w:val="cs-CZ"/>
        </w:rPr>
      </w:pPr>
    </w:p>
    <w:p w14:paraId="4EC48FA2" w14:textId="77777777" w:rsidR="008A50F9" w:rsidRPr="007D3940" w:rsidRDefault="008A50F9" w:rsidP="007E0D80">
      <w:pPr>
        <w:tabs>
          <w:tab w:val="clear" w:pos="567"/>
          <w:tab w:val="left" w:pos="720"/>
        </w:tabs>
        <w:autoSpaceDE w:val="0"/>
        <w:autoSpaceDN w:val="0"/>
        <w:adjustRightInd w:val="0"/>
        <w:spacing w:line="240" w:lineRule="auto"/>
        <w:rPr>
          <w:sz w:val="22"/>
          <w:szCs w:val="22"/>
          <w:lang w:val="cs-CZ"/>
        </w:rPr>
      </w:pPr>
      <w:r w:rsidRPr="007D3940">
        <w:rPr>
          <w:sz w:val="22"/>
          <w:szCs w:val="22"/>
          <w:lang w:val="cs-CZ"/>
        </w:rPr>
        <w:t>Lot</w:t>
      </w:r>
    </w:p>
    <w:p w14:paraId="65C70813" w14:textId="77777777" w:rsidR="008A50F9" w:rsidRPr="007D3940" w:rsidRDefault="008A50F9" w:rsidP="007E0D80">
      <w:pPr>
        <w:spacing w:line="240" w:lineRule="auto"/>
        <w:rPr>
          <w:sz w:val="22"/>
          <w:szCs w:val="22"/>
          <w:lang w:val="cs-CZ"/>
        </w:rPr>
      </w:pPr>
    </w:p>
    <w:p w14:paraId="1F8DB305" w14:textId="77777777" w:rsidR="008A50F9" w:rsidRPr="007D3940" w:rsidRDefault="008A50F9" w:rsidP="007E0D80">
      <w:pPr>
        <w:spacing w:line="240" w:lineRule="auto"/>
        <w:rPr>
          <w:sz w:val="22"/>
          <w:szCs w:val="22"/>
          <w:lang w:val="cs-CZ"/>
        </w:rPr>
      </w:pPr>
    </w:p>
    <w:p w14:paraId="1A1992CC"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outlineLvl w:val="0"/>
        <w:rPr>
          <w:sz w:val="22"/>
          <w:szCs w:val="22"/>
          <w:lang w:val="cs-CZ"/>
        </w:rPr>
      </w:pPr>
      <w:r w:rsidRPr="007D3940">
        <w:rPr>
          <w:b/>
          <w:sz w:val="22"/>
          <w:szCs w:val="22"/>
          <w:lang w:val="cs-CZ"/>
        </w:rPr>
        <w:t>14.</w:t>
      </w:r>
      <w:r w:rsidRPr="007D3940">
        <w:rPr>
          <w:b/>
          <w:sz w:val="22"/>
          <w:szCs w:val="22"/>
          <w:lang w:val="cs-CZ"/>
        </w:rPr>
        <w:tab/>
      </w:r>
      <w:r w:rsidRPr="007D3940">
        <w:rPr>
          <w:b/>
          <w:bCs/>
          <w:sz w:val="22"/>
          <w:szCs w:val="22"/>
          <w:lang w:val="cs-CZ"/>
        </w:rPr>
        <w:t>KLASIFIKACE PRO VÝDEJ</w:t>
      </w:r>
    </w:p>
    <w:p w14:paraId="622156A0" w14:textId="77777777" w:rsidR="008A50F9" w:rsidRPr="007D3940" w:rsidRDefault="008A50F9" w:rsidP="007E0D80">
      <w:pPr>
        <w:spacing w:line="240" w:lineRule="auto"/>
        <w:rPr>
          <w:sz w:val="22"/>
          <w:szCs w:val="22"/>
          <w:lang w:val="cs-CZ"/>
        </w:rPr>
      </w:pPr>
    </w:p>
    <w:p w14:paraId="34053302" w14:textId="77777777" w:rsidR="008A50F9" w:rsidRPr="007D3940" w:rsidRDefault="008A50F9" w:rsidP="007E0D80">
      <w:pPr>
        <w:spacing w:line="240" w:lineRule="auto"/>
        <w:rPr>
          <w:sz w:val="22"/>
          <w:szCs w:val="22"/>
          <w:lang w:val="cs-CZ"/>
        </w:rPr>
      </w:pPr>
    </w:p>
    <w:p w14:paraId="4682A95F" w14:textId="77777777" w:rsidR="008A50F9" w:rsidRPr="007D3940" w:rsidRDefault="008A50F9" w:rsidP="007E0D80">
      <w:pPr>
        <w:pBdr>
          <w:top w:val="single" w:sz="4" w:space="2" w:color="auto"/>
          <w:left w:val="single" w:sz="4" w:space="4" w:color="auto"/>
          <w:bottom w:val="single" w:sz="4" w:space="1" w:color="auto"/>
          <w:right w:val="single" w:sz="4" w:space="4" w:color="auto"/>
        </w:pBdr>
        <w:spacing w:line="240" w:lineRule="auto"/>
        <w:outlineLvl w:val="0"/>
        <w:rPr>
          <w:sz w:val="22"/>
          <w:szCs w:val="22"/>
          <w:lang w:val="cs-CZ"/>
        </w:rPr>
      </w:pPr>
      <w:r w:rsidRPr="007D3940">
        <w:rPr>
          <w:b/>
          <w:sz w:val="22"/>
          <w:szCs w:val="22"/>
          <w:lang w:val="cs-CZ"/>
        </w:rPr>
        <w:t>15.</w:t>
      </w:r>
      <w:r w:rsidRPr="007D3940">
        <w:rPr>
          <w:b/>
          <w:sz w:val="22"/>
          <w:szCs w:val="22"/>
          <w:lang w:val="cs-CZ"/>
        </w:rPr>
        <w:tab/>
      </w:r>
      <w:r w:rsidRPr="007D3940">
        <w:rPr>
          <w:b/>
          <w:bCs/>
          <w:sz w:val="22"/>
          <w:szCs w:val="22"/>
          <w:lang w:val="cs-CZ"/>
        </w:rPr>
        <w:t>NÁVOD K POUŽITÍ</w:t>
      </w:r>
    </w:p>
    <w:p w14:paraId="1DA86C98" w14:textId="77777777" w:rsidR="008A50F9" w:rsidRPr="007D3940" w:rsidRDefault="008A50F9" w:rsidP="007E0D80">
      <w:pPr>
        <w:spacing w:line="240" w:lineRule="auto"/>
        <w:rPr>
          <w:sz w:val="22"/>
          <w:szCs w:val="22"/>
          <w:lang w:val="cs-CZ"/>
        </w:rPr>
      </w:pPr>
    </w:p>
    <w:p w14:paraId="615AB6D8" w14:textId="77777777" w:rsidR="008A50F9" w:rsidRPr="007D3940" w:rsidRDefault="008A50F9" w:rsidP="007E0D80">
      <w:pPr>
        <w:spacing w:line="240" w:lineRule="auto"/>
        <w:rPr>
          <w:sz w:val="22"/>
          <w:szCs w:val="22"/>
          <w:lang w:val="cs-CZ"/>
        </w:rPr>
      </w:pPr>
    </w:p>
    <w:p w14:paraId="70255C13" w14:textId="77777777" w:rsidR="008A50F9" w:rsidRPr="007D3940" w:rsidRDefault="008A50F9" w:rsidP="007E0D80">
      <w:pPr>
        <w:pBdr>
          <w:top w:val="single" w:sz="4" w:space="1" w:color="auto"/>
          <w:left w:val="single" w:sz="4" w:space="4" w:color="auto"/>
          <w:bottom w:val="single" w:sz="4" w:space="0" w:color="auto"/>
          <w:right w:val="single" w:sz="4" w:space="4" w:color="auto"/>
        </w:pBdr>
        <w:spacing w:line="240" w:lineRule="auto"/>
        <w:outlineLvl w:val="0"/>
        <w:rPr>
          <w:sz w:val="22"/>
          <w:szCs w:val="22"/>
          <w:lang w:val="cs-CZ"/>
        </w:rPr>
      </w:pPr>
      <w:r w:rsidRPr="007D3940">
        <w:rPr>
          <w:b/>
          <w:sz w:val="22"/>
          <w:szCs w:val="22"/>
          <w:lang w:val="cs-CZ"/>
        </w:rPr>
        <w:t>16.</w:t>
      </w:r>
      <w:r w:rsidRPr="007D3940">
        <w:rPr>
          <w:b/>
          <w:sz w:val="22"/>
          <w:szCs w:val="22"/>
          <w:lang w:val="cs-CZ"/>
        </w:rPr>
        <w:tab/>
      </w:r>
      <w:r w:rsidRPr="007D3940">
        <w:rPr>
          <w:b/>
          <w:bCs/>
          <w:sz w:val="22"/>
          <w:szCs w:val="22"/>
          <w:lang w:val="cs-CZ"/>
        </w:rPr>
        <w:t>INFORMACE V BRAILLOVĚ PÍSMU</w:t>
      </w:r>
    </w:p>
    <w:p w14:paraId="644A3C69" w14:textId="77777777" w:rsidR="008A50F9" w:rsidRPr="007D3940" w:rsidRDefault="008A50F9" w:rsidP="007E0D80">
      <w:pPr>
        <w:spacing w:line="240" w:lineRule="auto"/>
        <w:rPr>
          <w:sz w:val="22"/>
          <w:szCs w:val="22"/>
          <w:lang w:val="cs-CZ"/>
        </w:rPr>
      </w:pPr>
    </w:p>
    <w:p w14:paraId="0EFC7D8F" w14:textId="77777777" w:rsidR="008A50F9" w:rsidRPr="007D3940" w:rsidRDefault="008A50F9" w:rsidP="007E0D80">
      <w:pPr>
        <w:spacing w:line="240" w:lineRule="auto"/>
        <w:rPr>
          <w:sz w:val="22"/>
          <w:szCs w:val="22"/>
          <w:shd w:val="clear" w:color="auto" w:fill="CCCCCC"/>
          <w:lang w:val="cs-CZ"/>
        </w:rPr>
      </w:pPr>
      <w:r w:rsidRPr="007D3940">
        <w:rPr>
          <w:sz w:val="22"/>
          <w:szCs w:val="22"/>
          <w:shd w:val="clear" w:color="auto" w:fill="CCCCCC"/>
          <w:lang w:val="cs-CZ"/>
        </w:rPr>
        <w:t>Nevyžaduje se – odůvodnění přijato.</w:t>
      </w:r>
    </w:p>
    <w:p w14:paraId="0769A2A1" w14:textId="77777777" w:rsidR="008A50F9" w:rsidRPr="007D3940" w:rsidRDefault="008A50F9" w:rsidP="007E0D80">
      <w:pPr>
        <w:spacing w:line="240" w:lineRule="auto"/>
        <w:rPr>
          <w:sz w:val="22"/>
          <w:szCs w:val="22"/>
          <w:shd w:val="clear" w:color="auto" w:fill="CCCCCC"/>
          <w:lang w:val="cs-CZ"/>
        </w:rPr>
      </w:pPr>
    </w:p>
    <w:p w14:paraId="7A90BF7E" w14:textId="77777777" w:rsidR="008A50F9" w:rsidRPr="007D3940" w:rsidRDefault="008A50F9" w:rsidP="007E0D80">
      <w:pPr>
        <w:spacing w:line="240" w:lineRule="auto"/>
        <w:rPr>
          <w:sz w:val="22"/>
          <w:szCs w:val="22"/>
          <w:shd w:val="clear" w:color="auto" w:fill="CCCCCC"/>
          <w:lang w:val="cs-CZ"/>
        </w:rPr>
      </w:pPr>
    </w:p>
    <w:p w14:paraId="1E0F5024" w14:textId="77777777" w:rsidR="008A50F9" w:rsidRPr="007D3940" w:rsidRDefault="008A50F9" w:rsidP="007E0D80">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 w:val="22"/>
          <w:szCs w:val="22"/>
          <w:lang w:val="cs-CZ"/>
        </w:rPr>
      </w:pPr>
      <w:r w:rsidRPr="007D3940">
        <w:rPr>
          <w:b/>
          <w:bCs/>
          <w:sz w:val="22"/>
          <w:szCs w:val="22"/>
          <w:lang w:val="cs-CZ"/>
        </w:rPr>
        <w:t>17.</w:t>
      </w:r>
      <w:r w:rsidRPr="007D3940">
        <w:rPr>
          <w:b/>
          <w:bCs/>
          <w:sz w:val="22"/>
          <w:szCs w:val="22"/>
          <w:lang w:val="cs-CZ"/>
        </w:rPr>
        <w:tab/>
        <w:t>JEDINEČNÝ IDENTIFIKÁTOR – 2D ČÁROVÝ KÓD</w:t>
      </w:r>
    </w:p>
    <w:p w14:paraId="4C824939" w14:textId="77777777" w:rsidR="008A50F9" w:rsidRPr="007D3940" w:rsidRDefault="008A50F9" w:rsidP="007E0D80">
      <w:pPr>
        <w:keepNext/>
        <w:tabs>
          <w:tab w:val="clear" w:pos="567"/>
        </w:tabs>
        <w:spacing w:line="240" w:lineRule="auto"/>
        <w:rPr>
          <w:sz w:val="22"/>
          <w:szCs w:val="22"/>
          <w:lang w:val="cs-CZ"/>
        </w:rPr>
      </w:pPr>
    </w:p>
    <w:p w14:paraId="3D3FE8DF" w14:textId="77777777" w:rsidR="008A50F9" w:rsidRPr="007D3940" w:rsidRDefault="008A50F9" w:rsidP="007E0D80">
      <w:pPr>
        <w:spacing w:line="240" w:lineRule="auto"/>
        <w:rPr>
          <w:sz w:val="22"/>
          <w:szCs w:val="22"/>
          <w:shd w:val="clear" w:color="auto" w:fill="CCCCCC"/>
          <w:lang w:val="cs-CZ"/>
        </w:rPr>
      </w:pPr>
      <w:r w:rsidRPr="00476AB2">
        <w:rPr>
          <w:sz w:val="22"/>
          <w:szCs w:val="22"/>
          <w:highlight w:val="lightGray"/>
          <w:lang w:val="cs-CZ"/>
        </w:rPr>
        <w:t>2D čárový kód s jedinečným identifikátorem.</w:t>
      </w:r>
    </w:p>
    <w:p w14:paraId="57D592B2" w14:textId="77777777" w:rsidR="008A50F9" w:rsidRPr="007D3940" w:rsidRDefault="008A50F9" w:rsidP="007E0D80">
      <w:pPr>
        <w:tabs>
          <w:tab w:val="clear" w:pos="567"/>
        </w:tabs>
        <w:spacing w:line="240" w:lineRule="auto"/>
        <w:rPr>
          <w:sz w:val="22"/>
          <w:szCs w:val="22"/>
          <w:lang w:val="cs-CZ"/>
        </w:rPr>
      </w:pPr>
    </w:p>
    <w:p w14:paraId="37698EC8" w14:textId="77777777" w:rsidR="008A50F9" w:rsidRPr="007D3940" w:rsidRDefault="008A50F9" w:rsidP="007E0D80">
      <w:pPr>
        <w:tabs>
          <w:tab w:val="clear" w:pos="567"/>
        </w:tabs>
        <w:spacing w:line="240" w:lineRule="auto"/>
        <w:rPr>
          <w:sz w:val="22"/>
          <w:szCs w:val="22"/>
          <w:lang w:val="cs-CZ"/>
        </w:rPr>
      </w:pPr>
    </w:p>
    <w:p w14:paraId="67975982" w14:textId="77777777" w:rsidR="008A50F9" w:rsidRPr="007D3940" w:rsidRDefault="008A50F9" w:rsidP="007E0D80">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 w:val="22"/>
          <w:szCs w:val="22"/>
          <w:lang w:val="cs-CZ"/>
        </w:rPr>
      </w:pPr>
      <w:r w:rsidRPr="007D3940">
        <w:rPr>
          <w:b/>
          <w:bCs/>
          <w:sz w:val="22"/>
          <w:szCs w:val="22"/>
          <w:lang w:val="cs-CZ"/>
        </w:rPr>
        <w:t>18.</w:t>
      </w:r>
      <w:r w:rsidRPr="007D3940">
        <w:rPr>
          <w:b/>
          <w:bCs/>
          <w:sz w:val="22"/>
          <w:szCs w:val="22"/>
          <w:lang w:val="cs-CZ"/>
        </w:rPr>
        <w:tab/>
        <w:t>JEDINEČNÝ IDENTIFIKÁTOR – DATA ČITELNÁ OKEM</w:t>
      </w:r>
    </w:p>
    <w:p w14:paraId="3451BBAD" w14:textId="77777777" w:rsidR="008A50F9" w:rsidRPr="007D3940" w:rsidRDefault="008A50F9" w:rsidP="007E0D80">
      <w:pPr>
        <w:keepNext/>
        <w:tabs>
          <w:tab w:val="clear" w:pos="567"/>
        </w:tabs>
        <w:spacing w:line="240" w:lineRule="auto"/>
        <w:rPr>
          <w:sz w:val="22"/>
          <w:szCs w:val="22"/>
          <w:lang w:val="cs-CZ"/>
        </w:rPr>
      </w:pPr>
    </w:p>
    <w:p w14:paraId="3E99A175" w14:textId="77777777" w:rsidR="008A50F9" w:rsidRPr="007D3940" w:rsidRDefault="008A50F9" w:rsidP="007E0D80">
      <w:pPr>
        <w:keepNext/>
        <w:rPr>
          <w:sz w:val="22"/>
          <w:szCs w:val="22"/>
          <w:lang w:val="cs-CZ"/>
        </w:rPr>
      </w:pPr>
      <w:r w:rsidRPr="007D3940">
        <w:rPr>
          <w:sz w:val="22"/>
          <w:szCs w:val="22"/>
          <w:lang w:val="cs-CZ"/>
        </w:rPr>
        <w:t>PC</w:t>
      </w:r>
    </w:p>
    <w:p w14:paraId="26D3D587" w14:textId="77777777" w:rsidR="008A50F9" w:rsidRPr="007D3940" w:rsidRDefault="008A50F9" w:rsidP="007E0D80">
      <w:pPr>
        <w:keepNext/>
        <w:rPr>
          <w:sz w:val="22"/>
          <w:szCs w:val="22"/>
          <w:lang w:val="cs-CZ"/>
        </w:rPr>
      </w:pPr>
      <w:r w:rsidRPr="007D3940">
        <w:rPr>
          <w:sz w:val="22"/>
          <w:szCs w:val="22"/>
          <w:lang w:val="cs-CZ"/>
        </w:rPr>
        <w:t>SN</w:t>
      </w:r>
    </w:p>
    <w:p w14:paraId="27B37596" w14:textId="77777777" w:rsidR="008A50F9" w:rsidRPr="007D3940" w:rsidRDefault="008A50F9" w:rsidP="007E0D80">
      <w:pPr>
        <w:rPr>
          <w:sz w:val="22"/>
          <w:szCs w:val="22"/>
          <w:lang w:val="cs-CZ"/>
        </w:rPr>
      </w:pPr>
      <w:r w:rsidRPr="00F82D84">
        <w:rPr>
          <w:sz w:val="22"/>
          <w:szCs w:val="22"/>
          <w:highlight w:val="lightGray"/>
          <w:lang w:val="cs-CZ"/>
        </w:rPr>
        <w:t>NN</w:t>
      </w:r>
    </w:p>
    <w:p w14:paraId="2AB2B14B" w14:textId="77777777" w:rsidR="008A50F9" w:rsidRPr="007D3940" w:rsidRDefault="008A50F9" w:rsidP="007E0D80">
      <w:pPr>
        <w:spacing w:line="240" w:lineRule="auto"/>
        <w:rPr>
          <w:sz w:val="22"/>
          <w:szCs w:val="22"/>
          <w:shd w:val="clear" w:color="auto" w:fill="CCCCCC"/>
          <w:lang w:val="cs-CZ"/>
        </w:rPr>
      </w:pPr>
    </w:p>
    <w:p w14:paraId="24484DC2" w14:textId="77777777" w:rsidR="008A50F9" w:rsidRPr="007D3940" w:rsidRDefault="008A50F9" w:rsidP="007E0D80">
      <w:pPr>
        <w:spacing w:line="240" w:lineRule="auto"/>
        <w:rPr>
          <w:b/>
          <w:sz w:val="22"/>
          <w:szCs w:val="22"/>
          <w:lang w:val="cs-CZ"/>
        </w:rPr>
      </w:pPr>
      <w:r w:rsidRPr="007D3940">
        <w:rPr>
          <w:sz w:val="22"/>
          <w:szCs w:val="22"/>
          <w:shd w:val="clear" w:color="auto" w:fill="CCCCCC"/>
          <w:lang w:val="cs-CZ"/>
        </w:rPr>
        <w:br w:type="page"/>
      </w:r>
    </w:p>
    <w:p w14:paraId="04DBD835"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rPr>
          <w:b/>
          <w:sz w:val="22"/>
          <w:szCs w:val="22"/>
          <w:lang w:val="cs-CZ"/>
        </w:rPr>
      </w:pPr>
      <w:r w:rsidRPr="007D3940">
        <w:rPr>
          <w:b/>
          <w:bCs/>
          <w:sz w:val="22"/>
          <w:szCs w:val="22"/>
          <w:lang w:val="cs-CZ"/>
        </w:rPr>
        <w:t>MINIMÁLNÍ ÚDAJE UVÁDĚNÉ NA MALÉM VNITŘNÍM OBALU</w:t>
      </w:r>
    </w:p>
    <w:p w14:paraId="01021CBC"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rPr>
          <w:b/>
          <w:sz w:val="22"/>
          <w:szCs w:val="22"/>
          <w:lang w:val="cs-CZ"/>
        </w:rPr>
      </w:pPr>
    </w:p>
    <w:p w14:paraId="4915039B" w14:textId="77777777" w:rsidR="008A50F9" w:rsidRPr="007D3940" w:rsidRDefault="008A50F9" w:rsidP="007E0D80">
      <w:pPr>
        <w:keepNext/>
        <w:pBdr>
          <w:top w:val="single" w:sz="4" w:space="1" w:color="auto"/>
          <w:left w:val="single" w:sz="4" w:space="4" w:color="auto"/>
          <w:bottom w:val="single" w:sz="4" w:space="1" w:color="auto"/>
          <w:right w:val="single" w:sz="4" w:space="4" w:color="auto"/>
        </w:pBdr>
        <w:spacing w:line="240" w:lineRule="auto"/>
        <w:rPr>
          <w:b/>
          <w:sz w:val="22"/>
          <w:szCs w:val="22"/>
          <w:lang w:val="cs-CZ"/>
        </w:rPr>
      </w:pPr>
      <w:r w:rsidRPr="007D3940">
        <w:rPr>
          <w:b/>
          <w:bCs/>
          <w:sz w:val="22"/>
          <w:szCs w:val="22"/>
          <w:lang w:val="cs-CZ"/>
        </w:rPr>
        <w:t xml:space="preserve">Jednorázová injekční lahvička ze skla třídy I, </w:t>
      </w:r>
      <w:r w:rsidRPr="007D3940">
        <w:rPr>
          <w:b/>
          <w:sz w:val="22"/>
          <w:szCs w:val="22"/>
          <w:lang w:val="cs-CZ"/>
        </w:rPr>
        <w:t>300 mg/3 ml</w:t>
      </w:r>
    </w:p>
    <w:p w14:paraId="46382AB3" w14:textId="77777777" w:rsidR="008A50F9" w:rsidRDefault="008A50F9" w:rsidP="007E0D80">
      <w:pPr>
        <w:spacing w:line="240" w:lineRule="auto"/>
        <w:rPr>
          <w:sz w:val="22"/>
          <w:szCs w:val="22"/>
          <w:lang w:val="cs-CZ"/>
        </w:rPr>
      </w:pPr>
    </w:p>
    <w:p w14:paraId="73CAEEB7" w14:textId="77777777" w:rsidR="008A50F9" w:rsidRPr="007D3940" w:rsidRDefault="008A50F9" w:rsidP="007E0D80">
      <w:pPr>
        <w:spacing w:line="240" w:lineRule="auto"/>
        <w:rPr>
          <w:sz w:val="22"/>
          <w:szCs w:val="22"/>
          <w:lang w:val="cs-CZ"/>
        </w:rPr>
      </w:pPr>
    </w:p>
    <w:p w14:paraId="4B34CC94"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outlineLvl w:val="0"/>
        <w:rPr>
          <w:b/>
          <w:sz w:val="22"/>
          <w:szCs w:val="22"/>
          <w:lang w:val="cs-CZ"/>
        </w:rPr>
      </w:pPr>
      <w:r w:rsidRPr="007D3940">
        <w:rPr>
          <w:b/>
          <w:sz w:val="22"/>
          <w:szCs w:val="22"/>
          <w:lang w:val="cs-CZ"/>
        </w:rPr>
        <w:t>1.</w:t>
      </w:r>
      <w:r w:rsidRPr="007D3940">
        <w:rPr>
          <w:b/>
          <w:sz w:val="22"/>
          <w:szCs w:val="22"/>
          <w:lang w:val="cs-CZ"/>
        </w:rPr>
        <w:tab/>
      </w:r>
      <w:r w:rsidRPr="007D3940">
        <w:rPr>
          <w:b/>
          <w:bCs/>
          <w:sz w:val="22"/>
          <w:szCs w:val="22"/>
          <w:lang w:val="cs-CZ"/>
        </w:rPr>
        <w:t>NÁZEV LÉČIVÉHO PŘÍPRAVKU A CESTA/CESTY PODÁNÍ</w:t>
      </w:r>
    </w:p>
    <w:p w14:paraId="43992B66" w14:textId="77777777" w:rsidR="008A50F9" w:rsidRPr="007D3940" w:rsidRDefault="008A50F9" w:rsidP="007E0D80">
      <w:pPr>
        <w:spacing w:line="240" w:lineRule="auto"/>
        <w:ind w:left="567" w:hanging="567"/>
        <w:rPr>
          <w:sz w:val="22"/>
          <w:szCs w:val="22"/>
          <w:lang w:val="cs-CZ"/>
        </w:rPr>
      </w:pPr>
    </w:p>
    <w:p w14:paraId="6622B587" w14:textId="77777777" w:rsidR="008A50F9" w:rsidRPr="00C61A77" w:rsidRDefault="008A50F9" w:rsidP="007E0D80">
      <w:pPr>
        <w:tabs>
          <w:tab w:val="clear" w:pos="567"/>
          <w:tab w:val="left" w:pos="720"/>
        </w:tabs>
        <w:autoSpaceDE w:val="0"/>
        <w:autoSpaceDN w:val="0"/>
        <w:adjustRightInd w:val="0"/>
        <w:spacing w:line="240" w:lineRule="auto"/>
        <w:rPr>
          <w:sz w:val="22"/>
          <w:szCs w:val="22"/>
          <w:lang w:val="cs-CZ"/>
        </w:rPr>
      </w:pPr>
      <w:r w:rsidRPr="00C61A77">
        <w:rPr>
          <w:sz w:val="22"/>
          <w:szCs w:val="22"/>
          <w:lang w:val="cs-CZ"/>
        </w:rPr>
        <w:t>Ultomiris 300 mg/3 ml</w:t>
      </w:r>
      <w:r w:rsidRPr="004F441A">
        <w:rPr>
          <w:sz w:val="22"/>
          <w:szCs w:val="22"/>
          <w:lang w:val="cs-CZ"/>
        </w:rPr>
        <w:t xml:space="preserve"> </w:t>
      </w:r>
      <w:r w:rsidRPr="00E77576">
        <w:rPr>
          <w:sz w:val="22"/>
          <w:szCs w:val="22"/>
          <w:highlight w:val="lightGray"/>
          <w:lang w:val="cs-CZ"/>
        </w:rPr>
        <w:t>sterilní koncentrát</w:t>
      </w:r>
    </w:p>
    <w:p w14:paraId="5C9AF533" w14:textId="77777777" w:rsidR="008A50F9" w:rsidRPr="00C61A77" w:rsidRDefault="008A50F9" w:rsidP="007E0D80">
      <w:pPr>
        <w:tabs>
          <w:tab w:val="clear" w:pos="567"/>
          <w:tab w:val="left" w:pos="720"/>
        </w:tabs>
        <w:spacing w:line="240" w:lineRule="auto"/>
        <w:rPr>
          <w:sz w:val="22"/>
          <w:szCs w:val="22"/>
          <w:lang w:val="cs-CZ"/>
        </w:rPr>
      </w:pPr>
      <w:r w:rsidRPr="00C61A77">
        <w:rPr>
          <w:sz w:val="22"/>
          <w:szCs w:val="22"/>
          <w:lang w:val="cs-CZ"/>
        </w:rPr>
        <w:t>ravulizumab</w:t>
      </w:r>
    </w:p>
    <w:p w14:paraId="3FBD9AB7" w14:textId="77777777" w:rsidR="008A50F9" w:rsidRPr="00C61A77" w:rsidRDefault="008A50F9" w:rsidP="007E0D80">
      <w:pPr>
        <w:tabs>
          <w:tab w:val="clear" w:pos="567"/>
          <w:tab w:val="left" w:pos="720"/>
        </w:tabs>
        <w:spacing w:line="240" w:lineRule="auto"/>
        <w:rPr>
          <w:sz w:val="22"/>
          <w:szCs w:val="22"/>
          <w:lang w:val="cs-CZ"/>
        </w:rPr>
      </w:pPr>
      <w:r w:rsidRPr="00C61A77">
        <w:rPr>
          <w:sz w:val="22"/>
          <w:szCs w:val="22"/>
          <w:lang w:val="cs-CZ"/>
        </w:rPr>
        <w:t>(100 mg/ml)</w:t>
      </w:r>
    </w:p>
    <w:p w14:paraId="67E53B9D" w14:textId="77777777" w:rsidR="008A50F9" w:rsidRPr="00C61A77" w:rsidRDefault="008A50F9" w:rsidP="007E0D80">
      <w:pPr>
        <w:tabs>
          <w:tab w:val="clear" w:pos="567"/>
          <w:tab w:val="left" w:pos="720"/>
        </w:tabs>
        <w:spacing w:line="240" w:lineRule="auto"/>
        <w:rPr>
          <w:sz w:val="22"/>
          <w:szCs w:val="22"/>
          <w:lang w:val="cs-CZ"/>
        </w:rPr>
      </w:pPr>
      <w:r w:rsidRPr="00C61A77">
        <w:rPr>
          <w:sz w:val="22"/>
          <w:szCs w:val="22"/>
          <w:lang w:val="cs-CZ"/>
        </w:rPr>
        <w:t>i.v. podání po naředění.</w:t>
      </w:r>
    </w:p>
    <w:p w14:paraId="602CEDC5" w14:textId="77777777" w:rsidR="008A50F9" w:rsidRPr="00C61A77" w:rsidRDefault="008A50F9" w:rsidP="007E0D80">
      <w:pPr>
        <w:spacing w:line="240" w:lineRule="auto"/>
        <w:rPr>
          <w:sz w:val="22"/>
          <w:szCs w:val="22"/>
          <w:lang w:val="cs-CZ"/>
        </w:rPr>
      </w:pPr>
    </w:p>
    <w:p w14:paraId="36AA8272" w14:textId="77777777" w:rsidR="008A50F9" w:rsidRPr="00C61A77" w:rsidRDefault="008A50F9" w:rsidP="007E0D80">
      <w:pPr>
        <w:spacing w:line="240" w:lineRule="auto"/>
        <w:rPr>
          <w:sz w:val="22"/>
          <w:szCs w:val="22"/>
          <w:lang w:val="cs-CZ"/>
        </w:rPr>
      </w:pPr>
    </w:p>
    <w:p w14:paraId="465B2E20" w14:textId="77777777" w:rsidR="008A50F9" w:rsidRPr="007D3940" w:rsidRDefault="008A50F9" w:rsidP="007E0D8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 w:val="22"/>
          <w:szCs w:val="22"/>
          <w:lang w:val="cs-CZ"/>
        </w:rPr>
      </w:pPr>
      <w:r w:rsidRPr="00C61A77">
        <w:rPr>
          <w:b/>
          <w:bCs/>
          <w:sz w:val="22"/>
          <w:szCs w:val="22"/>
          <w:lang w:val="cs-CZ"/>
        </w:rPr>
        <w:t>2.</w:t>
      </w:r>
      <w:r w:rsidRPr="00C61A77">
        <w:rPr>
          <w:b/>
          <w:bCs/>
          <w:sz w:val="22"/>
          <w:szCs w:val="22"/>
          <w:lang w:val="cs-CZ"/>
        </w:rPr>
        <w:tab/>
        <w:t>ZPŮSOB PODÁNÍ</w:t>
      </w:r>
    </w:p>
    <w:p w14:paraId="33054BE1" w14:textId="77777777" w:rsidR="008A50F9" w:rsidRPr="007D3940" w:rsidRDefault="008A50F9" w:rsidP="007E0D80">
      <w:pPr>
        <w:keepNext/>
        <w:spacing w:line="240" w:lineRule="auto"/>
        <w:rPr>
          <w:sz w:val="22"/>
          <w:szCs w:val="22"/>
          <w:lang w:val="cs-CZ"/>
        </w:rPr>
      </w:pPr>
    </w:p>
    <w:p w14:paraId="6D3CD0CD" w14:textId="77777777" w:rsidR="008A50F9" w:rsidRPr="007D3940" w:rsidRDefault="008A50F9" w:rsidP="007E0D80">
      <w:pPr>
        <w:spacing w:line="240" w:lineRule="auto"/>
        <w:rPr>
          <w:sz w:val="22"/>
          <w:szCs w:val="22"/>
          <w:lang w:val="cs-CZ"/>
        </w:rPr>
      </w:pPr>
      <w:r w:rsidRPr="00E77576">
        <w:rPr>
          <w:sz w:val="22"/>
          <w:szCs w:val="22"/>
          <w:highlight w:val="lightGray"/>
          <w:lang w:val="cs-CZ"/>
        </w:rPr>
        <w:t>Před použitím si přečtěte příbalovou informaci.</w:t>
      </w:r>
    </w:p>
    <w:p w14:paraId="51232F0C" w14:textId="77777777" w:rsidR="008A50F9" w:rsidRPr="007D3940" w:rsidRDefault="008A50F9" w:rsidP="007E0D80">
      <w:pPr>
        <w:spacing w:line="240" w:lineRule="auto"/>
        <w:rPr>
          <w:sz w:val="22"/>
          <w:szCs w:val="22"/>
          <w:lang w:val="cs-CZ"/>
        </w:rPr>
      </w:pPr>
    </w:p>
    <w:p w14:paraId="4DD0D2D3" w14:textId="77777777" w:rsidR="008A50F9" w:rsidRPr="007D3940" w:rsidRDefault="008A50F9" w:rsidP="007E0D80">
      <w:pPr>
        <w:spacing w:line="240" w:lineRule="auto"/>
        <w:rPr>
          <w:sz w:val="22"/>
          <w:szCs w:val="22"/>
          <w:lang w:val="cs-CZ"/>
        </w:rPr>
      </w:pPr>
    </w:p>
    <w:p w14:paraId="5F34BEF8" w14:textId="77777777" w:rsidR="008A50F9" w:rsidRPr="007D3940" w:rsidRDefault="008A50F9" w:rsidP="007E0D8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 w:val="22"/>
          <w:szCs w:val="22"/>
          <w:lang w:val="cs-CZ"/>
        </w:rPr>
      </w:pPr>
      <w:r w:rsidRPr="007D3940">
        <w:rPr>
          <w:b/>
          <w:bCs/>
          <w:sz w:val="22"/>
          <w:szCs w:val="22"/>
          <w:lang w:val="cs-CZ"/>
        </w:rPr>
        <w:t>3.</w:t>
      </w:r>
      <w:r w:rsidRPr="007D3940">
        <w:rPr>
          <w:b/>
          <w:bCs/>
          <w:sz w:val="22"/>
          <w:szCs w:val="22"/>
          <w:lang w:val="cs-CZ"/>
        </w:rPr>
        <w:tab/>
        <w:t>POUŽITELNOST</w:t>
      </w:r>
    </w:p>
    <w:p w14:paraId="058F1387" w14:textId="77777777" w:rsidR="008A50F9" w:rsidRPr="007D3940" w:rsidRDefault="008A50F9" w:rsidP="007E0D80">
      <w:pPr>
        <w:keepNext/>
        <w:spacing w:line="240" w:lineRule="auto"/>
        <w:rPr>
          <w:sz w:val="22"/>
          <w:szCs w:val="22"/>
          <w:lang w:val="cs-CZ"/>
        </w:rPr>
      </w:pPr>
    </w:p>
    <w:p w14:paraId="5CECD6F1" w14:textId="77777777" w:rsidR="008A50F9" w:rsidRPr="007D3940" w:rsidRDefault="008A50F9" w:rsidP="007E0D80">
      <w:pPr>
        <w:tabs>
          <w:tab w:val="clear" w:pos="567"/>
          <w:tab w:val="left" w:pos="720"/>
        </w:tabs>
        <w:autoSpaceDE w:val="0"/>
        <w:autoSpaceDN w:val="0"/>
        <w:adjustRightInd w:val="0"/>
        <w:spacing w:line="240" w:lineRule="auto"/>
        <w:rPr>
          <w:sz w:val="22"/>
          <w:szCs w:val="22"/>
          <w:lang w:val="cs-CZ"/>
        </w:rPr>
      </w:pPr>
      <w:r w:rsidRPr="007D3940">
        <w:rPr>
          <w:sz w:val="22"/>
          <w:szCs w:val="22"/>
          <w:lang w:val="cs-CZ"/>
        </w:rPr>
        <w:t>EXP</w:t>
      </w:r>
    </w:p>
    <w:p w14:paraId="04FEBE89" w14:textId="77777777" w:rsidR="008A50F9" w:rsidRPr="007D3940" w:rsidRDefault="008A50F9" w:rsidP="007E0D80">
      <w:pPr>
        <w:spacing w:line="240" w:lineRule="auto"/>
        <w:rPr>
          <w:sz w:val="22"/>
          <w:szCs w:val="22"/>
          <w:lang w:val="cs-CZ"/>
        </w:rPr>
      </w:pPr>
    </w:p>
    <w:p w14:paraId="3BE03F39" w14:textId="77777777" w:rsidR="008A50F9" w:rsidRPr="007D3940" w:rsidRDefault="008A50F9" w:rsidP="007E0D80">
      <w:pPr>
        <w:spacing w:line="240" w:lineRule="auto"/>
        <w:rPr>
          <w:sz w:val="22"/>
          <w:szCs w:val="22"/>
          <w:lang w:val="cs-CZ"/>
        </w:rPr>
      </w:pPr>
    </w:p>
    <w:p w14:paraId="24E6430D" w14:textId="77777777" w:rsidR="008A50F9" w:rsidRPr="007D3940" w:rsidRDefault="008A50F9" w:rsidP="007E0D8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 w:val="22"/>
          <w:szCs w:val="22"/>
          <w:lang w:val="cs-CZ"/>
        </w:rPr>
      </w:pPr>
      <w:r w:rsidRPr="007D3940">
        <w:rPr>
          <w:b/>
          <w:bCs/>
          <w:sz w:val="22"/>
          <w:szCs w:val="22"/>
          <w:lang w:val="cs-CZ"/>
        </w:rPr>
        <w:t>4.</w:t>
      </w:r>
      <w:r w:rsidRPr="007D3940">
        <w:rPr>
          <w:b/>
          <w:bCs/>
          <w:sz w:val="22"/>
          <w:szCs w:val="22"/>
          <w:lang w:val="cs-CZ"/>
        </w:rPr>
        <w:tab/>
        <w:t>ČÍSLO ŠARŽE</w:t>
      </w:r>
    </w:p>
    <w:p w14:paraId="30A71F4B" w14:textId="77777777" w:rsidR="008A50F9" w:rsidRPr="007D3940" w:rsidRDefault="008A50F9" w:rsidP="007E0D80">
      <w:pPr>
        <w:keepNext/>
        <w:spacing w:line="240" w:lineRule="auto"/>
        <w:ind w:right="113"/>
        <w:rPr>
          <w:sz w:val="22"/>
          <w:szCs w:val="22"/>
          <w:lang w:val="cs-CZ"/>
        </w:rPr>
      </w:pPr>
    </w:p>
    <w:p w14:paraId="1668445C" w14:textId="77777777" w:rsidR="008A50F9" w:rsidRPr="007D3940" w:rsidRDefault="008A50F9" w:rsidP="007E0D80">
      <w:pPr>
        <w:spacing w:line="240" w:lineRule="auto"/>
        <w:ind w:right="113"/>
        <w:rPr>
          <w:sz w:val="22"/>
          <w:szCs w:val="22"/>
          <w:lang w:val="cs-CZ"/>
        </w:rPr>
      </w:pPr>
      <w:r w:rsidRPr="007D3940">
        <w:rPr>
          <w:sz w:val="22"/>
          <w:szCs w:val="22"/>
          <w:lang w:val="cs-CZ"/>
        </w:rPr>
        <w:t>Lot</w:t>
      </w:r>
    </w:p>
    <w:p w14:paraId="3913352B" w14:textId="77777777" w:rsidR="008A50F9" w:rsidRPr="007D3940" w:rsidRDefault="008A50F9" w:rsidP="007E0D80">
      <w:pPr>
        <w:spacing w:line="240" w:lineRule="auto"/>
        <w:ind w:right="113"/>
        <w:rPr>
          <w:sz w:val="22"/>
          <w:szCs w:val="22"/>
          <w:lang w:val="cs-CZ"/>
        </w:rPr>
      </w:pPr>
    </w:p>
    <w:p w14:paraId="30EB91DB" w14:textId="77777777" w:rsidR="008A50F9" w:rsidRPr="007D3940" w:rsidRDefault="008A50F9" w:rsidP="007E0D80">
      <w:pPr>
        <w:spacing w:line="240" w:lineRule="auto"/>
        <w:ind w:right="113"/>
        <w:rPr>
          <w:sz w:val="22"/>
          <w:szCs w:val="22"/>
          <w:lang w:val="cs-CZ"/>
        </w:rPr>
      </w:pPr>
    </w:p>
    <w:p w14:paraId="5847533A" w14:textId="77777777" w:rsidR="008A50F9" w:rsidRPr="007D3940" w:rsidRDefault="008A50F9" w:rsidP="007E0D80">
      <w:pPr>
        <w:pBdr>
          <w:top w:val="single" w:sz="4" w:space="1" w:color="auto"/>
          <w:left w:val="single" w:sz="4" w:space="4" w:color="auto"/>
          <w:bottom w:val="single" w:sz="4" w:space="1" w:color="auto"/>
          <w:right w:val="single" w:sz="4" w:space="4" w:color="auto"/>
        </w:pBdr>
        <w:spacing w:line="240" w:lineRule="auto"/>
        <w:outlineLvl w:val="0"/>
        <w:rPr>
          <w:b/>
          <w:sz w:val="22"/>
          <w:szCs w:val="22"/>
          <w:lang w:val="cs-CZ"/>
        </w:rPr>
      </w:pPr>
      <w:r w:rsidRPr="007D3940">
        <w:rPr>
          <w:b/>
          <w:sz w:val="22"/>
          <w:szCs w:val="22"/>
          <w:lang w:val="cs-CZ"/>
        </w:rPr>
        <w:t>5.</w:t>
      </w:r>
      <w:r w:rsidRPr="007D3940">
        <w:rPr>
          <w:b/>
          <w:sz w:val="22"/>
          <w:szCs w:val="22"/>
          <w:lang w:val="cs-CZ"/>
        </w:rPr>
        <w:tab/>
      </w:r>
      <w:r w:rsidRPr="007D3940">
        <w:rPr>
          <w:b/>
          <w:bCs/>
          <w:sz w:val="22"/>
          <w:szCs w:val="22"/>
          <w:lang w:val="cs-CZ"/>
        </w:rPr>
        <w:t>OBSAH UDANÝ JAKO HMOTNOST, OBJEM NEBO POČET</w:t>
      </w:r>
    </w:p>
    <w:p w14:paraId="4350BBA6" w14:textId="77777777" w:rsidR="008A50F9" w:rsidRPr="007D3940" w:rsidRDefault="008A50F9" w:rsidP="007E0D80">
      <w:pPr>
        <w:spacing w:line="240" w:lineRule="auto"/>
        <w:ind w:right="113"/>
        <w:rPr>
          <w:sz w:val="22"/>
          <w:szCs w:val="22"/>
          <w:lang w:val="cs-CZ"/>
        </w:rPr>
      </w:pPr>
    </w:p>
    <w:p w14:paraId="0B3BB882" w14:textId="77777777" w:rsidR="008A50F9" w:rsidRPr="007D3940" w:rsidRDefault="008A50F9" w:rsidP="007E0D80">
      <w:pPr>
        <w:spacing w:line="240" w:lineRule="auto"/>
        <w:ind w:right="113"/>
        <w:rPr>
          <w:sz w:val="22"/>
          <w:szCs w:val="22"/>
          <w:lang w:val="cs-CZ"/>
        </w:rPr>
      </w:pPr>
    </w:p>
    <w:p w14:paraId="0D22079B" w14:textId="77777777" w:rsidR="008A50F9" w:rsidRPr="007D3940" w:rsidRDefault="008A50F9" w:rsidP="007E0D80">
      <w:pPr>
        <w:pBdr>
          <w:top w:val="single" w:sz="4" w:space="6" w:color="auto"/>
          <w:left w:val="single" w:sz="4" w:space="4" w:color="auto"/>
          <w:bottom w:val="single" w:sz="4" w:space="1" w:color="auto"/>
          <w:right w:val="single" w:sz="4" w:space="4" w:color="auto"/>
        </w:pBdr>
        <w:spacing w:line="240" w:lineRule="auto"/>
        <w:outlineLvl w:val="0"/>
        <w:rPr>
          <w:b/>
          <w:sz w:val="22"/>
          <w:szCs w:val="22"/>
          <w:lang w:val="cs-CZ"/>
        </w:rPr>
      </w:pPr>
      <w:r w:rsidRPr="007D3940">
        <w:rPr>
          <w:b/>
          <w:sz w:val="22"/>
          <w:szCs w:val="22"/>
          <w:lang w:val="cs-CZ"/>
        </w:rPr>
        <w:t>6.</w:t>
      </w:r>
      <w:r w:rsidRPr="007D3940">
        <w:rPr>
          <w:b/>
          <w:sz w:val="22"/>
          <w:szCs w:val="22"/>
          <w:lang w:val="cs-CZ"/>
        </w:rPr>
        <w:tab/>
        <w:t>JINÉ</w:t>
      </w:r>
    </w:p>
    <w:p w14:paraId="6D8A7782" w14:textId="77777777" w:rsidR="008A50F9" w:rsidRPr="007D3940" w:rsidRDefault="008A50F9" w:rsidP="007E0D80">
      <w:pPr>
        <w:spacing w:line="240" w:lineRule="auto"/>
        <w:ind w:right="113"/>
        <w:rPr>
          <w:sz w:val="22"/>
          <w:szCs w:val="22"/>
          <w:lang w:val="cs-CZ"/>
        </w:rPr>
      </w:pPr>
    </w:p>
    <w:p w14:paraId="7417AAE3" w14:textId="77777777" w:rsidR="008A50F9" w:rsidRPr="007D3940" w:rsidRDefault="008A50F9" w:rsidP="007E0D80">
      <w:pPr>
        <w:spacing w:line="240" w:lineRule="auto"/>
        <w:ind w:right="113"/>
        <w:rPr>
          <w:sz w:val="22"/>
          <w:szCs w:val="22"/>
          <w:lang w:val="cs-CZ"/>
        </w:rPr>
      </w:pPr>
    </w:p>
    <w:p w14:paraId="4B03BFA0" w14:textId="77777777" w:rsidR="008A50F9" w:rsidRPr="007D3940" w:rsidRDefault="008A50F9" w:rsidP="007E0D80">
      <w:pPr>
        <w:spacing w:line="240" w:lineRule="auto"/>
        <w:ind w:right="113"/>
        <w:rPr>
          <w:sz w:val="22"/>
          <w:szCs w:val="22"/>
          <w:lang w:val="cs-CZ"/>
        </w:rPr>
      </w:pPr>
      <w:r w:rsidRPr="007D3940">
        <w:rPr>
          <w:b/>
          <w:sz w:val="22"/>
          <w:szCs w:val="22"/>
          <w:lang w:val="cs-CZ"/>
        </w:rPr>
        <w:br w:type="page"/>
      </w:r>
    </w:p>
    <w:p w14:paraId="69DB2C06" w14:textId="77777777" w:rsidR="008A50F9" w:rsidRPr="007D3940" w:rsidRDefault="008A50F9" w:rsidP="007E0D80">
      <w:pPr>
        <w:tabs>
          <w:tab w:val="clear" w:pos="567"/>
        </w:tabs>
        <w:spacing w:line="240" w:lineRule="auto"/>
        <w:rPr>
          <w:b/>
          <w:sz w:val="22"/>
          <w:szCs w:val="22"/>
          <w:lang w:val="cs-CZ"/>
        </w:rPr>
      </w:pPr>
    </w:p>
    <w:p w14:paraId="1834C649" w14:textId="77777777" w:rsidR="008A50F9" w:rsidRPr="007D3940" w:rsidRDefault="008A50F9" w:rsidP="007E0D80">
      <w:pPr>
        <w:spacing w:line="240" w:lineRule="auto"/>
        <w:outlineLvl w:val="0"/>
        <w:rPr>
          <w:b/>
          <w:sz w:val="22"/>
          <w:szCs w:val="22"/>
          <w:lang w:val="cs-CZ"/>
        </w:rPr>
      </w:pPr>
    </w:p>
    <w:p w14:paraId="3BA7ABC5" w14:textId="77777777" w:rsidR="008A50F9" w:rsidRPr="007D3940" w:rsidRDefault="008A50F9" w:rsidP="007E0D80">
      <w:pPr>
        <w:rPr>
          <w:sz w:val="22"/>
          <w:szCs w:val="22"/>
          <w:lang w:val="cs-CZ"/>
        </w:rPr>
      </w:pPr>
    </w:p>
    <w:p w14:paraId="2A7588D2" w14:textId="77777777" w:rsidR="008A50F9" w:rsidRPr="007D3940" w:rsidRDefault="008A50F9" w:rsidP="007E0D80">
      <w:pPr>
        <w:rPr>
          <w:sz w:val="22"/>
          <w:szCs w:val="22"/>
          <w:lang w:val="cs-CZ"/>
        </w:rPr>
      </w:pPr>
    </w:p>
    <w:p w14:paraId="7A0EBB79" w14:textId="77777777" w:rsidR="008A50F9" w:rsidRPr="007D3940" w:rsidRDefault="008A50F9" w:rsidP="007E0D80">
      <w:pPr>
        <w:rPr>
          <w:sz w:val="22"/>
          <w:szCs w:val="22"/>
          <w:lang w:val="cs-CZ"/>
        </w:rPr>
      </w:pPr>
    </w:p>
    <w:p w14:paraId="223B1356" w14:textId="77777777" w:rsidR="008A50F9" w:rsidRPr="007D3940" w:rsidRDefault="008A50F9" w:rsidP="007E0D80">
      <w:pPr>
        <w:rPr>
          <w:sz w:val="22"/>
          <w:szCs w:val="22"/>
          <w:lang w:val="cs-CZ"/>
        </w:rPr>
      </w:pPr>
    </w:p>
    <w:p w14:paraId="4F617FD1" w14:textId="77777777" w:rsidR="008A50F9" w:rsidRPr="007D3940" w:rsidRDefault="008A50F9" w:rsidP="007E0D80">
      <w:pPr>
        <w:rPr>
          <w:sz w:val="22"/>
          <w:szCs w:val="22"/>
          <w:lang w:val="cs-CZ"/>
        </w:rPr>
      </w:pPr>
    </w:p>
    <w:p w14:paraId="6A7149E4" w14:textId="77777777" w:rsidR="008A50F9" w:rsidRPr="007D3940" w:rsidRDefault="008A50F9" w:rsidP="007E0D80">
      <w:pPr>
        <w:rPr>
          <w:sz w:val="22"/>
          <w:szCs w:val="22"/>
          <w:lang w:val="cs-CZ"/>
        </w:rPr>
      </w:pPr>
    </w:p>
    <w:p w14:paraId="172CAF49" w14:textId="77777777" w:rsidR="008A50F9" w:rsidRPr="007D3940" w:rsidRDefault="008A50F9" w:rsidP="007E0D80">
      <w:pPr>
        <w:rPr>
          <w:sz w:val="22"/>
          <w:szCs w:val="22"/>
          <w:lang w:val="cs-CZ"/>
        </w:rPr>
      </w:pPr>
    </w:p>
    <w:p w14:paraId="284D35E0" w14:textId="77777777" w:rsidR="008A50F9" w:rsidRPr="007D3940" w:rsidRDefault="008A50F9" w:rsidP="007E0D80">
      <w:pPr>
        <w:rPr>
          <w:sz w:val="22"/>
          <w:szCs w:val="22"/>
          <w:lang w:val="cs-CZ"/>
        </w:rPr>
      </w:pPr>
    </w:p>
    <w:p w14:paraId="35188840" w14:textId="77777777" w:rsidR="008A50F9" w:rsidRPr="007D3940" w:rsidRDefault="008A50F9" w:rsidP="007E0D80">
      <w:pPr>
        <w:rPr>
          <w:sz w:val="22"/>
          <w:szCs w:val="22"/>
          <w:lang w:val="cs-CZ"/>
        </w:rPr>
      </w:pPr>
    </w:p>
    <w:p w14:paraId="092FC9BB" w14:textId="77777777" w:rsidR="008A50F9" w:rsidRPr="007D3940" w:rsidRDefault="008A50F9" w:rsidP="007E0D80">
      <w:pPr>
        <w:rPr>
          <w:sz w:val="22"/>
          <w:szCs w:val="22"/>
          <w:lang w:val="cs-CZ"/>
        </w:rPr>
      </w:pPr>
    </w:p>
    <w:p w14:paraId="095AD38B" w14:textId="77777777" w:rsidR="008A50F9" w:rsidRPr="007D3940" w:rsidRDefault="008A50F9" w:rsidP="007E0D80">
      <w:pPr>
        <w:rPr>
          <w:sz w:val="22"/>
          <w:szCs w:val="22"/>
          <w:lang w:val="cs-CZ"/>
        </w:rPr>
      </w:pPr>
    </w:p>
    <w:p w14:paraId="7C722F58" w14:textId="77777777" w:rsidR="008A50F9" w:rsidRPr="007D3940" w:rsidRDefault="008A50F9" w:rsidP="007E0D80">
      <w:pPr>
        <w:rPr>
          <w:sz w:val="22"/>
          <w:szCs w:val="22"/>
          <w:lang w:val="cs-CZ"/>
        </w:rPr>
      </w:pPr>
    </w:p>
    <w:p w14:paraId="438F377B" w14:textId="77777777" w:rsidR="008A50F9" w:rsidRPr="007D3940" w:rsidRDefault="008A50F9" w:rsidP="007E0D80">
      <w:pPr>
        <w:rPr>
          <w:sz w:val="22"/>
          <w:szCs w:val="22"/>
          <w:lang w:val="cs-CZ"/>
        </w:rPr>
      </w:pPr>
    </w:p>
    <w:p w14:paraId="685054E7" w14:textId="77777777" w:rsidR="008A50F9" w:rsidRPr="007D3940" w:rsidRDefault="008A50F9" w:rsidP="007E0D80">
      <w:pPr>
        <w:rPr>
          <w:sz w:val="22"/>
          <w:szCs w:val="22"/>
          <w:lang w:val="cs-CZ"/>
        </w:rPr>
      </w:pPr>
    </w:p>
    <w:p w14:paraId="6CD61F58" w14:textId="77777777" w:rsidR="008A50F9" w:rsidRPr="007D3940" w:rsidRDefault="008A50F9" w:rsidP="007E0D80">
      <w:pPr>
        <w:rPr>
          <w:sz w:val="22"/>
          <w:szCs w:val="22"/>
          <w:lang w:val="cs-CZ"/>
        </w:rPr>
      </w:pPr>
    </w:p>
    <w:p w14:paraId="6D7D75B7" w14:textId="77777777" w:rsidR="008A50F9" w:rsidRPr="007D3940" w:rsidRDefault="008A50F9" w:rsidP="007E0D80">
      <w:pPr>
        <w:rPr>
          <w:sz w:val="22"/>
          <w:szCs w:val="22"/>
          <w:lang w:val="cs-CZ"/>
        </w:rPr>
      </w:pPr>
    </w:p>
    <w:p w14:paraId="0119EC57" w14:textId="77777777" w:rsidR="008A50F9" w:rsidRPr="007D3940" w:rsidRDefault="008A50F9" w:rsidP="007E0D80">
      <w:pPr>
        <w:rPr>
          <w:sz w:val="22"/>
          <w:szCs w:val="22"/>
          <w:lang w:val="cs-CZ"/>
        </w:rPr>
      </w:pPr>
    </w:p>
    <w:p w14:paraId="5A8C66A6" w14:textId="77777777" w:rsidR="008A50F9" w:rsidRPr="007D3940" w:rsidRDefault="008A50F9" w:rsidP="007E0D80">
      <w:pPr>
        <w:rPr>
          <w:sz w:val="22"/>
          <w:szCs w:val="22"/>
          <w:lang w:val="cs-CZ"/>
        </w:rPr>
      </w:pPr>
    </w:p>
    <w:p w14:paraId="574ACC1D" w14:textId="77777777" w:rsidR="008A50F9" w:rsidRPr="007D3940" w:rsidRDefault="008A50F9" w:rsidP="007E0D80">
      <w:pPr>
        <w:rPr>
          <w:sz w:val="22"/>
          <w:szCs w:val="22"/>
          <w:lang w:val="cs-CZ"/>
        </w:rPr>
      </w:pPr>
    </w:p>
    <w:p w14:paraId="6B8569B8" w14:textId="77777777" w:rsidR="008A50F9" w:rsidRPr="007D3940" w:rsidRDefault="008A50F9" w:rsidP="007E0D80">
      <w:pPr>
        <w:rPr>
          <w:sz w:val="22"/>
          <w:szCs w:val="22"/>
          <w:lang w:val="cs-CZ"/>
        </w:rPr>
      </w:pPr>
    </w:p>
    <w:p w14:paraId="7835BB57" w14:textId="77777777" w:rsidR="008A50F9" w:rsidRPr="007D3940" w:rsidRDefault="008A50F9" w:rsidP="007E0D80">
      <w:pPr>
        <w:rPr>
          <w:sz w:val="22"/>
          <w:szCs w:val="22"/>
          <w:lang w:val="cs-CZ"/>
        </w:rPr>
      </w:pPr>
    </w:p>
    <w:p w14:paraId="4060F06B" w14:textId="77777777" w:rsidR="008A50F9" w:rsidRPr="007D3940" w:rsidRDefault="008A50F9" w:rsidP="007E0D80">
      <w:pPr>
        <w:rPr>
          <w:sz w:val="22"/>
          <w:szCs w:val="22"/>
          <w:lang w:val="cs-CZ"/>
        </w:rPr>
      </w:pPr>
    </w:p>
    <w:p w14:paraId="61F3FD6E" w14:textId="77777777" w:rsidR="008A50F9" w:rsidRPr="007D3940" w:rsidRDefault="008A50F9" w:rsidP="007E0D80">
      <w:pPr>
        <w:pStyle w:val="TitleA"/>
        <w:rPr>
          <w:sz w:val="22"/>
          <w:szCs w:val="22"/>
          <w:lang w:val="cs-CZ"/>
        </w:rPr>
      </w:pPr>
      <w:r w:rsidRPr="007D3940">
        <w:rPr>
          <w:bCs/>
          <w:sz w:val="22"/>
          <w:szCs w:val="22"/>
          <w:lang w:val="cs-CZ"/>
        </w:rPr>
        <w:t>B. PŘÍBALOVÁ INFORMACE</w:t>
      </w:r>
    </w:p>
    <w:p w14:paraId="684E4684" w14:textId="77777777" w:rsidR="008A50F9" w:rsidRPr="007D3940" w:rsidRDefault="008A50F9" w:rsidP="007E0D80">
      <w:pPr>
        <w:tabs>
          <w:tab w:val="clear" w:pos="567"/>
        </w:tabs>
        <w:spacing w:line="240" w:lineRule="auto"/>
        <w:jc w:val="center"/>
        <w:outlineLvl w:val="0"/>
        <w:rPr>
          <w:rFonts w:eastAsia="Verdana"/>
          <w:sz w:val="22"/>
          <w:szCs w:val="22"/>
          <w:lang w:val="cs-CZ" w:eastAsia="en-GB"/>
        </w:rPr>
      </w:pPr>
      <w:r w:rsidRPr="007D3940">
        <w:rPr>
          <w:sz w:val="22"/>
          <w:szCs w:val="22"/>
          <w:lang w:val="cs-CZ"/>
        </w:rPr>
        <w:br w:type="page"/>
      </w:r>
    </w:p>
    <w:p w14:paraId="1DF422D4" w14:textId="77777777" w:rsidR="008A50F9" w:rsidRPr="007D3940" w:rsidRDefault="008A50F9" w:rsidP="007E0D80">
      <w:pPr>
        <w:numPr>
          <w:ilvl w:val="12"/>
          <w:numId w:val="0"/>
        </w:numPr>
        <w:shd w:val="clear" w:color="auto" w:fill="FFFFFF"/>
        <w:tabs>
          <w:tab w:val="clear" w:pos="567"/>
        </w:tabs>
        <w:spacing w:line="240" w:lineRule="auto"/>
        <w:jc w:val="center"/>
        <w:rPr>
          <w:b/>
          <w:bCs/>
          <w:sz w:val="22"/>
          <w:szCs w:val="22"/>
          <w:lang w:val="cs-CZ"/>
        </w:rPr>
      </w:pPr>
      <w:r w:rsidRPr="007D3940">
        <w:rPr>
          <w:b/>
          <w:bCs/>
          <w:sz w:val="22"/>
          <w:szCs w:val="22"/>
          <w:lang w:val="cs-CZ"/>
        </w:rPr>
        <w:t>Příbalová informace: informace pro uživatele/uživatelku</w:t>
      </w:r>
    </w:p>
    <w:p w14:paraId="39E8CF92" w14:textId="77777777" w:rsidR="008A50F9" w:rsidRPr="007D3940" w:rsidRDefault="008A50F9" w:rsidP="007E0D80">
      <w:pPr>
        <w:numPr>
          <w:ilvl w:val="12"/>
          <w:numId w:val="0"/>
        </w:numPr>
        <w:shd w:val="clear" w:color="auto" w:fill="FFFFFF"/>
        <w:tabs>
          <w:tab w:val="clear" w:pos="567"/>
        </w:tabs>
        <w:spacing w:line="240" w:lineRule="auto"/>
        <w:jc w:val="center"/>
        <w:rPr>
          <w:sz w:val="22"/>
          <w:szCs w:val="22"/>
          <w:lang w:val="cs-CZ"/>
        </w:rPr>
      </w:pPr>
    </w:p>
    <w:p w14:paraId="336FE27D" w14:textId="77777777" w:rsidR="008A50F9" w:rsidRPr="007D3940" w:rsidRDefault="008A50F9" w:rsidP="007E0D80">
      <w:pPr>
        <w:tabs>
          <w:tab w:val="left" w:pos="993"/>
        </w:tabs>
        <w:spacing w:line="240" w:lineRule="auto"/>
        <w:jc w:val="center"/>
        <w:outlineLvl w:val="0"/>
        <w:rPr>
          <w:sz w:val="22"/>
          <w:szCs w:val="22"/>
          <w:lang w:val="cs-CZ"/>
        </w:rPr>
      </w:pPr>
      <w:r w:rsidRPr="007D3940">
        <w:rPr>
          <w:b/>
          <w:sz w:val="22"/>
          <w:szCs w:val="22"/>
          <w:lang w:val="cs-CZ"/>
        </w:rPr>
        <w:t xml:space="preserve">Ultomiris 1 100 mg/11 ml </w:t>
      </w:r>
      <w:r w:rsidRPr="007D3940">
        <w:rPr>
          <w:b/>
          <w:bCs/>
          <w:sz w:val="22"/>
          <w:szCs w:val="22"/>
          <w:lang w:val="cs-CZ"/>
        </w:rPr>
        <w:t>koncentrát pro infuzní roztok</w:t>
      </w:r>
    </w:p>
    <w:p w14:paraId="6650B611" w14:textId="77777777" w:rsidR="008A50F9" w:rsidRPr="007D3940" w:rsidRDefault="008A50F9" w:rsidP="007E0D80">
      <w:pPr>
        <w:tabs>
          <w:tab w:val="left" w:pos="993"/>
        </w:tabs>
        <w:spacing w:line="240" w:lineRule="auto"/>
        <w:jc w:val="center"/>
        <w:outlineLvl w:val="0"/>
        <w:rPr>
          <w:sz w:val="22"/>
          <w:szCs w:val="22"/>
          <w:lang w:val="cs-CZ"/>
        </w:rPr>
      </w:pPr>
      <w:r w:rsidRPr="007D3940">
        <w:rPr>
          <w:sz w:val="22"/>
          <w:szCs w:val="22"/>
          <w:lang w:val="cs-CZ"/>
        </w:rPr>
        <w:t>ravulizumab</w:t>
      </w:r>
    </w:p>
    <w:p w14:paraId="41659027" w14:textId="77777777" w:rsidR="008A50F9" w:rsidRPr="007D3940" w:rsidRDefault="008A50F9" w:rsidP="007E0D80">
      <w:pPr>
        <w:tabs>
          <w:tab w:val="clear" w:pos="567"/>
        </w:tabs>
        <w:spacing w:line="240" w:lineRule="auto"/>
        <w:rPr>
          <w:sz w:val="22"/>
          <w:szCs w:val="22"/>
          <w:lang w:val="cs-CZ"/>
        </w:rPr>
      </w:pPr>
    </w:p>
    <w:p w14:paraId="70580A2C" w14:textId="77777777" w:rsidR="008A50F9" w:rsidRPr="007D3940" w:rsidRDefault="008A50F9" w:rsidP="007E0D80">
      <w:pPr>
        <w:spacing w:line="240" w:lineRule="auto"/>
        <w:rPr>
          <w:sz w:val="22"/>
          <w:szCs w:val="22"/>
          <w:lang w:val="cs-CZ"/>
        </w:rPr>
      </w:pPr>
    </w:p>
    <w:p w14:paraId="7C8B2A4C" w14:textId="77777777" w:rsidR="008A50F9" w:rsidRPr="007D3940" w:rsidRDefault="008A50F9" w:rsidP="007E0D80">
      <w:pPr>
        <w:keepNext/>
        <w:tabs>
          <w:tab w:val="clear" w:pos="567"/>
        </w:tabs>
        <w:suppressAutoHyphens/>
        <w:spacing w:line="240" w:lineRule="auto"/>
        <w:rPr>
          <w:sz w:val="22"/>
          <w:szCs w:val="22"/>
          <w:lang w:val="cs-CZ"/>
        </w:rPr>
      </w:pPr>
      <w:r w:rsidRPr="007D3940">
        <w:rPr>
          <w:b/>
          <w:bCs/>
          <w:sz w:val="22"/>
          <w:szCs w:val="22"/>
          <w:lang w:val="cs-CZ"/>
        </w:rPr>
        <w:t>Přečtěte si pozorně celou tuto příbalovou informaci dříve, než začnete tento přípravek používat, protože obsahuje pro Vás důležité údaje.</w:t>
      </w:r>
    </w:p>
    <w:p w14:paraId="01E2B09B" w14:textId="77777777" w:rsidR="008A50F9" w:rsidRPr="007D3940" w:rsidRDefault="008A50F9" w:rsidP="00FF0344">
      <w:pPr>
        <w:numPr>
          <w:ilvl w:val="0"/>
          <w:numId w:val="48"/>
        </w:numPr>
        <w:tabs>
          <w:tab w:val="clear" w:pos="567"/>
        </w:tabs>
        <w:spacing w:line="240" w:lineRule="auto"/>
        <w:ind w:left="426" w:right="-2" w:hanging="426"/>
        <w:rPr>
          <w:sz w:val="22"/>
          <w:szCs w:val="22"/>
          <w:lang w:val="cs-CZ"/>
        </w:rPr>
      </w:pPr>
      <w:r w:rsidRPr="007D3940">
        <w:rPr>
          <w:sz w:val="22"/>
          <w:szCs w:val="22"/>
          <w:lang w:val="cs-CZ"/>
        </w:rPr>
        <w:t>Ponechte si příbalovou informaci pro případ, že si ji budete potřebovat přečíst znovu.</w:t>
      </w:r>
    </w:p>
    <w:p w14:paraId="709DDBAF" w14:textId="77777777" w:rsidR="008A50F9" w:rsidRPr="007D3940" w:rsidRDefault="008A50F9" w:rsidP="00FF0344">
      <w:pPr>
        <w:numPr>
          <w:ilvl w:val="0"/>
          <w:numId w:val="48"/>
        </w:numPr>
        <w:tabs>
          <w:tab w:val="clear" w:pos="567"/>
        </w:tabs>
        <w:spacing w:line="240" w:lineRule="auto"/>
        <w:ind w:left="426" w:right="-2" w:hanging="426"/>
        <w:rPr>
          <w:sz w:val="22"/>
          <w:szCs w:val="22"/>
          <w:lang w:val="cs-CZ"/>
        </w:rPr>
      </w:pPr>
      <w:r w:rsidRPr="007D3940">
        <w:rPr>
          <w:sz w:val="22"/>
          <w:szCs w:val="22"/>
          <w:lang w:val="cs-CZ"/>
        </w:rPr>
        <w:t>Máte-li jakékoli další otázky, zeptejte se svého lékaře, lékárníka nebo zdravotní sestry.</w:t>
      </w:r>
    </w:p>
    <w:p w14:paraId="7301BD50" w14:textId="77777777" w:rsidR="008A50F9" w:rsidRPr="007D3940" w:rsidRDefault="008A50F9" w:rsidP="00FF0344">
      <w:pPr>
        <w:numPr>
          <w:ilvl w:val="0"/>
          <w:numId w:val="48"/>
        </w:numPr>
        <w:tabs>
          <w:tab w:val="clear" w:pos="567"/>
        </w:tabs>
        <w:spacing w:line="240" w:lineRule="auto"/>
        <w:ind w:left="426" w:right="-2" w:hanging="426"/>
        <w:rPr>
          <w:sz w:val="22"/>
          <w:szCs w:val="22"/>
          <w:lang w:val="cs-CZ"/>
        </w:rPr>
      </w:pPr>
      <w:r w:rsidRPr="007D3940">
        <w:rPr>
          <w:sz w:val="22"/>
          <w:szCs w:val="22"/>
          <w:lang w:val="cs-CZ"/>
        </w:rPr>
        <w:t>Tento přípravek byl předepsán výhradně Vám. Nedávejte jej žádné další osobě. Mohl by jí ublížit, a to i tehdy, má-li stejné známky onemocnění jako Vy.</w:t>
      </w:r>
    </w:p>
    <w:p w14:paraId="24C896D5" w14:textId="77777777" w:rsidR="008A50F9" w:rsidRPr="007D3940" w:rsidRDefault="008A50F9" w:rsidP="00FF0344">
      <w:pPr>
        <w:numPr>
          <w:ilvl w:val="0"/>
          <w:numId w:val="48"/>
        </w:numPr>
        <w:tabs>
          <w:tab w:val="clear" w:pos="567"/>
        </w:tabs>
        <w:spacing w:line="240" w:lineRule="auto"/>
        <w:ind w:left="426" w:right="-2" w:hanging="426"/>
        <w:rPr>
          <w:sz w:val="22"/>
          <w:szCs w:val="22"/>
          <w:lang w:val="cs-CZ"/>
        </w:rPr>
      </w:pPr>
      <w:r w:rsidRPr="007D3940">
        <w:rPr>
          <w:sz w:val="22"/>
          <w:szCs w:val="22"/>
          <w:lang w:val="cs-CZ"/>
        </w:rPr>
        <w:t>Pokud se u Vás vyskytne kterýkoli z nežádoucích účinků, sdělte to svému lékaři, lékárníkovi nebo zdravotní sestře. Stejně postupujte v případě jakýchkoli nežádoucích účinků, které nejsou uvedeny v této příbalové informaci. Viz bod 4.</w:t>
      </w:r>
    </w:p>
    <w:p w14:paraId="3E4F2B17" w14:textId="77777777" w:rsidR="008A50F9" w:rsidRPr="007D3940" w:rsidRDefault="008A50F9" w:rsidP="007E0D80">
      <w:pPr>
        <w:tabs>
          <w:tab w:val="clear" w:pos="567"/>
        </w:tabs>
        <w:spacing w:line="240" w:lineRule="auto"/>
        <w:ind w:right="-2"/>
        <w:rPr>
          <w:sz w:val="22"/>
          <w:szCs w:val="22"/>
          <w:lang w:val="cs-CZ"/>
        </w:rPr>
      </w:pPr>
    </w:p>
    <w:p w14:paraId="7E34F6A8" w14:textId="77777777" w:rsidR="008A50F9" w:rsidRPr="007D3940" w:rsidRDefault="008A50F9" w:rsidP="007E0D80">
      <w:pPr>
        <w:keepNext/>
        <w:numPr>
          <w:ilvl w:val="12"/>
          <w:numId w:val="0"/>
        </w:numPr>
        <w:tabs>
          <w:tab w:val="clear" w:pos="567"/>
        </w:tabs>
        <w:spacing w:line="240" w:lineRule="auto"/>
        <w:ind w:right="-2"/>
        <w:rPr>
          <w:b/>
          <w:sz w:val="22"/>
          <w:szCs w:val="22"/>
          <w:lang w:val="cs-CZ"/>
        </w:rPr>
      </w:pPr>
      <w:r w:rsidRPr="007D3940">
        <w:rPr>
          <w:b/>
          <w:bCs/>
          <w:sz w:val="22"/>
          <w:szCs w:val="22"/>
          <w:lang w:val="cs-CZ"/>
        </w:rPr>
        <w:t>Co naleznete v této příbalové informaci</w:t>
      </w:r>
    </w:p>
    <w:p w14:paraId="50E77B0C" w14:textId="77777777" w:rsidR="008A50F9" w:rsidRPr="007D3940" w:rsidRDefault="008A50F9" w:rsidP="007E0D80">
      <w:pPr>
        <w:numPr>
          <w:ilvl w:val="12"/>
          <w:numId w:val="0"/>
        </w:numPr>
        <w:tabs>
          <w:tab w:val="clear" w:pos="567"/>
          <w:tab w:val="left" w:pos="426"/>
        </w:tabs>
        <w:spacing w:line="240" w:lineRule="auto"/>
        <w:ind w:right="-29"/>
        <w:rPr>
          <w:sz w:val="22"/>
          <w:szCs w:val="22"/>
          <w:lang w:val="cs-CZ"/>
        </w:rPr>
      </w:pPr>
      <w:r w:rsidRPr="007D3940">
        <w:rPr>
          <w:sz w:val="22"/>
          <w:szCs w:val="22"/>
          <w:lang w:val="cs-CZ"/>
        </w:rPr>
        <w:t>1.</w:t>
      </w:r>
      <w:r w:rsidRPr="007D3940">
        <w:rPr>
          <w:sz w:val="22"/>
          <w:szCs w:val="22"/>
          <w:lang w:val="cs-CZ"/>
        </w:rPr>
        <w:tab/>
        <w:t>Co je přípravek Ultomiris a k čemu se používá</w:t>
      </w:r>
    </w:p>
    <w:p w14:paraId="5B686A7A" w14:textId="77777777" w:rsidR="008A50F9" w:rsidRPr="007D3940" w:rsidRDefault="008A50F9" w:rsidP="007E0D80">
      <w:pPr>
        <w:numPr>
          <w:ilvl w:val="12"/>
          <w:numId w:val="0"/>
        </w:numPr>
        <w:tabs>
          <w:tab w:val="clear" w:pos="567"/>
          <w:tab w:val="left" w:pos="426"/>
        </w:tabs>
        <w:spacing w:line="240" w:lineRule="auto"/>
        <w:ind w:right="-29"/>
        <w:rPr>
          <w:sz w:val="22"/>
          <w:szCs w:val="22"/>
          <w:lang w:val="cs-CZ"/>
        </w:rPr>
      </w:pPr>
      <w:r w:rsidRPr="007D3940">
        <w:rPr>
          <w:sz w:val="22"/>
          <w:szCs w:val="22"/>
          <w:lang w:val="cs-CZ"/>
        </w:rPr>
        <w:t>2.</w:t>
      </w:r>
      <w:r w:rsidRPr="007D3940">
        <w:rPr>
          <w:sz w:val="22"/>
          <w:szCs w:val="22"/>
          <w:lang w:val="cs-CZ"/>
        </w:rPr>
        <w:tab/>
        <w:t>Čemu musíte věnovat pozornost, než začnete přípravek Ultomiris</w:t>
      </w:r>
      <w:r w:rsidRPr="007D3940">
        <w:rPr>
          <w:caps/>
          <w:sz w:val="22"/>
          <w:szCs w:val="22"/>
          <w:lang w:val="cs-CZ"/>
        </w:rPr>
        <w:t xml:space="preserve"> </w:t>
      </w:r>
      <w:r w:rsidRPr="007D3940">
        <w:rPr>
          <w:sz w:val="22"/>
          <w:szCs w:val="22"/>
          <w:lang w:val="cs-CZ"/>
        </w:rPr>
        <w:t>používat</w:t>
      </w:r>
    </w:p>
    <w:p w14:paraId="4FC9B278" w14:textId="77777777" w:rsidR="008A50F9" w:rsidRPr="007D3940" w:rsidRDefault="008A50F9" w:rsidP="007E0D80">
      <w:pPr>
        <w:numPr>
          <w:ilvl w:val="12"/>
          <w:numId w:val="0"/>
        </w:numPr>
        <w:tabs>
          <w:tab w:val="clear" w:pos="567"/>
          <w:tab w:val="left" w:pos="426"/>
        </w:tabs>
        <w:spacing w:line="240" w:lineRule="auto"/>
        <w:ind w:right="-29"/>
        <w:rPr>
          <w:sz w:val="22"/>
          <w:szCs w:val="22"/>
          <w:lang w:val="cs-CZ"/>
        </w:rPr>
      </w:pPr>
      <w:r w:rsidRPr="007D3940">
        <w:rPr>
          <w:sz w:val="22"/>
          <w:szCs w:val="22"/>
          <w:lang w:val="cs-CZ"/>
        </w:rPr>
        <w:t>3.</w:t>
      </w:r>
      <w:r w:rsidRPr="007D3940">
        <w:rPr>
          <w:sz w:val="22"/>
          <w:szCs w:val="22"/>
          <w:lang w:val="cs-CZ"/>
        </w:rPr>
        <w:tab/>
        <w:t>Jak se přípravek Ultomiris používá</w:t>
      </w:r>
    </w:p>
    <w:p w14:paraId="07D091DE" w14:textId="77777777" w:rsidR="008A50F9" w:rsidRPr="007D3940" w:rsidRDefault="008A50F9" w:rsidP="007E0D80">
      <w:pPr>
        <w:numPr>
          <w:ilvl w:val="12"/>
          <w:numId w:val="0"/>
        </w:numPr>
        <w:tabs>
          <w:tab w:val="clear" w:pos="567"/>
          <w:tab w:val="left" w:pos="426"/>
        </w:tabs>
        <w:spacing w:line="240" w:lineRule="auto"/>
        <w:ind w:right="-29"/>
        <w:rPr>
          <w:sz w:val="22"/>
          <w:szCs w:val="22"/>
          <w:lang w:val="cs-CZ"/>
        </w:rPr>
      </w:pPr>
      <w:r w:rsidRPr="007D3940">
        <w:rPr>
          <w:sz w:val="22"/>
          <w:szCs w:val="22"/>
          <w:lang w:val="cs-CZ"/>
        </w:rPr>
        <w:t>4.</w:t>
      </w:r>
      <w:r w:rsidRPr="007D3940">
        <w:rPr>
          <w:sz w:val="22"/>
          <w:szCs w:val="22"/>
          <w:lang w:val="cs-CZ"/>
        </w:rPr>
        <w:tab/>
        <w:t>Možné nežádoucí účinky</w:t>
      </w:r>
    </w:p>
    <w:p w14:paraId="6778B72E" w14:textId="77777777" w:rsidR="008A50F9" w:rsidRPr="007D3940" w:rsidRDefault="008A50F9" w:rsidP="007E0D80">
      <w:pPr>
        <w:tabs>
          <w:tab w:val="clear" w:pos="567"/>
          <w:tab w:val="left" w:pos="426"/>
        </w:tabs>
        <w:spacing w:line="240" w:lineRule="auto"/>
        <w:ind w:right="-29"/>
        <w:rPr>
          <w:sz w:val="22"/>
          <w:szCs w:val="22"/>
          <w:lang w:val="cs-CZ"/>
        </w:rPr>
      </w:pPr>
      <w:r w:rsidRPr="007D3940">
        <w:rPr>
          <w:sz w:val="22"/>
          <w:szCs w:val="22"/>
          <w:lang w:val="cs-CZ"/>
        </w:rPr>
        <w:t>5.</w:t>
      </w:r>
      <w:r w:rsidRPr="007D3940">
        <w:rPr>
          <w:sz w:val="22"/>
          <w:szCs w:val="22"/>
          <w:lang w:val="cs-CZ"/>
        </w:rPr>
        <w:tab/>
        <w:t>Jak přípravek Ultomiris uchovávat</w:t>
      </w:r>
    </w:p>
    <w:p w14:paraId="1D184F22" w14:textId="77777777" w:rsidR="008A50F9" w:rsidRPr="007D3940" w:rsidRDefault="008A50F9" w:rsidP="007E0D80">
      <w:pPr>
        <w:tabs>
          <w:tab w:val="clear" w:pos="567"/>
          <w:tab w:val="left" w:pos="426"/>
        </w:tabs>
        <w:spacing w:line="240" w:lineRule="auto"/>
        <w:ind w:right="-29"/>
        <w:rPr>
          <w:sz w:val="22"/>
          <w:szCs w:val="22"/>
          <w:lang w:val="cs-CZ"/>
        </w:rPr>
      </w:pPr>
      <w:r w:rsidRPr="007D3940">
        <w:rPr>
          <w:sz w:val="22"/>
          <w:szCs w:val="22"/>
          <w:lang w:val="cs-CZ"/>
        </w:rPr>
        <w:t>6.</w:t>
      </w:r>
      <w:r w:rsidRPr="007D3940">
        <w:rPr>
          <w:sz w:val="22"/>
          <w:szCs w:val="22"/>
          <w:lang w:val="cs-CZ"/>
        </w:rPr>
        <w:tab/>
        <w:t>Obsah balení a další informace</w:t>
      </w:r>
    </w:p>
    <w:p w14:paraId="48A082A6" w14:textId="77777777" w:rsidR="008A50F9" w:rsidRPr="007D3940" w:rsidRDefault="008A50F9" w:rsidP="007E0D80">
      <w:pPr>
        <w:numPr>
          <w:ilvl w:val="12"/>
          <w:numId w:val="0"/>
        </w:numPr>
        <w:tabs>
          <w:tab w:val="clear" w:pos="567"/>
        </w:tabs>
        <w:spacing w:line="240" w:lineRule="auto"/>
        <w:ind w:right="-2"/>
        <w:rPr>
          <w:sz w:val="22"/>
          <w:szCs w:val="22"/>
          <w:lang w:val="cs-CZ"/>
        </w:rPr>
      </w:pPr>
    </w:p>
    <w:p w14:paraId="50C0F617" w14:textId="77777777" w:rsidR="008A50F9" w:rsidRPr="007D3940" w:rsidRDefault="008A50F9" w:rsidP="007E0D80">
      <w:pPr>
        <w:numPr>
          <w:ilvl w:val="12"/>
          <w:numId w:val="0"/>
        </w:numPr>
        <w:tabs>
          <w:tab w:val="clear" w:pos="567"/>
        </w:tabs>
        <w:spacing w:line="240" w:lineRule="auto"/>
        <w:rPr>
          <w:sz w:val="22"/>
          <w:szCs w:val="22"/>
          <w:lang w:val="cs-CZ"/>
        </w:rPr>
      </w:pPr>
    </w:p>
    <w:p w14:paraId="15ADBDC1" w14:textId="77777777" w:rsidR="008A50F9" w:rsidRPr="007D3940" w:rsidRDefault="008A50F9" w:rsidP="007E0D80">
      <w:pPr>
        <w:keepNext/>
        <w:spacing w:line="240" w:lineRule="auto"/>
        <w:ind w:left="567" w:right="-2" w:hanging="567"/>
        <w:rPr>
          <w:b/>
          <w:sz w:val="22"/>
          <w:szCs w:val="22"/>
          <w:lang w:val="cs-CZ"/>
        </w:rPr>
      </w:pPr>
      <w:r w:rsidRPr="007D3940">
        <w:rPr>
          <w:b/>
          <w:bCs/>
          <w:sz w:val="22"/>
          <w:szCs w:val="22"/>
          <w:lang w:val="cs-CZ"/>
        </w:rPr>
        <w:t>1.</w:t>
      </w:r>
      <w:r w:rsidRPr="007D3940">
        <w:rPr>
          <w:b/>
          <w:bCs/>
          <w:sz w:val="22"/>
          <w:szCs w:val="22"/>
          <w:lang w:val="cs-CZ"/>
        </w:rPr>
        <w:tab/>
        <w:t>Co je přípravek Ultomiris a k čemu se používá</w:t>
      </w:r>
    </w:p>
    <w:p w14:paraId="45555015" w14:textId="77777777" w:rsidR="008A50F9" w:rsidRPr="007D3940" w:rsidRDefault="008A50F9" w:rsidP="007E0D80">
      <w:pPr>
        <w:keepNext/>
        <w:numPr>
          <w:ilvl w:val="12"/>
          <w:numId w:val="0"/>
        </w:numPr>
        <w:tabs>
          <w:tab w:val="clear" w:pos="567"/>
        </w:tabs>
        <w:spacing w:line="240" w:lineRule="auto"/>
        <w:rPr>
          <w:sz w:val="22"/>
          <w:szCs w:val="22"/>
          <w:lang w:val="cs-CZ"/>
        </w:rPr>
      </w:pPr>
    </w:p>
    <w:p w14:paraId="74EE0D98" w14:textId="77777777" w:rsidR="008A50F9" w:rsidRPr="007D3940" w:rsidRDefault="008A50F9" w:rsidP="007E0D80">
      <w:pPr>
        <w:keepNext/>
        <w:tabs>
          <w:tab w:val="clear" w:pos="567"/>
        </w:tabs>
        <w:spacing w:line="240" w:lineRule="auto"/>
        <w:ind w:right="-2"/>
        <w:rPr>
          <w:b/>
          <w:sz w:val="22"/>
          <w:szCs w:val="22"/>
          <w:lang w:val="cs-CZ"/>
        </w:rPr>
      </w:pPr>
      <w:r w:rsidRPr="007D3940">
        <w:rPr>
          <w:b/>
          <w:bCs/>
          <w:sz w:val="22"/>
          <w:szCs w:val="22"/>
          <w:lang w:val="cs-CZ"/>
        </w:rPr>
        <w:t>Co je přípravek Ultomiris</w:t>
      </w:r>
    </w:p>
    <w:p w14:paraId="6B8C637F"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Přípravek Ultomiris je lék, který obsahuje léčivou látku ravulizumab a patří do skupiny léků nazývaných monoklonální protilátky, které se v organismu váží na specifický cíl. Ravulizumab byl navržen, aby se vázal na protein komplementu C5, který je součástí obranného systému organismu nazvaného „komplementový systém“.</w:t>
      </w:r>
    </w:p>
    <w:p w14:paraId="03D1F2E8" w14:textId="77777777" w:rsidR="008A50F9" w:rsidRPr="007D3940" w:rsidRDefault="008A50F9" w:rsidP="007E0D80">
      <w:pPr>
        <w:numPr>
          <w:ilvl w:val="12"/>
          <w:numId w:val="0"/>
        </w:numPr>
        <w:spacing w:line="240" w:lineRule="auto"/>
        <w:ind w:right="-2"/>
        <w:jc w:val="both"/>
        <w:rPr>
          <w:b/>
          <w:sz w:val="22"/>
          <w:szCs w:val="22"/>
          <w:lang w:val="cs-CZ"/>
        </w:rPr>
      </w:pPr>
    </w:p>
    <w:p w14:paraId="286053D2" w14:textId="77777777" w:rsidR="008A50F9" w:rsidRPr="007D3940" w:rsidRDefault="008A50F9" w:rsidP="007E0D80">
      <w:pPr>
        <w:keepNext/>
        <w:numPr>
          <w:ilvl w:val="12"/>
          <w:numId w:val="0"/>
        </w:numPr>
        <w:spacing w:line="240" w:lineRule="auto"/>
        <w:ind w:right="-2"/>
        <w:rPr>
          <w:b/>
          <w:sz w:val="22"/>
          <w:szCs w:val="22"/>
          <w:lang w:val="cs-CZ"/>
        </w:rPr>
      </w:pPr>
      <w:r w:rsidRPr="007D3940">
        <w:rPr>
          <w:b/>
          <w:bCs/>
          <w:sz w:val="22"/>
          <w:szCs w:val="22"/>
          <w:lang w:val="cs-CZ"/>
        </w:rPr>
        <w:t>K čemu se přípravek Ultomiris používá</w:t>
      </w:r>
    </w:p>
    <w:p w14:paraId="127C7935"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Přípravek Ultomiris se používá k léčbě dospělých pacientů a dětí s tělesnou hmotností 10 kg a vyšší s onemocněním nazvaným paroxysmální noční hemoglobinurie (PNH), včetně pacientů neléčených inhibitory komplementu a pacientů, kterým byl podáván ekulizumab nejméně po dobu posledních 6 měsíců. U pacientů s PNH může být aktivita komplementového systému přehnaná a může dojít k napadení červených krvinek, což může vést k nízkému počtu červených krvinek (anemii), únavě, potížím s výkonností, bolesti, bolesti břicha, tmavě zbarvené moči, dušnosti, potížím s polykáním, poruchám erekce a krevním sraženinám. Navázáním na protein komplementu C5 a jeho blokováním může tento lék zabránit napadání červených krvinek proteiny komplementu a tím kontrolovat příznaky onemocnění.</w:t>
      </w:r>
    </w:p>
    <w:p w14:paraId="4C429888" w14:textId="77777777" w:rsidR="008A50F9" w:rsidRPr="007D3940" w:rsidRDefault="008A50F9" w:rsidP="007E0D80">
      <w:pPr>
        <w:numPr>
          <w:ilvl w:val="12"/>
          <w:numId w:val="0"/>
        </w:numPr>
        <w:spacing w:line="240" w:lineRule="auto"/>
        <w:ind w:right="-2"/>
        <w:rPr>
          <w:sz w:val="22"/>
          <w:szCs w:val="22"/>
          <w:lang w:val="cs-CZ"/>
        </w:rPr>
      </w:pPr>
    </w:p>
    <w:p w14:paraId="31E26EAD" w14:textId="77777777" w:rsidR="008A50F9" w:rsidRPr="007D3940" w:rsidRDefault="008A50F9" w:rsidP="007E0D80">
      <w:pPr>
        <w:tabs>
          <w:tab w:val="clear" w:pos="567"/>
        </w:tabs>
        <w:spacing w:line="240" w:lineRule="auto"/>
        <w:ind w:right="-2"/>
        <w:rPr>
          <w:sz w:val="22"/>
          <w:szCs w:val="22"/>
          <w:lang w:val="cs-CZ"/>
        </w:rPr>
      </w:pPr>
      <w:r w:rsidRPr="007D3940">
        <w:rPr>
          <w:sz w:val="22"/>
          <w:szCs w:val="22"/>
          <w:lang w:val="cs-CZ"/>
        </w:rPr>
        <w:t>Přípravek Ultomiris se také používá k léčbě dospělých a dětských pacientů s tělesnou hmotností 10 kg a více, s onemocněním ovlivňujícím krevní systém a ledviny zvaným atypický hemolyticko-uremický syndrom (aHUS), včetně pacientů neléčených inhibitory komplementu a pacientů, kterým byl alespoň 3 měsíce podáván ekulizumab. U pacientů s aHUS může dojít k zánětu ledvin a krevních cév, včetně krevních destiček, což může vést k nízkému počtu krevních elementů (trombocytopenie a anemie), snížení nebo ztrátě funkce ledvin, krevním sraženinám, únavě a snížené kvalitě života. Přípravek Ultomiris může blokovat zánětlivou odpověď organismu a jeho schopnost napadat a ničit vlastní zranitelné krevní cévy, a tak může dostat pod kontrolu příznaky onemocnění, včetně poškození ledvin.</w:t>
      </w:r>
    </w:p>
    <w:p w14:paraId="56BCB172" w14:textId="77777777" w:rsidR="008A50F9" w:rsidRPr="007D3940" w:rsidRDefault="008A50F9" w:rsidP="007E0D80">
      <w:pPr>
        <w:tabs>
          <w:tab w:val="clear" w:pos="567"/>
        </w:tabs>
        <w:spacing w:line="240" w:lineRule="auto"/>
        <w:ind w:right="-2"/>
        <w:rPr>
          <w:sz w:val="22"/>
          <w:szCs w:val="22"/>
          <w:lang w:val="cs-CZ"/>
        </w:rPr>
      </w:pPr>
    </w:p>
    <w:p w14:paraId="1FF05103" w14:textId="77777777" w:rsidR="008A50F9" w:rsidRPr="007D3940" w:rsidRDefault="008A50F9" w:rsidP="007E0D80">
      <w:pPr>
        <w:tabs>
          <w:tab w:val="clear" w:pos="567"/>
        </w:tabs>
        <w:spacing w:line="240" w:lineRule="auto"/>
        <w:ind w:right="-2"/>
        <w:rPr>
          <w:sz w:val="22"/>
          <w:szCs w:val="22"/>
          <w:lang w:val="cs-CZ"/>
        </w:rPr>
      </w:pPr>
      <w:r w:rsidRPr="007D3940">
        <w:rPr>
          <w:sz w:val="22"/>
          <w:szCs w:val="22"/>
          <w:lang w:val="cs-CZ"/>
        </w:rPr>
        <w:t>Přípravek Ultomiris se rovněž používá k léčbě dospělých pacientů s určitým typem onemocnění postihujícím svaly, které se nazývá generalizovaná myasthenia gravis (gMG). U pacientů s gMG mohou být svaly napadeny a poškozeny imunitním systémem, což může vést k rozsáhlé svalové slabosti, zhoršenému vidění a pohyblivosti, dušnosti, extrémní únavě, riziku vdechnutí a výraznému zhoršení běžných denních činností. Přípravek Ultomiris dokáže blokovat zánětlivou reakci organismu a jeho schopnost napadat a ničit vlastní svaly, čímž se zlepší svalová kontrakce, a tím se sníží příznaky onemocnění a dopad onemocnění na běžné denní činnosti. Přípravek Ultomiris je specificky indikován u pacientů, u nichž přetrvávají příznaky onemocnění navzdory léčbě jinými způsoby.</w:t>
      </w:r>
    </w:p>
    <w:p w14:paraId="61609776" w14:textId="77777777" w:rsidR="008A50F9" w:rsidRPr="007D3940" w:rsidRDefault="008A50F9" w:rsidP="007E0D80">
      <w:pPr>
        <w:tabs>
          <w:tab w:val="clear" w:pos="567"/>
        </w:tabs>
        <w:spacing w:line="240" w:lineRule="auto"/>
        <w:ind w:right="-2"/>
        <w:rPr>
          <w:sz w:val="22"/>
          <w:szCs w:val="22"/>
          <w:lang w:val="cs-CZ"/>
        </w:rPr>
      </w:pPr>
    </w:p>
    <w:p w14:paraId="519F6C9F" w14:textId="77777777" w:rsidR="008A50F9" w:rsidRPr="007D3940" w:rsidRDefault="008A50F9" w:rsidP="007E0D80">
      <w:pPr>
        <w:numPr>
          <w:ilvl w:val="12"/>
          <w:numId w:val="0"/>
        </w:numPr>
        <w:spacing w:line="240" w:lineRule="auto"/>
        <w:rPr>
          <w:sz w:val="22"/>
          <w:szCs w:val="22"/>
          <w:lang w:val="cs-CZ"/>
        </w:rPr>
      </w:pPr>
      <w:r w:rsidRPr="007D3940">
        <w:rPr>
          <w:sz w:val="22"/>
          <w:szCs w:val="22"/>
          <w:lang w:val="cs-CZ"/>
        </w:rPr>
        <w:t>Přípravek Ultomiris se také používá k léčbě dospělých pacientů s onemocněním centrálního nervového systému, které postihuje především oční nervy a míchu, nazývaným neuromyelitis optica a poruchy jejího širšího spektra (NMOSD). U pacientů s NMOSD jsou oční nervy a mícha napadány a poškozovány v důsledku nesprávné funkce imunitního systému, což může mimo jiné vést ke slepotě jednoho oka nebo obou očí, slabosti nebo ochrnutí nohou nebo paží, bolestivým křečím, ztrátě citlivosti, problémům s močovým měchýřem a s funkcí střev a značným obtížím při provádění činností každodenního života. Přípravek Ultomiris může blokovat nepřiměřenou imunitní odezvu organismu a jeho schopnost napadat a ničit vlastní oční nervy a míchu, čímž se omezí riziko recidivy nebo záchvatu NMOSD.</w:t>
      </w:r>
    </w:p>
    <w:p w14:paraId="6C16F909" w14:textId="77777777" w:rsidR="008A50F9" w:rsidRPr="007D3940" w:rsidRDefault="008A50F9" w:rsidP="007E0D80">
      <w:pPr>
        <w:tabs>
          <w:tab w:val="clear" w:pos="567"/>
        </w:tabs>
        <w:spacing w:line="240" w:lineRule="auto"/>
        <w:ind w:right="-2"/>
        <w:rPr>
          <w:sz w:val="22"/>
          <w:szCs w:val="22"/>
          <w:lang w:val="cs-CZ"/>
        </w:rPr>
      </w:pPr>
    </w:p>
    <w:p w14:paraId="485CAFFA" w14:textId="77777777" w:rsidR="008A50F9" w:rsidRPr="007D3940" w:rsidRDefault="008A50F9" w:rsidP="007E0D80">
      <w:pPr>
        <w:tabs>
          <w:tab w:val="clear" w:pos="567"/>
        </w:tabs>
        <w:spacing w:line="240" w:lineRule="auto"/>
        <w:ind w:right="-2"/>
        <w:rPr>
          <w:sz w:val="22"/>
          <w:szCs w:val="22"/>
          <w:lang w:val="cs-CZ"/>
        </w:rPr>
      </w:pPr>
    </w:p>
    <w:p w14:paraId="26D7DE44" w14:textId="77777777" w:rsidR="008A50F9" w:rsidRPr="007D3940" w:rsidRDefault="008A50F9" w:rsidP="007E0D80">
      <w:pPr>
        <w:keepNext/>
        <w:spacing w:line="240" w:lineRule="auto"/>
        <w:ind w:left="567" w:right="-2" w:hanging="567"/>
        <w:rPr>
          <w:b/>
          <w:sz w:val="22"/>
          <w:szCs w:val="22"/>
          <w:lang w:val="cs-CZ"/>
        </w:rPr>
      </w:pPr>
      <w:r w:rsidRPr="007D3940">
        <w:rPr>
          <w:b/>
          <w:bCs/>
          <w:sz w:val="22"/>
          <w:szCs w:val="22"/>
          <w:lang w:val="cs-CZ"/>
        </w:rPr>
        <w:t>2.</w:t>
      </w:r>
      <w:r w:rsidRPr="007D3940">
        <w:rPr>
          <w:b/>
          <w:bCs/>
          <w:sz w:val="22"/>
          <w:szCs w:val="22"/>
          <w:lang w:val="cs-CZ"/>
        </w:rPr>
        <w:tab/>
        <w:t>Čemu musíte věnovat pozornost, než začnete přípravek Ultomiris používat</w:t>
      </w:r>
    </w:p>
    <w:p w14:paraId="4276A561" w14:textId="77777777" w:rsidR="008A50F9" w:rsidRPr="007D3940" w:rsidRDefault="008A50F9" w:rsidP="007E0D80">
      <w:pPr>
        <w:keepNext/>
        <w:rPr>
          <w:sz w:val="22"/>
          <w:szCs w:val="22"/>
          <w:lang w:val="cs-CZ"/>
        </w:rPr>
      </w:pPr>
    </w:p>
    <w:p w14:paraId="5CB34970" w14:textId="77777777" w:rsidR="008A50F9" w:rsidRPr="007D3940" w:rsidRDefault="008A50F9" w:rsidP="007E0D80">
      <w:pPr>
        <w:keepNext/>
        <w:numPr>
          <w:ilvl w:val="12"/>
          <w:numId w:val="0"/>
        </w:numPr>
        <w:tabs>
          <w:tab w:val="clear" w:pos="567"/>
        </w:tabs>
        <w:spacing w:line="240" w:lineRule="auto"/>
        <w:outlineLvl w:val="0"/>
        <w:rPr>
          <w:sz w:val="22"/>
          <w:szCs w:val="22"/>
          <w:lang w:val="cs-CZ"/>
        </w:rPr>
      </w:pPr>
      <w:r w:rsidRPr="007D3940">
        <w:rPr>
          <w:b/>
          <w:bCs/>
          <w:sz w:val="22"/>
          <w:szCs w:val="22"/>
          <w:lang w:val="cs-CZ"/>
        </w:rPr>
        <w:t>Nepoužívejte přípravek Ultomiris</w:t>
      </w:r>
      <w:r w:rsidRPr="007D3940">
        <w:rPr>
          <w:b/>
          <w:bCs/>
          <w:caps/>
          <w:sz w:val="22"/>
          <w:szCs w:val="22"/>
          <w:lang w:val="cs-CZ"/>
        </w:rPr>
        <w:t>:</w:t>
      </w:r>
    </w:p>
    <w:p w14:paraId="6515274D" w14:textId="631F33AD" w:rsidR="008A50F9" w:rsidRPr="009632AC" w:rsidRDefault="008A50F9" w:rsidP="003C2793">
      <w:pPr>
        <w:pStyle w:val="ListParagraph"/>
        <w:numPr>
          <w:ilvl w:val="0"/>
          <w:numId w:val="49"/>
        </w:numPr>
        <w:tabs>
          <w:tab w:val="clear" w:pos="567"/>
        </w:tabs>
        <w:spacing w:line="240" w:lineRule="auto"/>
        <w:ind w:left="426" w:hanging="426"/>
        <w:rPr>
          <w:sz w:val="22"/>
          <w:szCs w:val="22"/>
          <w:lang w:val="cs-CZ"/>
        </w:rPr>
      </w:pPr>
      <w:del w:id="124" w:author="Author">
        <w:r w:rsidRPr="009632AC" w:rsidDel="009632AC">
          <w:rPr>
            <w:sz w:val="22"/>
            <w:szCs w:val="22"/>
            <w:lang w:val="cs-CZ"/>
          </w:rPr>
          <w:delText>-</w:delText>
        </w:r>
        <w:r w:rsidRPr="009632AC" w:rsidDel="009632AC">
          <w:rPr>
            <w:sz w:val="22"/>
            <w:szCs w:val="22"/>
            <w:lang w:val="cs-CZ"/>
          </w:rPr>
          <w:tab/>
        </w:r>
        <w:r w:rsidRPr="009632AC" w:rsidDel="009632AC">
          <w:rPr>
            <w:sz w:val="22"/>
            <w:szCs w:val="22"/>
            <w:lang w:val="cs-CZ"/>
          </w:rPr>
          <w:tab/>
        </w:r>
      </w:del>
      <w:r w:rsidRPr="009632AC">
        <w:rPr>
          <w:sz w:val="22"/>
          <w:szCs w:val="22"/>
          <w:lang w:val="cs-CZ"/>
        </w:rPr>
        <w:t>jestliže jste alergický(á) na ravulizumab nebo na kteroukoli další složku tohoto přípravku (uvedenou v bodě 6).</w:t>
      </w:r>
    </w:p>
    <w:p w14:paraId="7791981A" w14:textId="4DED991C" w:rsidR="008A50F9" w:rsidRPr="009632AC" w:rsidRDefault="008A50F9" w:rsidP="003C2793">
      <w:pPr>
        <w:pStyle w:val="ListParagraph"/>
        <w:numPr>
          <w:ilvl w:val="0"/>
          <w:numId w:val="49"/>
        </w:numPr>
        <w:tabs>
          <w:tab w:val="clear" w:pos="567"/>
        </w:tabs>
        <w:spacing w:line="240" w:lineRule="auto"/>
        <w:ind w:left="426" w:hanging="426"/>
        <w:rPr>
          <w:sz w:val="22"/>
          <w:szCs w:val="22"/>
          <w:lang w:val="cs-CZ"/>
        </w:rPr>
      </w:pPr>
      <w:del w:id="125" w:author="Author">
        <w:r w:rsidRPr="009632AC" w:rsidDel="009632AC">
          <w:rPr>
            <w:sz w:val="22"/>
            <w:szCs w:val="22"/>
            <w:lang w:val="cs-CZ"/>
          </w:rPr>
          <w:delText>-</w:delText>
        </w:r>
        <w:r w:rsidRPr="009632AC" w:rsidDel="009632AC">
          <w:rPr>
            <w:sz w:val="22"/>
            <w:szCs w:val="22"/>
            <w:lang w:val="cs-CZ"/>
          </w:rPr>
          <w:tab/>
        </w:r>
        <w:r w:rsidRPr="009632AC" w:rsidDel="009632AC">
          <w:rPr>
            <w:sz w:val="22"/>
            <w:szCs w:val="22"/>
            <w:lang w:val="cs-CZ"/>
          </w:rPr>
          <w:tab/>
        </w:r>
      </w:del>
      <w:r w:rsidRPr="009632AC">
        <w:rPr>
          <w:sz w:val="22"/>
          <w:szCs w:val="22"/>
          <w:lang w:val="cs-CZ"/>
        </w:rPr>
        <w:t>jestliže jste nebyl(a) očkován(a) proti meningokokové infekci.</w:t>
      </w:r>
    </w:p>
    <w:p w14:paraId="27850333" w14:textId="41D86DD6" w:rsidR="008A50F9" w:rsidRPr="009632AC" w:rsidRDefault="008A50F9" w:rsidP="003C2793">
      <w:pPr>
        <w:pStyle w:val="ListParagraph"/>
        <w:numPr>
          <w:ilvl w:val="0"/>
          <w:numId w:val="49"/>
        </w:numPr>
        <w:tabs>
          <w:tab w:val="clear" w:pos="567"/>
        </w:tabs>
        <w:spacing w:line="240" w:lineRule="auto"/>
        <w:ind w:left="426" w:hanging="426"/>
        <w:rPr>
          <w:sz w:val="22"/>
          <w:szCs w:val="22"/>
          <w:lang w:val="cs-CZ"/>
        </w:rPr>
      </w:pPr>
      <w:del w:id="126" w:author="Author">
        <w:r w:rsidRPr="009632AC" w:rsidDel="009632AC">
          <w:rPr>
            <w:sz w:val="22"/>
            <w:szCs w:val="22"/>
            <w:lang w:val="cs-CZ"/>
          </w:rPr>
          <w:delText>-</w:delText>
        </w:r>
        <w:r w:rsidRPr="009632AC" w:rsidDel="009632AC">
          <w:rPr>
            <w:sz w:val="22"/>
            <w:szCs w:val="22"/>
            <w:lang w:val="cs-CZ"/>
          </w:rPr>
          <w:tab/>
        </w:r>
        <w:r w:rsidRPr="009632AC" w:rsidDel="009632AC">
          <w:rPr>
            <w:sz w:val="22"/>
            <w:szCs w:val="22"/>
            <w:lang w:val="cs-CZ"/>
          </w:rPr>
          <w:tab/>
        </w:r>
      </w:del>
      <w:r w:rsidRPr="009632AC">
        <w:rPr>
          <w:sz w:val="22"/>
          <w:szCs w:val="22"/>
          <w:lang w:val="cs-CZ"/>
        </w:rPr>
        <w:t>jestliže máte meningokokovou infekci.</w:t>
      </w:r>
    </w:p>
    <w:p w14:paraId="34D888C8" w14:textId="77777777" w:rsidR="008A50F9" w:rsidRPr="007D3940" w:rsidRDefault="008A50F9" w:rsidP="007E0D80">
      <w:pPr>
        <w:numPr>
          <w:ilvl w:val="12"/>
          <w:numId w:val="0"/>
        </w:numPr>
        <w:tabs>
          <w:tab w:val="clear" w:pos="567"/>
        </w:tabs>
        <w:spacing w:line="240" w:lineRule="auto"/>
        <w:outlineLvl w:val="0"/>
        <w:rPr>
          <w:b/>
          <w:sz w:val="22"/>
          <w:szCs w:val="22"/>
          <w:lang w:val="cs-CZ"/>
        </w:rPr>
      </w:pPr>
    </w:p>
    <w:p w14:paraId="72041E8B" w14:textId="77777777" w:rsidR="008A50F9" w:rsidRPr="007D3940" w:rsidRDefault="008A50F9" w:rsidP="007E0D80">
      <w:pPr>
        <w:keepNext/>
        <w:numPr>
          <w:ilvl w:val="12"/>
          <w:numId w:val="0"/>
        </w:numPr>
        <w:tabs>
          <w:tab w:val="clear" w:pos="567"/>
        </w:tabs>
        <w:spacing w:line="240" w:lineRule="auto"/>
        <w:outlineLvl w:val="0"/>
        <w:rPr>
          <w:b/>
          <w:sz w:val="22"/>
          <w:szCs w:val="22"/>
          <w:lang w:val="cs-CZ"/>
        </w:rPr>
      </w:pPr>
      <w:r w:rsidRPr="007D3940">
        <w:rPr>
          <w:b/>
          <w:bCs/>
          <w:sz w:val="22"/>
          <w:szCs w:val="22"/>
          <w:lang w:val="cs-CZ"/>
        </w:rPr>
        <w:t xml:space="preserve">Upozornění a opatření </w:t>
      </w:r>
    </w:p>
    <w:p w14:paraId="2314BC0D" w14:textId="77777777" w:rsidR="008A50F9" w:rsidRPr="007D3940" w:rsidRDefault="008A50F9" w:rsidP="007E0D80">
      <w:pPr>
        <w:numPr>
          <w:ilvl w:val="12"/>
          <w:numId w:val="0"/>
        </w:numPr>
        <w:tabs>
          <w:tab w:val="clear" w:pos="567"/>
        </w:tabs>
        <w:spacing w:line="240" w:lineRule="auto"/>
        <w:outlineLvl w:val="0"/>
        <w:rPr>
          <w:sz w:val="22"/>
          <w:szCs w:val="22"/>
          <w:lang w:val="cs-CZ"/>
        </w:rPr>
      </w:pPr>
      <w:r w:rsidRPr="007D3940">
        <w:rPr>
          <w:sz w:val="22"/>
          <w:szCs w:val="22"/>
          <w:lang w:val="cs-CZ"/>
        </w:rPr>
        <w:t>Před použitím přípravku Ultomiris se poraďte se svým lékařem.</w:t>
      </w:r>
    </w:p>
    <w:p w14:paraId="6D7EF472" w14:textId="77777777" w:rsidR="008A50F9" w:rsidRPr="007D3940" w:rsidRDefault="008A50F9" w:rsidP="007E0D80">
      <w:pPr>
        <w:rPr>
          <w:sz w:val="22"/>
          <w:szCs w:val="22"/>
          <w:lang w:val="cs-CZ"/>
        </w:rPr>
      </w:pPr>
    </w:p>
    <w:p w14:paraId="3A749C52" w14:textId="77777777" w:rsidR="008A50F9" w:rsidRPr="007D3940" w:rsidRDefault="008A50F9" w:rsidP="007E0D80">
      <w:pPr>
        <w:keepNext/>
        <w:numPr>
          <w:ilvl w:val="12"/>
          <w:numId w:val="0"/>
        </w:numPr>
        <w:tabs>
          <w:tab w:val="clear" w:pos="567"/>
        </w:tabs>
        <w:spacing w:line="240" w:lineRule="auto"/>
        <w:ind w:right="-2"/>
        <w:rPr>
          <w:b/>
          <w:sz w:val="22"/>
          <w:szCs w:val="22"/>
          <w:lang w:val="cs-CZ"/>
        </w:rPr>
      </w:pPr>
      <w:r w:rsidRPr="007D3940">
        <w:rPr>
          <w:b/>
          <w:bCs/>
          <w:sz w:val="22"/>
          <w:szCs w:val="22"/>
          <w:lang w:val="cs-CZ"/>
        </w:rPr>
        <w:t xml:space="preserve">Příznaky meningokokových infekcí a jiných infekcí způsobených bakteriemi rodu </w:t>
      </w:r>
      <w:r w:rsidRPr="007D3940">
        <w:rPr>
          <w:b/>
          <w:bCs/>
          <w:i/>
          <w:iCs/>
          <w:sz w:val="22"/>
          <w:szCs w:val="22"/>
          <w:lang w:val="cs-CZ"/>
        </w:rPr>
        <w:t>Neisseria</w:t>
      </w:r>
    </w:p>
    <w:p w14:paraId="269DC6A3" w14:textId="77777777" w:rsidR="008A50F9" w:rsidRPr="007D3940" w:rsidRDefault="008A50F9" w:rsidP="007E0D80">
      <w:pPr>
        <w:numPr>
          <w:ilvl w:val="12"/>
          <w:numId w:val="0"/>
        </w:numPr>
        <w:tabs>
          <w:tab w:val="clear" w:pos="567"/>
        </w:tabs>
        <w:spacing w:line="240" w:lineRule="auto"/>
        <w:ind w:right="-2"/>
        <w:rPr>
          <w:sz w:val="22"/>
          <w:szCs w:val="22"/>
          <w:lang w:val="cs-CZ"/>
        </w:rPr>
      </w:pPr>
      <w:r w:rsidRPr="007D3940">
        <w:rPr>
          <w:sz w:val="22"/>
          <w:szCs w:val="22"/>
          <w:lang w:val="cs-CZ"/>
        </w:rPr>
        <w:t xml:space="preserve">Protože tento lék blokuje komplementový systém, který je součástí obranného systému organismu proti infekcím, zvyšuje u Vás používání přípravku Ultomiris riziko meningokokové infekce způsobené bakterií </w:t>
      </w:r>
      <w:r w:rsidRPr="007D3940">
        <w:rPr>
          <w:i/>
          <w:iCs/>
          <w:sz w:val="22"/>
          <w:szCs w:val="22"/>
          <w:lang w:val="cs-CZ"/>
        </w:rPr>
        <w:t>Neisseria meningitidis</w:t>
      </w:r>
      <w:r w:rsidRPr="007D3940">
        <w:rPr>
          <w:sz w:val="22"/>
          <w:szCs w:val="22"/>
          <w:lang w:val="cs-CZ"/>
        </w:rPr>
        <w:t>. Jedná se o závažné infekce postihující mozkové blány, které mohou způsobit zánět mozku (encefalitidu) a mohou se rozšířit krví do těla (sepse).</w:t>
      </w:r>
    </w:p>
    <w:p w14:paraId="0DDA34AF" w14:textId="77777777" w:rsidR="008A50F9" w:rsidRPr="007D3940" w:rsidRDefault="008A50F9" w:rsidP="007E0D80">
      <w:pPr>
        <w:numPr>
          <w:ilvl w:val="12"/>
          <w:numId w:val="0"/>
        </w:numPr>
        <w:tabs>
          <w:tab w:val="clear" w:pos="567"/>
        </w:tabs>
        <w:spacing w:line="240" w:lineRule="auto"/>
        <w:ind w:right="-2"/>
        <w:rPr>
          <w:sz w:val="22"/>
          <w:szCs w:val="22"/>
          <w:lang w:val="cs-CZ"/>
        </w:rPr>
      </w:pPr>
    </w:p>
    <w:p w14:paraId="0723CC68" w14:textId="77777777" w:rsidR="008A50F9" w:rsidRPr="007D3940" w:rsidRDefault="008A50F9" w:rsidP="007E0D80">
      <w:pPr>
        <w:numPr>
          <w:ilvl w:val="12"/>
          <w:numId w:val="0"/>
        </w:numPr>
        <w:tabs>
          <w:tab w:val="clear" w:pos="567"/>
        </w:tabs>
        <w:spacing w:line="240" w:lineRule="auto"/>
        <w:ind w:right="-2"/>
        <w:rPr>
          <w:sz w:val="22"/>
          <w:szCs w:val="22"/>
          <w:lang w:val="cs-CZ"/>
        </w:rPr>
      </w:pPr>
      <w:r w:rsidRPr="007D3940">
        <w:rPr>
          <w:sz w:val="22"/>
          <w:szCs w:val="22"/>
          <w:lang w:val="cs-CZ"/>
        </w:rPr>
        <w:t xml:space="preserve">Před zahájením léčby přípravkem Ultomiris si promluvte se svým lékařem, abyste se ujistil(a), že budete očkován(a) proti bakterii </w:t>
      </w:r>
      <w:r w:rsidRPr="007D3940">
        <w:rPr>
          <w:i/>
          <w:iCs/>
          <w:sz w:val="22"/>
          <w:szCs w:val="22"/>
          <w:lang w:val="cs-CZ"/>
        </w:rPr>
        <w:t>Neisseria meningitidis</w:t>
      </w:r>
      <w:r w:rsidRPr="007D3940">
        <w:rPr>
          <w:sz w:val="22"/>
          <w:szCs w:val="22"/>
          <w:lang w:val="cs-CZ"/>
        </w:rPr>
        <w:t xml:space="preserve"> nejméně 2 týdny před zahájením léčby. Pokud nemůžete být očkován(a) 2 týdny předem, předepíše Vám lékař antibiotika za účelem snížení rizika infekce po dobu 2 týdnů po očkování. Ověřte si, že je Vaše aktuální očkování proti meningokokům platné. Vězte, že očkování nemusí vždy tomuto typu infekce zabránit. V souladu s národními doporučeními může Váš lékař rozhodnout, že potřebujete k zabránění vzniku infekce doplňující opatření.</w:t>
      </w:r>
    </w:p>
    <w:p w14:paraId="0365796B" w14:textId="77777777" w:rsidR="008A50F9" w:rsidRPr="007D3940" w:rsidRDefault="008A50F9" w:rsidP="007E0D80">
      <w:pPr>
        <w:numPr>
          <w:ilvl w:val="12"/>
          <w:numId w:val="0"/>
        </w:numPr>
        <w:spacing w:line="240" w:lineRule="auto"/>
        <w:rPr>
          <w:sz w:val="22"/>
          <w:szCs w:val="22"/>
          <w:lang w:val="cs-CZ"/>
        </w:rPr>
      </w:pPr>
    </w:p>
    <w:p w14:paraId="66EFA3DC" w14:textId="77777777" w:rsidR="008A50F9" w:rsidRPr="007D3940" w:rsidRDefault="008A50F9" w:rsidP="007E0D80">
      <w:pPr>
        <w:keepNext/>
        <w:numPr>
          <w:ilvl w:val="12"/>
          <w:numId w:val="0"/>
        </w:numPr>
        <w:tabs>
          <w:tab w:val="clear" w:pos="567"/>
        </w:tabs>
        <w:spacing w:line="240" w:lineRule="auto"/>
        <w:ind w:right="-2"/>
        <w:rPr>
          <w:sz w:val="22"/>
          <w:szCs w:val="22"/>
          <w:u w:val="single"/>
          <w:lang w:val="cs-CZ"/>
        </w:rPr>
      </w:pPr>
      <w:r w:rsidRPr="007D3940">
        <w:rPr>
          <w:sz w:val="22"/>
          <w:szCs w:val="22"/>
          <w:u w:val="single"/>
          <w:lang w:val="cs-CZ"/>
        </w:rPr>
        <w:t>Příznaky meningokokové infekce</w:t>
      </w:r>
    </w:p>
    <w:p w14:paraId="126E0C49" w14:textId="77777777" w:rsidR="008A50F9" w:rsidRPr="007D3940" w:rsidRDefault="008A50F9" w:rsidP="007E0D80">
      <w:pPr>
        <w:keepNext/>
        <w:numPr>
          <w:ilvl w:val="12"/>
          <w:numId w:val="0"/>
        </w:numPr>
        <w:tabs>
          <w:tab w:val="clear" w:pos="567"/>
        </w:tabs>
        <w:spacing w:line="240" w:lineRule="auto"/>
        <w:ind w:right="-2"/>
        <w:rPr>
          <w:sz w:val="22"/>
          <w:szCs w:val="22"/>
          <w:u w:val="single"/>
          <w:lang w:val="cs-CZ"/>
        </w:rPr>
      </w:pPr>
    </w:p>
    <w:p w14:paraId="22DA0C6F" w14:textId="77777777" w:rsidR="008A50F9" w:rsidRPr="007D3940" w:rsidRDefault="008A50F9" w:rsidP="007E0D80">
      <w:pPr>
        <w:numPr>
          <w:ilvl w:val="12"/>
          <w:numId w:val="0"/>
        </w:numPr>
        <w:tabs>
          <w:tab w:val="clear" w:pos="567"/>
        </w:tabs>
        <w:spacing w:line="240" w:lineRule="auto"/>
        <w:ind w:right="-2"/>
        <w:rPr>
          <w:sz w:val="22"/>
          <w:szCs w:val="22"/>
          <w:lang w:val="cs-CZ"/>
        </w:rPr>
      </w:pPr>
      <w:r w:rsidRPr="007D3940">
        <w:rPr>
          <w:sz w:val="22"/>
          <w:szCs w:val="22"/>
          <w:lang w:val="cs-CZ"/>
        </w:rPr>
        <w:t xml:space="preserve">Vzhledem k tomu, že je důležité rychle rozpoznat a léčit meningokokové infekce u pacientů, kteří jsou léčeni přípravkem Ultomiris, </w:t>
      </w:r>
      <w:r>
        <w:rPr>
          <w:sz w:val="22"/>
          <w:szCs w:val="22"/>
          <w:lang w:val="cs-CZ"/>
        </w:rPr>
        <w:t xml:space="preserve">bude </w:t>
      </w:r>
      <w:r w:rsidRPr="007D3940">
        <w:rPr>
          <w:sz w:val="22"/>
          <w:szCs w:val="22"/>
          <w:lang w:val="cs-CZ"/>
        </w:rPr>
        <w:t>Vám poskytnuta „Karta pacienta“, kterou budete stále nosit u</w:t>
      </w:r>
      <w:r>
        <w:rPr>
          <w:sz w:val="22"/>
          <w:szCs w:val="22"/>
          <w:lang w:val="cs-CZ"/>
        </w:rPr>
        <w:t> </w:t>
      </w:r>
      <w:r w:rsidRPr="007D3940">
        <w:rPr>
          <w:sz w:val="22"/>
          <w:szCs w:val="22"/>
          <w:lang w:val="cs-CZ"/>
        </w:rPr>
        <w:t>sebe a která bude obsahovat výčet příslušných známek a příznaků meningokokové infekce/sepse/encefalitidy.</w:t>
      </w:r>
    </w:p>
    <w:p w14:paraId="221BD5D8" w14:textId="77777777" w:rsidR="008A50F9" w:rsidRPr="007D3940" w:rsidRDefault="008A50F9" w:rsidP="007E0D80">
      <w:pPr>
        <w:keepNext/>
        <w:numPr>
          <w:ilvl w:val="12"/>
          <w:numId w:val="0"/>
        </w:numPr>
        <w:tabs>
          <w:tab w:val="clear" w:pos="567"/>
        </w:tabs>
        <w:spacing w:line="240" w:lineRule="auto"/>
        <w:ind w:right="-2"/>
        <w:rPr>
          <w:sz w:val="22"/>
          <w:szCs w:val="22"/>
          <w:lang w:val="cs-CZ"/>
        </w:rPr>
      </w:pPr>
      <w:r w:rsidRPr="007D3940">
        <w:rPr>
          <w:sz w:val="22"/>
          <w:szCs w:val="22"/>
          <w:lang w:val="cs-CZ"/>
        </w:rPr>
        <w:t>Pokud se u Vás vyskytne kterýkoli z následujících příznaků, okamžitě informujte svého lékaře:</w:t>
      </w:r>
    </w:p>
    <w:p w14:paraId="20E778F1" w14:textId="324A3276" w:rsidR="008A50F9" w:rsidRPr="009632AC" w:rsidRDefault="008A50F9" w:rsidP="003C2793">
      <w:pPr>
        <w:pStyle w:val="ListParagraph"/>
        <w:numPr>
          <w:ilvl w:val="0"/>
          <w:numId w:val="50"/>
        </w:numPr>
        <w:tabs>
          <w:tab w:val="clear" w:pos="567"/>
        </w:tabs>
        <w:spacing w:line="240" w:lineRule="auto"/>
        <w:ind w:left="426" w:right="-2" w:hanging="426"/>
        <w:rPr>
          <w:b/>
          <w:sz w:val="22"/>
          <w:szCs w:val="22"/>
          <w:lang w:val="cs-CZ"/>
        </w:rPr>
      </w:pPr>
      <w:del w:id="127" w:author="Author">
        <w:r w:rsidRPr="009632AC" w:rsidDel="009632AC">
          <w:rPr>
            <w:b/>
            <w:bCs/>
            <w:sz w:val="22"/>
            <w:szCs w:val="22"/>
            <w:lang w:val="cs-CZ"/>
          </w:rPr>
          <w:delText>-</w:delText>
        </w:r>
        <w:r w:rsidRPr="009632AC" w:rsidDel="009632AC">
          <w:rPr>
            <w:sz w:val="22"/>
            <w:szCs w:val="22"/>
            <w:lang w:val="cs-CZ"/>
          </w:rPr>
          <w:tab/>
        </w:r>
      </w:del>
      <w:r w:rsidRPr="009632AC">
        <w:rPr>
          <w:sz w:val="22"/>
          <w:szCs w:val="22"/>
          <w:lang w:val="cs-CZ"/>
        </w:rPr>
        <w:t>bolest hlavy s pocitem na zvracení nebo zvracením</w:t>
      </w:r>
    </w:p>
    <w:p w14:paraId="6B17753D" w14:textId="6F2D36B5" w:rsidR="008A50F9" w:rsidRPr="009632AC" w:rsidRDefault="008A50F9" w:rsidP="003C2793">
      <w:pPr>
        <w:pStyle w:val="ListParagraph"/>
        <w:numPr>
          <w:ilvl w:val="0"/>
          <w:numId w:val="50"/>
        </w:numPr>
        <w:tabs>
          <w:tab w:val="clear" w:pos="567"/>
        </w:tabs>
        <w:spacing w:line="240" w:lineRule="auto"/>
        <w:ind w:left="426" w:right="-2" w:hanging="426"/>
        <w:rPr>
          <w:sz w:val="22"/>
          <w:szCs w:val="22"/>
          <w:lang w:val="cs-CZ"/>
        </w:rPr>
      </w:pPr>
      <w:del w:id="128" w:author="Author">
        <w:r w:rsidRPr="009632AC" w:rsidDel="009632AC">
          <w:rPr>
            <w:sz w:val="22"/>
            <w:szCs w:val="22"/>
            <w:lang w:val="cs-CZ"/>
          </w:rPr>
          <w:delText>-</w:delText>
        </w:r>
        <w:r w:rsidRPr="009632AC" w:rsidDel="009632AC">
          <w:rPr>
            <w:sz w:val="22"/>
            <w:szCs w:val="22"/>
            <w:lang w:val="cs-CZ"/>
          </w:rPr>
          <w:tab/>
        </w:r>
      </w:del>
      <w:r w:rsidRPr="009632AC">
        <w:rPr>
          <w:sz w:val="22"/>
          <w:szCs w:val="22"/>
          <w:lang w:val="cs-CZ"/>
        </w:rPr>
        <w:t>bolest hlavy a horečka</w:t>
      </w:r>
    </w:p>
    <w:p w14:paraId="7DF98E22" w14:textId="0BD07B9E" w:rsidR="008A50F9" w:rsidRPr="009632AC" w:rsidRDefault="008A50F9" w:rsidP="003C2793">
      <w:pPr>
        <w:pStyle w:val="ListParagraph"/>
        <w:numPr>
          <w:ilvl w:val="0"/>
          <w:numId w:val="50"/>
        </w:numPr>
        <w:tabs>
          <w:tab w:val="clear" w:pos="567"/>
        </w:tabs>
        <w:spacing w:line="240" w:lineRule="auto"/>
        <w:ind w:left="426" w:right="-2" w:hanging="426"/>
        <w:rPr>
          <w:sz w:val="22"/>
          <w:szCs w:val="22"/>
          <w:lang w:val="cs-CZ"/>
        </w:rPr>
      </w:pPr>
      <w:del w:id="129" w:author="Author">
        <w:r w:rsidRPr="009632AC" w:rsidDel="009632AC">
          <w:rPr>
            <w:sz w:val="22"/>
            <w:szCs w:val="22"/>
            <w:lang w:val="cs-CZ"/>
          </w:rPr>
          <w:delText>-</w:delText>
        </w:r>
        <w:r w:rsidRPr="009632AC" w:rsidDel="009632AC">
          <w:rPr>
            <w:sz w:val="22"/>
            <w:szCs w:val="22"/>
            <w:lang w:val="cs-CZ"/>
          </w:rPr>
          <w:tab/>
        </w:r>
      </w:del>
      <w:r w:rsidRPr="009632AC">
        <w:rPr>
          <w:sz w:val="22"/>
          <w:szCs w:val="22"/>
          <w:lang w:val="cs-CZ"/>
        </w:rPr>
        <w:t>bolest hlavy se ztuhnutím šíje nebo ztuhnutím zad</w:t>
      </w:r>
    </w:p>
    <w:p w14:paraId="69CE9A9F" w14:textId="1D04BFC5" w:rsidR="008A50F9" w:rsidRPr="009632AC" w:rsidRDefault="008A50F9" w:rsidP="003C2793">
      <w:pPr>
        <w:pStyle w:val="ListParagraph"/>
        <w:numPr>
          <w:ilvl w:val="0"/>
          <w:numId w:val="50"/>
        </w:numPr>
        <w:tabs>
          <w:tab w:val="clear" w:pos="567"/>
        </w:tabs>
        <w:spacing w:line="240" w:lineRule="auto"/>
        <w:ind w:left="426" w:right="-2" w:hanging="426"/>
        <w:rPr>
          <w:sz w:val="22"/>
          <w:szCs w:val="22"/>
          <w:lang w:val="cs-CZ"/>
        </w:rPr>
      </w:pPr>
      <w:del w:id="130" w:author="Author">
        <w:r w:rsidRPr="009632AC" w:rsidDel="009632AC">
          <w:rPr>
            <w:sz w:val="22"/>
            <w:szCs w:val="22"/>
            <w:lang w:val="cs-CZ"/>
          </w:rPr>
          <w:delText>-</w:delText>
        </w:r>
        <w:r w:rsidRPr="009632AC" w:rsidDel="009632AC">
          <w:rPr>
            <w:sz w:val="22"/>
            <w:szCs w:val="22"/>
            <w:lang w:val="cs-CZ"/>
          </w:rPr>
          <w:tab/>
        </w:r>
      </w:del>
      <w:r w:rsidRPr="009632AC">
        <w:rPr>
          <w:sz w:val="22"/>
          <w:szCs w:val="22"/>
          <w:lang w:val="cs-CZ"/>
        </w:rPr>
        <w:t>horečka</w:t>
      </w:r>
    </w:p>
    <w:p w14:paraId="360EB1BC" w14:textId="05197919" w:rsidR="008A50F9" w:rsidRPr="009632AC" w:rsidRDefault="008A50F9" w:rsidP="003C2793">
      <w:pPr>
        <w:pStyle w:val="ListParagraph"/>
        <w:numPr>
          <w:ilvl w:val="0"/>
          <w:numId w:val="50"/>
        </w:numPr>
        <w:tabs>
          <w:tab w:val="clear" w:pos="567"/>
        </w:tabs>
        <w:spacing w:line="240" w:lineRule="auto"/>
        <w:ind w:left="426" w:right="-2" w:hanging="426"/>
        <w:rPr>
          <w:sz w:val="22"/>
          <w:szCs w:val="22"/>
          <w:lang w:val="cs-CZ"/>
        </w:rPr>
      </w:pPr>
      <w:del w:id="131" w:author="Author">
        <w:r w:rsidRPr="009632AC" w:rsidDel="009632AC">
          <w:rPr>
            <w:sz w:val="22"/>
            <w:szCs w:val="22"/>
            <w:lang w:val="cs-CZ"/>
          </w:rPr>
          <w:delText>-</w:delText>
        </w:r>
        <w:r w:rsidRPr="009632AC" w:rsidDel="009632AC">
          <w:rPr>
            <w:sz w:val="22"/>
            <w:szCs w:val="22"/>
            <w:lang w:val="cs-CZ"/>
          </w:rPr>
          <w:tab/>
        </w:r>
      </w:del>
      <w:r w:rsidRPr="009632AC">
        <w:rPr>
          <w:sz w:val="22"/>
          <w:szCs w:val="22"/>
          <w:lang w:val="cs-CZ"/>
        </w:rPr>
        <w:t>horečka a vyrážka</w:t>
      </w:r>
    </w:p>
    <w:p w14:paraId="6CC54951" w14:textId="0B94074C" w:rsidR="008A50F9" w:rsidRPr="009632AC" w:rsidRDefault="008A50F9" w:rsidP="003C2793">
      <w:pPr>
        <w:pStyle w:val="ListParagraph"/>
        <w:numPr>
          <w:ilvl w:val="0"/>
          <w:numId w:val="50"/>
        </w:numPr>
        <w:tabs>
          <w:tab w:val="clear" w:pos="567"/>
        </w:tabs>
        <w:spacing w:line="240" w:lineRule="auto"/>
        <w:ind w:left="426" w:right="-2" w:hanging="426"/>
        <w:rPr>
          <w:sz w:val="22"/>
          <w:szCs w:val="22"/>
          <w:lang w:val="cs-CZ"/>
        </w:rPr>
      </w:pPr>
      <w:del w:id="132" w:author="Author">
        <w:r w:rsidRPr="009632AC" w:rsidDel="009632AC">
          <w:rPr>
            <w:sz w:val="22"/>
            <w:szCs w:val="22"/>
            <w:lang w:val="cs-CZ"/>
          </w:rPr>
          <w:delText>-</w:delText>
        </w:r>
        <w:r w:rsidRPr="009632AC" w:rsidDel="009632AC">
          <w:rPr>
            <w:sz w:val="22"/>
            <w:szCs w:val="22"/>
            <w:lang w:val="cs-CZ"/>
          </w:rPr>
          <w:tab/>
        </w:r>
      </w:del>
      <w:r w:rsidRPr="009632AC">
        <w:rPr>
          <w:sz w:val="22"/>
          <w:szCs w:val="22"/>
          <w:lang w:val="cs-CZ"/>
        </w:rPr>
        <w:t>zmatenost</w:t>
      </w:r>
    </w:p>
    <w:p w14:paraId="679AA854" w14:textId="44244BF7" w:rsidR="008A50F9" w:rsidRPr="009632AC" w:rsidRDefault="008A50F9" w:rsidP="003C2793">
      <w:pPr>
        <w:pStyle w:val="ListParagraph"/>
        <w:numPr>
          <w:ilvl w:val="0"/>
          <w:numId w:val="50"/>
        </w:numPr>
        <w:tabs>
          <w:tab w:val="clear" w:pos="567"/>
        </w:tabs>
        <w:spacing w:line="240" w:lineRule="auto"/>
        <w:ind w:left="426" w:right="-2" w:hanging="426"/>
        <w:rPr>
          <w:sz w:val="22"/>
          <w:szCs w:val="22"/>
          <w:lang w:val="cs-CZ"/>
        </w:rPr>
      </w:pPr>
      <w:del w:id="133" w:author="Author">
        <w:r w:rsidRPr="009632AC" w:rsidDel="009632AC">
          <w:rPr>
            <w:sz w:val="22"/>
            <w:szCs w:val="22"/>
            <w:lang w:val="cs-CZ"/>
          </w:rPr>
          <w:delText>-</w:delText>
        </w:r>
        <w:r w:rsidRPr="009632AC" w:rsidDel="009632AC">
          <w:rPr>
            <w:sz w:val="22"/>
            <w:szCs w:val="22"/>
            <w:lang w:val="cs-CZ"/>
          </w:rPr>
          <w:tab/>
        </w:r>
      </w:del>
      <w:r w:rsidRPr="009632AC">
        <w:rPr>
          <w:sz w:val="22"/>
          <w:szCs w:val="22"/>
          <w:lang w:val="cs-CZ"/>
        </w:rPr>
        <w:t>bolesti svalů s příznaky podobnými chřipce</w:t>
      </w:r>
    </w:p>
    <w:p w14:paraId="33387AC1" w14:textId="002A5254" w:rsidR="008A50F9" w:rsidRPr="009632AC" w:rsidRDefault="008A50F9" w:rsidP="003C2793">
      <w:pPr>
        <w:pStyle w:val="ListParagraph"/>
        <w:numPr>
          <w:ilvl w:val="0"/>
          <w:numId w:val="50"/>
        </w:numPr>
        <w:tabs>
          <w:tab w:val="clear" w:pos="567"/>
        </w:tabs>
        <w:spacing w:line="240" w:lineRule="auto"/>
        <w:ind w:left="426" w:right="-2" w:hanging="426"/>
        <w:rPr>
          <w:sz w:val="22"/>
          <w:szCs w:val="22"/>
          <w:lang w:val="cs-CZ"/>
        </w:rPr>
      </w:pPr>
      <w:del w:id="134" w:author="Author">
        <w:r w:rsidRPr="009632AC" w:rsidDel="009632AC">
          <w:rPr>
            <w:sz w:val="22"/>
            <w:szCs w:val="22"/>
            <w:lang w:val="cs-CZ"/>
          </w:rPr>
          <w:delText>-</w:delText>
        </w:r>
        <w:r w:rsidRPr="009632AC" w:rsidDel="009632AC">
          <w:rPr>
            <w:sz w:val="22"/>
            <w:szCs w:val="22"/>
            <w:lang w:val="cs-CZ"/>
          </w:rPr>
          <w:tab/>
        </w:r>
      </w:del>
      <w:r w:rsidRPr="009632AC">
        <w:rPr>
          <w:sz w:val="22"/>
          <w:szCs w:val="22"/>
          <w:lang w:val="cs-CZ"/>
        </w:rPr>
        <w:t>citlivost očí na světlo</w:t>
      </w:r>
    </w:p>
    <w:p w14:paraId="18CA0898" w14:textId="77777777" w:rsidR="008A50F9" w:rsidRPr="007D3940" w:rsidRDefault="008A50F9" w:rsidP="007E0D80">
      <w:pPr>
        <w:numPr>
          <w:ilvl w:val="12"/>
          <w:numId w:val="0"/>
        </w:numPr>
        <w:tabs>
          <w:tab w:val="clear" w:pos="567"/>
        </w:tabs>
        <w:spacing w:line="240" w:lineRule="auto"/>
        <w:ind w:right="-2"/>
        <w:rPr>
          <w:sz w:val="22"/>
          <w:szCs w:val="22"/>
          <w:lang w:val="cs-CZ"/>
        </w:rPr>
      </w:pPr>
    </w:p>
    <w:p w14:paraId="19B877D4" w14:textId="77777777" w:rsidR="008A50F9" w:rsidRPr="007D3940" w:rsidRDefault="008A50F9" w:rsidP="007E0D80">
      <w:pPr>
        <w:keepNext/>
        <w:numPr>
          <w:ilvl w:val="12"/>
          <w:numId w:val="0"/>
        </w:numPr>
        <w:tabs>
          <w:tab w:val="clear" w:pos="567"/>
        </w:tabs>
        <w:spacing w:line="240" w:lineRule="auto"/>
        <w:ind w:right="-2"/>
        <w:rPr>
          <w:sz w:val="22"/>
          <w:szCs w:val="22"/>
          <w:u w:val="single"/>
          <w:lang w:val="cs-CZ"/>
        </w:rPr>
      </w:pPr>
      <w:r w:rsidRPr="007D3940">
        <w:rPr>
          <w:sz w:val="22"/>
          <w:szCs w:val="22"/>
          <w:u w:val="single"/>
          <w:lang w:val="cs-CZ"/>
        </w:rPr>
        <w:t>Léčba meningokokové infekce při cestování</w:t>
      </w:r>
    </w:p>
    <w:p w14:paraId="54D9B3DD" w14:textId="77777777" w:rsidR="008A50F9" w:rsidRPr="007D3940" w:rsidRDefault="008A50F9" w:rsidP="007E0D80">
      <w:pPr>
        <w:keepNext/>
        <w:numPr>
          <w:ilvl w:val="12"/>
          <w:numId w:val="0"/>
        </w:numPr>
        <w:tabs>
          <w:tab w:val="clear" w:pos="567"/>
        </w:tabs>
        <w:spacing w:line="240" w:lineRule="auto"/>
        <w:ind w:right="-2"/>
        <w:rPr>
          <w:sz w:val="22"/>
          <w:szCs w:val="22"/>
          <w:u w:val="single"/>
          <w:lang w:val="cs-CZ"/>
        </w:rPr>
      </w:pPr>
    </w:p>
    <w:p w14:paraId="3ED619CD" w14:textId="77777777" w:rsidR="008A50F9" w:rsidRPr="007D3940" w:rsidRDefault="008A50F9" w:rsidP="007E0D80">
      <w:pPr>
        <w:numPr>
          <w:ilvl w:val="12"/>
          <w:numId w:val="0"/>
        </w:numPr>
        <w:tabs>
          <w:tab w:val="clear" w:pos="567"/>
        </w:tabs>
        <w:spacing w:line="240" w:lineRule="auto"/>
        <w:ind w:right="-2"/>
        <w:rPr>
          <w:sz w:val="22"/>
          <w:szCs w:val="22"/>
          <w:lang w:val="cs-CZ"/>
        </w:rPr>
      </w:pPr>
      <w:r w:rsidRPr="007D3940">
        <w:rPr>
          <w:sz w:val="22"/>
          <w:szCs w:val="22"/>
          <w:lang w:val="cs-CZ"/>
        </w:rPr>
        <w:t xml:space="preserve">Pokud cestujete do oblasti, kde se nemůžete obrátit na svého lékaře nebo v níž se můžete dočasně ocitnout v situaci, že Vám nebude poskytnuta lékařská péče, může Vám Váš lékař předepsat antibiotikum proti bakterii </w:t>
      </w:r>
      <w:r w:rsidRPr="007D3940">
        <w:rPr>
          <w:i/>
          <w:iCs/>
          <w:sz w:val="22"/>
          <w:szCs w:val="22"/>
          <w:lang w:val="cs-CZ"/>
        </w:rPr>
        <w:t>Neisseria meningitidis,</w:t>
      </w:r>
      <w:r w:rsidRPr="007D3940">
        <w:rPr>
          <w:sz w:val="22"/>
          <w:szCs w:val="22"/>
          <w:lang w:val="cs-CZ"/>
        </w:rPr>
        <w:t xml:space="preserve"> které si vezmete s sebou. Pokud se u Vás vyskytne kterýkoli z příznaků popsaných výše, budete užívat antibiotika, jak Vám byla předepsána. Mějte na paměti, že musíte každopádně co nejdříve navštívit lékaře, i když se budete cítit po užití antibiotik lépe.</w:t>
      </w:r>
    </w:p>
    <w:p w14:paraId="36A89242" w14:textId="77777777" w:rsidR="008A50F9" w:rsidRPr="007D3940" w:rsidRDefault="008A50F9" w:rsidP="007E0D80">
      <w:pPr>
        <w:numPr>
          <w:ilvl w:val="12"/>
          <w:numId w:val="0"/>
        </w:numPr>
        <w:tabs>
          <w:tab w:val="clear" w:pos="567"/>
        </w:tabs>
        <w:spacing w:line="240" w:lineRule="auto"/>
        <w:ind w:right="-2"/>
        <w:rPr>
          <w:sz w:val="22"/>
          <w:szCs w:val="22"/>
          <w:lang w:val="cs-CZ"/>
        </w:rPr>
      </w:pPr>
    </w:p>
    <w:p w14:paraId="7BFFBE12" w14:textId="77777777" w:rsidR="008A50F9" w:rsidRPr="007D3940" w:rsidRDefault="008A50F9" w:rsidP="007E0D80">
      <w:pPr>
        <w:keepNext/>
        <w:numPr>
          <w:ilvl w:val="12"/>
          <w:numId w:val="0"/>
        </w:numPr>
        <w:tabs>
          <w:tab w:val="clear" w:pos="567"/>
        </w:tabs>
        <w:spacing w:line="240" w:lineRule="auto"/>
        <w:ind w:right="-2"/>
        <w:rPr>
          <w:b/>
          <w:sz w:val="22"/>
          <w:szCs w:val="22"/>
          <w:lang w:val="cs-CZ"/>
        </w:rPr>
      </w:pPr>
      <w:r w:rsidRPr="007D3940">
        <w:rPr>
          <w:b/>
          <w:bCs/>
          <w:sz w:val="22"/>
          <w:szCs w:val="22"/>
          <w:lang w:val="cs-CZ"/>
        </w:rPr>
        <w:t>Infekce</w:t>
      </w:r>
    </w:p>
    <w:p w14:paraId="1D2BBF6A"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Pokud máte jakoukoli infekci, informujte o ní svého lékaře před zahájením léčby přípravkem Ultomiris.</w:t>
      </w:r>
    </w:p>
    <w:p w14:paraId="325AF730" w14:textId="77777777" w:rsidR="008A50F9" w:rsidRPr="007D3940" w:rsidRDefault="008A50F9" w:rsidP="007E0D80">
      <w:pPr>
        <w:numPr>
          <w:ilvl w:val="12"/>
          <w:numId w:val="0"/>
        </w:numPr>
        <w:tabs>
          <w:tab w:val="clear" w:pos="567"/>
        </w:tabs>
        <w:spacing w:line="240" w:lineRule="auto"/>
        <w:ind w:right="-2"/>
        <w:rPr>
          <w:sz w:val="22"/>
          <w:szCs w:val="22"/>
          <w:lang w:val="cs-CZ"/>
        </w:rPr>
      </w:pPr>
    </w:p>
    <w:p w14:paraId="66C9B052" w14:textId="77777777" w:rsidR="008A50F9" w:rsidRPr="007D3940" w:rsidRDefault="008A50F9" w:rsidP="007E0D80">
      <w:pPr>
        <w:keepNext/>
        <w:numPr>
          <w:ilvl w:val="12"/>
          <w:numId w:val="0"/>
        </w:numPr>
        <w:tabs>
          <w:tab w:val="clear" w:pos="567"/>
        </w:tabs>
        <w:spacing w:line="240" w:lineRule="auto"/>
        <w:ind w:right="-2"/>
        <w:rPr>
          <w:b/>
          <w:sz w:val="22"/>
          <w:szCs w:val="22"/>
          <w:lang w:val="cs-CZ"/>
        </w:rPr>
      </w:pPr>
      <w:r w:rsidRPr="007D3940">
        <w:rPr>
          <w:b/>
          <w:bCs/>
          <w:sz w:val="22"/>
          <w:szCs w:val="22"/>
          <w:lang w:val="cs-CZ"/>
        </w:rPr>
        <w:t>Reakce spojené s infuzí</w:t>
      </w:r>
    </w:p>
    <w:p w14:paraId="627E295B" w14:textId="77777777" w:rsidR="008A50F9" w:rsidRPr="007D3940" w:rsidRDefault="008A50F9" w:rsidP="007E0D80">
      <w:pPr>
        <w:numPr>
          <w:ilvl w:val="12"/>
          <w:numId w:val="0"/>
        </w:numPr>
        <w:tabs>
          <w:tab w:val="clear" w:pos="567"/>
        </w:tabs>
        <w:spacing w:line="240" w:lineRule="auto"/>
        <w:ind w:right="-2"/>
        <w:rPr>
          <w:sz w:val="22"/>
          <w:szCs w:val="22"/>
          <w:lang w:val="cs-CZ"/>
        </w:rPr>
      </w:pPr>
      <w:r w:rsidRPr="007D3940">
        <w:rPr>
          <w:sz w:val="22"/>
          <w:szCs w:val="22"/>
          <w:lang w:val="cs-CZ"/>
        </w:rPr>
        <w:t>Po podání přípravku Ultomiris</w:t>
      </w:r>
      <w:r w:rsidRPr="007D3940">
        <w:rPr>
          <w:caps/>
          <w:sz w:val="22"/>
          <w:szCs w:val="22"/>
          <w:lang w:val="cs-CZ"/>
        </w:rPr>
        <w:t xml:space="preserve"> </w:t>
      </w:r>
      <w:r w:rsidRPr="007D3940">
        <w:rPr>
          <w:sz w:val="22"/>
          <w:szCs w:val="22"/>
          <w:lang w:val="cs-CZ"/>
        </w:rPr>
        <w:t>se mohou objevit reakce na infuzi (kapačku), např. bolest hlavy, bolest dolní části zad a bolest v souvislosti s infuzí. U některých pacientů může dojít k alergické reakci nebo k reakci přecitlivělosti (včetně anafylaxe, závažné alergické reakce, která může zapříčinit problémy s dýcháním nebo závrať).</w:t>
      </w:r>
    </w:p>
    <w:p w14:paraId="1D0573A8" w14:textId="77777777" w:rsidR="008A50F9" w:rsidRPr="007D3940" w:rsidRDefault="008A50F9" w:rsidP="007E0D80">
      <w:pPr>
        <w:numPr>
          <w:ilvl w:val="12"/>
          <w:numId w:val="0"/>
        </w:numPr>
        <w:tabs>
          <w:tab w:val="clear" w:pos="567"/>
        </w:tabs>
        <w:spacing w:line="240" w:lineRule="auto"/>
        <w:ind w:right="-2"/>
        <w:rPr>
          <w:sz w:val="22"/>
          <w:szCs w:val="22"/>
          <w:lang w:val="cs-CZ"/>
        </w:rPr>
      </w:pPr>
    </w:p>
    <w:p w14:paraId="7532C793" w14:textId="77777777" w:rsidR="008A50F9" w:rsidRPr="007D3940" w:rsidRDefault="008A50F9" w:rsidP="007E0D80">
      <w:pPr>
        <w:keepNext/>
        <w:numPr>
          <w:ilvl w:val="12"/>
          <w:numId w:val="0"/>
        </w:numPr>
        <w:tabs>
          <w:tab w:val="clear" w:pos="567"/>
        </w:tabs>
        <w:spacing w:line="240" w:lineRule="auto"/>
        <w:ind w:right="-2"/>
        <w:rPr>
          <w:b/>
          <w:sz w:val="22"/>
          <w:szCs w:val="22"/>
          <w:lang w:val="cs-CZ"/>
        </w:rPr>
      </w:pPr>
      <w:r w:rsidRPr="007D3940">
        <w:rPr>
          <w:b/>
          <w:bCs/>
          <w:sz w:val="22"/>
          <w:szCs w:val="22"/>
          <w:lang w:val="cs-CZ"/>
        </w:rPr>
        <w:t>Děti a dospívající</w:t>
      </w:r>
    </w:p>
    <w:p w14:paraId="381F408C" w14:textId="77777777" w:rsidR="008A50F9" w:rsidRPr="007D3940" w:rsidRDefault="008A50F9" w:rsidP="007E0D80">
      <w:pPr>
        <w:numPr>
          <w:ilvl w:val="12"/>
          <w:numId w:val="0"/>
        </w:numPr>
        <w:tabs>
          <w:tab w:val="clear" w:pos="567"/>
        </w:tabs>
        <w:spacing w:line="240" w:lineRule="auto"/>
        <w:ind w:right="-2"/>
        <w:rPr>
          <w:bCs/>
          <w:sz w:val="22"/>
          <w:szCs w:val="22"/>
          <w:lang w:val="cs-CZ"/>
        </w:rPr>
      </w:pPr>
      <w:r w:rsidRPr="007D3940">
        <w:rPr>
          <w:sz w:val="22"/>
          <w:szCs w:val="22"/>
          <w:lang w:val="cs-CZ"/>
        </w:rPr>
        <w:t xml:space="preserve">Pacienti mladší 18 let musí být očkováni proti </w:t>
      </w:r>
      <w:r w:rsidRPr="007D3940">
        <w:rPr>
          <w:bCs/>
          <w:i/>
          <w:sz w:val="22"/>
          <w:szCs w:val="22"/>
          <w:lang w:val="cs-CZ"/>
        </w:rPr>
        <w:t>Haemophilus influenzae</w:t>
      </w:r>
      <w:r w:rsidRPr="007D3940">
        <w:rPr>
          <w:bCs/>
          <w:sz w:val="22"/>
          <w:szCs w:val="22"/>
          <w:lang w:val="cs-CZ"/>
        </w:rPr>
        <w:t xml:space="preserve"> </w:t>
      </w:r>
      <w:r w:rsidRPr="007D3940">
        <w:rPr>
          <w:sz w:val="22"/>
          <w:szCs w:val="22"/>
          <w:lang w:val="cs-CZ"/>
        </w:rPr>
        <w:t>a pneumokokovým infekcím.</w:t>
      </w:r>
    </w:p>
    <w:p w14:paraId="21FC154D" w14:textId="77777777" w:rsidR="008A50F9" w:rsidRPr="007D3940" w:rsidRDefault="008A50F9" w:rsidP="007E0D80">
      <w:pPr>
        <w:numPr>
          <w:ilvl w:val="12"/>
          <w:numId w:val="0"/>
        </w:numPr>
        <w:tabs>
          <w:tab w:val="clear" w:pos="567"/>
        </w:tabs>
        <w:spacing w:line="240" w:lineRule="auto"/>
        <w:ind w:right="-2"/>
        <w:rPr>
          <w:b/>
          <w:sz w:val="22"/>
          <w:szCs w:val="22"/>
          <w:lang w:val="cs-CZ"/>
        </w:rPr>
      </w:pPr>
    </w:p>
    <w:p w14:paraId="5EC9E7AA" w14:textId="77777777" w:rsidR="008A50F9" w:rsidRPr="007D3940" w:rsidRDefault="008A50F9" w:rsidP="007E0D80">
      <w:pPr>
        <w:numPr>
          <w:ilvl w:val="12"/>
          <w:numId w:val="0"/>
        </w:numPr>
        <w:tabs>
          <w:tab w:val="clear" w:pos="567"/>
        </w:tabs>
        <w:spacing w:line="240" w:lineRule="auto"/>
        <w:ind w:right="-2"/>
        <w:rPr>
          <w:b/>
          <w:sz w:val="22"/>
          <w:szCs w:val="22"/>
          <w:lang w:val="cs-CZ"/>
        </w:rPr>
      </w:pPr>
      <w:r w:rsidRPr="007D3940">
        <w:rPr>
          <w:b/>
          <w:sz w:val="22"/>
          <w:szCs w:val="22"/>
          <w:lang w:val="cs-CZ"/>
        </w:rPr>
        <w:t>Starší osoby</w:t>
      </w:r>
    </w:p>
    <w:p w14:paraId="02C9438C" w14:textId="77777777" w:rsidR="008A50F9" w:rsidRPr="007D3940" w:rsidRDefault="008A50F9" w:rsidP="007E0D80">
      <w:pPr>
        <w:numPr>
          <w:ilvl w:val="12"/>
          <w:numId w:val="0"/>
        </w:numPr>
        <w:tabs>
          <w:tab w:val="clear" w:pos="567"/>
        </w:tabs>
        <w:spacing w:line="240" w:lineRule="auto"/>
        <w:ind w:right="-2"/>
        <w:rPr>
          <w:bCs/>
          <w:sz w:val="22"/>
          <w:szCs w:val="22"/>
          <w:lang w:val="cs-CZ"/>
        </w:rPr>
      </w:pPr>
      <w:r w:rsidRPr="007D3940">
        <w:rPr>
          <w:bCs/>
          <w:sz w:val="22"/>
          <w:szCs w:val="22"/>
          <w:lang w:val="cs-CZ"/>
        </w:rPr>
        <w:t>Pro léčbu pacientů ve věku 65 let a starších nejsou nutná žádná zvláštní opatření, ačkoli jsou zkušenosti s přípravkem Ultomiris u starších pacientů s PNH, aHUS nebo NMOSD v klinických studiích omezené.</w:t>
      </w:r>
    </w:p>
    <w:p w14:paraId="7E30FCB7" w14:textId="77777777" w:rsidR="008A50F9" w:rsidRPr="007D3940" w:rsidRDefault="008A50F9" w:rsidP="007E0D80">
      <w:pPr>
        <w:numPr>
          <w:ilvl w:val="12"/>
          <w:numId w:val="0"/>
        </w:numPr>
        <w:tabs>
          <w:tab w:val="clear" w:pos="567"/>
        </w:tabs>
        <w:spacing w:line="240" w:lineRule="auto"/>
        <w:ind w:right="-2"/>
        <w:rPr>
          <w:b/>
          <w:sz w:val="22"/>
          <w:szCs w:val="22"/>
          <w:lang w:val="cs-CZ"/>
        </w:rPr>
      </w:pPr>
    </w:p>
    <w:p w14:paraId="385BF4CA" w14:textId="77777777" w:rsidR="008A50F9" w:rsidRPr="007D3940" w:rsidRDefault="008A50F9" w:rsidP="007E0D80">
      <w:pPr>
        <w:keepNext/>
        <w:numPr>
          <w:ilvl w:val="12"/>
          <w:numId w:val="0"/>
        </w:numPr>
        <w:tabs>
          <w:tab w:val="clear" w:pos="567"/>
        </w:tabs>
        <w:spacing w:line="240" w:lineRule="auto"/>
        <w:ind w:right="-2"/>
        <w:rPr>
          <w:b/>
          <w:sz w:val="22"/>
          <w:szCs w:val="22"/>
          <w:lang w:val="cs-CZ"/>
        </w:rPr>
      </w:pPr>
      <w:r w:rsidRPr="007D3940">
        <w:rPr>
          <w:b/>
          <w:bCs/>
          <w:sz w:val="22"/>
          <w:szCs w:val="22"/>
          <w:lang w:val="cs-CZ"/>
        </w:rPr>
        <w:t>Další léčivé přípravky a přípravek Ultomiris</w:t>
      </w:r>
    </w:p>
    <w:p w14:paraId="3ACAC0FA" w14:textId="77777777" w:rsidR="008A50F9" w:rsidRPr="007D3940" w:rsidRDefault="008A50F9" w:rsidP="007E0D80">
      <w:pPr>
        <w:numPr>
          <w:ilvl w:val="12"/>
          <w:numId w:val="0"/>
        </w:numPr>
        <w:tabs>
          <w:tab w:val="clear" w:pos="567"/>
        </w:tabs>
        <w:spacing w:line="240" w:lineRule="auto"/>
        <w:ind w:right="-2"/>
        <w:rPr>
          <w:sz w:val="22"/>
          <w:szCs w:val="22"/>
          <w:lang w:val="cs-CZ"/>
        </w:rPr>
      </w:pPr>
      <w:r w:rsidRPr="007D3940">
        <w:rPr>
          <w:sz w:val="22"/>
          <w:szCs w:val="22"/>
          <w:lang w:val="cs-CZ"/>
        </w:rPr>
        <w:t>Informujte svého lékaře nebo lékárníka o všech lécích, které užíváte, které jste v nedávné době užíval(a) nebo které možná budete užívat.</w:t>
      </w:r>
    </w:p>
    <w:p w14:paraId="0F59F743" w14:textId="77777777" w:rsidR="008A50F9" w:rsidRPr="007D3940" w:rsidRDefault="008A50F9" w:rsidP="007E0D80">
      <w:pPr>
        <w:numPr>
          <w:ilvl w:val="12"/>
          <w:numId w:val="0"/>
        </w:numPr>
        <w:tabs>
          <w:tab w:val="clear" w:pos="567"/>
        </w:tabs>
        <w:spacing w:line="240" w:lineRule="auto"/>
        <w:ind w:right="-2"/>
        <w:rPr>
          <w:sz w:val="22"/>
          <w:szCs w:val="22"/>
          <w:lang w:val="cs-CZ"/>
        </w:rPr>
      </w:pPr>
    </w:p>
    <w:p w14:paraId="096F80E9" w14:textId="77777777" w:rsidR="008A50F9" w:rsidRPr="007D3940" w:rsidRDefault="008A50F9" w:rsidP="007E0D80">
      <w:pPr>
        <w:keepNext/>
        <w:numPr>
          <w:ilvl w:val="12"/>
          <w:numId w:val="0"/>
        </w:numPr>
        <w:tabs>
          <w:tab w:val="clear" w:pos="567"/>
        </w:tabs>
        <w:spacing w:line="240" w:lineRule="auto"/>
        <w:ind w:right="-2"/>
        <w:outlineLvl w:val="0"/>
        <w:rPr>
          <w:b/>
          <w:sz w:val="22"/>
          <w:szCs w:val="22"/>
          <w:lang w:val="cs-CZ"/>
        </w:rPr>
      </w:pPr>
      <w:r w:rsidRPr="007D3940">
        <w:rPr>
          <w:b/>
          <w:bCs/>
          <w:sz w:val="22"/>
          <w:szCs w:val="22"/>
          <w:lang w:val="cs-CZ"/>
        </w:rPr>
        <w:t>Těhotenství, kojení a plodnost</w:t>
      </w:r>
    </w:p>
    <w:p w14:paraId="15B12DA2" w14:textId="77777777" w:rsidR="008A50F9" w:rsidRPr="007D3940" w:rsidRDefault="008A50F9" w:rsidP="007E0D80">
      <w:pPr>
        <w:keepNext/>
        <w:numPr>
          <w:ilvl w:val="12"/>
          <w:numId w:val="0"/>
        </w:numPr>
        <w:spacing w:line="240" w:lineRule="auto"/>
        <w:rPr>
          <w:sz w:val="22"/>
          <w:szCs w:val="22"/>
          <w:u w:val="single"/>
          <w:lang w:val="cs-CZ"/>
        </w:rPr>
      </w:pPr>
    </w:p>
    <w:p w14:paraId="4930622A" w14:textId="77777777" w:rsidR="008A50F9" w:rsidRPr="007D3940" w:rsidRDefault="008A50F9" w:rsidP="007E0D80">
      <w:pPr>
        <w:keepNext/>
        <w:numPr>
          <w:ilvl w:val="12"/>
          <w:numId w:val="0"/>
        </w:numPr>
        <w:spacing w:line="240" w:lineRule="auto"/>
        <w:rPr>
          <w:sz w:val="22"/>
          <w:szCs w:val="22"/>
          <w:u w:val="single"/>
          <w:lang w:val="cs-CZ"/>
        </w:rPr>
      </w:pPr>
      <w:r w:rsidRPr="007D3940">
        <w:rPr>
          <w:sz w:val="22"/>
          <w:szCs w:val="22"/>
          <w:u w:val="single"/>
          <w:lang w:val="cs-CZ"/>
        </w:rPr>
        <w:t>Ženy, které mohou otěhotnět</w:t>
      </w:r>
    </w:p>
    <w:p w14:paraId="6032B594" w14:textId="77777777" w:rsidR="008A50F9" w:rsidRPr="007D3940" w:rsidRDefault="008A50F9" w:rsidP="007E0D80">
      <w:pPr>
        <w:keepNext/>
        <w:numPr>
          <w:ilvl w:val="12"/>
          <w:numId w:val="0"/>
        </w:numPr>
        <w:spacing w:line="240" w:lineRule="auto"/>
        <w:rPr>
          <w:sz w:val="22"/>
          <w:szCs w:val="22"/>
          <w:u w:val="single"/>
          <w:lang w:val="cs-CZ"/>
        </w:rPr>
      </w:pPr>
    </w:p>
    <w:p w14:paraId="146CE42E" w14:textId="77777777" w:rsidR="008A50F9" w:rsidRDefault="008A50F9" w:rsidP="007E0D80">
      <w:pPr>
        <w:numPr>
          <w:ilvl w:val="12"/>
          <w:numId w:val="0"/>
        </w:numPr>
        <w:spacing w:line="240" w:lineRule="auto"/>
        <w:rPr>
          <w:sz w:val="22"/>
          <w:szCs w:val="22"/>
          <w:lang w:val="cs-CZ"/>
        </w:rPr>
      </w:pPr>
      <w:r w:rsidRPr="007D3940">
        <w:rPr>
          <w:sz w:val="22"/>
          <w:szCs w:val="22"/>
          <w:lang w:val="cs-CZ"/>
        </w:rPr>
        <w:t>Účink</w:t>
      </w:r>
      <w:r>
        <w:rPr>
          <w:sz w:val="22"/>
          <w:szCs w:val="22"/>
          <w:lang w:val="cs-CZ"/>
        </w:rPr>
        <w:t>y</w:t>
      </w:r>
      <w:r w:rsidRPr="007D3940">
        <w:rPr>
          <w:sz w:val="22"/>
          <w:szCs w:val="22"/>
          <w:lang w:val="cs-CZ"/>
        </w:rPr>
        <w:t xml:space="preserve"> léku na plod ne</w:t>
      </w:r>
      <w:r>
        <w:rPr>
          <w:sz w:val="22"/>
          <w:szCs w:val="22"/>
          <w:lang w:val="cs-CZ"/>
        </w:rPr>
        <w:t>jsou</w:t>
      </w:r>
      <w:r w:rsidRPr="007D3940">
        <w:rPr>
          <w:sz w:val="22"/>
          <w:szCs w:val="22"/>
          <w:lang w:val="cs-CZ"/>
        </w:rPr>
        <w:t xml:space="preserve"> znám</w:t>
      </w:r>
      <w:r>
        <w:rPr>
          <w:sz w:val="22"/>
          <w:szCs w:val="22"/>
          <w:lang w:val="cs-CZ"/>
        </w:rPr>
        <w:t>y</w:t>
      </w:r>
      <w:r w:rsidRPr="007D3940">
        <w:rPr>
          <w:sz w:val="22"/>
          <w:szCs w:val="22"/>
          <w:lang w:val="cs-CZ"/>
        </w:rPr>
        <w:t>. Proto mají ženy, které mohou otěhotnět, používat účinnou antikoncepci během léčby a </w:t>
      </w:r>
      <w:del w:id="135" w:author="Author">
        <w:r w:rsidRPr="007D3940" w:rsidDel="0057343A">
          <w:rPr>
            <w:sz w:val="22"/>
            <w:szCs w:val="22"/>
            <w:lang w:val="cs-CZ"/>
          </w:rPr>
          <w:delText xml:space="preserve">ještě </w:delText>
        </w:r>
      </w:del>
      <w:ins w:id="136" w:author="Author">
        <w:r>
          <w:rPr>
            <w:sz w:val="22"/>
            <w:szCs w:val="22"/>
            <w:lang w:val="cs-CZ"/>
          </w:rPr>
          <w:t>po dobu</w:t>
        </w:r>
        <w:r w:rsidRPr="007D3940">
          <w:rPr>
            <w:sz w:val="22"/>
            <w:szCs w:val="22"/>
            <w:lang w:val="cs-CZ"/>
          </w:rPr>
          <w:t xml:space="preserve"> </w:t>
        </w:r>
      </w:ins>
      <w:r w:rsidRPr="007D3940">
        <w:rPr>
          <w:sz w:val="22"/>
          <w:szCs w:val="22"/>
          <w:lang w:val="cs-CZ"/>
        </w:rPr>
        <w:t>8 měsíců po léčbě.</w:t>
      </w:r>
    </w:p>
    <w:p w14:paraId="307A8464" w14:textId="77777777" w:rsidR="008A50F9" w:rsidRPr="007D3940" w:rsidRDefault="008A50F9" w:rsidP="007E0D80">
      <w:pPr>
        <w:numPr>
          <w:ilvl w:val="12"/>
          <w:numId w:val="0"/>
        </w:numPr>
        <w:spacing w:line="240" w:lineRule="auto"/>
        <w:rPr>
          <w:sz w:val="22"/>
          <w:szCs w:val="22"/>
          <w:lang w:val="cs-CZ"/>
        </w:rPr>
      </w:pPr>
    </w:p>
    <w:p w14:paraId="6735B556" w14:textId="77777777" w:rsidR="008A50F9" w:rsidRPr="007D3940" w:rsidRDefault="008A50F9" w:rsidP="007E0D80">
      <w:pPr>
        <w:keepNext/>
        <w:numPr>
          <w:ilvl w:val="12"/>
          <w:numId w:val="0"/>
        </w:numPr>
        <w:spacing w:line="240" w:lineRule="auto"/>
        <w:ind w:right="-2"/>
        <w:rPr>
          <w:sz w:val="22"/>
          <w:szCs w:val="22"/>
          <w:u w:val="single"/>
          <w:lang w:val="cs-CZ"/>
        </w:rPr>
      </w:pPr>
      <w:r w:rsidRPr="007D3940">
        <w:rPr>
          <w:sz w:val="22"/>
          <w:szCs w:val="22"/>
          <w:u w:val="single"/>
          <w:lang w:val="cs-CZ"/>
        </w:rPr>
        <w:t>Těhotenství/kojení</w:t>
      </w:r>
    </w:p>
    <w:p w14:paraId="127A8940" w14:textId="77777777" w:rsidR="008A50F9" w:rsidRPr="007D3940" w:rsidRDefault="008A50F9" w:rsidP="007E0D80">
      <w:pPr>
        <w:keepNext/>
        <w:numPr>
          <w:ilvl w:val="12"/>
          <w:numId w:val="0"/>
        </w:numPr>
        <w:spacing w:line="240" w:lineRule="auto"/>
        <w:ind w:right="-2"/>
        <w:rPr>
          <w:sz w:val="22"/>
          <w:szCs w:val="22"/>
          <w:u w:val="single"/>
          <w:lang w:val="cs-CZ"/>
        </w:rPr>
      </w:pPr>
    </w:p>
    <w:p w14:paraId="01F00A09" w14:textId="77777777" w:rsidR="008A50F9" w:rsidRPr="007D3940" w:rsidRDefault="008A50F9" w:rsidP="007E0D80">
      <w:pPr>
        <w:widowControl w:val="0"/>
        <w:autoSpaceDE w:val="0"/>
        <w:autoSpaceDN w:val="0"/>
        <w:adjustRightInd w:val="0"/>
        <w:spacing w:line="240" w:lineRule="auto"/>
        <w:ind w:left="2"/>
        <w:rPr>
          <w:sz w:val="22"/>
          <w:szCs w:val="22"/>
          <w:lang w:val="cs-CZ"/>
        </w:rPr>
      </w:pPr>
      <w:r w:rsidRPr="007D3940">
        <w:rPr>
          <w:sz w:val="22"/>
          <w:szCs w:val="22"/>
          <w:lang w:val="cs-CZ"/>
        </w:rPr>
        <w:t>Pokud jste těhotná nebo kojíte, domníváte se, že můžete být těhotná, nebo plánujete otěhotnět, poraďte se se svým lékařem nebo lékárníkem dříve, než začnete tento přípravek používat.</w:t>
      </w:r>
    </w:p>
    <w:p w14:paraId="70BDAE11" w14:textId="77777777" w:rsidR="008A50F9" w:rsidRPr="007D3940" w:rsidRDefault="008A50F9" w:rsidP="007E0D80">
      <w:pPr>
        <w:widowControl w:val="0"/>
        <w:autoSpaceDE w:val="0"/>
        <w:autoSpaceDN w:val="0"/>
        <w:adjustRightInd w:val="0"/>
        <w:spacing w:line="240" w:lineRule="auto"/>
        <w:ind w:left="2"/>
        <w:rPr>
          <w:rFonts w:cs="Verdana"/>
          <w:bCs/>
          <w:sz w:val="22"/>
          <w:szCs w:val="22"/>
          <w:lang w:val="cs-CZ"/>
        </w:rPr>
      </w:pPr>
      <w:r w:rsidRPr="007D3940">
        <w:rPr>
          <w:sz w:val="22"/>
          <w:szCs w:val="22"/>
          <w:lang w:val="cs-CZ"/>
        </w:rPr>
        <w:t>Používání přípravku Ultomiris během těhotenství a u žen, které mohou otěhotnět a nepoužívají antikoncepci, se nedoporučuje.</w:t>
      </w:r>
    </w:p>
    <w:p w14:paraId="37CBC83A" w14:textId="77777777" w:rsidR="008A50F9" w:rsidRPr="007D3940" w:rsidRDefault="008A50F9" w:rsidP="007E0D80">
      <w:pPr>
        <w:numPr>
          <w:ilvl w:val="12"/>
          <w:numId w:val="0"/>
        </w:numPr>
        <w:spacing w:line="240" w:lineRule="auto"/>
        <w:ind w:right="-2"/>
        <w:rPr>
          <w:sz w:val="22"/>
          <w:szCs w:val="22"/>
          <w:lang w:val="cs-CZ"/>
        </w:rPr>
      </w:pPr>
    </w:p>
    <w:p w14:paraId="1FCD21D4" w14:textId="77777777" w:rsidR="008A50F9" w:rsidRPr="007D3940" w:rsidRDefault="008A50F9" w:rsidP="007E0D80">
      <w:pPr>
        <w:keepNext/>
        <w:numPr>
          <w:ilvl w:val="12"/>
          <w:numId w:val="0"/>
        </w:numPr>
        <w:tabs>
          <w:tab w:val="clear" w:pos="567"/>
        </w:tabs>
        <w:spacing w:line="240" w:lineRule="auto"/>
        <w:ind w:right="-2"/>
        <w:rPr>
          <w:b/>
          <w:sz w:val="22"/>
          <w:szCs w:val="22"/>
          <w:lang w:val="cs-CZ"/>
        </w:rPr>
      </w:pPr>
      <w:r w:rsidRPr="007D3940">
        <w:rPr>
          <w:b/>
          <w:bCs/>
          <w:sz w:val="22"/>
          <w:szCs w:val="22"/>
          <w:lang w:val="cs-CZ"/>
        </w:rPr>
        <w:t>Řízení dopravních prostředků a obsluha strojů</w:t>
      </w:r>
    </w:p>
    <w:p w14:paraId="1B9783CE"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Tento léčivý přípravek má nulový nebo zanedbatelný vliv na schopnost řídit nebo obsluhovat stroje.</w:t>
      </w:r>
    </w:p>
    <w:p w14:paraId="1EA83BBF" w14:textId="77777777" w:rsidR="008A50F9" w:rsidRPr="007D3940" w:rsidRDefault="008A50F9" w:rsidP="007E0D80">
      <w:pPr>
        <w:autoSpaceDE w:val="0"/>
        <w:autoSpaceDN w:val="0"/>
        <w:adjustRightInd w:val="0"/>
        <w:spacing w:line="240" w:lineRule="auto"/>
        <w:rPr>
          <w:sz w:val="22"/>
          <w:szCs w:val="22"/>
          <w:lang w:val="cs-CZ"/>
        </w:rPr>
      </w:pPr>
    </w:p>
    <w:p w14:paraId="3708D3EC" w14:textId="77777777" w:rsidR="008A50F9" w:rsidRPr="007D3940" w:rsidRDefault="008A50F9" w:rsidP="007E0D80">
      <w:pPr>
        <w:keepNext/>
        <w:autoSpaceDE w:val="0"/>
        <w:autoSpaceDN w:val="0"/>
        <w:adjustRightInd w:val="0"/>
        <w:spacing w:line="240" w:lineRule="auto"/>
        <w:rPr>
          <w:b/>
          <w:bCs/>
          <w:sz w:val="22"/>
          <w:szCs w:val="22"/>
          <w:lang w:val="cs-CZ"/>
        </w:rPr>
      </w:pPr>
      <w:r w:rsidRPr="007D3940">
        <w:rPr>
          <w:b/>
          <w:bCs/>
          <w:sz w:val="22"/>
          <w:szCs w:val="22"/>
          <w:lang w:val="cs-CZ"/>
        </w:rPr>
        <w:t>Přípravek Ultomiris obsahuje sodík</w:t>
      </w:r>
    </w:p>
    <w:p w14:paraId="68B6CDCA" w14:textId="77777777" w:rsidR="008A50F9" w:rsidRPr="007D3940" w:rsidRDefault="008A50F9" w:rsidP="007E0D80">
      <w:pPr>
        <w:rPr>
          <w:sz w:val="22"/>
          <w:szCs w:val="22"/>
          <w:lang w:val="cs-CZ"/>
        </w:rPr>
      </w:pPr>
      <w:r w:rsidRPr="007D3940">
        <w:rPr>
          <w:sz w:val="22"/>
          <w:szCs w:val="22"/>
          <w:lang w:val="cs-CZ"/>
        </w:rPr>
        <w:t>Po naředění injekčním roztokem chloridu sodného o koncentraci 9 mg/ml (0,9%) obsahuje tento léčivý přípravek při maximální dávce 0,18 g sodíku (hlavní složky kuchyňské soli) na 72 ml. To odpovídá 9,1 % doporučeného maximálního denního příjmu sodíku potravou pro dospělého.</w:t>
      </w:r>
    </w:p>
    <w:p w14:paraId="48019C0B"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Vezměte toto v úvahu, pokud máte dietu s nízkým obsahem sodíku.</w:t>
      </w:r>
    </w:p>
    <w:p w14:paraId="00CC2DCA" w14:textId="77777777" w:rsidR="008A50F9" w:rsidRPr="007D3940" w:rsidRDefault="008A50F9" w:rsidP="007E0D80">
      <w:pPr>
        <w:numPr>
          <w:ilvl w:val="12"/>
          <w:numId w:val="0"/>
        </w:numPr>
        <w:tabs>
          <w:tab w:val="clear" w:pos="567"/>
        </w:tabs>
        <w:spacing w:line="240" w:lineRule="auto"/>
        <w:ind w:right="-2"/>
        <w:rPr>
          <w:sz w:val="22"/>
          <w:szCs w:val="22"/>
          <w:lang w:val="cs-CZ"/>
        </w:rPr>
      </w:pPr>
    </w:p>
    <w:p w14:paraId="34053F0D" w14:textId="77777777" w:rsidR="008A50F9" w:rsidRPr="002E6512" w:rsidRDefault="008A50F9" w:rsidP="007E0D80">
      <w:pPr>
        <w:keepNext/>
        <w:numPr>
          <w:ilvl w:val="12"/>
          <w:numId w:val="0"/>
        </w:numPr>
        <w:tabs>
          <w:tab w:val="clear" w:pos="567"/>
        </w:tabs>
        <w:spacing w:line="240" w:lineRule="auto"/>
        <w:rPr>
          <w:b/>
          <w:bCs/>
          <w:sz w:val="22"/>
          <w:szCs w:val="22"/>
          <w:lang w:val="cs-CZ"/>
        </w:rPr>
      </w:pPr>
      <w:r>
        <w:rPr>
          <w:b/>
          <w:bCs/>
          <w:sz w:val="22"/>
          <w:szCs w:val="22"/>
          <w:lang w:val="cs-CZ"/>
        </w:rPr>
        <w:t xml:space="preserve">Přípravek </w:t>
      </w:r>
      <w:r w:rsidRPr="002E6512">
        <w:rPr>
          <w:b/>
          <w:bCs/>
          <w:sz w:val="22"/>
          <w:szCs w:val="22"/>
          <w:lang w:val="cs-CZ"/>
        </w:rPr>
        <w:t>Ultomiris obsahuje polysorbát</w:t>
      </w:r>
    </w:p>
    <w:p w14:paraId="4850B70E" w14:textId="77777777" w:rsidR="008A50F9" w:rsidRDefault="008A50F9" w:rsidP="007E0D80">
      <w:pPr>
        <w:keepNext/>
        <w:numPr>
          <w:ilvl w:val="12"/>
          <w:numId w:val="0"/>
        </w:numPr>
        <w:tabs>
          <w:tab w:val="clear" w:pos="567"/>
        </w:tabs>
        <w:spacing w:line="240" w:lineRule="auto"/>
        <w:rPr>
          <w:sz w:val="22"/>
          <w:szCs w:val="22"/>
          <w:lang w:val="cs-CZ"/>
        </w:rPr>
      </w:pPr>
      <w:r w:rsidRPr="00E10A01">
        <w:rPr>
          <w:sz w:val="22"/>
          <w:szCs w:val="22"/>
          <w:lang w:val="cs-CZ"/>
        </w:rPr>
        <w:t xml:space="preserve">Tento léčivý přípravek obsahuje </w:t>
      </w:r>
      <w:r>
        <w:rPr>
          <w:sz w:val="22"/>
          <w:szCs w:val="22"/>
          <w:lang w:val="cs-CZ"/>
        </w:rPr>
        <w:t>5,5 </w:t>
      </w:r>
      <w:r w:rsidRPr="00E10A01">
        <w:rPr>
          <w:sz w:val="22"/>
          <w:szCs w:val="22"/>
          <w:lang w:val="cs-CZ"/>
        </w:rPr>
        <w:t>mg polysorbátu</w:t>
      </w:r>
      <w:r>
        <w:rPr>
          <w:sz w:val="22"/>
          <w:szCs w:val="22"/>
          <w:lang w:val="cs-CZ"/>
        </w:rPr>
        <w:t> </w:t>
      </w:r>
      <w:r w:rsidRPr="00E10A01">
        <w:rPr>
          <w:sz w:val="22"/>
          <w:szCs w:val="22"/>
          <w:lang w:val="cs-CZ"/>
        </w:rPr>
        <w:t>80 v</w:t>
      </w:r>
      <w:r>
        <w:rPr>
          <w:sz w:val="22"/>
          <w:szCs w:val="22"/>
          <w:lang w:val="cs-CZ"/>
        </w:rPr>
        <w:t> </w:t>
      </w:r>
      <w:r w:rsidRPr="00E10A01">
        <w:rPr>
          <w:sz w:val="22"/>
          <w:szCs w:val="22"/>
          <w:lang w:val="cs-CZ"/>
        </w:rPr>
        <w:t>jedné</w:t>
      </w:r>
      <w:r>
        <w:rPr>
          <w:sz w:val="22"/>
          <w:szCs w:val="22"/>
          <w:lang w:val="cs-CZ"/>
        </w:rPr>
        <w:t xml:space="preserve"> injekční</w:t>
      </w:r>
      <w:r w:rsidRPr="00E10A01">
        <w:rPr>
          <w:sz w:val="22"/>
          <w:szCs w:val="22"/>
          <w:lang w:val="cs-CZ"/>
        </w:rPr>
        <w:t xml:space="preserve"> lahvičce, což odpovídá 0,</w:t>
      </w:r>
      <w:r>
        <w:rPr>
          <w:sz w:val="22"/>
          <w:szCs w:val="22"/>
          <w:lang w:val="cs-CZ"/>
        </w:rPr>
        <w:t>5</w:t>
      </w:r>
      <w:ins w:id="137" w:author="Author">
        <w:r>
          <w:rPr>
            <w:sz w:val="22"/>
            <w:szCs w:val="22"/>
            <w:lang w:val="cs-CZ"/>
          </w:rPr>
          <w:t>3</w:t>
        </w:r>
      </w:ins>
      <w:r>
        <w:rPr>
          <w:sz w:val="22"/>
          <w:szCs w:val="22"/>
          <w:lang w:val="cs-CZ"/>
        </w:rPr>
        <w:t> </w:t>
      </w:r>
      <w:r w:rsidRPr="00E10A01">
        <w:rPr>
          <w:sz w:val="22"/>
          <w:szCs w:val="22"/>
          <w:lang w:val="cs-CZ"/>
        </w:rPr>
        <w:t>mg/</w:t>
      </w:r>
      <w:ins w:id="138" w:author="Author">
        <w:r>
          <w:rPr>
            <w:sz w:val="22"/>
            <w:szCs w:val="22"/>
            <w:lang w:val="cs-CZ"/>
          </w:rPr>
          <w:t>kg</w:t>
        </w:r>
      </w:ins>
      <w:del w:id="139" w:author="Author">
        <w:r w:rsidRPr="00E10A01" w:rsidDel="005D68F6">
          <w:rPr>
            <w:sz w:val="22"/>
            <w:szCs w:val="22"/>
            <w:lang w:val="cs-CZ"/>
          </w:rPr>
          <w:delText>ml</w:delText>
        </w:r>
      </w:del>
      <w:r w:rsidRPr="00E10A01">
        <w:rPr>
          <w:sz w:val="22"/>
          <w:szCs w:val="22"/>
          <w:lang w:val="cs-CZ"/>
        </w:rPr>
        <w:t xml:space="preserve">. Polysorbáty mohou způsobit alergické reakce. Informujte svého lékaře, pokud máte </w:t>
      </w:r>
      <w:r>
        <w:rPr>
          <w:sz w:val="22"/>
          <w:szCs w:val="22"/>
          <w:lang w:val="cs-CZ"/>
        </w:rPr>
        <w:t xml:space="preserve">jakékoli </w:t>
      </w:r>
      <w:r w:rsidRPr="00E10A01">
        <w:rPr>
          <w:sz w:val="22"/>
          <w:szCs w:val="22"/>
          <w:lang w:val="cs-CZ"/>
        </w:rPr>
        <w:t>alergie.</w:t>
      </w:r>
    </w:p>
    <w:p w14:paraId="5B8B778D" w14:textId="77777777" w:rsidR="008A50F9" w:rsidRDefault="008A50F9" w:rsidP="007E0D80">
      <w:pPr>
        <w:numPr>
          <w:ilvl w:val="12"/>
          <w:numId w:val="0"/>
        </w:numPr>
        <w:tabs>
          <w:tab w:val="clear" w:pos="567"/>
        </w:tabs>
        <w:spacing w:line="240" w:lineRule="auto"/>
        <w:ind w:right="-2"/>
        <w:rPr>
          <w:sz w:val="22"/>
          <w:szCs w:val="22"/>
          <w:lang w:val="cs-CZ"/>
        </w:rPr>
      </w:pPr>
    </w:p>
    <w:p w14:paraId="10764E1E" w14:textId="77777777" w:rsidR="008A50F9" w:rsidRPr="007D3940" w:rsidRDefault="008A50F9" w:rsidP="007E0D80">
      <w:pPr>
        <w:numPr>
          <w:ilvl w:val="12"/>
          <w:numId w:val="0"/>
        </w:numPr>
        <w:tabs>
          <w:tab w:val="clear" w:pos="567"/>
        </w:tabs>
        <w:spacing w:line="240" w:lineRule="auto"/>
        <w:ind w:right="-2"/>
        <w:rPr>
          <w:sz w:val="22"/>
          <w:szCs w:val="22"/>
          <w:lang w:val="cs-CZ"/>
        </w:rPr>
      </w:pPr>
    </w:p>
    <w:p w14:paraId="259F8BF9" w14:textId="77777777" w:rsidR="008A50F9" w:rsidRPr="007D3940" w:rsidRDefault="008A50F9" w:rsidP="007E0D80">
      <w:pPr>
        <w:keepNext/>
        <w:spacing w:line="240" w:lineRule="auto"/>
        <w:ind w:left="567" w:right="-2" w:hanging="567"/>
        <w:rPr>
          <w:b/>
          <w:sz w:val="22"/>
          <w:szCs w:val="22"/>
          <w:lang w:val="cs-CZ"/>
        </w:rPr>
      </w:pPr>
      <w:r w:rsidRPr="007D3940">
        <w:rPr>
          <w:b/>
          <w:bCs/>
          <w:sz w:val="22"/>
          <w:szCs w:val="22"/>
          <w:lang w:val="cs-CZ"/>
        </w:rPr>
        <w:t>3.</w:t>
      </w:r>
      <w:r w:rsidRPr="007D3940">
        <w:rPr>
          <w:b/>
          <w:bCs/>
          <w:sz w:val="22"/>
          <w:szCs w:val="22"/>
          <w:lang w:val="cs-CZ"/>
        </w:rPr>
        <w:tab/>
        <w:t>Jak se přípravek Ultomiris používá</w:t>
      </w:r>
    </w:p>
    <w:p w14:paraId="74C99656" w14:textId="77777777" w:rsidR="008A50F9" w:rsidRPr="007D3940" w:rsidRDefault="008A50F9" w:rsidP="007E0D80">
      <w:pPr>
        <w:keepNext/>
        <w:numPr>
          <w:ilvl w:val="12"/>
          <w:numId w:val="0"/>
        </w:numPr>
        <w:tabs>
          <w:tab w:val="clear" w:pos="567"/>
        </w:tabs>
        <w:spacing w:line="240" w:lineRule="auto"/>
        <w:ind w:right="-2"/>
        <w:rPr>
          <w:sz w:val="22"/>
          <w:szCs w:val="22"/>
          <w:lang w:val="cs-CZ"/>
        </w:rPr>
      </w:pPr>
    </w:p>
    <w:p w14:paraId="74995AFF" w14:textId="77777777" w:rsidR="008A50F9" w:rsidRPr="007D3940" w:rsidRDefault="008A50F9" w:rsidP="007E0D80">
      <w:pPr>
        <w:numPr>
          <w:ilvl w:val="12"/>
          <w:numId w:val="0"/>
        </w:numPr>
        <w:spacing w:line="240" w:lineRule="auto"/>
        <w:rPr>
          <w:sz w:val="22"/>
          <w:szCs w:val="22"/>
          <w:lang w:val="cs-CZ"/>
        </w:rPr>
      </w:pPr>
      <w:r w:rsidRPr="007D3940">
        <w:rPr>
          <w:sz w:val="22"/>
          <w:szCs w:val="22"/>
          <w:lang w:val="cs-CZ"/>
        </w:rPr>
        <w:t>Nejméně 2 týdny před zahájením léčby přípravkem Ultomiris Vám lékař podá očkovací látku proti meningokokovým infekcím, pokud Vám již nebyla podána nebo pokud je Vaše očkování neplatné. Pokud nemůžete být očkován(a) nejméně 2 týdny před zahájením léčby přípravkem Ultomiris, předepíše Vám lékař antibiotika na dobu 2 týdnů po očkování ke snížení rizika infekce.</w:t>
      </w:r>
    </w:p>
    <w:p w14:paraId="3A44EF49" w14:textId="77777777" w:rsidR="008A50F9" w:rsidRPr="007D3940" w:rsidRDefault="008A50F9" w:rsidP="007E0D80">
      <w:pPr>
        <w:numPr>
          <w:ilvl w:val="12"/>
          <w:numId w:val="0"/>
        </w:numPr>
        <w:spacing w:line="240" w:lineRule="auto"/>
        <w:rPr>
          <w:sz w:val="22"/>
          <w:szCs w:val="22"/>
          <w:lang w:val="cs-CZ"/>
        </w:rPr>
      </w:pPr>
      <w:r w:rsidRPr="007D3940">
        <w:rPr>
          <w:sz w:val="22"/>
          <w:szCs w:val="22"/>
          <w:lang w:val="cs-CZ"/>
        </w:rPr>
        <w:t xml:space="preserve">Pokud je Vaše dítě mladší 18 let, podá mu lékař očkovací látku (pokud se tak již nestalo) proti </w:t>
      </w:r>
      <w:r w:rsidRPr="007D3940">
        <w:rPr>
          <w:bCs/>
          <w:i/>
          <w:sz w:val="22"/>
          <w:szCs w:val="22"/>
          <w:lang w:val="cs-CZ"/>
        </w:rPr>
        <w:t>Haemophilus influenzae</w:t>
      </w:r>
      <w:r w:rsidRPr="007D3940">
        <w:rPr>
          <w:bCs/>
          <w:sz w:val="22"/>
          <w:szCs w:val="22"/>
          <w:lang w:val="cs-CZ"/>
        </w:rPr>
        <w:t xml:space="preserve"> </w:t>
      </w:r>
      <w:r w:rsidRPr="007D3940">
        <w:rPr>
          <w:sz w:val="22"/>
          <w:szCs w:val="22"/>
          <w:lang w:val="cs-CZ"/>
        </w:rPr>
        <w:t>a pneumokokovým infekcím podle národních pokynů pro vakcinaci pro každou věkovou skupinu.</w:t>
      </w:r>
    </w:p>
    <w:p w14:paraId="019C86BC" w14:textId="77777777" w:rsidR="008A50F9" w:rsidRPr="007D3940" w:rsidRDefault="008A50F9" w:rsidP="007E0D80">
      <w:pPr>
        <w:numPr>
          <w:ilvl w:val="12"/>
          <w:numId w:val="0"/>
        </w:numPr>
        <w:tabs>
          <w:tab w:val="clear" w:pos="567"/>
        </w:tabs>
        <w:spacing w:line="240" w:lineRule="auto"/>
        <w:ind w:right="-2"/>
        <w:rPr>
          <w:b/>
          <w:sz w:val="22"/>
          <w:szCs w:val="22"/>
          <w:lang w:val="cs-CZ"/>
        </w:rPr>
      </w:pPr>
    </w:p>
    <w:p w14:paraId="6CE98B26" w14:textId="77777777" w:rsidR="008A50F9" w:rsidRPr="007D3940" w:rsidRDefault="008A50F9" w:rsidP="007E0D80">
      <w:pPr>
        <w:keepNext/>
        <w:numPr>
          <w:ilvl w:val="12"/>
          <w:numId w:val="0"/>
        </w:numPr>
        <w:tabs>
          <w:tab w:val="clear" w:pos="567"/>
        </w:tabs>
        <w:spacing w:line="240" w:lineRule="auto"/>
        <w:ind w:right="-2"/>
        <w:rPr>
          <w:b/>
          <w:sz w:val="22"/>
          <w:szCs w:val="22"/>
          <w:lang w:val="cs-CZ"/>
        </w:rPr>
      </w:pPr>
      <w:r w:rsidRPr="007D3940">
        <w:rPr>
          <w:b/>
          <w:bCs/>
          <w:sz w:val="22"/>
          <w:szCs w:val="22"/>
          <w:lang w:val="cs-CZ"/>
        </w:rPr>
        <w:t>Pokyny pro správné použití</w:t>
      </w:r>
    </w:p>
    <w:p w14:paraId="568C1B21"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Vaše dávka přípravku Ultomiris bude vypočtena lékařem na základě Vaší tělesné hmotnosti, jak je uvedeno v tabulce 1. První dávka se nazývá nasycovací dávka. Za dva týdny poté, co Vám byla podána nasycovací dávka, Vám bude podána udržovací dávka přípravku Ultomiris a ta se bude opakovat každých 8 týdnů u pacientů s tělesnou hmotností více než 20 kg a každé 4 týdny u pacientů s tělesnou hmotností nižší než 20 kg.</w:t>
      </w:r>
    </w:p>
    <w:p w14:paraId="57F99CC6" w14:textId="77777777" w:rsidR="008A50F9" w:rsidRPr="007D3940" w:rsidRDefault="008A50F9" w:rsidP="007E0D80">
      <w:pPr>
        <w:numPr>
          <w:ilvl w:val="12"/>
          <w:numId w:val="0"/>
        </w:numPr>
        <w:spacing w:line="240" w:lineRule="auto"/>
        <w:ind w:right="-2"/>
        <w:rPr>
          <w:sz w:val="22"/>
          <w:szCs w:val="22"/>
          <w:lang w:val="cs-CZ"/>
        </w:rPr>
      </w:pPr>
    </w:p>
    <w:p w14:paraId="1E004554"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Pokud Vám byl dříve podáván jiný lék na léčbu PNH, aHUS,gMG nebo NMOSD nazvaný ekulizumab, bude nasycovací dávka přípravku Ultomiris podána za 2 týdny po poslední infuzi ekulizumabu.</w:t>
      </w:r>
    </w:p>
    <w:p w14:paraId="0B70627D" w14:textId="77777777" w:rsidR="008A50F9" w:rsidRPr="007D3940" w:rsidRDefault="008A50F9" w:rsidP="007E0D80">
      <w:pPr>
        <w:numPr>
          <w:ilvl w:val="12"/>
          <w:numId w:val="0"/>
        </w:numPr>
        <w:tabs>
          <w:tab w:val="clear" w:pos="567"/>
          <w:tab w:val="left" w:pos="5241"/>
        </w:tabs>
        <w:spacing w:line="240" w:lineRule="auto"/>
        <w:ind w:right="-2"/>
        <w:rPr>
          <w:sz w:val="22"/>
          <w:szCs w:val="22"/>
          <w:lang w:val="cs-CZ"/>
        </w:rPr>
      </w:pPr>
    </w:p>
    <w:p w14:paraId="717F0703" w14:textId="77777777" w:rsidR="008A50F9" w:rsidRPr="008A23E5" w:rsidRDefault="008A50F9" w:rsidP="007E0D80">
      <w:pPr>
        <w:pStyle w:val="Caption"/>
        <w:keepNext/>
        <w:ind w:left="1080" w:hanging="1080"/>
        <w:rPr>
          <w:lang w:val="cs-CZ"/>
        </w:rPr>
      </w:pPr>
      <w:r w:rsidRPr="008A23E5">
        <w:rPr>
          <w:sz w:val="22"/>
          <w:lang w:val="cs-CZ"/>
        </w:rPr>
        <w:t>Tabulka 1:</w:t>
      </w:r>
      <w:r w:rsidRPr="008A23E5">
        <w:rPr>
          <w:sz w:val="22"/>
          <w:lang w:val="cs-CZ"/>
        </w:rPr>
        <w:tab/>
        <w:t>Režim dávkování přípravku Ultomiris založený na tělesné hmotnosti</w:t>
      </w:r>
    </w:p>
    <w:tbl>
      <w:tblPr>
        <w:tblW w:w="7911"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7"/>
        <w:gridCol w:w="2637"/>
        <w:gridCol w:w="2637"/>
      </w:tblGrid>
      <w:tr w:rsidR="008A50F9" w:rsidRPr="008A23E5" w14:paraId="040F46B1" w14:textId="77777777" w:rsidTr="00AB0191">
        <w:trPr>
          <w:trHeight w:val="152"/>
        </w:trPr>
        <w:tc>
          <w:tcPr>
            <w:tcW w:w="2637" w:type="dxa"/>
          </w:tcPr>
          <w:p w14:paraId="313CE15F" w14:textId="77777777" w:rsidR="008A50F9" w:rsidRPr="005C62AC" w:rsidRDefault="008A50F9" w:rsidP="00AB0191">
            <w:pPr>
              <w:pStyle w:val="C-TableText"/>
              <w:keepNext/>
              <w:jc w:val="center"/>
              <w:rPr>
                <w:rFonts w:eastAsia="Calibri"/>
                <w:b/>
                <w:lang w:val="cs-CZ"/>
              </w:rPr>
            </w:pPr>
            <w:r w:rsidRPr="005C62AC">
              <w:rPr>
                <w:rFonts w:eastAsia="Calibri"/>
                <w:b/>
                <w:bCs/>
                <w:lang w:val="cs-CZ"/>
              </w:rPr>
              <w:t>Rozmezí tělesné hmotnosti (kg)</w:t>
            </w:r>
          </w:p>
        </w:tc>
        <w:tc>
          <w:tcPr>
            <w:tcW w:w="2637" w:type="dxa"/>
          </w:tcPr>
          <w:p w14:paraId="079EC6EB" w14:textId="77777777" w:rsidR="008A50F9" w:rsidRPr="005C62AC" w:rsidRDefault="008A50F9" w:rsidP="00AB0191">
            <w:pPr>
              <w:pStyle w:val="C-TableText"/>
              <w:keepNext/>
              <w:jc w:val="center"/>
              <w:rPr>
                <w:rFonts w:eastAsia="Calibri"/>
                <w:b/>
                <w:lang w:val="cs-CZ"/>
              </w:rPr>
            </w:pPr>
            <w:r w:rsidRPr="005C62AC">
              <w:rPr>
                <w:rFonts w:eastAsia="Calibri"/>
                <w:b/>
                <w:bCs/>
                <w:lang w:val="cs-CZ"/>
              </w:rPr>
              <w:t>Nasycovací dávka (mg)</w:t>
            </w:r>
          </w:p>
        </w:tc>
        <w:tc>
          <w:tcPr>
            <w:tcW w:w="2637" w:type="dxa"/>
          </w:tcPr>
          <w:p w14:paraId="7141CAD5" w14:textId="77777777" w:rsidR="008A50F9" w:rsidRPr="005C62AC" w:rsidRDefault="008A50F9" w:rsidP="00AB0191">
            <w:pPr>
              <w:pStyle w:val="C-TableText"/>
              <w:keepNext/>
              <w:jc w:val="center"/>
              <w:rPr>
                <w:rFonts w:eastAsia="Calibri"/>
                <w:b/>
                <w:lang w:val="cs-CZ"/>
              </w:rPr>
            </w:pPr>
            <w:r w:rsidRPr="005C62AC">
              <w:rPr>
                <w:rFonts w:eastAsia="Calibri"/>
                <w:b/>
                <w:bCs/>
                <w:lang w:val="cs-CZ"/>
              </w:rPr>
              <w:t>Udržovací dávka (mg)</w:t>
            </w:r>
          </w:p>
        </w:tc>
      </w:tr>
      <w:tr w:rsidR="008A50F9" w:rsidRPr="008A23E5" w14:paraId="2FA882AC" w14:textId="77777777" w:rsidTr="00AB0191">
        <w:trPr>
          <w:trHeight w:val="152"/>
        </w:trPr>
        <w:tc>
          <w:tcPr>
            <w:tcW w:w="2637" w:type="dxa"/>
          </w:tcPr>
          <w:p w14:paraId="5917AAC6" w14:textId="77777777" w:rsidR="008A50F9" w:rsidRPr="005C62AC" w:rsidRDefault="008A50F9" w:rsidP="00AB0191">
            <w:pPr>
              <w:pStyle w:val="C-TableText"/>
              <w:keepNext/>
              <w:jc w:val="center"/>
              <w:rPr>
                <w:rFonts w:eastAsia="Calibri"/>
                <w:bCs/>
                <w:lang w:val="cs-CZ"/>
              </w:rPr>
            </w:pPr>
            <w:r w:rsidRPr="005C62AC">
              <w:rPr>
                <w:rFonts w:eastAsia="Calibri"/>
                <w:lang w:val="cs-CZ"/>
              </w:rPr>
              <w:t>10 až méně než 20</w:t>
            </w:r>
            <w:r w:rsidRPr="005C62AC">
              <w:rPr>
                <w:rFonts w:eastAsia="Calibri"/>
                <w:vertAlign w:val="superscript"/>
                <w:lang w:val="cs-CZ"/>
              </w:rPr>
              <w:t>a</w:t>
            </w:r>
          </w:p>
        </w:tc>
        <w:tc>
          <w:tcPr>
            <w:tcW w:w="2637" w:type="dxa"/>
          </w:tcPr>
          <w:p w14:paraId="7BFF49CA" w14:textId="77777777" w:rsidR="008A50F9" w:rsidRPr="005C62AC" w:rsidRDefault="008A50F9" w:rsidP="00AB0191">
            <w:pPr>
              <w:pStyle w:val="C-TableText"/>
              <w:keepNext/>
              <w:jc w:val="center"/>
              <w:rPr>
                <w:rFonts w:eastAsia="Calibri"/>
                <w:bCs/>
                <w:lang w:val="cs-CZ"/>
              </w:rPr>
            </w:pPr>
            <w:r w:rsidRPr="005C62AC">
              <w:rPr>
                <w:rFonts w:eastAsia="Calibri"/>
                <w:bCs/>
                <w:lang w:val="cs-CZ"/>
              </w:rPr>
              <w:t>600</w:t>
            </w:r>
          </w:p>
        </w:tc>
        <w:tc>
          <w:tcPr>
            <w:tcW w:w="2637" w:type="dxa"/>
          </w:tcPr>
          <w:p w14:paraId="0BBEBEC0" w14:textId="77777777" w:rsidR="008A50F9" w:rsidRPr="005C62AC" w:rsidRDefault="008A50F9" w:rsidP="00AB0191">
            <w:pPr>
              <w:pStyle w:val="C-TableText"/>
              <w:keepNext/>
              <w:jc w:val="center"/>
              <w:rPr>
                <w:rFonts w:eastAsia="Calibri"/>
                <w:bCs/>
                <w:lang w:val="cs-CZ"/>
              </w:rPr>
            </w:pPr>
            <w:r w:rsidRPr="005C62AC">
              <w:rPr>
                <w:rFonts w:eastAsia="Calibri"/>
                <w:bCs/>
                <w:lang w:val="cs-CZ"/>
              </w:rPr>
              <w:t>600</w:t>
            </w:r>
          </w:p>
        </w:tc>
      </w:tr>
      <w:tr w:rsidR="008A50F9" w:rsidRPr="008A23E5" w14:paraId="793E15E4" w14:textId="77777777" w:rsidTr="00AB0191">
        <w:trPr>
          <w:trHeight w:val="152"/>
        </w:trPr>
        <w:tc>
          <w:tcPr>
            <w:tcW w:w="2637" w:type="dxa"/>
          </w:tcPr>
          <w:p w14:paraId="6EA9DFCA" w14:textId="77777777" w:rsidR="008A50F9" w:rsidRPr="005C62AC" w:rsidRDefault="008A50F9" w:rsidP="00AB0191">
            <w:pPr>
              <w:pStyle w:val="C-TableText"/>
              <w:keepNext/>
              <w:jc w:val="center"/>
              <w:rPr>
                <w:rFonts w:eastAsia="Calibri"/>
                <w:bCs/>
                <w:lang w:val="cs-CZ"/>
              </w:rPr>
            </w:pPr>
            <w:r w:rsidRPr="005C62AC">
              <w:rPr>
                <w:rFonts w:eastAsia="Calibri"/>
                <w:lang w:val="cs-CZ"/>
              </w:rPr>
              <w:t>20 až méně než 30</w:t>
            </w:r>
            <w:r w:rsidRPr="005C62AC">
              <w:rPr>
                <w:rFonts w:eastAsia="Calibri"/>
                <w:vertAlign w:val="superscript"/>
                <w:lang w:val="cs-CZ"/>
              </w:rPr>
              <w:t>a</w:t>
            </w:r>
          </w:p>
        </w:tc>
        <w:tc>
          <w:tcPr>
            <w:tcW w:w="2637" w:type="dxa"/>
          </w:tcPr>
          <w:p w14:paraId="05FB4A63" w14:textId="77777777" w:rsidR="008A50F9" w:rsidRPr="005C62AC" w:rsidRDefault="008A50F9" w:rsidP="00AB0191">
            <w:pPr>
              <w:pStyle w:val="C-TableText"/>
              <w:keepNext/>
              <w:jc w:val="center"/>
              <w:rPr>
                <w:rFonts w:eastAsia="Calibri"/>
                <w:bCs/>
                <w:lang w:val="cs-CZ"/>
              </w:rPr>
            </w:pPr>
            <w:r w:rsidRPr="005C62AC">
              <w:rPr>
                <w:rFonts w:eastAsia="Calibri"/>
                <w:bCs/>
                <w:lang w:val="cs-CZ"/>
              </w:rPr>
              <w:t>900</w:t>
            </w:r>
          </w:p>
        </w:tc>
        <w:tc>
          <w:tcPr>
            <w:tcW w:w="2637" w:type="dxa"/>
          </w:tcPr>
          <w:p w14:paraId="14617123" w14:textId="77777777" w:rsidR="008A50F9" w:rsidRPr="005C62AC" w:rsidRDefault="008A50F9" w:rsidP="00AB0191">
            <w:pPr>
              <w:pStyle w:val="C-TableText"/>
              <w:keepNext/>
              <w:jc w:val="center"/>
              <w:rPr>
                <w:rFonts w:eastAsia="Calibri"/>
                <w:bCs/>
                <w:lang w:val="cs-CZ"/>
              </w:rPr>
            </w:pPr>
            <w:r w:rsidRPr="005C62AC">
              <w:rPr>
                <w:rFonts w:eastAsia="Calibri"/>
                <w:bCs/>
                <w:lang w:val="cs-CZ"/>
              </w:rPr>
              <w:t>2 100</w:t>
            </w:r>
          </w:p>
        </w:tc>
      </w:tr>
      <w:tr w:rsidR="008A50F9" w:rsidRPr="008A23E5" w14:paraId="6AE3AF65" w14:textId="77777777" w:rsidTr="00AB0191">
        <w:trPr>
          <w:trHeight w:val="152"/>
        </w:trPr>
        <w:tc>
          <w:tcPr>
            <w:tcW w:w="2637" w:type="dxa"/>
          </w:tcPr>
          <w:p w14:paraId="5DDAC549" w14:textId="77777777" w:rsidR="008A50F9" w:rsidRPr="005C62AC" w:rsidRDefault="008A50F9" w:rsidP="00AB0191">
            <w:pPr>
              <w:pStyle w:val="C-TableText"/>
              <w:keepNext/>
              <w:jc w:val="center"/>
              <w:rPr>
                <w:rFonts w:eastAsia="Calibri"/>
                <w:bCs/>
                <w:lang w:val="cs-CZ"/>
              </w:rPr>
            </w:pPr>
            <w:r w:rsidRPr="005C62AC">
              <w:rPr>
                <w:rFonts w:eastAsia="Calibri"/>
                <w:lang w:val="cs-CZ"/>
              </w:rPr>
              <w:t>30 až méně než 40</w:t>
            </w:r>
            <w:r w:rsidRPr="005C62AC">
              <w:rPr>
                <w:rFonts w:eastAsia="Calibri"/>
                <w:vertAlign w:val="superscript"/>
                <w:lang w:val="cs-CZ"/>
              </w:rPr>
              <w:t>a</w:t>
            </w:r>
          </w:p>
        </w:tc>
        <w:tc>
          <w:tcPr>
            <w:tcW w:w="2637" w:type="dxa"/>
          </w:tcPr>
          <w:p w14:paraId="2CCF6C4B" w14:textId="77777777" w:rsidR="008A50F9" w:rsidRPr="005C62AC" w:rsidRDefault="008A50F9" w:rsidP="00AB0191">
            <w:pPr>
              <w:pStyle w:val="C-TableText"/>
              <w:keepNext/>
              <w:jc w:val="center"/>
              <w:rPr>
                <w:rFonts w:eastAsia="Calibri"/>
                <w:bCs/>
                <w:lang w:val="cs-CZ"/>
              </w:rPr>
            </w:pPr>
            <w:r w:rsidRPr="005C62AC">
              <w:rPr>
                <w:rFonts w:eastAsia="Calibri"/>
                <w:bCs/>
                <w:lang w:val="cs-CZ"/>
              </w:rPr>
              <w:t>1 200</w:t>
            </w:r>
          </w:p>
        </w:tc>
        <w:tc>
          <w:tcPr>
            <w:tcW w:w="2637" w:type="dxa"/>
          </w:tcPr>
          <w:p w14:paraId="2C7A4CDE" w14:textId="77777777" w:rsidR="008A50F9" w:rsidRPr="005C62AC" w:rsidRDefault="008A50F9" w:rsidP="00AB0191">
            <w:pPr>
              <w:pStyle w:val="C-TableText"/>
              <w:keepNext/>
              <w:jc w:val="center"/>
              <w:rPr>
                <w:rFonts w:eastAsia="Calibri"/>
                <w:bCs/>
                <w:lang w:val="cs-CZ"/>
              </w:rPr>
            </w:pPr>
            <w:r w:rsidRPr="005C62AC">
              <w:rPr>
                <w:rFonts w:eastAsia="Calibri"/>
                <w:bCs/>
                <w:lang w:val="cs-CZ"/>
              </w:rPr>
              <w:t>2 700</w:t>
            </w:r>
          </w:p>
        </w:tc>
      </w:tr>
      <w:tr w:rsidR="008A50F9" w:rsidRPr="008A23E5" w14:paraId="51F82AEB" w14:textId="77777777" w:rsidTr="00AB0191">
        <w:trPr>
          <w:trHeight w:val="58"/>
        </w:trPr>
        <w:tc>
          <w:tcPr>
            <w:tcW w:w="2637" w:type="dxa"/>
          </w:tcPr>
          <w:p w14:paraId="3BCCB239" w14:textId="77777777" w:rsidR="008A50F9" w:rsidRPr="005C62AC" w:rsidRDefault="008A50F9" w:rsidP="00AB0191">
            <w:pPr>
              <w:pStyle w:val="C-TableText"/>
              <w:keepNext/>
              <w:jc w:val="center"/>
              <w:rPr>
                <w:rFonts w:eastAsia="Calibri"/>
                <w:b/>
                <w:lang w:val="cs-CZ"/>
              </w:rPr>
            </w:pPr>
            <w:r w:rsidRPr="005C62AC">
              <w:rPr>
                <w:rFonts w:eastAsia="Calibri"/>
                <w:lang w:val="cs-CZ"/>
              </w:rPr>
              <w:t>40 až méně než 60</w:t>
            </w:r>
          </w:p>
        </w:tc>
        <w:tc>
          <w:tcPr>
            <w:tcW w:w="2637" w:type="dxa"/>
          </w:tcPr>
          <w:p w14:paraId="36DE0A5A" w14:textId="77777777" w:rsidR="008A50F9" w:rsidRPr="005C62AC" w:rsidRDefault="008A50F9" w:rsidP="00AB0191">
            <w:pPr>
              <w:pStyle w:val="C-TableText"/>
              <w:keepNext/>
              <w:jc w:val="center"/>
              <w:rPr>
                <w:rFonts w:eastAsia="Calibri"/>
                <w:b/>
                <w:lang w:val="cs-CZ"/>
              </w:rPr>
            </w:pPr>
            <w:r w:rsidRPr="005C62AC">
              <w:rPr>
                <w:rFonts w:eastAsia="Calibri"/>
                <w:lang w:val="cs-CZ"/>
              </w:rPr>
              <w:t>2 400</w:t>
            </w:r>
          </w:p>
        </w:tc>
        <w:tc>
          <w:tcPr>
            <w:tcW w:w="2637" w:type="dxa"/>
          </w:tcPr>
          <w:p w14:paraId="7F3FE9C5" w14:textId="77777777" w:rsidR="008A50F9" w:rsidRPr="005C62AC" w:rsidRDefault="008A50F9" w:rsidP="00AB0191">
            <w:pPr>
              <w:pStyle w:val="C-TableText"/>
              <w:keepNext/>
              <w:jc w:val="center"/>
              <w:rPr>
                <w:rFonts w:eastAsia="Calibri"/>
                <w:b/>
                <w:lang w:val="cs-CZ"/>
              </w:rPr>
            </w:pPr>
            <w:r w:rsidRPr="005C62AC">
              <w:rPr>
                <w:rFonts w:eastAsia="Calibri"/>
                <w:lang w:val="cs-CZ"/>
              </w:rPr>
              <w:t>3 000</w:t>
            </w:r>
          </w:p>
        </w:tc>
      </w:tr>
      <w:tr w:rsidR="008A50F9" w:rsidRPr="008A23E5" w14:paraId="28D27B79" w14:textId="77777777" w:rsidTr="00AB0191">
        <w:trPr>
          <w:trHeight w:val="125"/>
        </w:trPr>
        <w:tc>
          <w:tcPr>
            <w:tcW w:w="2637" w:type="dxa"/>
          </w:tcPr>
          <w:p w14:paraId="3893590E" w14:textId="77777777" w:rsidR="008A50F9" w:rsidRPr="005C62AC" w:rsidRDefault="008A50F9" w:rsidP="00AB0191">
            <w:pPr>
              <w:pStyle w:val="C-TableText"/>
              <w:keepNext/>
              <w:jc w:val="center"/>
              <w:rPr>
                <w:rFonts w:eastAsia="Calibri"/>
                <w:b/>
                <w:lang w:val="cs-CZ"/>
              </w:rPr>
            </w:pPr>
            <w:r w:rsidRPr="005C62AC">
              <w:rPr>
                <w:rFonts w:eastAsia="Calibri"/>
                <w:lang w:val="cs-CZ"/>
              </w:rPr>
              <w:t>60 až méně než 100</w:t>
            </w:r>
          </w:p>
        </w:tc>
        <w:tc>
          <w:tcPr>
            <w:tcW w:w="2637" w:type="dxa"/>
          </w:tcPr>
          <w:p w14:paraId="07CC4635" w14:textId="77777777" w:rsidR="008A50F9" w:rsidRPr="005C62AC" w:rsidRDefault="008A50F9" w:rsidP="00AB0191">
            <w:pPr>
              <w:pStyle w:val="C-TableText"/>
              <w:keepNext/>
              <w:jc w:val="center"/>
              <w:rPr>
                <w:rFonts w:eastAsia="Calibri"/>
                <w:b/>
                <w:lang w:val="cs-CZ"/>
              </w:rPr>
            </w:pPr>
            <w:r w:rsidRPr="005C62AC">
              <w:rPr>
                <w:rFonts w:eastAsia="Calibri"/>
                <w:lang w:val="cs-CZ"/>
              </w:rPr>
              <w:t>2 700</w:t>
            </w:r>
          </w:p>
        </w:tc>
        <w:tc>
          <w:tcPr>
            <w:tcW w:w="2637" w:type="dxa"/>
          </w:tcPr>
          <w:p w14:paraId="42AE03BF" w14:textId="77777777" w:rsidR="008A50F9" w:rsidRPr="005C62AC" w:rsidRDefault="008A50F9" w:rsidP="00AB0191">
            <w:pPr>
              <w:pStyle w:val="C-TableText"/>
              <w:keepNext/>
              <w:jc w:val="center"/>
              <w:rPr>
                <w:rFonts w:eastAsia="Calibri"/>
                <w:b/>
                <w:lang w:val="cs-CZ"/>
              </w:rPr>
            </w:pPr>
            <w:r w:rsidRPr="005C62AC">
              <w:rPr>
                <w:rFonts w:eastAsia="Calibri"/>
                <w:lang w:val="cs-CZ"/>
              </w:rPr>
              <w:t>3 300</w:t>
            </w:r>
          </w:p>
        </w:tc>
      </w:tr>
      <w:tr w:rsidR="008A50F9" w:rsidRPr="008A23E5" w14:paraId="147A5AD7" w14:textId="77777777" w:rsidTr="00AB0191">
        <w:trPr>
          <w:trHeight w:val="62"/>
        </w:trPr>
        <w:tc>
          <w:tcPr>
            <w:tcW w:w="2637" w:type="dxa"/>
          </w:tcPr>
          <w:p w14:paraId="2DD79691" w14:textId="77777777" w:rsidR="008A50F9" w:rsidRPr="005C62AC" w:rsidRDefault="008A50F9" w:rsidP="00AB0191">
            <w:pPr>
              <w:pStyle w:val="C-TableText"/>
              <w:jc w:val="center"/>
              <w:rPr>
                <w:rFonts w:eastAsia="Calibri"/>
                <w:b/>
                <w:lang w:val="cs-CZ"/>
              </w:rPr>
            </w:pPr>
            <w:r w:rsidRPr="005C62AC">
              <w:rPr>
                <w:rFonts w:eastAsia="Calibri"/>
                <w:lang w:val="cs-CZ"/>
              </w:rPr>
              <w:t>přes 100</w:t>
            </w:r>
          </w:p>
        </w:tc>
        <w:tc>
          <w:tcPr>
            <w:tcW w:w="2637" w:type="dxa"/>
          </w:tcPr>
          <w:p w14:paraId="42B808B3" w14:textId="77777777" w:rsidR="008A50F9" w:rsidRPr="005C62AC" w:rsidRDefault="008A50F9" w:rsidP="00AB0191">
            <w:pPr>
              <w:pStyle w:val="C-TableText"/>
              <w:jc w:val="center"/>
              <w:rPr>
                <w:rFonts w:eastAsia="Calibri"/>
                <w:b/>
                <w:lang w:val="cs-CZ"/>
              </w:rPr>
            </w:pPr>
            <w:r w:rsidRPr="005C62AC">
              <w:rPr>
                <w:rFonts w:eastAsia="Calibri"/>
                <w:lang w:val="cs-CZ"/>
              </w:rPr>
              <w:t>3 000</w:t>
            </w:r>
          </w:p>
        </w:tc>
        <w:tc>
          <w:tcPr>
            <w:tcW w:w="2637" w:type="dxa"/>
          </w:tcPr>
          <w:p w14:paraId="29329492" w14:textId="77777777" w:rsidR="008A50F9" w:rsidRPr="005C62AC" w:rsidRDefault="008A50F9" w:rsidP="00AB0191">
            <w:pPr>
              <w:pStyle w:val="C-TableText"/>
              <w:jc w:val="center"/>
              <w:rPr>
                <w:rFonts w:eastAsia="Calibri"/>
                <w:b/>
                <w:lang w:val="cs-CZ"/>
              </w:rPr>
            </w:pPr>
            <w:r w:rsidRPr="005C62AC">
              <w:rPr>
                <w:rFonts w:eastAsia="Calibri"/>
                <w:lang w:val="cs-CZ"/>
              </w:rPr>
              <w:t>3 600</w:t>
            </w:r>
          </w:p>
        </w:tc>
      </w:tr>
    </w:tbl>
    <w:p w14:paraId="34FBAD9E" w14:textId="77777777" w:rsidR="008A50F9" w:rsidRPr="006B5DA0" w:rsidRDefault="008A50F9" w:rsidP="007E0D80">
      <w:pPr>
        <w:numPr>
          <w:ilvl w:val="12"/>
          <w:numId w:val="0"/>
        </w:numPr>
        <w:spacing w:line="240" w:lineRule="auto"/>
        <w:ind w:right="-2"/>
        <w:rPr>
          <w:lang w:val="cs-CZ"/>
        </w:rPr>
      </w:pPr>
      <w:r w:rsidRPr="006B5DA0">
        <w:rPr>
          <w:vertAlign w:val="superscript"/>
          <w:lang w:val="cs-CZ"/>
        </w:rPr>
        <w:t>a</w:t>
      </w:r>
      <w:r w:rsidRPr="006B5DA0">
        <w:rPr>
          <w:szCs w:val="18"/>
          <w:lang w:val="cs-CZ"/>
        </w:rPr>
        <w:t xml:space="preserve"> Pouze pro pacienty s </w:t>
      </w:r>
      <w:r w:rsidRPr="006B5DA0">
        <w:rPr>
          <w:lang w:val="cs-CZ"/>
        </w:rPr>
        <w:t>PNH a aHUS</w:t>
      </w:r>
    </w:p>
    <w:p w14:paraId="36405320" w14:textId="77777777" w:rsidR="008A50F9" w:rsidRPr="007D3940" w:rsidRDefault="008A50F9" w:rsidP="007E0D80">
      <w:pPr>
        <w:numPr>
          <w:ilvl w:val="12"/>
          <w:numId w:val="0"/>
        </w:numPr>
        <w:spacing w:line="240" w:lineRule="auto"/>
        <w:ind w:right="-2"/>
        <w:rPr>
          <w:sz w:val="22"/>
          <w:szCs w:val="22"/>
          <w:lang w:val="cs-CZ"/>
        </w:rPr>
      </w:pPr>
    </w:p>
    <w:p w14:paraId="5CC1CC76"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Přípravek Ultomiris je podáván infuzí (kapačkou) do žíly. Infuze bude trvat přibližně 45 minut.</w:t>
      </w:r>
    </w:p>
    <w:p w14:paraId="11CDC2E8" w14:textId="77777777" w:rsidR="008A50F9" w:rsidRPr="007D3940" w:rsidRDefault="008A50F9" w:rsidP="007E0D80">
      <w:pPr>
        <w:numPr>
          <w:ilvl w:val="12"/>
          <w:numId w:val="0"/>
        </w:numPr>
        <w:spacing w:line="240" w:lineRule="auto"/>
        <w:ind w:right="-2"/>
        <w:rPr>
          <w:sz w:val="22"/>
          <w:szCs w:val="22"/>
          <w:lang w:val="cs-CZ"/>
        </w:rPr>
      </w:pPr>
    </w:p>
    <w:p w14:paraId="1DBAF14F" w14:textId="77777777" w:rsidR="008A50F9" w:rsidRPr="007D3940" w:rsidRDefault="008A50F9" w:rsidP="007E0D80">
      <w:pPr>
        <w:keepNext/>
        <w:numPr>
          <w:ilvl w:val="12"/>
          <w:numId w:val="0"/>
        </w:numPr>
        <w:spacing w:line="240" w:lineRule="auto"/>
        <w:ind w:right="-2"/>
        <w:outlineLvl w:val="0"/>
        <w:rPr>
          <w:b/>
          <w:sz w:val="22"/>
          <w:szCs w:val="22"/>
          <w:lang w:val="cs-CZ"/>
        </w:rPr>
      </w:pPr>
      <w:r w:rsidRPr="007D3940">
        <w:rPr>
          <w:b/>
          <w:bCs/>
          <w:sz w:val="22"/>
          <w:szCs w:val="22"/>
          <w:lang w:val="cs-CZ"/>
        </w:rPr>
        <w:t>Jestliže Vám bylo podáno více přípravku Ultomiris, než měl(o) být</w:t>
      </w:r>
    </w:p>
    <w:p w14:paraId="27C831ED" w14:textId="77777777" w:rsidR="008A50F9" w:rsidRPr="007D3940" w:rsidRDefault="008A50F9" w:rsidP="007E0D80">
      <w:pPr>
        <w:autoSpaceDE w:val="0"/>
        <w:autoSpaceDN w:val="0"/>
        <w:adjustRightInd w:val="0"/>
        <w:spacing w:line="240" w:lineRule="auto"/>
        <w:rPr>
          <w:rFonts w:eastAsia="MS Mincho"/>
          <w:sz w:val="22"/>
          <w:szCs w:val="22"/>
          <w:lang w:val="cs-CZ"/>
        </w:rPr>
      </w:pPr>
      <w:r w:rsidRPr="007D3940">
        <w:rPr>
          <w:sz w:val="22"/>
          <w:szCs w:val="22"/>
          <w:lang w:val="cs-CZ"/>
        </w:rPr>
        <w:t>Pokud máte podezření, že Vám byla náhodně podána vyšší než předepsaná dávka přípravku Ultomiris, obraťte se prosím na svého lékaře.</w:t>
      </w:r>
    </w:p>
    <w:p w14:paraId="46301CDA" w14:textId="77777777" w:rsidR="008A50F9" w:rsidRPr="007D3940" w:rsidRDefault="008A50F9" w:rsidP="007E0D80">
      <w:pPr>
        <w:numPr>
          <w:ilvl w:val="12"/>
          <w:numId w:val="0"/>
        </w:numPr>
        <w:spacing w:line="240" w:lineRule="auto"/>
        <w:rPr>
          <w:sz w:val="22"/>
          <w:szCs w:val="22"/>
          <w:lang w:val="cs-CZ"/>
        </w:rPr>
      </w:pPr>
    </w:p>
    <w:p w14:paraId="3ECFA32C" w14:textId="77777777" w:rsidR="008A50F9" w:rsidRPr="007D3940" w:rsidRDefault="008A50F9" w:rsidP="007E0D80">
      <w:pPr>
        <w:keepNext/>
        <w:numPr>
          <w:ilvl w:val="12"/>
          <w:numId w:val="0"/>
        </w:numPr>
        <w:spacing w:line="240" w:lineRule="auto"/>
        <w:ind w:right="-2"/>
        <w:outlineLvl w:val="0"/>
        <w:rPr>
          <w:sz w:val="22"/>
          <w:szCs w:val="22"/>
          <w:lang w:val="cs-CZ"/>
        </w:rPr>
      </w:pPr>
      <w:r w:rsidRPr="007D3940">
        <w:rPr>
          <w:b/>
          <w:bCs/>
          <w:sz w:val="22"/>
          <w:szCs w:val="22"/>
          <w:lang w:val="cs-CZ"/>
        </w:rPr>
        <w:t>Jestliže jste zapomněl(a) na termín schůzky a nebyl Vám podán přípravek Ultomiris</w:t>
      </w:r>
    </w:p>
    <w:p w14:paraId="3EB3AFDE"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Jestliže jste zapomněl(a) na termín schůzky, obraťte se okamžitě na svého lékaře a přečtěte si informace uvedené v bodu "Jestliže jste přestal(a) používat přípravek Ultomiris“ níže.</w:t>
      </w:r>
    </w:p>
    <w:p w14:paraId="0E6EAC2C" w14:textId="77777777" w:rsidR="008A50F9" w:rsidRPr="007D3940" w:rsidRDefault="008A50F9" w:rsidP="007E0D80">
      <w:pPr>
        <w:numPr>
          <w:ilvl w:val="12"/>
          <w:numId w:val="0"/>
        </w:numPr>
        <w:spacing w:line="240" w:lineRule="auto"/>
        <w:ind w:right="-2"/>
        <w:rPr>
          <w:sz w:val="22"/>
          <w:szCs w:val="22"/>
          <w:lang w:val="cs-CZ"/>
        </w:rPr>
      </w:pPr>
    </w:p>
    <w:p w14:paraId="46CFC344" w14:textId="77777777" w:rsidR="008A50F9" w:rsidRPr="007D3940" w:rsidRDefault="008A50F9" w:rsidP="007E0D80">
      <w:pPr>
        <w:keepNext/>
        <w:numPr>
          <w:ilvl w:val="12"/>
          <w:numId w:val="0"/>
        </w:numPr>
        <w:spacing w:line="240" w:lineRule="auto"/>
        <w:ind w:right="-2"/>
        <w:outlineLvl w:val="0"/>
        <w:rPr>
          <w:b/>
          <w:sz w:val="22"/>
          <w:szCs w:val="22"/>
          <w:lang w:val="cs-CZ"/>
        </w:rPr>
      </w:pPr>
      <w:r w:rsidRPr="007D3940">
        <w:rPr>
          <w:b/>
          <w:bCs/>
          <w:sz w:val="22"/>
          <w:szCs w:val="22"/>
          <w:lang w:val="cs-CZ"/>
        </w:rPr>
        <w:t>Jestliže jste přestal(a) používat přípravek Ultomiris na léčbu PNH</w:t>
      </w:r>
    </w:p>
    <w:p w14:paraId="2B82D2C8" w14:textId="77777777" w:rsidR="008A50F9" w:rsidRPr="007D3940" w:rsidRDefault="008A50F9" w:rsidP="007E0D80">
      <w:pPr>
        <w:numPr>
          <w:ilvl w:val="12"/>
          <w:numId w:val="0"/>
        </w:numPr>
        <w:tabs>
          <w:tab w:val="left" w:pos="5823"/>
        </w:tabs>
        <w:spacing w:line="240" w:lineRule="auto"/>
        <w:ind w:right="-2"/>
        <w:rPr>
          <w:sz w:val="22"/>
          <w:szCs w:val="22"/>
          <w:lang w:val="cs-CZ"/>
        </w:rPr>
      </w:pPr>
      <w:r w:rsidRPr="007D3940">
        <w:rPr>
          <w:sz w:val="22"/>
          <w:szCs w:val="22"/>
          <w:lang w:val="cs-CZ"/>
        </w:rPr>
        <w:t>Přerušení nebo ukončení léčby přípravkem Ultomiris může způsobit, že se příznaky PNH vrátí s větší závažností. Váš lékař s Vámi prodiskutuje možné nežádoucí účinky a vysvětlí Vám rizika. Váš lékař Vás bude pečlivě sledovat nejméně po dobu 16 týdnů.</w:t>
      </w:r>
    </w:p>
    <w:p w14:paraId="54DD1CA5" w14:textId="77777777" w:rsidR="008A50F9" w:rsidRPr="007D3940" w:rsidRDefault="008A50F9" w:rsidP="007E0D80">
      <w:pPr>
        <w:numPr>
          <w:ilvl w:val="12"/>
          <w:numId w:val="0"/>
        </w:numPr>
        <w:spacing w:line="240" w:lineRule="auto"/>
        <w:ind w:right="-2"/>
        <w:rPr>
          <w:sz w:val="22"/>
          <w:szCs w:val="22"/>
          <w:lang w:val="cs-CZ"/>
        </w:rPr>
      </w:pPr>
    </w:p>
    <w:p w14:paraId="41A0C58D" w14:textId="77777777" w:rsidR="008A50F9" w:rsidRPr="007D3940" w:rsidRDefault="008A50F9" w:rsidP="007E0D80">
      <w:pPr>
        <w:keepNext/>
        <w:numPr>
          <w:ilvl w:val="12"/>
          <w:numId w:val="0"/>
        </w:numPr>
        <w:spacing w:line="240" w:lineRule="auto"/>
        <w:ind w:right="-2"/>
        <w:rPr>
          <w:sz w:val="22"/>
          <w:szCs w:val="22"/>
          <w:lang w:val="cs-CZ"/>
        </w:rPr>
      </w:pPr>
      <w:r w:rsidRPr="007D3940">
        <w:rPr>
          <w:sz w:val="22"/>
          <w:szCs w:val="22"/>
          <w:lang w:val="cs-CZ"/>
        </w:rPr>
        <w:t>Rizika přerušení léčby přípravkem Ultomiris zahrnují zvýšenou destrukci červených krvinek, která může způsobit:</w:t>
      </w:r>
    </w:p>
    <w:p w14:paraId="4FC7835F" w14:textId="77777777" w:rsidR="008A50F9" w:rsidRPr="007D3940" w:rsidRDefault="008A50F9" w:rsidP="00823BFA">
      <w:pPr>
        <w:pStyle w:val="ListParagraph"/>
        <w:keepNext/>
        <w:numPr>
          <w:ilvl w:val="0"/>
          <w:numId w:val="51"/>
        </w:numPr>
        <w:tabs>
          <w:tab w:val="clear" w:pos="567"/>
        </w:tabs>
        <w:spacing w:line="240" w:lineRule="auto"/>
        <w:ind w:left="426" w:right="-2" w:hanging="426"/>
        <w:rPr>
          <w:sz w:val="22"/>
          <w:szCs w:val="22"/>
          <w:lang w:val="cs-CZ"/>
        </w:rPr>
      </w:pPr>
      <w:r w:rsidRPr="007D3940">
        <w:rPr>
          <w:sz w:val="22"/>
          <w:szCs w:val="22"/>
          <w:lang w:val="cs-CZ"/>
        </w:rPr>
        <w:t>zvýšení hladin laktátdehydrogenázy (LDH), laboratorního indikátoru destrukce červených krvinek,</w:t>
      </w:r>
    </w:p>
    <w:p w14:paraId="3407A27D" w14:textId="5AEC0E31" w:rsidR="008A50F9" w:rsidRPr="009632AC" w:rsidRDefault="008A50F9" w:rsidP="00823BFA">
      <w:pPr>
        <w:pStyle w:val="ListParagraph"/>
        <w:numPr>
          <w:ilvl w:val="0"/>
          <w:numId w:val="51"/>
        </w:numPr>
        <w:tabs>
          <w:tab w:val="clear" w:pos="567"/>
        </w:tabs>
        <w:spacing w:line="240" w:lineRule="auto"/>
        <w:ind w:left="426" w:right="-2" w:hanging="426"/>
        <w:rPr>
          <w:sz w:val="22"/>
          <w:szCs w:val="22"/>
          <w:lang w:val="cs-CZ"/>
        </w:rPr>
      </w:pPr>
      <w:del w:id="140" w:author="Author">
        <w:r w:rsidRPr="009632AC" w:rsidDel="009632AC">
          <w:rPr>
            <w:sz w:val="22"/>
            <w:szCs w:val="22"/>
            <w:lang w:val="cs-CZ"/>
          </w:rPr>
          <w:delText>-</w:delText>
        </w:r>
        <w:r w:rsidRPr="009632AC" w:rsidDel="009632AC">
          <w:rPr>
            <w:sz w:val="22"/>
            <w:szCs w:val="22"/>
            <w:lang w:val="cs-CZ"/>
          </w:rPr>
          <w:tab/>
        </w:r>
      </w:del>
      <w:r w:rsidRPr="009632AC">
        <w:rPr>
          <w:sz w:val="22"/>
          <w:szCs w:val="22"/>
          <w:lang w:val="cs-CZ"/>
        </w:rPr>
        <w:t>významné snížení počtu červených krvinek (anemii),</w:t>
      </w:r>
    </w:p>
    <w:p w14:paraId="23F15A1F" w14:textId="77777777" w:rsidR="008A50F9" w:rsidRPr="007D3940" w:rsidRDefault="008A50F9" w:rsidP="00823BFA">
      <w:pPr>
        <w:pStyle w:val="ListParagraph"/>
        <w:numPr>
          <w:ilvl w:val="0"/>
          <w:numId w:val="51"/>
        </w:numPr>
        <w:tabs>
          <w:tab w:val="clear" w:pos="567"/>
        </w:tabs>
        <w:spacing w:line="240" w:lineRule="auto"/>
        <w:ind w:left="426" w:right="-2" w:hanging="426"/>
        <w:rPr>
          <w:sz w:val="22"/>
          <w:szCs w:val="22"/>
          <w:lang w:val="cs-CZ"/>
        </w:rPr>
      </w:pPr>
      <w:r w:rsidRPr="007D3940">
        <w:rPr>
          <w:sz w:val="22"/>
          <w:szCs w:val="22"/>
          <w:lang w:val="cs-CZ"/>
        </w:rPr>
        <w:t>tmavou moč,</w:t>
      </w:r>
    </w:p>
    <w:p w14:paraId="7D1B2063" w14:textId="77777777" w:rsidR="008A50F9" w:rsidRPr="007D3940" w:rsidRDefault="008A50F9" w:rsidP="00823BFA">
      <w:pPr>
        <w:pStyle w:val="ListParagraph"/>
        <w:numPr>
          <w:ilvl w:val="0"/>
          <w:numId w:val="51"/>
        </w:numPr>
        <w:tabs>
          <w:tab w:val="clear" w:pos="567"/>
        </w:tabs>
        <w:spacing w:line="240" w:lineRule="auto"/>
        <w:ind w:left="426" w:right="-2" w:hanging="426"/>
        <w:rPr>
          <w:sz w:val="22"/>
          <w:szCs w:val="22"/>
          <w:lang w:val="cs-CZ"/>
        </w:rPr>
      </w:pPr>
      <w:r w:rsidRPr="007D3940">
        <w:rPr>
          <w:sz w:val="22"/>
          <w:szCs w:val="22"/>
          <w:lang w:val="cs-CZ"/>
        </w:rPr>
        <w:t>únavu,</w:t>
      </w:r>
    </w:p>
    <w:p w14:paraId="14B680F6" w14:textId="77777777" w:rsidR="008A50F9" w:rsidRPr="007D3940" w:rsidRDefault="008A50F9" w:rsidP="00823BFA">
      <w:pPr>
        <w:pStyle w:val="ListParagraph"/>
        <w:numPr>
          <w:ilvl w:val="0"/>
          <w:numId w:val="51"/>
        </w:numPr>
        <w:tabs>
          <w:tab w:val="clear" w:pos="567"/>
        </w:tabs>
        <w:spacing w:line="240" w:lineRule="auto"/>
        <w:ind w:left="426" w:right="-2" w:hanging="426"/>
        <w:rPr>
          <w:sz w:val="22"/>
          <w:szCs w:val="22"/>
          <w:lang w:val="cs-CZ"/>
        </w:rPr>
      </w:pPr>
      <w:r w:rsidRPr="007D3940">
        <w:rPr>
          <w:sz w:val="22"/>
          <w:szCs w:val="22"/>
          <w:lang w:val="cs-CZ"/>
        </w:rPr>
        <w:t>bolest břicha,</w:t>
      </w:r>
    </w:p>
    <w:p w14:paraId="387E0EBF" w14:textId="77777777" w:rsidR="008A50F9" w:rsidRPr="007D3940" w:rsidRDefault="008A50F9" w:rsidP="00823BFA">
      <w:pPr>
        <w:pStyle w:val="ListParagraph"/>
        <w:numPr>
          <w:ilvl w:val="0"/>
          <w:numId w:val="51"/>
        </w:numPr>
        <w:tabs>
          <w:tab w:val="clear" w:pos="567"/>
        </w:tabs>
        <w:spacing w:line="240" w:lineRule="auto"/>
        <w:ind w:left="426" w:right="-2" w:hanging="426"/>
        <w:rPr>
          <w:sz w:val="22"/>
          <w:szCs w:val="22"/>
          <w:lang w:val="cs-CZ"/>
        </w:rPr>
      </w:pPr>
      <w:r w:rsidRPr="007D3940">
        <w:rPr>
          <w:sz w:val="22"/>
          <w:szCs w:val="22"/>
          <w:lang w:val="cs-CZ"/>
        </w:rPr>
        <w:t>dušnost,</w:t>
      </w:r>
    </w:p>
    <w:p w14:paraId="570883C3" w14:textId="77777777" w:rsidR="008A50F9" w:rsidRPr="007D3940" w:rsidRDefault="008A50F9" w:rsidP="00823BFA">
      <w:pPr>
        <w:pStyle w:val="ListParagraph"/>
        <w:numPr>
          <w:ilvl w:val="0"/>
          <w:numId w:val="51"/>
        </w:numPr>
        <w:tabs>
          <w:tab w:val="clear" w:pos="567"/>
        </w:tabs>
        <w:spacing w:line="240" w:lineRule="auto"/>
        <w:ind w:left="426" w:right="-2" w:hanging="426"/>
        <w:rPr>
          <w:sz w:val="22"/>
          <w:szCs w:val="22"/>
          <w:lang w:val="cs-CZ"/>
        </w:rPr>
      </w:pPr>
      <w:r w:rsidRPr="007D3940">
        <w:rPr>
          <w:sz w:val="22"/>
          <w:szCs w:val="22"/>
          <w:lang w:val="cs-CZ"/>
        </w:rPr>
        <w:t>potíže s polykáním,</w:t>
      </w:r>
    </w:p>
    <w:p w14:paraId="7CB3A987" w14:textId="77777777" w:rsidR="008A50F9" w:rsidRPr="007D3940" w:rsidRDefault="008A50F9" w:rsidP="00823BFA">
      <w:pPr>
        <w:pStyle w:val="ListParagraph"/>
        <w:numPr>
          <w:ilvl w:val="0"/>
          <w:numId w:val="51"/>
        </w:numPr>
        <w:tabs>
          <w:tab w:val="clear" w:pos="567"/>
        </w:tabs>
        <w:spacing w:line="240" w:lineRule="auto"/>
        <w:ind w:left="426" w:right="-2" w:hanging="426"/>
        <w:rPr>
          <w:sz w:val="22"/>
          <w:szCs w:val="22"/>
          <w:lang w:val="cs-CZ"/>
        </w:rPr>
      </w:pPr>
      <w:r w:rsidRPr="007D3940">
        <w:rPr>
          <w:sz w:val="22"/>
          <w:szCs w:val="22"/>
          <w:lang w:val="cs-CZ"/>
        </w:rPr>
        <w:t>erektilní dysfunkci (impotenci),</w:t>
      </w:r>
    </w:p>
    <w:p w14:paraId="137B8A25" w14:textId="5D7B8A7F" w:rsidR="008A50F9" w:rsidRPr="009632AC" w:rsidRDefault="008A50F9" w:rsidP="00823BFA">
      <w:pPr>
        <w:pStyle w:val="ListParagraph"/>
        <w:numPr>
          <w:ilvl w:val="0"/>
          <w:numId w:val="51"/>
        </w:numPr>
        <w:tabs>
          <w:tab w:val="clear" w:pos="567"/>
        </w:tabs>
        <w:spacing w:line="240" w:lineRule="auto"/>
        <w:ind w:left="426" w:right="-2" w:hanging="426"/>
        <w:rPr>
          <w:sz w:val="22"/>
          <w:szCs w:val="22"/>
          <w:lang w:val="cs-CZ"/>
        </w:rPr>
      </w:pPr>
      <w:del w:id="141" w:author="Author">
        <w:r w:rsidRPr="009632AC" w:rsidDel="009632AC">
          <w:rPr>
            <w:sz w:val="22"/>
            <w:szCs w:val="22"/>
            <w:lang w:val="cs-CZ"/>
          </w:rPr>
          <w:delText>-</w:delText>
        </w:r>
        <w:r w:rsidRPr="009632AC" w:rsidDel="009632AC">
          <w:rPr>
            <w:sz w:val="22"/>
            <w:szCs w:val="22"/>
            <w:lang w:val="cs-CZ"/>
          </w:rPr>
          <w:tab/>
        </w:r>
      </w:del>
      <w:r w:rsidRPr="009632AC">
        <w:rPr>
          <w:sz w:val="22"/>
          <w:szCs w:val="22"/>
          <w:lang w:val="cs-CZ"/>
        </w:rPr>
        <w:t>zmatenost nebo změnu stupně pozornosti,</w:t>
      </w:r>
    </w:p>
    <w:p w14:paraId="056F68B7" w14:textId="7ABC1698" w:rsidR="008A50F9" w:rsidRPr="009632AC" w:rsidRDefault="008A50F9" w:rsidP="00823BFA">
      <w:pPr>
        <w:pStyle w:val="ListParagraph"/>
        <w:numPr>
          <w:ilvl w:val="0"/>
          <w:numId w:val="51"/>
        </w:numPr>
        <w:tabs>
          <w:tab w:val="clear" w:pos="567"/>
        </w:tabs>
        <w:spacing w:line="240" w:lineRule="auto"/>
        <w:ind w:left="426" w:right="-2" w:hanging="426"/>
        <w:rPr>
          <w:sz w:val="22"/>
          <w:szCs w:val="22"/>
          <w:lang w:val="cs-CZ"/>
        </w:rPr>
      </w:pPr>
      <w:del w:id="142" w:author="Author">
        <w:r w:rsidRPr="009632AC" w:rsidDel="009632AC">
          <w:rPr>
            <w:sz w:val="22"/>
            <w:szCs w:val="22"/>
            <w:lang w:val="cs-CZ"/>
          </w:rPr>
          <w:delText>-</w:delText>
        </w:r>
        <w:r w:rsidRPr="009632AC" w:rsidDel="009632AC">
          <w:rPr>
            <w:sz w:val="22"/>
            <w:szCs w:val="22"/>
            <w:lang w:val="cs-CZ"/>
          </w:rPr>
          <w:tab/>
        </w:r>
      </w:del>
      <w:r w:rsidRPr="009632AC">
        <w:rPr>
          <w:sz w:val="22"/>
          <w:szCs w:val="22"/>
          <w:lang w:val="cs-CZ"/>
        </w:rPr>
        <w:t>bolest na hrudi nebo anginu pectoris,</w:t>
      </w:r>
    </w:p>
    <w:p w14:paraId="1E10DB98" w14:textId="083F8F71" w:rsidR="008A50F9" w:rsidRPr="009632AC" w:rsidRDefault="008A50F9" w:rsidP="00823BFA">
      <w:pPr>
        <w:pStyle w:val="ListParagraph"/>
        <w:numPr>
          <w:ilvl w:val="0"/>
          <w:numId w:val="51"/>
        </w:numPr>
        <w:tabs>
          <w:tab w:val="clear" w:pos="567"/>
        </w:tabs>
        <w:spacing w:line="240" w:lineRule="auto"/>
        <w:ind w:left="426" w:right="-2" w:hanging="426"/>
        <w:rPr>
          <w:sz w:val="22"/>
          <w:szCs w:val="22"/>
          <w:lang w:val="cs-CZ"/>
        </w:rPr>
      </w:pPr>
      <w:del w:id="143" w:author="Author">
        <w:r w:rsidRPr="009632AC" w:rsidDel="009632AC">
          <w:rPr>
            <w:sz w:val="22"/>
            <w:szCs w:val="22"/>
            <w:lang w:val="cs-CZ"/>
          </w:rPr>
          <w:delText>-</w:delText>
        </w:r>
        <w:r w:rsidRPr="009632AC" w:rsidDel="009632AC">
          <w:rPr>
            <w:sz w:val="22"/>
            <w:szCs w:val="22"/>
            <w:lang w:val="cs-CZ"/>
          </w:rPr>
          <w:tab/>
        </w:r>
      </w:del>
      <w:r w:rsidRPr="009632AC">
        <w:rPr>
          <w:sz w:val="22"/>
          <w:szCs w:val="22"/>
          <w:lang w:val="cs-CZ"/>
        </w:rPr>
        <w:t>zvýšení hladiny kreatininu v séru (problémy s ledvinami) nebo</w:t>
      </w:r>
    </w:p>
    <w:p w14:paraId="07C52905" w14:textId="7256D9A2" w:rsidR="008A50F9" w:rsidRPr="009632AC" w:rsidRDefault="008A50F9" w:rsidP="00823BFA">
      <w:pPr>
        <w:pStyle w:val="ListParagraph"/>
        <w:numPr>
          <w:ilvl w:val="0"/>
          <w:numId w:val="51"/>
        </w:numPr>
        <w:tabs>
          <w:tab w:val="clear" w:pos="567"/>
        </w:tabs>
        <w:spacing w:line="240" w:lineRule="auto"/>
        <w:ind w:left="426" w:right="-2" w:hanging="426"/>
        <w:rPr>
          <w:sz w:val="22"/>
          <w:szCs w:val="22"/>
          <w:lang w:val="cs-CZ"/>
        </w:rPr>
      </w:pPr>
      <w:del w:id="144" w:author="Author">
        <w:r w:rsidRPr="009632AC" w:rsidDel="009632AC">
          <w:rPr>
            <w:sz w:val="22"/>
            <w:szCs w:val="22"/>
            <w:lang w:val="cs-CZ"/>
          </w:rPr>
          <w:delText>-</w:delText>
        </w:r>
        <w:r w:rsidRPr="009632AC" w:rsidDel="009632AC">
          <w:rPr>
            <w:sz w:val="22"/>
            <w:szCs w:val="22"/>
            <w:lang w:val="cs-CZ"/>
          </w:rPr>
          <w:tab/>
        </w:r>
      </w:del>
      <w:r w:rsidRPr="009632AC">
        <w:rPr>
          <w:sz w:val="22"/>
          <w:szCs w:val="22"/>
          <w:lang w:val="cs-CZ"/>
        </w:rPr>
        <w:t>trombózu (zvýšené srážení krve).</w:t>
      </w:r>
    </w:p>
    <w:p w14:paraId="31C34D47" w14:textId="77777777" w:rsidR="008A50F9" w:rsidRPr="007D3940" w:rsidRDefault="008A50F9" w:rsidP="007E0D80">
      <w:pPr>
        <w:tabs>
          <w:tab w:val="left" w:pos="0"/>
          <w:tab w:val="left" w:pos="360"/>
        </w:tabs>
        <w:spacing w:line="240" w:lineRule="auto"/>
        <w:ind w:right="-2"/>
        <w:rPr>
          <w:sz w:val="22"/>
          <w:szCs w:val="22"/>
          <w:lang w:val="cs-CZ"/>
        </w:rPr>
      </w:pPr>
    </w:p>
    <w:p w14:paraId="2C7879EE" w14:textId="77777777" w:rsidR="008A50F9" w:rsidRPr="007D3940" w:rsidRDefault="008A50F9" w:rsidP="007E0D80">
      <w:pPr>
        <w:tabs>
          <w:tab w:val="left" w:pos="0"/>
          <w:tab w:val="left" w:pos="360"/>
        </w:tabs>
        <w:spacing w:line="240" w:lineRule="auto"/>
        <w:ind w:right="-2"/>
        <w:rPr>
          <w:sz w:val="22"/>
          <w:szCs w:val="22"/>
          <w:lang w:val="cs-CZ"/>
        </w:rPr>
      </w:pPr>
      <w:r w:rsidRPr="007D3940">
        <w:rPr>
          <w:sz w:val="22"/>
          <w:szCs w:val="22"/>
          <w:lang w:val="cs-CZ"/>
        </w:rPr>
        <w:t>Pokud máte kterýkoli z těchto příznaků, obraťte se na svého lékaře.</w:t>
      </w:r>
    </w:p>
    <w:p w14:paraId="24EA70D6" w14:textId="77777777" w:rsidR="008A50F9" w:rsidRPr="007D3940" w:rsidRDefault="008A50F9" w:rsidP="007E0D80">
      <w:pPr>
        <w:numPr>
          <w:ilvl w:val="12"/>
          <w:numId w:val="0"/>
        </w:numPr>
        <w:tabs>
          <w:tab w:val="clear" w:pos="567"/>
        </w:tabs>
        <w:spacing w:line="240" w:lineRule="auto"/>
        <w:rPr>
          <w:sz w:val="22"/>
          <w:szCs w:val="22"/>
          <w:lang w:val="cs-CZ"/>
        </w:rPr>
      </w:pPr>
    </w:p>
    <w:p w14:paraId="50F77F42" w14:textId="77777777" w:rsidR="008A50F9" w:rsidRPr="007D3940" w:rsidRDefault="008A50F9" w:rsidP="007E0D80">
      <w:pPr>
        <w:keepNext/>
        <w:numPr>
          <w:ilvl w:val="12"/>
          <w:numId w:val="0"/>
        </w:numPr>
        <w:spacing w:line="240" w:lineRule="auto"/>
        <w:ind w:right="-2"/>
        <w:outlineLvl w:val="0"/>
        <w:rPr>
          <w:b/>
          <w:sz w:val="22"/>
          <w:szCs w:val="22"/>
          <w:lang w:val="cs-CZ"/>
        </w:rPr>
      </w:pPr>
      <w:r w:rsidRPr="007D3940">
        <w:rPr>
          <w:b/>
          <w:bCs/>
          <w:sz w:val="22"/>
          <w:szCs w:val="22"/>
          <w:lang w:val="cs-CZ"/>
        </w:rPr>
        <w:t>Jestliže jste přestal(a) používat přípravek Ultomiris na léčbu aHUS</w:t>
      </w:r>
    </w:p>
    <w:p w14:paraId="41D9E5B0" w14:textId="77777777" w:rsidR="008A50F9" w:rsidRPr="007D3940" w:rsidRDefault="008A50F9" w:rsidP="007E0D80">
      <w:pPr>
        <w:numPr>
          <w:ilvl w:val="12"/>
          <w:numId w:val="0"/>
        </w:numPr>
        <w:tabs>
          <w:tab w:val="left" w:pos="5823"/>
        </w:tabs>
        <w:spacing w:line="240" w:lineRule="auto"/>
        <w:ind w:right="-2"/>
        <w:rPr>
          <w:sz w:val="22"/>
          <w:szCs w:val="22"/>
          <w:lang w:val="cs-CZ"/>
        </w:rPr>
      </w:pPr>
      <w:r w:rsidRPr="007D3940">
        <w:rPr>
          <w:sz w:val="22"/>
          <w:szCs w:val="22"/>
          <w:lang w:val="cs-CZ"/>
        </w:rPr>
        <w:t>Přerušení nebo ukončení léčby přípravkem Ultomiris může způsobit, že se příznaky aHUS vrátí. Váš lékař s Vámi prodiskutuje možné nežádoucí účinky a vysvětlí Vám rizika. Lékař Vás bude pečlivě sledovat.</w:t>
      </w:r>
    </w:p>
    <w:p w14:paraId="5F4D5B31" w14:textId="77777777" w:rsidR="008A50F9" w:rsidRPr="007D3940" w:rsidRDefault="008A50F9" w:rsidP="007E0D80">
      <w:pPr>
        <w:numPr>
          <w:ilvl w:val="12"/>
          <w:numId w:val="0"/>
        </w:numPr>
        <w:spacing w:line="240" w:lineRule="auto"/>
        <w:ind w:right="-2"/>
        <w:rPr>
          <w:sz w:val="22"/>
          <w:szCs w:val="22"/>
          <w:lang w:val="cs-CZ"/>
        </w:rPr>
      </w:pPr>
    </w:p>
    <w:p w14:paraId="35B040DE" w14:textId="77777777" w:rsidR="008A50F9" w:rsidRPr="007D3940" w:rsidRDefault="008A50F9" w:rsidP="007E0D80">
      <w:pPr>
        <w:keepNext/>
        <w:numPr>
          <w:ilvl w:val="12"/>
          <w:numId w:val="0"/>
        </w:numPr>
        <w:spacing w:line="240" w:lineRule="auto"/>
        <w:ind w:right="-2"/>
        <w:rPr>
          <w:sz w:val="22"/>
          <w:szCs w:val="22"/>
          <w:lang w:val="cs-CZ"/>
        </w:rPr>
      </w:pPr>
      <w:r w:rsidRPr="007D3940">
        <w:rPr>
          <w:sz w:val="22"/>
          <w:szCs w:val="22"/>
          <w:lang w:val="cs-CZ"/>
        </w:rPr>
        <w:t>Rizika přerušení léčby přípravkem Ultomiris zahrnují zvýšené poškození malých krevních cév, které může způsobit:</w:t>
      </w:r>
    </w:p>
    <w:p w14:paraId="45B544DD" w14:textId="3841247B" w:rsidR="008A50F9" w:rsidRPr="00031B26" w:rsidRDefault="008A50F9" w:rsidP="00260717">
      <w:pPr>
        <w:pStyle w:val="ListParagraph"/>
        <w:numPr>
          <w:ilvl w:val="0"/>
          <w:numId w:val="52"/>
        </w:numPr>
        <w:tabs>
          <w:tab w:val="clear" w:pos="567"/>
        </w:tabs>
        <w:spacing w:line="240" w:lineRule="auto"/>
        <w:ind w:left="426" w:right="-2" w:hanging="426"/>
        <w:rPr>
          <w:sz w:val="22"/>
          <w:szCs w:val="22"/>
          <w:lang w:val="cs-CZ"/>
        </w:rPr>
      </w:pPr>
      <w:r w:rsidRPr="00031B26">
        <w:rPr>
          <w:sz w:val="22"/>
          <w:szCs w:val="22"/>
          <w:lang w:val="cs-CZ"/>
        </w:rPr>
        <w:t>významné snížení počtu krevních destiček (trombocytopenie),</w:t>
      </w:r>
    </w:p>
    <w:p w14:paraId="561F9F4F" w14:textId="62D9B66A" w:rsidR="008A50F9" w:rsidRPr="00031B26" w:rsidRDefault="008A50F9" w:rsidP="00260717">
      <w:pPr>
        <w:pStyle w:val="ListParagraph"/>
        <w:numPr>
          <w:ilvl w:val="0"/>
          <w:numId w:val="52"/>
        </w:numPr>
        <w:tabs>
          <w:tab w:val="clear" w:pos="567"/>
        </w:tabs>
        <w:spacing w:line="240" w:lineRule="auto"/>
        <w:ind w:left="426" w:right="-2" w:hanging="426"/>
        <w:rPr>
          <w:sz w:val="22"/>
          <w:szCs w:val="22"/>
          <w:lang w:val="cs-CZ"/>
        </w:rPr>
      </w:pPr>
      <w:r w:rsidRPr="00031B26">
        <w:rPr>
          <w:sz w:val="22"/>
          <w:szCs w:val="22"/>
          <w:lang w:val="cs-CZ"/>
        </w:rPr>
        <w:t>významně zvýšenou destrukci červených krvinek,</w:t>
      </w:r>
    </w:p>
    <w:p w14:paraId="162F8F6A" w14:textId="77777777" w:rsidR="008A50F9" w:rsidRPr="007D3940" w:rsidRDefault="008A50F9" w:rsidP="00260717">
      <w:pPr>
        <w:pStyle w:val="ListParagraph"/>
        <w:keepNext/>
        <w:numPr>
          <w:ilvl w:val="0"/>
          <w:numId w:val="52"/>
        </w:numPr>
        <w:tabs>
          <w:tab w:val="clear" w:pos="567"/>
        </w:tabs>
        <w:spacing w:line="240" w:lineRule="auto"/>
        <w:ind w:left="426" w:right="-2" w:hanging="426"/>
        <w:rPr>
          <w:sz w:val="22"/>
          <w:szCs w:val="22"/>
          <w:lang w:val="cs-CZ"/>
        </w:rPr>
      </w:pPr>
      <w:r w:rsidRPr="007D3940">
        <w:rPr>
          <w:sz w:val="22"/>
          <w:szCs w:val="22"/>
          <w:lang w:val="cs-CZ"/>
        </w:rPr>
        <w:t>zvýšení hladin laktátdehydrogenázy (LDH), laboratorního indikátoru destrukce červených krvinek,</w:t>
      </w:r>
    </w:p>
    <w:p w14:paraId="399D96B2" w14:textId="28628D9B" w:rsidR="008A50F9" w:rsidRPr="00031B26" w:rsidRDefault="008A50F9" w:rsidP="00260717">
      <w:pPr>
        <w:pStyle w:val="ListParagraph"/>
        <w:numPr>
          <w:ilvl w:val="0"/>
          <w:numId w:val="52"/>
        </w:numPr>
        <w:tabs>
          <w:tab w:val="clear" w:pos="567"/>
        </w:tabs>
        <w:spacing w:line="240" w:lineRule="auto"/>
        <w:ind w:left="426" w:right="-2" w:hanging="426"/>
        <w:rPr>
          <w:sz w:val="22"/>
          <w:szCs w:val="22"/>
          <w:lang w:val="cs-CZ"/>
        </w:rPr>
      </w:pPr>
      <w:r w:rsidRPr="00031B26">
        <w:rPr>
          <w:sz w:val="22"/>
          <w:szCs w:val="22"/>
          <w:lang w:val="cs-CZ"/>
        </w:rPr>
        <w:t>sníženou frekvenci nebo intenzitu močení (problémy s ledvinami),</w:t>
      </w:r>
    </w:p>
    <w:p w14:paraId="6DAB058D" w14:textId="3D22217C" w:rsidR="008A50F9" w:rsidRPr="00031B26" w:rsidRDefault="008A50F9" w:rsidP="00260717">
      <w:pPr>
        <w:pStyle w:val="ListParagraph"/>
        <w:numPr>
          <w:ilvl w:val="0"/>
          <w:numId w:val="52"/>
        </w:numPr>
        <w:tabs>
          <w:tab w:val="clear" w:pos="567"/>
        </w:tabs>
        <w:spacing w:line="240" w:lineRule="auto"/>
        <w:ind w:left="426" w:right="-2" w:hanging="426"/>
        <w:rPr>
          <w:sz w:val="22"/>
          <w:szCs w:val="22"/>
          <w:lang w:val="cs-CZ"/>
        </w:rPr>
      </w:pPr>
      <w:r w:rsidRPr="00031B26">
        <w:rPr>
          <w:sz w:val="22"/>
          <w:szCs w:val="22"/>
          <w:lang w:val="cs-CZ"/>
        </w:rPr>
        <w:t>zvýšení hladiny kreatininu v séru (problémy s ledvinami),</w:t>
      </w:r>
    </w:p>
    <w:p w14:paraId="5500D8B9" w14:textId="5C40422E" w:rsidR="008A50F9" w:rsidRPr="00031B26" w:rsidRDefault="008A50F9" w:rsidP="00260717">
      <w:pPr>
        <w:pStyle w:val="ListParagraph"/>
        <w:numPr>
          <w:ilvl w:val="0"/>
          <w:numId w:val="52"/>
        </w:numPr>
        <w:tabs>
          <w:tab w:val="clear" w:pos="567"/>
        </w:tabs>
        <w:spacing w:line="240" w:lineRule="auto"/>
        <w:ind w:left="426" w:right="-2" w:hanging="426"/>
        <w:rPr>
          <w:sz w:val="22"/>
          <w:szCs w:val="22"/>
          <w:lang w:val="cs-CZ"/>
        </w:rPr>
      </w:pPr>
      <w:r w:rsidRPr="00031B26">
        <w:rPr>
          <w:sz w:val="22"/>
          <w:szCs w:val="22"/>
          <w:lang w:val="cs-CZ"/>
        </w:rPr>
        <w:t>zmatenost nebo změnu stupně pozornosti,</w:t>
      </w:r>
    </w:p>
    <w:p w14:paraId="1C871DA1" w14:textId="30B02DFC" w:rsidR="008A50F9" w:rsidRPr="00031B26" w:rsidRDefault="008A50F9" w:rsidP="00260717">
      <w:pPr>
        <w:pStyle w:val="ListParagraph"/>
        <w:numPr>
          <w:ilvl w:val="0"/>
          <w:numId w:val="52"/>
        </w:numPr>
        <w:tabs>
          <w:tab w:val="clear" w:pos="567"/>
        </w:tabs>
        <w:spacing w:line="240" w:lineRule="auto"/>
        <w:ind w:left="426" w:right="-2" w:hanging="426"/>
        <w:rPr>
          <w:sz w:val="22"/>
          <w:szCs w:val="22"/>
          <w:lang w:val="cs-CZ"/>
        </w:rPr>
      </w:pPr>
      <w:r w:rsidRPr="00031B26">
        <w:rPr>
          <w:sz w:val="22"/>
          <w:szCs w:val="22"/>
          <w:lang w:val="cs-CZ"/>
        </w:rPr>
        <w:t>změny vidění,</w:t>
      </w:r>
    </w:p>
    <w:p w14:paraId="06887CF6" w14:textId="1445AAA4" w:rsidR="008A50F9" w:rsidRPr="00031B26" w:rsidRDefault="008A50F9" w:rsidP="00260717">
      <w:pPr>
        <w:pStyle w:val="ListParagraph"/>
        <w:numPr>
          <w:ilvl w:val="0"/>
          <w:numId w:val="52"/>
        </w:numPr>
        <w:tabs>
          <w:tab w:val="clear" w:pos="567"/>
        </w:tabs>
        <w:spacing w:line="240" w:lineRule="auto"/>
        <w:ind w:left="426" w:right="-2" w:hanging="426"/>
        <w:rPr>
          <w:sz w:val="22"/>
          <w:szCs w:val="22"/>
          <w:lang w:val="cs-CZ"/>
        </w:rPr>
      </w:pPr>
      <w:r w:rsidRPr="00031B26">
        <w:rPr>
          <w:sz w:val="22"/>
          <w:szCs w:val="22"/>
          <w:lang w:val="cs-CZ"/>
        </w:rPr>
        <w:t>bolest na hrudi nebo anginu pectoris,</w:t>
      </w:r>
    </w:p>
    <w:p w14:paraId="3D2EAA2E" w14:textId="5DBFCD8B" w:rsidR="008A50F9" w:rsidRPr="00031B26" w:rsidRDefault="008A50F9" w:rsidP="00260717">
      <w:pPr>
        <w:pStyle w:val="ListParagraph"/>
        <w:numPr>
          <w:ilvl w:val="0"/>
          <w:numId w:val="52"/>
        </w:numPr>
        <w:tabs>
          <w:tab w:val="clear" w:pos="567"/>
        </w:tabs>
        <w:spacing w:line="240" w:lineRule="auto"/>
        <w:ind w:left="426" w:right="-2" w:hanging="426"/>
        <w:rPr>
          <w:sz w:val="22"/>
          <w:szCs w:val="22"/>
          <w:lang w:val="cs-CZ"/>
        </w:rPr>
      </w:pPr>
      <w:r w:rsidRPr="00031B26">
        <w:rPr>
          <w:sz w:val="22"/>
          <w:szCs w:val="22"/>
          <w:lang w:val="cs-CZ"/>
        </w:rPr>
        <w:t>dušnost</w:t>
      </w:r>
    </w:p>
    <w:p w14:paraId="4243851F" w14:textId="77777777" w:rsidR="008A50F9" w:rsidRPr="007D3940" w:rsidRDefault="008A50F9" w:rsidP="00260717">
      <w:pPr>
        <w:pStyle w:val="ListParagraph"/>
        <w:numPr>
          <w:ilvl w:val="0"/>
          <w:numId w:val="52"/>
        </w:numPr>
        <w:tabs>
          <w:tab w:val="clear" w:pos="567"/>
        </w:tabs>
        <w:spacing w:line="240" w:lineRule="auto"/>
        <w:ind w:left="426" w:right="-2" w:hanging="426"/>
        <w:rPr>
          <w:sz w:val="22"/>
          <w:szCs w:val="22"/>
          <w:lang w:val="cs-CZ"/>
        </w:rPr>
      </w:pPr>
      <w:r w:rsidRPr="007D3940">
        <w:rPr>
          <w:sz w:val="22"/>
          <w:szCs w:val="22"/>
          <w:lang w:val="cs-CZ"/>
        </w:rPr>
        <w:t>bolest břicha, průjem nebo</w:t>
      </w:r>
    </w:p>
    <w:p w14:paraId="3356CB02" w14:textId="584076CB" w:rsidR="008A50F9" w:rsidRPr="00031B26" w:rsidRDefault="008A50F9" w:rsidP="00260717">
      <w:pPr>
        <w:pStyle w:val="ListParagraph"/>
        <w:numPr>
          <w:ilvl w:val="0"/>
          <w:numId w:val="52"/>
        </w:numPr>
        <w:tabs>
          <w:tab w:val="clear" w:pos="567"/>
        </w:tabs>
        <w:spacing w:line="240" w:lineRule="auto"/>
        <w:ind w:left="426" w:right="-2" w:hanging="426"/>
        <w:rPr>
          <w:sz w:val="22"/>
          <w:szCs w:val="22"/>
          <w:lang w:val="cs-CZ"/>
        </w:rPr>
      </w:pPr>
      <w:r w:rsidRPr="00031B26">
        <w:rPr>
          <w:sz w:val="22"/>
          <w:szCs w:val="22"/>
          <w:lang w:val="cs-CZ"/>
        </w:rPr>
        <w:t>trombózu (zvýšené srážení krve).</w:t>
      </w:r>
    </w:p>
    <w:p w14:paraId="23B6CFEA" w14:textId="77777777" w:rsidR="008A50F9" w:rsidRPr="007D3940" w:rsidRDefault="008A50F9" w:rsidP="007E0D80">
      <w:pPr>
        <w:tabs>
          <w:tab w:val="left" w:pos="0"/>
          <w:tab w:val="left" w:pos="360"/>
        </w:tabs>
        <w:spacing w:line="240" w:lineRule="auto"/>
        <w:ind w:right="-2"/>
        <w:rPr>
          <w:sz w:val="22"/>
          <w:szCs w:val="22"/>
          <w:lang w:val="cs-CZ"/>
        </w:rPr>
      </w:pPr>
    </w:p>
    <w:p w14:paraId="375302B9" w14:textId="77777777" w:rsidR="008A50F9" w:rsidRPr="007D3940" w:rsidRDefault="008A50F9" w:rsidP="007E0D80">
      <w:pPr>
        <w:tabs>
          <w:tab w:val="left" w:pos="0"/>
          <w:tab w:val="left" w:pos="360"/>
        </w:tabs>
        <w:spacing w:line="240" w:lineRule="auto"/>
        <w:ind w:right="-2"/>
        <w:rPr>
          <w:sz w:val="22"/>
          <w:szCs w:val="22"/>
          <w:lang w:val="cs-CZ"/>
        </w:rPr>
      </w:pPr>
      <w:r w:rsidRPr="007D3940">
        <w:rPr>
          <w:sz w:val="22"/>
          <w:szCs w:val="22"/>
          <w:lang w:val="cs-CZ"/>
        </w:rPr>
        <w:t>Pokud máte kterýkoli z těchto příznaků, obraťte se na svého lékaře.</w:t>
      </w:r>
    </w:p>
    <w:p w14:paraId="069C4E53" w14:textId="77777777" w:rsidR="008A50F9" w:rsidRPr="007D3940" w:rsidRDefault="008A50F9" w:rsidP="007E0D80">
      <w:pPr>
        <w:numPr>
          <w:ilvl w:val="12"/>
          <w:numId w:val="0"/>
        </w:numPr>
        <w:tabs>
          <w:tab w:val="clear" w:pos="567"/>
        </w:tabs>
        <w:spacing w:line="240" w:lineRule="auto"/>
        <w:rPr>
          <w:sz w:val="22"/>
          <w:szCs w:val="22"/>
          <w:lang w:val="cs-CZ"/>
        </w:rPr>
      </w:pPr>
    </w:p>
    <w:p w14:paraId="357574D5" w14:textId="77777777" w:rsidR="008A50F9" w:rsidRPr="007D3940" w:rsidRDefault="008A50F9" w:rsidP="007E0D80">
      <w:pPr>
        <w:numPr>
          <w:ilvl w:val="12"/>
          <w:numId w:val="0"/>
        </w:numPr>
        <w:tabs>
          <w:tab w:val="clear" w:pos="567"/>
        </w:tabs>
        <w:spacing w:line="240" w:lineRule="auto"/>
        <w:rPr>
          <w:b/>
          <w:bCs/>
          <w:sz w:val="22"/>
          <w:szCs w:val="22"/>
          <w:lang w:val="cs-CZ"/>
        </w:rPr>
      </w:pPr>
      <w:r w:rsidRPr="007D3940">
        <w:rPr>
          <w:b/>
          <w:bCs/>
          <w:sz w:val="22"/>
          <w:szCs w:val="22"/>
          <w:lang w:val="cs-CZ"/>
        </w:rPr>
        <w:t>Jestliže jste přestal(a) používat Ultomiris na léčbu gMG</w:t>
      </w:r>
    </w:p>
    <w:p w14:paraId="760FEF6F" w14:textId="77777777" w:rsidR="008A50F9" w:rsidRPr="007D3940" w:rsidRDefault="008A50F9" w:rsidP="007E0D80">
      <w:pPr>
        <w:numPr>
          <w:ilvl w:val="12"/>
          <w:numId w:val="0"/>
        </w:numPr>
        <w:tabs>
          <w:tab w:val="clear" w:pos="567"/>
        </w:tabs>
        <w:spacing w:line="240" w:lineRule="auto"/>
        <w:rPr>
          <w:sz w:val="22"/>
          <w:szCs w:val="22"/>
          <w:lang w:val="cs-CZ"/>
        </w:rPr>
      </w:pPr>
      <w:r w:rsidRPr="007D3940">
        <w:rPr>
          <w:sz w:val="22"/>
          <w:szCs w:val="22"/>
          <w:lang w:val="cs-CZ"/>
        </w:rPr>
        <w:t>Přerušení nebo ukončení léčby přípravkem Ultomiris může způsobit, že se u Vás objeví příznaky gMG. Před ukončením léčby přípravkem Ultomiris se prosím poraďte se svým lékařem. Lékař s Vámi probere možné nežádoucí účinky a rizika. Lékař též bude vyžadovat, aby byl Váš zdravotní stav pečlivě sledován.</w:t>
      </w:r>
    </w:p>
    <w:p w14:paraId="5C617048" w14:textId="77777777" w:rsidR="008A50F9" w:rsidRPr="007D3940" w:rsidRDefault="008A50F9" w:rsidP="007E0D80">
      <w:pPr>
        <w:numPr>
          <w:ilvl w:val="12"/>
          <w:numId w:val="0"/>
        </w:numPr>
        <w:tabs>
          <w:tab w:val="clear" w:pos="567"/>
        </w:tabs>
        <w:spacing w:line="240" w:lineRule="auto"/>
        <w:rPr>
          <w:sz w:val="22"/>
          <w:szCs w:val="22"/>
          <w:lang w:val="cs-CZ"/>
        </w:rPr>
      </w:pPr>
    </w:p>
    <w:p w14:paraId="211D56D8" w14:textId="77777777" w:rsidR="008A50F9" w:rsidRPr="007D3940" w:rsidRDefault="008A50F9" w:rsidP="007E0D80">
      <w:pPr>
        <w:numPr>
          <w:ilvl w:val="12"/>
          <w:numId w:val="0"/>
        </w:numPr>
        <w:tabs>
          <w:tab w:val="clear" w:pos="567"/>
        </w:tabs>
        <w:spacing w:line="240" w:lineRule="auto"/>
        <w:rPr>
          <w:b/>
          <w:bCs/>
          <w:sz w:val="22"/>
          <w:szCs w:val="22"/>
          <w:lang w:val="cs-CZ"/>
        </w:rPr>
      </w:pPr>
      <w:r w:rsidRPr="007D3940">
        <w:rPr>
          <w:b/>
          <w:bCs/>
          <w:sz w:val="22"/>
          <w:szCs w:val="22"/>
          <w:lang w:val="cs-CZ"/>
        </w:rPr>
        <w:t>Jestliže jste přestal(a) používat Ultomiris na léčbu NMOSD</w:t>
      </w:r>
    </w:p>
    <w:p w14:paraId="7D996A64" w14:textId="77777777" w:rsidR="008A50F9" w:rsidRPr="007D3940" w:rsidRDefault="008A50F9" w:rsidP="007E0D80">
      <w:pPr>
        <w:numPr>
          <w:ilvl w:val="12"/>
          <w:numId w:val="0"/>
        </w:numPr>
        <w:tabs>
          <w:tab w:val="clear" w:pos="567"/>
        </w:tabs>
        <w:spacing w:line="240" w:lineRule="auto"/>
        <w:rPr>
          <w:sz w:val="22"/>
          <w:szCs w:val="22"/>
          <w:lang w:val="cs-CZ"/>
        </w:rPr>
      </w:pPr>
      <w:r w:rsidRPr="007D3940">
        <w:rPr>
          <w:sz w:val="22"/>
          <w:szCs w:val="22"/>
          <w:lang w:val="cs-CZ"/>
        </w:rPr>
        <w:t>Přerušení nebo ukončení léčby přípravkem Ultomiris může způsobit, že se u Vás objeví příznaky NMOSD. Před ukončením léčby přípravkem Ultomiris se prosím poraďte se svým lékařem. Lékař s Vámi probere možné nežádoucí účinky a rizika. Lékař též bude vyžadovat, aby byl Váš zdravotní stav pečlivě sledován.</w:t>
      </w:r>
    </w:p>
    <w:p w14:paraId="01937AF0" w14:textId="77777777" w:rsidR="008A50F9" w:rsidRPr="007D3940" w:rsidRDefault="008A50F9" w:rsidP="007E0D80">
      <w:pPr>
        <w:numPr>
          <w:ilvl w:val="12"/>
          <w:numId w:val="0"/>
        </w:numPr>
        <w:tabs>
          <w:tab w:val="clear" w:pos="567"/>
        </w:tabs>
        <w:spacing w:line="240" w:lineRule="auto"/>
        <w:rPr>
          <w:sz w:val="22"/>
          <w:szCs w:val="22"/>
          <w:lang w:val="cs-CZ"/>
        </w:rPr>
      </w:pPr>
    </w:p>
    <w:p w14:paraId="11DFFF5D" w14:textId="77777777" w:rsidR="008A50F9" w:rsidRPr="007D3940" w:rsidRDefault="008A50F9" w:rsidP="007E0D80">
      <w:pPr>
        <w:numPr>
          <w:ilvl w:val="12"/>
          <w:numId w:val="0"/>
        </w:numPr>
        <w:tabs>
          <w:tab w:val="clear" w:pos="567"/>
        </w:tabs>
        <w:spacing w:line="240" w:lineRule="auto"/>
        <w:rPr>
          <w:sz w:val="22"/>
          <w:szCs w:val="22"/>
          <w:lang w:val="cs-CZ"/>
        </w:rPr>
      </w:pPr>
      <w:r w:rsidRPr="007D3940">
        <w:rPr>
          <w:sz w:val="22"/>
          <w:szCs w:val="22"/>
          <w:lang w:val="cs-CZ"/>
        </w:rPr>
        <w:t>Máte-li jakékoli další otázky týkající se používání tohoto přípravku, zeptejte se svého lékaře.</w:t>
      </w:r>
    </w:p>
    <w:p w14:paraId="595452C6" w14:textId="77777777" w:rsidR="008A50F9" w:rsidRPr="007D3940" w:rsidRDefault="008A50F9" w:rsidP="007E0D80">
      <w:pPr>
        <w:numPr>
          <w:ilvl w:val="12"/>
          <w:numId w:val="0"/>
        </w:numPr>
        <w:tabs>
          <w:tab w:val="clear" w:pos="567"/>
        </w:tabs>
        <w:spacing w:line="240" w:lineRule="auto"/>
        <w:rPr>
          <w:sz w:val="22"/>
          <w:szCs w:val="22"/>
          <w:lang w:val="cs-CZ"/>
        </w:rPr>
      </w:pPr>
    </w:p>
    <w:p w14:paraId="12F85FEB" w14:textId="77777777" w:rsidR="008A50F9" w:rsidRPr="007D3940" w:rsidRDefault="008A50F9" w:rsidP="007E0D80">
      <w:pPr>
        <w:numPr>
          <w:ilvl w:val="12"/>
          <w:numId w:val="0"/>
        </w:numPr>
        <w:tabs>
          <w:tab w:val="clear" w:pos="567"/>
        </w:tabs>
        <w:spacing w:line="240" w:lineRule="auto"/>
        <w:rPr>
          <w:sz w:val="22"/>
          <w:szCs w:val="22"/>
          <w:lang w:val="cs-CZ"/>
        </w:rPr>
      </w:pPr>
    </w:p>
    <w:p w14:paraId="5D847E68" w14:textId="77777777" w:rsidR="008A50F9" w:rsidRPr="007D3940" w:rsidRDefault="008A50F9" w:rsidP="007E0D80">
      <w:pPr>
        <w:keepNext/>
        <w:numPr>
          <w:ilvl w:val="12"/>
          <w:numId w:val="0"/>
        </w:numPr>
        <w:tabs>
          <w:tab w:val="clear" w:pos="567"/>
        </w:tabs>
        <w:spacing w:line="240" w:lineRule="auto"/>
        <w:ind w:left="567" w:right="-2" w:hanging="567"/>
        <w:rPr>
          <w:sz w:val="22"/>
          <w:szCs w:val="22"/>
          <w:lang w:val="cs-CZ"/>
        </w:rPr>
      </w:pPr>
      <w:r w:rsidRPr="007D3940">
        <w:rPr>
          <w:b/>
          <w:bCs/>
          <w:sz w:val="22"/>
          <w:szCs w:val="22"/>
          <w:lang w:val="cs-CZ"/>
        </w:rPr>
        <w:t>4.</w:t>
      </w:r>
      <w:r w:rsidRPr="007D3940">
        <w:rPr>
          <w:b/>
          <w:bCs/>
          <w:sz w:val="22"/>
          <w:szCs w:val="22"/>
          <w:lang w:val="cs-CZ"/>
        </w:rPr>
        <w:tab/>
        <w:t>Možné nežádoucí účinky</w:t>
      </w:r>
    </w:p>
    <w:p w14:paraId="3EF232EC" w14:textId="77777777" w:rsidR="008A50F9" w:rsidRPr="007D3940" w:rsidRDefault="008A50F9" w:rsidP="007E0D80">
      <w:pPr>
        <w:keepNext/>
        <w:numPr>
          <w:ilvl w:val="12"/>
          <w:numId w:val="0"/>
        </w:numPr>
        <w:tabs>
          <w:tab w:val="clear" w:pos="567"/>
        </w:tabs>
        <w:spacing w:line="240" w:lineRule="auto"/>
        <w:rPr>
          <w:sz w:val="22"/>
          <w:szCs w:val="22"/>
          <w:lang w:val="cs-CZ"/>
        </w:rPr>
      </w:pPr>
    </w:p>
    <w:p w14:paraId="6C986B16" w14:textId="77777777" w:rsidR="008A50F9" w:rsidRPr="007D3940" w:rsidRDefault="008A50F9" w:rsidP="007E0D80">
      <w:pPr>
        <w:numPr>
          <w:ilvl w:val="12"/>
          <w:numId w:val="0"/>
        </w:numPr>
        <w:tabs>
          <w:tab w:val="clear" w:pos="567"/>
        </w:tabs>
        <w:spacing w:line="240" w:lineRule="auto"/>
        <w:ind w:right="-29"/>
        <w:rPr>
          <w:sz w:val="22"/>
          <w:szCs w:val="22"/>
          <w:lang w:val="cs-CZ"/>
        </w:rPr>
      </w:pPr>
      <w:r w:rsidRPr="007D3940">
        <w:rPr>
          <w:sz w:val="22"/>
          <w:szCs w:val="22"/>
          <w:lang w:val="cs-CZ"/>
        </w:rPr>
        <w:t>Podobně jako všechny léky může mít i tento přípravek nežádoucí účinky, které se ale nemusí vyskytnout u každého.</w:t>
      </w:r>
    </w:p>
    <w:p w14:paraId="2E5125A7" w14:textId="77777777" w:rsidR="008A50F9" w:rsidRPr="007D3940" w:rsidRDefault="008A50F9" w:rsidP="007E0D80">
      <w:pPr>
        <w:numPr>
          <w:ilvl w:val="12"/>
          <w:numId w:val="0"/>
        </w:numPr>
        <w:tabs>
          <w:tab w:val="clear" w:pos="567"/>
        </w:tabs>
        <w:spacing w:line="240" w:lineRule="auto"/>
        <w:ind w:right="-29"/>
        <w:rPr>
          <w:sz w:val="22"/>
          <w:szCs w:val="22"/>
          <w:lang w:val="cs-CZ"/>
        </w:rPr>
      </w:pPr>
    </w:p>
    <w:p w14:paraId="7A1E387A" w14:textId="77777777" w:rsidR="008A50F9" w:rsidRPr="007D3940" w:rsidRDefault="008A50F9" w:rsidP="007E0D80">
      <w:pPr>
        <w:numPr>
          <w:ilvl w:val="12"/>
          <w:numId w:val="0"/>
        </w:numPr>
        <w:spacing w:line="240" w:lineRule="auto"/>
        <w:ind w:right="-29"/>
        <w:rPr>
          <w:sz w:val="22"/>
          <w:szCs w:val="22"/>
          <w:lang w:val="cs-CZ"/>
        </w:rPr>
      </w:pPr>
      <w:r w:rsidRPr="007D3940">
        <w:rPr>
          <w:sz w:val="22"/>
          <w:szCs w:val="22"/>
          <w:lang w:val="cs-CZ"/>
        </w:rPr>
        <w:t>Lékař s Vámi před zahájením léčby prodiskutuje možné nežádoucí účinky a vysvětlí Vám rizika a přínosy přípravku Ultomiris.</w:t>
      </w:r>
    </w:p>
    <w:p w14:paraId="7469A517" w14:textId="77777777" w:rsidR="008A50F9" w:rsidRDefault="008A50F9" w:rsidP="007E0D80">
      <w:pPr>
        <w:numPr>
          <w:ilvl w:val="12"/>
          <w:numId w:val="0"/>
        </w:numPr>
        <w:spacing w:line="240" w:lineRule="auto"/>
        <w:ind w:right="-29"/>
        <w:rPr>
          <w:sz w:val="22"/>
          <w:szCs w:val="22"/>
          <w:lang w:val="cs-CZ"/>
        </w:rPr>
      </w:pPr>
    </w:p>
    <w:p w14:paraId="13EF5E77" w14:textId="77777777" w:rsidR="008A50F9" w:rsidRDefault="008A50F9" w:rsidP="007E0D80">
      <w:pPr>
        <w:numPr>
          <w:ilvl w:val="12"/>
          <w:numId w:val="0"/>
        </w:numPr>
        <w:spacing w:line="240" w:lineRule="auto"/>
        <w:ind w:right="-29"/>
        <w:rPr>
          <w:b/>
          <w:bCs/>
          <w:sz w:val="22"/>
          <w:szCs w:val="22"/>
          <w:u w:val="single"/>
          <w:lang w:val="cs-CZ"/>
        </w:rPr>
      </w:pPr>
      <w:r>
        <w:rPr>
          <w:b/>
          <w:bCs/>
          <w:sz w:val="22"/>
          <w:szCs w:val="22"/>
          <w:u w:val="single"/>
          <w:lang w:val="cs-CZ"/>
        </w:rPr>
        <w:t>Závažné nežádoucí účinky</w:t>
      </w:r>
    </w:p>
    <w:p w14:paraId="6107BF7D" w14:textId="77777777" w:rsidR="008A50F9" w:rsidRPr="004F441A" w:rsidRDefault="008A50F9" w:rsidP="007E0D80">
      <w:pPr>
        <w:numPr>
          <w:ilvl w:val="12"/>
          <w:numId w:val="0"/>
        </w:numPr>
        <w:spacing w:line="240" w:lineRule="auto"/>
        <w:ind w:right="-29"/>
        <w:rPr>
          <w:b/>
          <w:bCs/>
          <w:sz w:val="22"/>
          <w:szCs w:val="22"/>
          <w:u w:val="single"/>
          <w:lang w:val="cs-CZ"/>
        </w:rPr>
      </w:pPr>
    </w:p>
    <w:p w14:paraId="014A0A76" w14:textId="77777777" w:rsidR="008A50F9" w:rsidRPr="007D3940" w:rsidRDefault="008A50F9" w:rsidP="007E0D80">
      <w:pPr>
        <w:numPr>
          <w:ilvl w:val="12"/>
          <w:numId w:val="0"/>
        </w:numPr>
        <w:spacing w:line="240" w:lineRule="auto"/>
        <w:ind w:right="-29"/>
        <w:rPr>
          <w:sz w:val="22"/>
          <w:szCs w:val="22"/>
          <w:lang w:val="cs-CZ"/>
        </w:rPr>
      </w:pPr>
      <w:r w:rsidRPr="007D3940">
        <w:rPr>
          <w:sz w:val="22"/>
          <w:szCs w:val="22"/>
          <w:lang w:val="cs-CZ"/>
        </w:rPr>
        <w:t>Nejzávažnějším nežádoucím účinkem je meningokoková infekce zahrnující meningokokovou sepsi a meningokokovou encefalitidu.</w:t>
      </w:r>
    </w:p>
    <w:p w14:paraId="10800180" w14:textId="77777777" w:rsidR="008A50F9" w:rsidRPr="007D3940" w:rsidRDefault="008A50F9" w:rsidP="007E0D80">
      <w:pPr>
        <w:numPr>
          <w:ilvl w:val="12"/>
          <w:numId w:val="0"/>
        </w:numPr>
        <w:tabs>
          <w:tab w:val="clear" w:pos="567"/>
        </w:tabs>
        <w:spacing w:line="240" w:lineRule="auto"/>
        <w:ind w:right="-2"/>
        <w:rPr>
          <w:sz w:val="22"/>
          <w:szCs w:val="22"/>
          <w:lang w:val="cs-CZ"/>
        </w:rPr>
      </w:pPr>
      <w:r w:rsidRPr="007D3940">
        <w:rPr>
          <w:sz w:val="22"/>
          <w:szCs w:val="22"/>
          <w:lang w:val="cs-CZ"/>
        </w:rPr>
        <w:t>Pokud se u Vás vyskytne kterýkoli z příznaků meningokokové infekce (viz bod 2 Příznaky meningokokové infekce), okamžitě informujte svého lékaře.</w:t>
      </w:r>
    </w:p>
    <w:p w14:paraId="19C63A8F" w14:textId="77777777" w:rsidR="008A50F9" w:rsidRDefault="008A50F9" w:rsidP="007E0D80">
      <w:pPr>
        <w:numPr>
          <w:ilvl w:val="12"/>
          <w:numId w:val="0"/>
        </w:numPr>
        <w:spacing w:line="240" w:lineRule="auto"/>
        <w:ind w:right="-29"/>
        <w:rPr>
          <w:sz w:val="22"/>
          <w:szCs w:val="22"/>
          <w:lang w:val="cs-CZ"/>
        </w:rPr>
      </w:pPr>
    </w:p>
    <w:p w14:paraId="64C1419F" w14:textId="77777777" w:rsidR="008A50F9" w:rsidRDefault="008A50F9" w:rsidP="007E0D80">
      <w:pPr>
        <w:numPr>
          <w:ilvl w:val="12"/>
          <w:numId w:val="0"/>
        </w:numPr>
        <w:spacing w:line="240" w:lineRule="auto"/>
        <w:ind w:right="-29"/>
        <w:rPr>
          <w:b/>
          <w:bCs/>
          <w:sz w:val="22"/>
          <w:szCs w:val="22"/>
          <w:u w:val="single"/>
          <w:lang w:val="cs-CZ"/>
        </w:rPr>
      </w:pPr>
      <w:r>
        <w:rPr>
          <w:b/>
          <w:bCs/>
          <w:sz w:val="22"/>
          <w:szCs w:val="22"/>
          <w:u w:val="single"/>
          <w:lang w:val="cs-CZ"/>
        </w:rPr>
        <w:t>Další nežádoucí účinky</w:t>
      </w:r>
    </w:p>
    <w:p w14:paraId="64FF65C3" w14:textId="77777777" w:rsidR="008A50F9" w:rsidRPr="004F441A" w:rsidRDefault="008A50F9" w:rsidP="007E0D80">
      <w:pPr>
        <w:numPr>
          <w:ilvl w:val="12"/>
          <w:numId w:val="0"/>
        </w:numPr>
        <w:spacing w:line="240" w:lineRule="auto"/>
        <w:ind w:right="-29"/>
        <w:rPr>
          <w:b/>
          <w:bCs/>
          <w:sz w:val="22"/>
          <w:szCs w:val="22"/>
          <w:u w:val="single"/>
          <w:lang w:val="cs-CZ"/>
        </w:rPr>
      </w:pPr>
    </w:p>
    <w:p w14:paraId="34EFC8B3"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Pokud si nejste jistý(á), jak vypadají níže uvedené nežádoucí účinky, požádejte svého lékaře o vysvětlení.</w:t>
      </w:r>
    </w:p>
    <w:p w14:paraId="6DF35337" w14:textId="77777777" w:rsidR="008A50F9" w:rsidRPr="007D3940" w:rsidRDefault="008A50F9" w:rsidP="007E0D80">
      <w:pPr>
        <w:numPr>
          <w:ilvl w:val="12"/>
          <w:numId w:val="0"/>
        </w:numPr>
        <w:spacing w:line="240" w:lineRule="auto"/>
        <w:ind w:right="-2"/>
        <w:rPr>
          <w:sz w:val="22"/>
          <w:szCs w:val="22"/>
          <w:lang w:val="cs-CZ"/>
        </w:rPr>
      </w:pPr>
    </w:p>
    <w:p w14:paraId="2ACC5D2B" w14:textId="77777777" w:rsidR="008A50F9" w:rsidRPr="007D3940" w:rsidRDefault="008A50F9" w:rsidP="007E0D80">
      <w:pPr>
        <w:keepNext/>
        <w:spacing w:line="240" w:lineRule="auto"/>
        <w:ind w:right="-2"/>
        <w:rPr>
          <w:sz w:val="22"/>
          <w:szCs w:val="22"/>
          <w:lang w:val="cs-CZ"/>
        </w:rPr>
      </w:pPr>
      <w:r w:rsidRPr="007D3940">
        <w:rPr>
          <w:b/>
          <w:bCs/>
          <w:sz w:val="22"/>
          <w:szCs w:val="22"/>
          <w:lang w:val="cs-CZ"/>
        </w:rPr>
        <w:t>Velmi časté</w:t>
      </w:r>
      <w:r w:rsidRPr="007D3940">
        <w:rPr>
          <w:sz w:val="22"/>
          <w:szCs w:val="22"/>
          <w:lang w:val="cs-CZ"/>
        </w:rPr>
        <w:t xml:space="preserve"> (mohou se vyskytnout u více než 1 z 10 pacientů):</w:t>
      </w:r>
    </w:p>
    <w:p w14:paraId="7D1EFB95" w14:textId="77777777" w:rsidR="008A50F9" w:rsidRPr="007D3940" w:rsidRDefault="008A50F9" w:rsidP="007E0D80">
      <w:pPr>
        <w:numPr>
          <w:ilvl w:val="0"/>
          <w:numId w:val="30"/>
        </w:numPr>
        <w:spacing w:line="240" w:lineRule="auto"/>
        <w:ind w:left="567" w:right="-2" w:hanging="567"/>
        <w:rPr>
          <w:sz w:val="22"/>
          <w:szCs w:val="22"/>
          <w:lang w:val="cs-CZ"/>
        </w:rPr>
      </w:pPr>
      <w:r w:rsidRPr="007D3940">
        <w:rPr>
          <w:sz w:val="22"/>
          <w:szCs w:val="22"/>
          <w:lang w:val="cs-CZ"/>
        </w:rPr>
        <w:t>bolest hlavy</w:t>
      </w:r>
    </w:p>
    <w:p w14:paraId="28A66F7A" w14:textId="77777777" w:rsidR="008A50F9" w:rsidRPr="007D3940" w:rsidRDefault="008A50F9" w:rsidP="007E0D80">
      <w:pPr>
        <w:numPr>
          <w:ilvl w:val="0"/>
          <w:numId w:val="30"/>
        </w:numPr>
        <w:spacing w:line="240" w:lineRule="auto"/>
        <w:ind w:left="567" w:right="-2" w:hanging="567"/>
        <w:rPr>
          <w:sz w:val="22"/>
          <w:szCs w:val="22"/>
          <w:lang w:val="cs-CZ"/>
        </w:rPr>
      </w:pPr>
      <w:r w:rsidRPr="007D3940">
        <w:rPr>
          <w:sz w:val="22"/>
          <w:szCs w:val="22"/>
          <w:lang w:val="cs-CZ"/>
        </w:rPr>
        <w:t>závrať</w:t>
      </w:r>
    </w:p>
    <w:p w14:paraId="140F67FA" w14:textId="77777777" w:rsidR="008A50F9" w:rsidRDefault="008A50F9" w:rsidP="007E0D80">
      <w:pPr>
        <w:numPr>
          <w:ilvl w:val="0"/>
          <w:numId w:val="30"/>
        </w:numPr>
        <w:spacing w:line="240" w:lineRule="auto"/>
        <w:ind w:left="567" w:right="-2" w:hanging="567"/>
        <w:rPr>
          <w:sz w:val="22"/>
          <w:szCs w:val="22"/>
          <w:lang w:val="cs-CZ"/>
        </w:rPr>
      </w:pPr>
      <w:r w:rsidRPr="007D3940">
        <w:rPr>
          <w:sz w:val="22"/>
          <w:szCs w:val="22"/>
          <w:lang w:val="cs-CZ"/>
        </w:rPr>
        <w:t>průjem</w:t>
      </w:r>
      <w:r>
        <w:rPr>
          <w:sz w:val="22"/>
          <w:szCs w:val="22"/>
          <w:lang w:val="cs-CZ"/>
        </w:rPr>
        <w:t>, pocit na zvracení, bolest břicha</w:t>
      </w:r>
    </w:p>
    <w:p w14:paraId="2E148E54" w14:textId="77777777" w:rsidR="008A50F9" w:rsidRPr="007D3940" w:rsidRDefault="008A50F9" w:rsidP="007E0D80">
      <w:pPr>
        <w:numPr>
          <w:ilvl w:val="0"/>
          <w:numId w:val="30"/>
        </w:numPr>
        <w:spacing w:line="240" w:lineRule="auto"/>
        <w:ind w:left="567" w:right="-2" w:hanging="567"/>
        <w:rPr>
          <w:sz w:val="22"/>
          <w:szCs w:val="22"/>
          <w:lang w:val="cs-CZ"/>
        </w:rPr>
      </w:pPr>
      <w:r w:rsidRPr="005D416E">
        <w:rPr>
          <w:sz w:val="22"/>
          <w:szCs w:val="22"/>
          <w:lang w:val="cs-CZ"/>
        </w:rPr>
        <w:t>horečka,</w:t>
      </w:r>
      <w:r>
        <w:rPr>
          <w:sz w:val="22"/>
          <w:szCs w:val="22"/>
          <w:lang w:val="cs-CZ"/>
        </w:rPr>
        <w:t xml:space="preserve"> pocit únavy (vyčerpání)</w:t>
      </w:r>
    </w:p>
    <w:p w14:paraId="65A5024E" w14:textId="77777777" w:rsidR="008A50F9" w:rsidRPr="007D3940" w:rsidRDefault="008A50F9" w:rsidP="007E0D80">
      <w:pPr>
        <w:numPr>
          <w:ilvl w:val="0"/>
          <w:numId w:val="30"/>
        </w:numPr>
        <w:spacing w:line="240" w:lineRule="auto"/>
        <w:ind w:left="567" w:right="-2" w:hanging="567"/>
        <w:rPr>
          <w:sz w:val="22"/>
          <w:szCs w:val="22"/>
          <w:lang w:val="cs-CZ"/>
        </w:rPr>
      </w:pPr>
      <w:r w:rsidRPr="007D3940">
        <w:rPr>
          <w:sz w:val="22"/>
          <w:szCs w:val="22"/>
          <w:lang w:val="cs-CZ"/>
        </w:rPr>
        <w:t>infekce horních cest dýchacích</w:t>
      </w:r>
    </w:p>
    <w:p w14:paraId="065669B8" w14:textId="77777777" w:rsidR="008A50F9" w:rsidRDefault="008A50F9" w:rsidP="007E0D80">
      <w:pPr>
        <w:numPr>
          <w:ilvl w:val="0"/>
          <w:numId w:val="30"/>
        </w:numPr>
        <w:spacing w:line="240" w:lineRule="auto"/>
        <w:ind w:left="567" w:right="-2" w:hanging="567"/>
        <w:rPr>
          <w:sz w:val="22"/>
          <w:szCs w:val="22"/>
          <w:lang w:val="cs-CZ"/>
        </w:rPr>
      </w:pPr>
      <w:r w:rsidRPr="007D3940">
        <w:rPr>
          <w:sz w:val="22"/>
          <w:szCs w:val="22"/>
          <w:lang w:val="cs-CZ"/>
        </w:rPr>
        <w:t>rýma (zánět nosohltanu)</w:t>
      </w:r>
    </w:p>
    <w:p w14:paraId="3C22633A" w14:textId="77777777" w:rsidR="008A50F9" w:rsidRDefault="008A50F9" w:rsidP="007E0D80">
      <w:pPr>
        <w:numPr>
          <w:ilvl w:val="0"/>
          <w:numId w:val="30"/>
        </w:numPr>
        <w:spacing w:line="240" w:lineRule="auto"/>
        <w:ind w:left="567" w:right="-2" w:hanging="567"/>
        <w:rPr>
          <w:sz w:val="22"/>
          <w:szCs w:val="22"/>
          <w:lang w:val="cs-CZ"/>
        </w:rPr>
      </w:pPr>
      <w:r w:rsidRPr="005D416E">
        <w:rPr>
          <w:sz w:val="22"/>
          <w:szCs w:val="22"/>
          <w:lang w:val="cs-CZ"/>
        </w:rPr>
        <w:t>bolest zad,</w:t>
      </w:r>
      <w:r>
        <w:rPr>
          <w:sz w:val="22"/>
          <w:szCs w:val="22"/>
          <w:lang w:val="cs-CZ"/>
        </w:rPr>
        <w:t xml:space="preserve"> </w:t>
      </w:r>
      <w:r w:rsidRPr="005D416E">
        <w:rPr>
          <w:sz w:val="22"/>
          <w:szCs w:val="22"/>
          <w:lang w:val="cs-CZ"/>
        </w:rPr>
        <w:t>bolest kloubů (artralgie)</w:t>
      </w:r>
    </w:p>
    <w:p w14:paraId="0E45886E" w14:textId="77777777" w:rsidR="008A50F9" w:rsidRPr="007D3940" w:rsidRDefault="008A50F9" w:rsidP="007E0D80">
      <w:pPr>
        <w:numPr>
          <w:ilvl w:val="0"/>
          <w:numId w:val="30"/>
        </w:numPr>
        <w:spacing w:line="240" w:lineRule="auto"/>
        <w:ind w:left="567" w:right="-2" w:hanging="567"/>
        <w:rPr>
          <w:sz w:val="22"/>
          <w:szCs w:val="22"/>
          <w:lang w:val="cs-CZ"/>
        </w:rPr>
      </w:pPr>
      <w:r w:rsidRPr="005D416E">
        <w:rPr>
          <w:sz w:val="22"/>
          <w:szCs w:val="22"/>
          <w:lang w:val="cs-CZ"/>
        </w:rPr>
        <w:t>infekce močových cest</w:t>
      </w:r>
    </w:p>
    <w:p w14:paraId="1C8FAE11" w14:textId="77777777" w:rsidR="008A50F9" w:rsidRPr="007D3940" w:rsidRDefault="008A50F9" w:rsidP="007E0D80">
      <w:pPr>
        <w:spacing w:line="240" w:lineRule="auto"/>
        <w:ind w:left="567" w:right="-2"/>
        <w:rPr>
          <w:sz w:val="22"/>
          <w:szCs w:val="22"/>
          <w:lang w:val="cs-CZ"/>
        </w:rPr>
      </w:pPr>
    </w:p>
    <w:p w14:paraId="4F158E4D" w14:textId="77777777" w:rsidR="008A50F9" w:rsidRPr="007D3940" w:rsidRDefault="008A50F9" w:rsidP="007E0D80">
      <w:pPr>
        <w:keepNext/>
        <w:spacing w:line="240" w:lineRule="auto"/>
        <w:ind w:right="-2"/>
        <w:rPr>
          <w:sz w:val="22"/>
          <w:szCs w:val="22"/>
          <w:lang w:val="cs-CZ"/>
        </w:rPr>
      </w:pPr>
      <w:r w:rsidRPr="007D3940">
        <w:rPr>
          <w:b/>
          <w:bCs/>
          <w:sz w:val="22"/>
          <w:szCs w:val="22"/>
          <w:lang w:val="cs-CZ"/>
        </w:rPr>
        <w:t>Časté</w:t>
      </w:r>
      <w:r w:rsidRPr="007D3940">
        <w:rPr>
          <w:sz w:val="22"/>
          <w:szCs w:val="22"/>
          <w:lang w:val="cs-CZ"/>
        </w:rPr>
        <w:t xml:space="preserve"> (mohou se vyskytnout až u 1 z 10 pacientů):</w:t>
      </w:r>
    </w:p>
    <w:p w14:paraId="09010ECC" w14:textId="77777777" w:rsidR="008A50F9" w:rsidRPr="007D3940" w:rsidRDefault="008A50F9" w:rsidP="007E0D80">
      <w:pPr>
        <w:numPr>
          <w:ilvl w:val="0"/>
          <w:numId w:val="30"/>
        </w:numPr>
        <w:spacing w:line="240" w:lineRule="auto"/>
        <w:ind w:left="567" w:right="-2" w:hanging="567"/>
        <w:rPr>
          <w:sz w:val="22"/>
          <w:szCs w:val="22"/>
          <w:lang w:val="cs-CZ"/>
        </w:rPr>
      </w:pPr>
      <w:r w:rsidRPr="007D3940">
        <w:rPr>
          <w:sz w:val="22"/>
          <w:szCs w:val="22"/>
          <w:lang w:val="cs-CZ"/>
        </w:rPr>
        <w:t>zvracení, trávicí potíže po jídle (dyspepsie)</w:t>
      </w:r>
    </w:p>
    <w:p w14:paraId="08A14E07" w14:textId="77777777" w:rsidR="008A50F9" w:rsidRPr="007D3940" w:rsidRDefault="008A50F9" w:rsidP="007E0D80">
      <w:pPr>
        <w:numPr>
          <w:ilvl w:val="0"/>
          <w:numId w:val="30"/>
        </w:numPr>
        <w:spacing w:line="240" w:lineRule="auto"/>
        <w:ind w:left="567" w:right="-2" w:hanging="567"/>
        <w:rPr>
          <w:sz w:val="22"/>
          <w:szCs w:val="22"/>
          <w:lang w:val="cs-CZ"/>
        </w:rPr>
      </w:pPr>
      <w:r w:rsidRPr="007D3940">
        <w:rPr>
          <w:sz w:val="22"/>
          <w:szCs w:val="22"/>
          <w:lang w:val="cs-CZ"/>
        </w:rPr>
        <w:t xml:space="preserve">kopřivka, </w:t>
      </w:r>
      <w:r w:rsidRPr="005D416E">
        <w:rPr>
          <w:sz w:val="22"/>
          <w:szCs w:val="22"/>
          <w:lang w:val="cs-CZ"/>
        </w:rPr>
        <w:t>vyrážka</w:t>
      </w:r>
      <w:r>
        <w:rPr>
          <w:sz w:val="22"/>
          <w:szCs w:val="22"/>
          <w:lang w:val="cs-CZ"/>
        </w:rPr>
        <w:t xml:space="preserve">, </w:t>
      </w:r>
      <w:r w:rsidRPr="007D3940">
        <w:rPr>
          <w:sz w:val="22"/>
          <w:szCs w:val="22"/>
          <w:lang w:val="cs-CZ"/>
        </w:rPr>
        <w:t>svědění kůže (pruritus)</w:t>
      </w:r>
    </w:p>
    <w:p w14:paraId="2F3B1293" w14:textId="77777777" w:rsidR="008A50F9" w:rsidRPr="007D3940" w:rsidRDefault="008A50F9" w:rsidP="007E0D80">
      <w:pPr>
        <w:numPr>
          <w:ilvl w:val="0"/>
          <w:numId w:val="30"/>
        </w:numPr>
        <w:spacing w:line="240" w:lineRule="auto"/>
        <w:ind w:left="567" w:right="-2" w:hanging="567"/>
        <w:rPr>
          <w:sz w:val="22"/>
          <w:szCs w:val="22"/>
          <w:lang w:val="cs-CZ"/>
        </w:rPr>
      </w:pPr>
      <w:r w:rsidRPr="007D3940">
        <w:rPr>
          <w:sz w:val="22"/>
          <w:szCs w:val="22"/>
          <w:lang w:val="cs-CZ"/>
        </w:rPr>
        <w:t>bolest svalů (myalgie) a svalové křeče</w:t>
      </w:r>
    </w:p>
    <w:p w14:paraId="08445571" w14:textId="77777777" w:rsidR="008A50F9" w:rsidRPr="007D3940" w:rsidRDefault="008A50F9" w:rsidP="007E0D80">
      <w:pPr>
        <w:numPr>
          <w:ilvl w:val="0"/>
          <w:numId w:val="30"/>
        </w:numPr>
        <w:spacing w:line="240" w:lineRule="auto"/>
        <w:ind w:left="567" w:right="-2" w:hanging="567"/>
        <w:rPr>
          <w:sz w:val="22"/>
          <w:szCs w:val="22"/>
          <w:lang w:val="cs-CZ"/>
        </w:rPr>
      </w:pPr>
      <w:r w:rsidRPr="007D3940">
        <w:rPr>
          <w:sz w:val="22"/>
          <w:szCs w:val="22"/>
          <w:lang w:val="cs-CZ"/>
        </w:rPr>
        <w:t>onemocnění podobné chřipce, zimnice, slabost</w:t>
      </w:r>
      <w:r w:rsidRPr="004F6899">
        <w:rPr>
          <w:sz w:val="22"/>
          <w:szCs w:val="22"/>
          <w:lang w:val="cs-CZ"/>
        </w:rPr>
        <w:t xml:space="preserve"> (astenie</w:t>
      </w:r>
      <w:r>
        <w:rPr>
          <w:sz w:val="22"/>
          <w:szCs w:val="22"/>
          <w:lang w:val="cs-CZ"/>
        </w:rPr>
        <w:t>)</w:t>
      </w:r>
    </w:p>
    <w:p w14:paraId="408E80D4" w14:textId="77777777" w:rsidR="008A50F9" w:rsidRPr="007D3940" w:rsidRDefault="008A50F9" w:rsidP="007E0D80">
      <w:pPr>
        <w:numPr>
          <w:ilvl w:val="0"/>
          <w:numId w:val="30"/>
        </w:numPr>
        <w:spacing w:line="240" w:lineRule="auto"/>
        <w:ind w:left="567" w:right="-2" w:hanging="567"/>
        <w:rPr>
          <w:sz w:val="22"/>
          <w:szCs w:val="22"/>
          <w:lang w:val="cs-CZ"/>
        </w:rPr>
      </w:pPr>
      <w:r w:rsidRPr="007D3940">
        <w:rPr>
          <w:sz w:val="22"/>
          <w:szCs w:val="22"/>
          <w:lang w:val="cs-CZ"/>
        </w:rPr>
        <w:t>reakce spojené s infuzí</w:t>
      </w:r>
    </w:p>
    <w:p w14:paraId="35F1285F" w14:textId="77777777" w:rsidR="008A50F9" w:rsidRDefault="008A50F9" w:rsidP="007E0D80">
      <w:pPr>
        <w:numPr>
          <w:ilvl w:val="0"/>
          <w:numId w:val="30"/>
        </w:numPr>
        <w:spacing w:line="240" w:lineRule="auto"/>
        <w:ind w:left="567" w:right="-2" w:hanging="567"/>
        <w:rPr>
          <w:sz w:val="22"/>
          <w:szCs w:val="22"/>
          <w:lang w:val="cs-CZ"/>
        </w:rPr>
      </w:pPr>
      <w:r>
        <w:rPr>
          <w:sz w:val="22"/>
          <w:szCs w:val="22"/>
          <w:lang w:val="cs-CZ"/>
        </w:rPr>
        <w:t>alergická reakce (</w:t>
      </w:r>
      <w:r w:rsidRPr="005D416E">
        <w:rPr>
          <w:sz w:val="22"/>
          <w:szCs w:val="22"/>
          <w:lang w:val="cs-CZ"/>
        </w:rPr>
        <w:t>přecitlivělost</w:t>
      </w:r>
      <w:r>
        <w:rPr>
          <w:sz w:val="22"/>
          <w:szCs w:val="22"/>
          <w:lang w:val="cs-CZ"/>
        </w:rPr>
        <w:t>)</w:t>
      </w:r>
    </w:p>
    <w:p w14:paraId="7FA698CD" w14:textId="77777777" w:rsidR="008A50F9" w:rsidRPr="007D3940" w:rsidRDefault="008A50F9" w:rsidP="007E0D80">
      <w:pPr>
        <w:spacing w:line="240" w:lineRule="auto"/>
        <w:ind w:left="567" w:right="-2"/>
        <w:rPr>
          <w:sz w:val="22"/>
          <w:szCs w:val="22"/>
          <w:lang w:val="cs-CZ"/>
        </w:rPr>
      </w:pPr>
    </w:p>
    <w:p w14:paraId="3540FDF0" w14:textId="77777777" w:rsidR="008A50F9" w:rsidRPr="007D3940" w:rsidRDefault="008A50F9" w:rsidP="007E0D80">
      <w:pPr>
        <w:tabs>
          <w:tab w:val="clear" w:pos="567"/>
        </w:tabs>
        <w:spacing w:line="240" w:lineRule="auto"/>
        <w:ind w:right="-2"/>
        <w:rPr>
          <w:sz w:val="22"/>
          <w:szCs w:val="22"/>
          <w:lang w:val="cs-CZ"/>
        </w:rPr>
      </w:pPr>
      <w:r w:rsidRPr="007D3940">
        <w:rPr>
          <w:b/>
          <w:sz w:val="22"/>
          <w:szCs w:val="22"/>
          <w:lang w:val="cs-CZ"/>
        </w:rPr>
        <w:t>Méně časté</w:t>
      </w:r>
      <w:r w:rsidRPr="007D3940">
        <w:rPr>
          <w:sz w:val="22"/>
          <w:szCs w:val="22"/>
          <w:lang w:val="cs-CZ"/>
        </w:rPr>
        <w:t xml:space="preserve"> (mohou se vyskytnout až u 1 ze 100 pacientů):</w:t>
      </w:r>
    </w:p>
    <w:p w14:paraId="195AB7A2" w14:textId="77777777" w:rsidR="008A50F9" w:rsidRPr="007D3940" w:rsidRDefault="008A50F9" w:rsidP="007E0D80">
      <w:pPr>
        <w:numPr>
          <w:ilvl w:val="0"/>
          <w:numId w:val="30"/>
        </w:numPr>
        <w:spacing w:line="240" w:lineRule="auto"/>
        <w:ind w:left="567" w:right="-2" w:hanging="567"/>
        <w:rPr>
          <w:sz w:val="22"/>
          <w:szCs w:val="22"/>
          <w:lang w:val="cs-CZ"/>
        </w:rPr>
      </w:pPr>
      <w:r w:rsidRPr="007D3940">
        <w:rPr>
          <w:sz w:val="22"/>
          <w:szCs w:val="22"/>
          <w:lang w:val="cs-CZ"/>
        </w:rPr>
        <w:t>meningokoková infekce</w:t>
      </w:r>
    </w:p>
    <w:p w14:paraId="4843745A" w14:textId="77777777" w:rsidR="008A50F9" w:rsidRPr="007D3940" w:rsidRDefault="008A50F9" w:rsidP="007E0D80">
      <w:pPr>
        <w:numPr>
          <w:ilvl w:val="0"/>
          <w:numId w:val="30"/>
        </w:numPr>
        <w:spacing w:line="240" w:lineRule="auto"/>
        <w:ind w:left="567" w:right="-2" w:hanging="567"/>
        <w:rPr>
          <w:sz w:val="22"/>
          <w:szCs w:val="22"/>
          <w:lang w:val="cs-CZ"/>
        </w:rPr>
      </w:pPr>
      <w:r w:rsidRPr="007D3940">
        <w:rPr>
          <w:sz w:val="22"/>
          <w:szCs w:val="22"/>
          <w:lang w:val="cs-CZ"/>
        </w:rPr>
        <w:t>závažná alergická reakce, která může zapříčinit problémy s dýcháním nebo závrať (anafylaktická reakce)</w:t>
      </w:r>
    </w:p>
    <w:p w14:paraId="5ED38ADE" w14:textId="77777777" w:rsidR="008A50F9" w:rsidRPr="007D3940" w:rsidRDefault="008A50F9" w:rsidP="007E0D80">
      <w:pPr>
        <w:numPr>
          <w:ilvl w:val="0"/>
          <w:numId w:val="30"/>
        </w:numPr>
        <w:spacing w:line="240" w:lineRule="auto"/>
        <w:ind w:left="567" w:right="-2" w:hanging="567"/>
        <w:rPr>
          <w:sz w:val="22"/>
          <w:szCs w:val="22"/>
          <w:lang w:val="cs-CZ"/>
        </w:rPr>
      </w:pPr>
      <w:r>
        <w:rPr>
          <w:sz w:val="22"/>
          <w:szCs w:val="22"/>
          <w:lang w:val="cs-CZ"/>
        </w:rPr>
        <w:t xml:space="preserve">diseminovaná </w:t>
      </w:r>
      <w:r w:rsidRPr="007D3940">
        <w:rPr>
          <w:sz w:val="22"/>
          <w:szCs w:val="22"/>
          <w:lang w:val="cs-CZ"/>
        </w:rPr>
        <w:t>gonokoková infekce</w:t>
      </w:r>
    </w:p>
    <w:p w14:paraId="74834F3F" w14:textId="77777777" w:rsidR="008A50F9" w:rsidRPr="007D3940" w:rsidRDefault="008A50F9" w:rsidP="007E0D80">
      <w:pPr>
        <w:spacing w:line="240" w:lineRule="auto"/>
        <w:ind w:left="567" w:right="-2"/>
        <w:rPr>
          <w:sz w:val="22"/>
          <w:szCs w:val="22"/>
          <w:lang w:val="cs-CZ"/>
        </w:rPr>
      </w:pPr>
    </w:p>
    <w:p w14:paraId="6C84139A" w14:textId="77777777" w:rsidR="008A50F9" w:rsidRPr="007D3940" w:rsidRDefault="008A50F9" w:rsidP="007E0D80">
      <w:pPr>
        <w:keepNext/>
        <w:numPr>
          <w:ilvl w:val="12"/>
          <w:numId w:val="0"/>
        </w:numPr>
        <w:spacing w:line="240" w:lineRule="auto"/>
        <w:outlineLvl w:val="0"/>
        <w:rPr>
          <w:b/>
          <w:sz w:val="22"/>
          <w:szCs w:val="22"/>
          <w:lang w:val="cs-CZ"/>
        </w:rPr>
      </w:pPr>
      <w:r w:rsidRPr="007D3940">
        <w:rPr>
          <w:b/>
          <w:bCs/>
          <w:sz w:val="22"/>
          <w:szCs w:val="22"/>
          <w:lang w:val="cs-CZ"/>
        </w:rPr>
        <w:t>Hlášení nežádoucích účinků</w:t>
      </w:r>
    </w:p>
    <w:p w14:paraId="21F0F48E" w14:textId="77777777" w:rsidR="008A50F9" w:rsidRPr="007D3940" w:rsidRDefault="008A50F9" w:rsidP="007E0D80">
      <w:pPr>
        <w:keepNext/>
        <w:numPr>
          <w:ilvl w:val="12"/>
          <w:numId w:val="0"/>
        </w:numPr>
        <w:spacing w:line="240" w:lineRule="auto"/>
        <w:outlineLvl w:val="0"/>
        <w:rPr>
          <w:b/>
          <w:sz w:val="22"/>
          <w:szCs w:val="22"/>
          <w:lang w:val="cs-CZ"/>
        </w:rPr>
      </w:pPr>
      <w:r w:rsidRPr="007D3940">
        <w:rPr>
          <w:sz w:val="22"/>
          <w:szCs w:val="22"/>
          <w:lang w:val="cs-CZ"/>
        </w:rPr>
        <w:t>Pokud se u Vás vyskytne kterýkoli z nežádoucích účinků, sdělte to svému lékaři, lékárníkovi nebo zdravotní sestře. Stejně postupujte v případě jakýchkoli nežádoucích účinků, které nejsou uvedeny v této příbalové informaci. Nežádoucí účinky můžete hlásit také přím</w:t>
      </w:r>
      <w:r w:rsidRPr="00B678ED">
        <w:rPr>
          <w:sz w:val="22"/>
          <w:szCs w:val="22"/>
          <w:lang w:val="cs-CZ"/>
        </w:rPr>
        <w:t xml:space="preserve">o prostřednictvím </w:t>
      </w:r>
      <w:r w:rsidRPr="005F7C52">
        <w:rPr>
          <w:sz w:val="22"/>
          <w:szCs w:val="22"/>
          <w:highlight w:val="lightGray"/>
          <w:lang w:val="cs-CZ"/>
        </w:rPr>
        <w:t>národního systému hlášení nežádoucích účinků uvedeného v </w:t>
      </w:r>
      <w:hyperlink r:id="rId15" w:history="1">
        <w:r w:rsidRPr="005F7C52">
          <w:rPr>
            <w:rStyle w:val="Hyperlink"/>
            <w:sz w:val="22"/>
            <w:szCs w:val="22"/>
            <w:highlight w:val="lightGray"/>
            <w:lang w:val="cs-CZ"/>
          </w:rPr>
          <w:t>Dodatku V</w:t>
        </w:r>
      </w:hyperlink>
      <w:r w:rsidRPr="005F7C52">
        <w:rPr>
          <w:sz w:val="22"/>
          <w:szCs w:val="22"/>
          <w:highlight w:val="lightGray"/>
          <w:lang w:val="cs-CZ"/>
        </w:rPr>
        <w:t>.</w:t>
      </w:r>
      <w:r w:rsidRPr="007D3940">
        <w:rPr>
          <w:sz w:val="22"/>
          <w:szCs w:val="22"/>
          <w:lang w:val="cs-CZ"/>
        </w:rPr>
        <w:t xml:space="preserve"> Nahlášením nežádoucích účinků můžete přispět k získání více informací o bezpečnosti tohoto přípravku.</w:t>
      </w:r>
    </w:p>
    <w:p w14:paraId="33E2BDEF" w14:textId="77777777" w:rsidR="008A50F9" w:rsidRPr="007D3940" w:rsidRDefault="008A50F9" w:rsidP="007E0D80">
      <w:pPr>
        <w:autoSpaceDE w:val="0"/>
        <w:autoSpaceDN w:val="0"/>
        <w:adjustRightInd w:val="0"/>
        <w:spacing w:line="240" w:lineRule="auto"/>
        <w:rPr>
          <w:sz w:val="22"/>
          <w:szCs w:val="22"/>
          <w:lang w:val="cs-CZ"/>
        </w:rPr>
      </w:pPr>
    </w:p>
    <w:p w14:paraId="1C9D4534" w14:textId="77777777" w:rsidR="008A50F9" w:rsidRPr="007D3940" w:rsidRDefault="008A50F9" w:rsidP="007E0D80">
      <w:pPr>
        <w:autoSpaceDE w:val="0"/>
        <w:autoSpaceDN w:val="0"/>
        <w:adjustRightInd w:val="0"/>
        <w:spacing w:line="240" w:lineRule="auto"/>
        <w:rPr>
          <w:sz w:val="22"/>
          <w:szCs w:val="22"/>
          <w:lang w:val="cs-CZ"/>
        </w:rPr>
      </w:pPr>
    </w:p>
    <w:p w14:paraId="5874AB63" w14:textId="77777777" w:rsidR="008A50F9" w:rsidRPr="007D3940" w:rsidRDefault="008A50F9" w:rsidP="007E0D80">
      <w:pPr>
        <w:keepNext/>
        <w:numPr>
          <w:ilvl w:val="12"/>
          <w:numId w:val="0"/>
        </w:numPr>
        <w:tabs>
          <w:tab w:val="clear" w:pos="567"/>
        </w:tabs>
        <w:spacing w:line="240" w:lineRule="auto"/>
        <w:ind w:left="567" w:right="-2" w:hanging="567"/>
        <w:rPr>
          <w:b/>
          <w:sz w:val="22"/>
          <w:szCs w:val="22"/>
          <w:lang w:val="cs-CZ"/>
        </w:rPr>
      </w:pPr>
      <w:r w:rsidRPr="007D3940">
        <w:rPr>
          <w:b/>
          <w:bCs/>
          <w:sz w:val="22"/>
          <w:szCs w:val="22"/>
          <w:lang w:val="cs-CZ"/>
        </w:rPr>
        <w:t>5.</w:t>
      </w:r>
      <w:r w:rsidRPr="007D3940">
        <w:rPr>
          <w:b/>
          <w:bCs/>
          <w:sz w:val="22"/>
          <w:szCs w:val="22"/>
          <w:lang w:val="cs-CZ"/>
        </w:rPr>
        <w:tab/>
        <w:t>Jak přípravek Ultomiris uchovávat</w:t>
      </w:r>
    </w:p>
    <w:p w14:paraId="0EDFEA75" w14:textId="77777777" w:rsidR="008A50F9" w:rsidRPr="007D3940" w:rsidRDefault="008A50F9" w:rsidP="007E0D80">
      <w:pPr>
        <w:keepNext/>
        <w:numPr>
          <w:ilvl w:val="12"/>
          <w:numId w:val="0"/>
        </w:numPr>
        <w:tabs>
          <w:tab w:val="clear" w:pos="567"/>
        </w:tabs>
        <w:spacing w:line="240" w:lineRule="auto"/>
        <w:ind w:right="-2"/>
        <w:rPr>
          <w:sz w:val="22"/>
          <w:szCs w:val="22"/>
          <w:lang w:val="cs-CZ"/>
        </w:rPr>
      </w:pPr>
    </w:p>
    <w:p w14:paraId="3F3236C9" w14:textId="77777777" w:rsidR="008A50F9" w:rsidRPr="007D3940" w:rsidRDefault="008A50F9" w:rsidP="007E0D80">
      <w:pPr>
        <w:numPr>
          <w:ilvl w:val="12"/>
          <w:numId w:val="0"/>
        </w:numPr>
        <w:tabs>
          <w:tab w:val="clear" w:pos="567"/>
        </w:tabs>
        <w:spacing w:line="240" w:lineRule="auto"/>
        <w:ind w:right="-2"/>
        <w:rPr>
          <w:sz w:val="22"/>
          <w:szCs w:val="22"/>
          <w:lang w:val="cs-CZ"/>
        </w:rPr>
      </w:pPr>
      <w:r w:rsidRPr="007D3940">
        <w:rPr>
          <w:sz w:val="22"/>
          <w:szCs w:val="22"/>
          <w:lang w:val="cs-CZ"/>
        </w:rPr>
        <w:t>Uchovávejte tento přípravek mimo dohled a dosah dětí.</w:t>
      </w:r>
    </w:p>
    <w:p w14:paraId="046CA446" w14:textId="77777777" w:rsidR="008A50F9" w:rsidRPr="007D3940" w:rsidRDefault="008A50F9" w:rsidP="007E0D80">
      <w:pPr>
        <w:numPr>
          <w:ilvl w:val="12"/>
          <w:numId w:val="0"/>
        </w:numPr>
        <w:tabs>
          <w:tab w:val="clear" w:pos="567"/>
        </w:tabs>
        <w:spacing w:line="240" w:lineRule="auto"/>
        <w:ind w:right="-2"/>
        <w:rPr>
          <w:sz w:val="22"/>
          <w:szCs w:val="22"/>
          <w:lang w:val="cs-CZ"/>
        </w:rPr>
      </w:pPr>
    </w:p>
    <w:p w14:paraId="56E6D071"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Nepoužívejte tento přípravek po uplynutí doby použitelnosti uvedené na krabičce za „EXP“. Doba použitelnosti se vztahuje k poslednímu dni uvedeného měsíce.</w:t>
      </w:r>
    </w:p>
    <w:p w14:paraId="6FD77609" w14:textId="77777777" w:rsidR="008A50F9" w:rsidRPr="007D3940" w:rsidRDefault="008A50F9" w:rsidP="007E0D80">
      <w:pPr>
        <w:spacing w:line="240" w:lineRule="auto"/>
        <w:rPr>
          <w:sz w:val="22"/>
          <w:szCs w:val="22"/>
          <w:lang w:val="cs-CZ"/>
        </w:rPr>
      </w:pPr>
      <w:r w:rsidRPr="007D3940">
        <w:rPr>
          <w:sz w:val="22"/>
          <w:szCs w:val="22"/>
          <w:lang w:val="cs-CZ"/>
        </w:rPr>
        <w:t>Uchovávejte v chladničce (2 °C – 8 °C).</w:t>
      </w:r>
    </w:p>
    <w:p w14:paraId="37D82231" w14:textId="77777777" w:rsidR="008A50F9" w:rsidRPr="007D3940" w:rsidRDefault="008A50F9" w:rsidP="007E0D80">
      <w:pPr>
        <w:autoSpaceDE w:val="0"/>
        <w:autoSpaceDN w:val="0"/>
        <w:adjustRightInd w:val="0"/>
        <w:spacing w:line="240" w:lineRule="auto"/>
        <w:rPr>
          <w:bCs/>
          <w:sz w:val="22"/>
          <w:szCs w:val="22"/>
          <w:lang w:val="cs-CZ"/>
        </w:rPr>
      </w:pPr>
      <w:r w:rsidRPr="007D3940">
        <w:rPr>
          <w:sz w:val="22"/>
          <w:szCs w:val="22"/>
          <w:lang w:val="cs-CZ"/>
        </w:rPr>
        <w:t>Chraňte před mrazem.</w:t>
      </w:r>
    </w:p>
    <w:p w14:paraId="79A4936E" w14:textId="77777777" w:rsidR="008A50F9" w:rsidRPr="007D3940" w:rsidRDefault="008A50F9" w:rsidP="007E0D80">
      <w:pPr>
        <w:autoSpaceDE w:val="0"/>
        <w:autoSpaceDN w:val="0"/>
        <w:adjustRightInd w:val="0"/>
        <w:spacing w:line="240" w:lineRule="auto"/>
        <w:rPr>
          <w:sz w:val="22"/>
          <w:szCs w:val="22"/>
          <w:lang w:val="cs-CZ"/>
        </w:rPr>
      </w:pPr>
    </w:p>
    <w:p w14:paraId="39B8D6CD"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Uchovávejte v původním obalu, aby byl přípravek chráněn před světlem.</w:t>
      </w:r>
    </w:p>
    <w:p w14:paraId="0315496C" w14:textId="77777777" w:rsidR="008A50F9" w:rsidRPr="007D3940" w:rsidRDefault="008A50F9" w:rsidP="007E0D80">
      <w:pPr>
        <w:numPr>
          <w:ilvl w:val="12"/>
          <w:numId w:val="0"/>
        </w:numPr>
        <w:tabs>
          <w:tab w:val="clear" w:pos="567"/>
        </w:tabs>
        <w:spacing w:line="240" w:lineRule="auto"/>
        <w:ind w:right="-2"/>
        <w:rPr>
          <w:sz w:val="22"/>
          <w:szCs w:val="22"/>
          <w:u w:val="single"/>
          <w:lang w:val="cs-CZ"/>
        </w:rPr>
      </w:pPr>
      <w:r w:rsidRPr="007D3940">
        <w:rPr>
          <w:sz w:val="22"/>
          <w:szCs w:val="22"/>
          <w:lang w:val="cs-CZ"/>
        </w:rPr>
        <w:t>Po naředění injekčním roztokem chloridu sodného o koncentraci 9 mg/ml (0,9%) je třeba přípravek ihned použít, nebo do 24 hodin, pokud je uchováván v chladničce, nebo do 4 hodin, pokud je uchováván při pokojové teplotě.</w:t>
      </w:r>
    </w:p>
    <w:p w14:paraId="62AE6AA1" w14:textId="77777777" w:rsidR="008A50F9" w:rsidRPr="007D3940" w:rsidRDefault="008A50F9" w:rsidP="007E0D80">
      <w:pPr>
        <w:pStyle w:val="Normal-text"/>
        <w:spacing w:before="0" w:after="0"/>
        <w:rPr>
          <w:rFonts w:ascii="Times New Roman" w:hAnsi="Times New Roman"/>
          <w:sz w:val="22"/>
          <w:szCs w:val="22"/>
          <w:lang w:val="cs-CZ"/>
        </w:rPr>
      </w:pPr>
    </w:p>
    <w:p w14:paraId="583D9DBF" w14:textId="77777777" w:rsidR="008A50F9" w:rsidRPr="007D3940" w:rsidRDefault="008A50F9" w:rsidP="007E0D80">
      <w:pPr>
        <w:numPr>
          <w:ilvl w:val="12"/>
          <w:numId w:val="0"/>
        </w:numPr>
        <w:tabs>
          <w:tab w:val="clear" w:pos="567"/>
        </w:tabs>
        <w:spacing w:line="240" w:lineRule="auto"/>
        <w:ind w:right="-2"/>
        <w:rPr>
          <w:sz w:val="22"/>
          <w:szCs w:val="22"/>
          <w:lang w:val="cs-CZ"/>
        </w:rPr>
      </w:pPr>
      <w:r w:rsidRPr="007D3940">
        <w:rPr>
          <w:sz w:val="22"/>
          <w:szCs w:val="22"/>
          <w:lang w:val="cs-CZ"/>
        </w:rPr>
        <w:t>Nevyhazujte žádné léčivé přípravky do odpadních vod. Zeptejte se svého lékárníka, jak naložit s přípravky, které již nepoužíváte. Tato opatření pomáhají chránit životní prostředí.</w:t>
      </w:r>
    </w:p>
    <w:p w14:paraId="4ED99183" w14:textId="77777777" w:rsidR="008A50F9" w:rsidRPr="007D3940" w:rsidRDefault="008A50F9" w:rsidP="007E0D80">
      <w:pPr>
        <w:numPr>
          <w:ilvl w:val="12"/>
          <w:numId w:val="0"/>
        </w:numPr>
        <w:tabs>
          <w:tab w:val="clear" w:pos="567"/>
        </w:tabs>
        <w:spacing w:line="240" w:lineRule="auto"/>
        <w:ind w:right="-2"/>
        <w:rPr>
          <w:sz w:val="22"/>
          <w:szCs w:val="22"/>
          <w:lang w:val="cs-CZ"/>
        </w:rPr>
      </w:pPr>
    </w:p>
    <w:p w14:paraId="0BB0225D" w14:textId="77777777" w:rsidR="008A50F9" w:rsidRPr="007D3940" w:rsidRDefault="008A50F9" w:rsidP="007E0D80">
      <w:pPr>
        <w:numPr>
          <w:ilvl w:val="12"/>
          <w:numId w:val="0"/>
        </w:numPr>
        <w:tabs>
          <w:tab w:val="clear" w:pos="567"/>
        </w:tabs>
        <w:spacing w:line="240" w:lineRule="auto"/>
        <w:ind w:right="-2"/>
        <w:rPr>
          <w:sz w:val="22"/>
          <w:szCs w:val="22"/>
          <w:lang w:val="cs-CZ"/>
        </w:rPr>
      </w:pPr>
    </w:p>
    <w:p w14:paraId="7F23001B" w14:textId="77777777" w:rsidR="008A50F9" w:rsidRPr="007D3940" w:rsidRDefault="008A50F9" w:rsidP="007E0D80">
      <w:pPr>
        <w:keepNext/>
        <w:numPr>
          <w:ilvl w:val="12"/>
          <w:numId w:val="0"/>
        </w:numPr>
        <w:spacing w:line="240" w:lineRule="auto"/>
        <w:ind w:left="567" w:right="-2" w:hanging="567"/>
        <w:rPr>
          <w:b/>
          <w:sz w:val="22"/>
          <w:szCs w:val="22"/>
          <w:lang w:val="cs-CZ"/>
        </w:rPr>
      </w:pPr>
      <w:r w:rsidRPr="007D3940">
        <w:rPr>
          <w:b/>
          <w:bCs/>
          <w:sz w:val="22"/>
          <w:szCs w:val="22"/>
          <w:lang w:val="cs-CZ"/>
        </w:rPr>
        <w:t>6.</w:t>
      </w:r>
      <w:r w:rsidRPr="007D3940">
        <w:rPr>
          <w:b/>
          <w:bCs/>
          <w:sz w:val="22"/>
          <w:szCs w:val="22"/>
          <w:lang w:val="cs-CZ"/>
        </w:rPr>
        <w:tab/>
        <w:t>Obsah balení a další informace</w:t>
      </w:r>
    </w:p>
    <w:p w14:paraId="7CC80018" w14:textId="77777777" w:rsidR="008A50F9" w:rsidRPr="007D3940" w:rsidRDefault="008A50F9" w:rsidP="007E0D80">
      <w:pPr>
        <w:keepNext/>
        <w:numPr>
          <w:ilvl w:val="12"/>
          <w:numId w:val="0"/>
        </w:numPr>
        <w:tabs>
          <w:tab w:val="clear" w:pos="567"/>
        </w:tabs>
        <w:spacing w:line="240" w:lineRule="auto"/>
        <w:rPr>
          <w:sz w:val="22"/>
          <w:szCs w:val="22"/>
          <w:lang w:val="cs-CZ"/>
        </w:rPr>
      </w:pPr>
    </w:p>
    <w:p w14:paraId="1FB89554" w14:textId="77777777" w:rsidR="008A50F9" w:rsidRPr="007D3940" w:rsidRDefault="008A50F9" w:rsidP="007E0D80">
      <w:pPr>
        <w:keepNext/>
        <w:numPr>
          <w:ilvl w:val="12"/>
          <w:numId w:val="0"/>
        </w:numPr>
        <w:spacing w:line="240" w:lineRule="auto"/>
        <w:ind w:right="-2"/>
        <w:rPr>
          <w:b/>
          <w:bCs/>
          <w:sz w:val="22"/>
          <w:szCs w:val="22"/>
          <w:lang w:val="cs-CZ"/>
        </w:rPr>
      </w:pPr>
      <w:r w:rsidRPr="007D3940">
        <w:rPr>
          <w:b/>
          <w:bCs/>
          <w:sz w:val="22"/>
          <w:szCs w:val="22"/>
          <w:lang w:val="cs-CZ"/>
        </w:rPr>
        <w:t>Co přípravek Ultomiris obsahuje</w:t>
      </w:r>
    </w:p>
    <w:p w14:paraId="07456DB1" w14:textId="77777777" w:rsidR="008A50F9" w:rsidRPr="007D3940" w:rsidRDefault="008A50F9" w:rsidP="007E0D80">
      <w:pPr>
        <w:numPr>
          <w:ilvl w:val="12"/>
          <w:numId w:val="0"/>
        </w:numPr>
        <w:spacing w:line="240" w:lineRule="auto"/>
        <w:ind w:right="-2"/>
        <w:rPr>
          <w:bCs/>
          <w:sz w:val="22"/>
          <w:szCs w:val="22"/>
          <w:lang w:val="cs-CZ"/>
        </w:rPr>
      </w:pPr>
    </w:p>
    <w:p w14:paraId="0D8DDF4B" w14:textId="77777777" w:rsidR="008A50F9" w:rsidRPr="007D3940" w:rsidRDefault="008A50F9" w:rsidP="00823BFA">
      <w:pPr>
        <w:numPr>
          <w:ilvl w:val="0"/>
          <w:numId w:val="53"/>
        </w:numPr>
        <w:tabs>
          <w:tab w:val="clear" w:pos="567"/>
        </w:tabs>
        <w:spacing w:line="240" w:lineRule="auto"/>
        <w:ind w:left="426" w:hanging="426"/>
        <w:rPr>
          <w:sz w:val="22"/>
          <w:szCs w:val="22"/>
          <w:lang w:val="cs-CZ"/>
        </w:rPr>
      </w:pPr>
      <w:r w:rsidRPr="007D3940">
        <w:rPr>
          <w:sz w:val="22"/>
          <w:szCs w:val="22"/>
          <w:lang w:val="cs-CZ"/>
        </w:rPr>
        <w:t>Léčivou látkou je ravulizumab. Jedna injekční lahvička roztoku obsahuje 1 100 mg ravulizumabu.</w:t>
      </w:r>
    </w:p>
    <w:p w14:paraId="16BBF85F" w14:textId="77777777" w:rsidR="008A50F9" w:rsidRPr="007D3940" w:rsidRDefault="008A50F9" w:rsidP="00823BFA">
      <w:pPr>
        <w:numPr>
          <w:ilvl w:val="0"/>
          <w:numId w:val="53"/>
        </w:numPr>
        <w:tabs>
          <w:tab w:val="clear" w:pos="567"/>
        </w:tabs>
        <w:spacing w:line="240" w:lineRule="auto"/>
        <w:ind w:left="426" w:hanging="426"/>
        <w:rPr>
          <w:sz w:val="22"/>
          <w:szCs w:val="22"/>
          <w:lang w:val="cs-CZ"/>
        </w:rPr>
      </w:pPr>
      <w:r w:rsidRPr="007D3940">
        <w:rPr>
          <w:sz w:val="22"/>
          <w:szCs w:val="22"/>
          <w:lang w:val="cs-CZ"/>
        </w:rPr>
        <w:t>Dalšími složkami jsou: heptahydrát hydrogenfosforečnanu sodného</w:t>
      </w:r>
      <w:ins w:id="145" w:author="Author">
        <w:r>
          <w:rPr>
            <w:sz w:val="22"/>
            <w:szCs w:val="22"/>
            <w:lang w:val="cs-CZ"/>
          </w:rPr>
          <w:t xml:space="preserve"> (E 339)</w:t>
        </w:r>
      </w:ins>
      <w:r w:rsidRPr="007D3940">
        <w:rPr>
          <w:sz w:val="22"/>
          <w:szCs w:val="22"/>
          <w:lang w:val="cs-CZ"/>
        </w:rPr>
        <w:t>, monohydrát dihydrogenfosforečnanu sodného</w:t>
      </w:r>
      <w:ins w:id="146" w:author="Author">
        <w:r>
          <w:rPr>
            <w:sz w:val="22"/>
            <w:szCs w:val="22"/>
            <w:lang w:val="cs-CZ"/>
          </w:rPr>
          <w:t xml:space="preserve"> </w:t>
        </w:r>
        <w:r w:rsidRPr="005D68F6">
          <w:rPr>
            <w:sz w:val="22"/>
            <w:szCs w:val="22"/>
            <w:lang w:val="cs-CZ"/>
          </w:rPr>
          <w:t>(E 339)</w:t>
        </w:r>
      </w:ins>
      <w:r w:rsidRPr="007D3940">
        <w:rPr>
          <w:sz w:val="22"/>
          <w:szCs w:val="22"/>
          <w:lang w:val="cs-CZ"/>
        </w:rPr>
        <w:t>, polysorbát 80</w:t>
      </w:r>
      <w:ins w:id="147" w:author="Author">
        <w:r>
          <w:rPr>
            <w:sz w:val="22"/>
            <w:szCs w:val="22"/>
            <w:lang w:val="cs-CZ"/>
          </w:rPr>
          <w:t xml:space="preserve"> </w:t>
        </w:r>
        <w:r w:rsidRPr="005D68F6">
          <w:rPr>
            <w:sz w:val="22"/>
            <w:szCs w:val="22"/>
            <w:lang w:val="cs-CZ"/>
          </w:rPr>
          <w:t>(E </w:t>
        </w:r>
        <w:r>
          <w:rPr>
            <w:sz w:val="22"/>
            <w:szCs w:val="22"/>
            <w:lang w:val="cs-CZ"/>
          </w:rPr>
          <w:t>433)</w:t>
        </w:r>
      </w:ins>
      <w:r w:rsidRPr="007D3940">
        <w:rPr>
          <w:sz w:val="22"/>
          <w:szCs w:val="22"/>
          <w:lang w:val="cs-CZ"/>
        </w:rPr>
        <w:t>, arginin, sacharóza, voda pro injekci</w:t>
      </w:r>
    </w:p>
    <w:p w14:paraId="443409DC" w14:textId="77777777" w:rsidR="008A50F9" w:rsidRPr="007D3940" w:rsidRDefault="008A50F9" w:rsidP="007E0D80">
      <w:pPr>
        <w:spacing w:line="240" w:lineRule="auto"/>
        <w:ind w:left="567"/>
        <w:rPr>
          <w:sz w:val="22"/>
          <w:szCs w:val="22"/>
          <w:lang w:val="cs-CZ"/>
        </w:rPr>
      </w:pPr>
    </w:p>
    <w:p w14:paraId="1B6B235A" w14:textId="77777777" w:rsidR="008A50F9" w:rsidRPr="007D3940" w:rsidRDefault="008A50F9" w:rsidP="007E0D80">
      <w:pPr>
        <w:spacing w:line="240" w:lineRule="auto"/>
        <w:ind w:right="-2"/>
        <w:rPr>
          <w:sz w:val="22"/>
          <w:szCs w:val="22"/>
          <w:lang w:val="cs-CZ"/>
        </w:rPr>
      </w:pPr>
      <w:r w:rsidRPr="007D3940">
        <w:rPr>
          <w:sz w:val="22"/>
          <w:szCs w:val="22"/>
          <w:lang w:val="cs-CZ"/>
        </w:rPr>
        <w:t xml:space="preserve">Tento lék obsahuje sodík </w:t>
      </w:r>
      <w:ins w:id="148" w:author="Author">
        <w:r>
          <w:rPr>
            <w:sz w:val="22"/>
            <w:szCs w:val="22"/>
            <w:lang w:val="cs-CZ"/>
          </w:rPr>
          <w:t xml:space="preserve">a polysorbát 80 </w:t>
        </w:r>
      </w:ins>
      <w:r w:rsidRPr="007D3940">
        <w:rPr>
          <w:sz w:val="22"/>
          <w:szCs w:val="22"/>
          <w:lang w:val="cs-CZ"/>
        </w:rPr>
        <w:t>(viz bod 2 „Přípravek Ultomiris obsahuje sodík</w:t>
      </w:r>
      <w:ins w:id="149" w:author="Author">
        <w:r>
          <w:rPr>
            <w:sz w:val="22"/>
            <w:szCs w:val="22"/>
            <w:lang w:val="cs-CZ"/>
          </w:rPr>
          <w:t>“ a „Přípravek Ultomiris obsahuje pol</w:t>
        </w:r>
        <w:del w:id="150" w:author="Author">
          <w:r w:rsidDel="008D1549">
            <w:rPr>
              <w:sz w:val="22"/>
              <w:szCs w:val="22"/>
              <w:lang w:val="cs-CZ"/>
            </w:rPr>
            <w:delText>s</w:delText>
          </w:r>
        </w:del>
        <w:r>
          <w:rPr>
            <w:sz w:val="22"/>
            <w:szCs w:val="22"/>
            <w:lang w:val="cs-CZ"/>
          </w:rPr>
          <w:t>ysorbát“</w:t>
        </w:r>
      </w:ins>
      <w:r w:rsidRPr="007D3940">
        <w:rPr>
          <w:sz w:val="22"/>
          <w:szCs w:val="22"/>
          <w:lang w:val="cs-CZ"/>
        </w:rPr>
        <w:t>).</w:t>
      </w:r>
    </w:p>
    <w:p w14:paraId="7837F2C8" w14:textId="77777777" w:rsidR="008A50F9" w:rsidRPr="007D3940" w:rsidRDefault="008A50F9" w:rsidP="007E0D80">
      <w:pPr>
        <w:spacing w:line="240" w:lineRule="auto"/>
        <w:ind w:right="-2"/>
        <w:rPr>
          <w:sz w:val="22"/>
          <w:szCs w:val="22"/>
          <w:lang w:val="cs-CZ"/>
        </w:rPr>
      </w:pPr>
    </w:p>
    <w:p w14:paraId="1569E09D" w14:textId="77777777" w:rsidR="008A50F9" w:rsidRPr="007D3940" w:rsidRDefault="008A50F9" w:rsidP="007E0D80">
      <w:pPr>
        <w:keepNext/>
        <w:numPr>
          <w:ilvl w:val="12"/>
          <w:numId w:val="0"/>
        </w:numPr>
        <w:spacing w:line="240" w:lineRule="auto"/>
        <w:ind w:right="-2"/>
        <w:rPr>
          <w:b/>
          <w:bCs/>
          <w:sz w:val="22"/>
          <w:szCs w:val="22"/>
          <w:lang w:val="cs-CZ"/>
        </w:rPr>
      </w:pPr>
      <w:r w:rsidRPr="007D3940">
        <w:rPr>
          <w:b/>
          <w:bCs/>
          <w:sz w:val="22"/>
          <w:szCs w:val="22"/>
          <w:lang w:val="cs-CZ"/>
        </w:rPr>
        <w:t>Jak přípravek Ultomiris vypadá a co obsahuje toto balení</w:t>
      </w:r>
    </w:p>
    <w:p w14:paraId="19DAA78D"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Přípravek Ultomiris je dodáván jako koncentrát pro infuzní roztok (11 ml v injekční lahvičce – velikost balení 1 injekční lahvička).</w:t>
      </w:r>
    </w:p>
    <w:p w14:paraId="745A8EC2"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Přípravek Ultomiris je průhledný, čirý až nažloutlý roztok, prakticky bez částic.</w:t>
      </w:r>
    </w:p>
    <w:p w14:paraId="51238DB4" w14:textId="77777777" w:rsidR="008A50F9" w:rsidRPr="007D3940" w:rsidRDefault="008A50F9" w:rsidP="007E0D80">
      <w:pPr>
        <w:numPr>
          <w:ilvl w:val="12"/>
          <w:numId w:val="0"/>
        </w:numPr>
        <w:tabs>
          <w:tab w:val="clear" w:pos="567"/>
        </w:tabs>
        <w:spacing w:line="240" w:lineRule="auto"/>
        <w:ind w:right="-2"/>
        <w:rPr>
          <w:sz w:val="22"/>
          <w:szCs w:val="22"/>
          <w:lang w:val="cs-CZ"/>
        </w:rPr>
      </w:pPr>
    </w:p>
    <w:p w14:paraId="5C001B83" w14:textId="77777777" w:rsidR="008A50F9" w:rsidRPr="007D3940" w:rsidRDefault="008A50F9" w:rsidP="007E0D80">
      <w:pPr>
        <w:keepNext/>
        <w:autoSpaceDE w:val="0"/>
        <w:autoSpaceDN w:val="0"/>
        <w:adjustRightInd w:val="0"/>
        <w:spacing w:line="240" w:lineRule="auto"/>
        <w:rPr>
          <w:sz w:val="22"/>
          <w:szCs w:val="22"/>
          <w:lang w:val="cs-CZ"/>
        </w:rPr>
      </w:pPr>
      <w:r w:rsidRPr="007D3940">
        <w:rPr>
          <w:b/>
          <w:bCs/>
          <w:sz w:val="22"/>
          <w:szCs w:val="22"/>
          <w:lang w:val="cs-CZ"/>
        </w:rPr>
        <w:t>Držitel rozhodnutí o registraci</w:t>
      </w:r>
    </w:p>
    <w:p w14:paraId="0B2C6ABA" w14:textId="77777777" w:rsidR="008A50F9" w:rsidRPr="007D3940" w:rsidRDefault="008A50F9" w:rsidP="007E0D80">
      <w:pPr>
        <w:keepNext/>
        <w:autoSpaceDE w:val="0"/>
        <w:autoSpaceDN w:val="0"/>
        <w:adjustRightInd w:val="0"/>
        <w:spacing w:line="240" w:lineRule="auto"/>
        <w:rPr>
          <w:sz w:val="22"/>
          <w:szCs w:val="22"/>
          <w:lang w:val="cs-CZ"/>
        </w:rPr>
      </w:pPr>
      <w:r w:rsidRPr="007D3940">
        <w:rPr>
          <w:sz w:val="22"/>
          <w:szCs w:val="22"/>
          <w:lang w:val="cs-CZ"/>
        </w:rPr>
        <w:t>Alexion Europe SAS</w:t>
      </w:r>
    </w:p>
    <w:p w14:paraId="420717E5" w14:textId="77777777" w:rsidR="008A50F9" w:rsidRPr="007D3940" w:rsidRDefault="008A50F9" w:rsidP="007E0D80">
      <w:pPr>
        <w:keepNext/>
        <w:spacing w:line="240" w:lineRule="auto"/>
        <w:jc w:val="both"/>
        <w:rPr>
          <w:sz w:val="22"/>
          <w:szCs w:val="22"/>
          <w:lang w:val="cs-CZ"/>
        </w:rPr>
      </w:pPr>
      <w:r w:rsidRPr="007D3940">
        <w:rPr>
          <w:sz w:val="22"/>
          <w:szCs w:val="22"/>
          <w:lang w:val="cs-CZ"/>
        </w:rPr>
        <w:t xml:space="preserve">103-105, rue Anatole France </w:t>
      </w:r>
    </w:p>
    <w:p w14:paraId="252C7A1E" w14:textId="77777777" w:rsidR="008A50F9" w:rsidRPr="007D3940" w:rsidRDefault="008A50F9" w:rsidP="007E0D80">
      <w:pPr>
        <w:keepNext/>
        <w:spacing w:line="240" w:lineRule="auto"/>
        <w:jc w:val="both"/>
        <w:rPr>
          <w:sz w:val="22"/>
          <w:szCs w:val="22"/>
          <w:lang w:val="cs-CZ"/>
        </w:rPr>
      </w:pPr>
      <w:r w:rsidRPr="007D3940">
        <w:rPr>
          <w:sz w:val="22"/>
          <w:szCs w:val="22"/>
          <w:lang w:val="cs-CZ"/>
        </w:rPr>
        <w:t>92300 Levallois-Perret</w:t>
      </w:r>
    </w:p>
    <w:p w14:paraId="3655A724" w14:textId="77777777" w:rsidR="008A50F9" w:rsidRPr="007D3940" w:rsidRDefault="008A50F9" w:rsidP="007E0D80">
      <w:pPr>
        <w:keepNext/>
        <w:spacing w:line="240" w:lineRule="auto"/>
        <w:jc w:val="both"/>
        <w:rPr>
          <w:sz w:val="22"/>
          <w:szCs w:val="22"/>
          <w:lang w:val="cs-CZ"/>
        </w:rPr>
      </w:pPr>
      <w:r w:rsidRPr="007D3940">
        <w:rPr>
          <w:sz w:val="22"/>
          <w:szCs w:val="22"/>
          <w:lang w:val="cs-CZ"/>
        </w:rPr>
        <w:t>Francie</w:t>
      </w:r>
    </w:p>
    <w:p w14:paraId="0EF9EC8B" w14:textId="77777777" w:rsidR="008A50F9" w:rsidRPr="007D3940" w:rsidRDefault="008A50F9" w:rsidP="007E0D80">
      <w:pPr>
        <w:spacing w:line="240" w:lineRule="auto"/>
        <w:rPr>
          <w:sz w:val="22"/>
          <w:szCs w:val="22"/>
          <w:lang w:val="cs-CZ"/>
        </w:rPr>
      </w:pPr>
    </w:p>
    <w:p w14:paraId="24F44985" w14:textId="77777777" w:rsidR="008A50F9" w:rsidRPr="007D3940" w:rsidRDefault="008A50F9" w:rsidP="007E0D80">
      <w:pPr>
        <w:keepNext/>
        <w:spacing w:line="240" w:lineRule="auto"/>
        <w:rPr>
          <w:b/>
          <w:sz w:val="22"/>
          <w:szCs w:val="22"/>
          <w:lang w:val="cs-CZ"/>
        </w:rPr>
      </w:pPr>
      <w:r w:rsidRPr="007D3940">
        <w:rPr>
          <w:b/>
          <w:bCs/>
          <w:sz w:val="22"/>
          <w:szCs w:val="22"/>
          <w:lang w:val="cs-CZ"/>
        </w:rPr>
        <w:t>Výrobce</w:t>
      </w:r>
    </w:p>
    <w:p w14:paraId="4AB52F8F" w14:textId="77777777" w:rsidR="008A50F9" w:rsidRPr="007D3940" w:rsidRDefault="008A50F9" w:rsidP="007E0D80">
      <w:pPr>
        <w:spacing w:line="240" w:lineRule="auto"/>
        <w:jc w:val="both"/>
        <w:rPr>
          <w:sz w:val="22"/>
          <w:szCs w:val="22"/>
          <w:lang w:val="cs-CZ"/>
        </w:rPr>
      </w:pPr>
      <w:r w:rsidRPr="007D3940">
        <w:rPr>
          <w:sz w:val="22"/>
          <w:szCs w:val="22"/>
          <w:lang w:val="cs-CZ"/>
        </w:rPr>
        <w:t>Alexion Pharma International Operations Limited</w:t>
      </w:r>
    </w:p>
    <w:p w14:paraId="23EE5C4A" w14:textId="77777777" w:rsidR="008A50F9" w:rsidRPr="007D3940" w:rsidRDefault="008A50F9" w:rsidP="007E0D80">
      <w:pPr>
        <w:spacing w:line="240" w:lineRule="auto"/>
        <w:jc w:val="both"/>
        <w:rPr>
          <w:sz w:val="22"/>
          <w:szCs w:val="22"/>
          <w:lang w:val="cs-CZ"/>
        </w:rPr>
      </w:pPr>
      <w:r w:rsidRPr="007D3940">
        <w:rPr>
          <w:sz w:val="22"/>
          <w:szCs w:val="22"/>
          <w:lang w:val="cs-CZ"/>
        </w:rPr>
        <w:t>Alexion Dublin Manufacturing Facility</w:t>
      </w:r>
    </w:p>
    <w:p w14:paraId="0A574679" w14:textId="77777777" w:rsidR="008A50F9" w:rsidRPr="007D3940" w:rsidRDefault="008A50F9" w:rsidP="007E0D80">
      <w:pPr>
        <w:spacing w:line="240" w:lineRule="auto"/>
        <w:jc w:val="both"/>
        <w:rPr>
          <w:sz w:val="22"/>
          <w:szCs w:val="22"/>
          <w:lang w:val="cs-CZ"/>
        </w:rPr>
      </w:pPr>
      <w:r w:rsidRPr="007D3940">
        <w:rPr>
          <w:sz w:val="22"/>
          <w:szCs w:val="22"/>
          <w:lang w:val="cs-CZ"/>
        </w:rPr>
        <w:t>College Business and Technology Park</w:t>
      </w:r>
    </w:p>
    <w:p w14:paraId="51373D4A" w14:textId="77777777" w:rsidR="008A50F9" w:rsidRPr="007D3940" w:rsidRDefault="008A50F9" w:rsidP="007E0D80">
      <w:pPr>
        <w:spacing w:line="240" w:lineRule="auto"/>
        <w:jc w:val="both"/>
        <w:rPr>
          <w:sz w:val="22"/>
          <w:szCs w:val="22"/>
          <w:lang w:val="cs-CZ"/>
        </w:rPr>
      </w:pPr>
      <w:r w:rsidRPr="007D3940">
        <w:rPr>
          <w:sz w:val="22"/>
          <w:szCs w:val="22"/>
          <w:lang w:val="cs-CZ"/>
        </w:rPr>
        <w:t>Blanchardstown Road North</w:t>
      </w:r>
    </w:p>
    <w:p w14:paraId="4F37159A" w14:textId="77777777" w:rsidR="008A50F9" w:rsidRPr="007D3940" w:rsidRDefault="008A50F9" w:rsidP="007E0D80">
      <w:pPr>
        <w:spacing w:line="240" w:lineRule="auto"/>
        <w:jc w:val="both"/>
        <w:rPr>
          <w:sz w:val="22"/>
          <w:szCs w:val="22"/>
          <w:lang w:val="cs-CZ"/>
        </w:rPr>
      </w:pPr>
      <w:r w:rsidRPr="007D3940">
        <w:rPr>
          <w:sz w:val="22"/>
          <w:szCs w:val="22"/>
          <w:lang w:val="cs-CZ"/>
        </w:rPr>
        <w:t>Dublin 15, D15 R925</w:t>
      </w:r>
    </w:p>
    <w:p w14:paraId="0F4486FF" w14:textId="77777777" w:rsidR="008A50F9" w:rsidRPr="007D3940" w:rsidRDefault="008A50F9" w:rsidP="007E0D80">
      <w:pPr>
        <w:spacing w:line="240" w:lineRule="auto"/>
        <w:jc w:val="both"/>
        <w:rPr>
          <w:sz w:val="22"/>
          <w:szCs w:val="22"/>
          <w:lang w:val="cs-CZ"/>
        </w:rPr>
      </w:pPr>
      <w:r w:rsidRPr="007D3940">
        <w:rPr>
          <w:sz w:val="22"/>
          <w:szCs w:val="22"/>
          <w:lang w:val="cs-CZ"/>
        </w:rPr>
        <w:t>Irsko</w:t>
      </w:r>
    </w:p>
    <w:p w14:paraId="52FB9424" w14:textId="77777777" w:rsidR="008A50F9" w:rsidRPr="007D3940" w:rsidRDefault="008A50F9" w:rsidP="007E0D80">
      <w:pPr>
        <w:spacing w:line="240" w:lineRule="auto"/>
        <w:jc w:val="both"/>
        <w:rPr>
          <w:sz w:val="22"/>
          <w:szCs w:val="22"/>
          <w:lang w:val="cs-CZ"/>
        </w:rPr>
      </w:pPr>
    </w:p>
    <w:p w14:paraId="186F0910" w14:textId="77777777" w:rsidR="008A50F9" w:rsidRPr="005F7C52" w:rsidRDefault="008A50F9" w:rsidP="007E0D80">
      <w:pPr>
        <w:spacing w:line="240" w:lineRule="auto"/>
        <w:jc w:val="both"/>
        <w:rPr>
          <w:sz w:val="22"/>
          <w:szCs w:val="22"/>
          <w:highlight w:val="lightGray"/>
          <w:lang w:val="cs-CZ"/>
        </w:rPr>
      </w:pPr>
      <w:r w:rsidRPr="005F7C52">
        <w:rPr>
          <w:sz w:val="22"/>
          <w:szCs w:val="22"/>
          <w:highlight w:val="lightGray"/>
          <w:lang w:val="cs-CZ"/>
        </w:rPr>
        <w:t>Almac Pharma Services (Ireland) Limited</w:t>
      </w:r>
    </w:p>
    <w:p w14:paraId="76BB786F" w14:textId="77777777" w:rsidR="008A50F9" w:rsidRPr="005F7C52" w:rsidRDefault="008A50F9" w:rsidP="007E0D80">
      <w:pPr>
        <w:spacing w:line="240" w:lineRule="auto"/>
        <w:jc w:val="both"/>
        <w:rPr>
          <w:sz w:val="22"/>
          <w:szCs w:val="22"/>
          <w:highlight w:val="lightGray"/>
          <w:lang w:val="cs-CZ"/>
        </w:rPr>
      </w:pPr>
      <w:r w:rsidRPr="005F7C52">
        <w:rPr>
          <w:sz w:val="22"/>
          <w:szCs w:val="22"/>
          <w:highlight w:val="lightGray"/>
          <w:lang w:val="cs-CZ"/>
        </w:rPr>
        <w:t>Finnabair Industrial Estate</w:t>
      </w:r>
    </w:p>
    <w:p w14:paraId="1108416C" w14:textId="77777777" w:rsidR="008A50F9" w:rsidRPr="005F7C52" w:rsidRDefault="008A50F9" w:rsidP="007E0D80">
      <w:pPr>
        <w:spacing w:line="240" w:lineRule="auto"/>
        <w:jc w:val="both"/>
        <w:rPr>
          <w:sz w:val="22"/>
          <w:szCs w:val="22"/>
          <w:highlight w:val="lightGray"/>
          <w:lang w:val="cs-CZ"/>
        </w:rPr>
      </w:pPr>
      <w:r w:rsidRPr="005F7C52">
        <w:rPr>
          <w:sz w:val="22"/>
          <w:szCs w:val="22"/>
          <w:highlight w:val="lightGray"/>
          <w:lang w:val="cs-CZ"/>
        </w:rPr>
        <w:t>Dundalk</w:t>
      </w:r>
    </w:p>
    <w:p w14:paraId="04C292E5" w14:textId="77777777" w:rsidR="008A50F9" w:rsidRPr="005F7C52" w:rsidRDefault="008A50F9" w:rsidP="007E0D80">
      <w:pPr>
        <w:spacing w:line="240" w:lineRule="auto"/>
        <w:jc w:val="both"/>
        <w:rPr>
          <w:sz w:val="22"/>
          <w:szCs w:val="22"/>
          <w:highlight w:val="lightGray"/>
          <w:lang w:val="cs-CZ"/>
        </w:rPr>
      </w:pPr>
      <w:r w:rsidRPr="005F7C52">
        <w:rPr>
          <w:sz w:val="22"/>
          <w:szCs w:val="22"/>
          <w:highlight w:val="lightGray"/>
          <w:lang w:val="cs-CZ"/>
        </w:rPr>
        <w:t>Co. Louth A91 P9KD</w:t>
      </w:r>
    </w:p>
    <w:p w14:paraId="378A19AF" w14:textId="77777777" w:rsidR="008A50F9" w:rsidRPr="005F7C52" w:rsidRDefault="008A50F9" w:rsidP="007E0D80">
      <w:pPr>
        <w:spacing w:line="240" w:lineRule="auto"/>
        <w:jc w:val="both"/>
        <w:rPr>
          <w:sz w:val="22"/>
          <w:szCs w:val="22"/>
          <w:highlight w:val="lightGray"/>
          <w:lang w:val="cs-CZ"/>
        </w:rPr>
      </w:pPr>
      <w:r w:rsidRPr="005F7C52">
        <w:rPr>
          <w:sz w:val="22"/>
          <w:szCs w:val="22"/>
          <w:highlight w:val="lightGray"/>
          <w:lang w:val="cs-CZ"/>
        </w:rPr>
        <w:t>Irsko</w:t>
      </w:r>
    </w:p>
    <w:p w14:paraId="480814C8" w14:textId="77777777" w:rsidR="008A50F9" w:rsidRPr="005F7C52" w:rsidRDefault="008A50F9" w:rsidP="007E0D80">
      <w:pPr>
        <w:spacing w:line="240" w:lineRule="auto"/>
        <w:jc w:val="both"/>
        <w:rPr>
          <w:sz w:val="22"/>
          <w:szCs w:val="22"/>
          <w:highlight w:val="lightGray"/>
          <w:lang w:val="cs-CZ"/>
        </w:rPr>
      </w:pPr>
    </w:p>
    <w:p w14:paraId="79121E0F" w14:textId="77777777" w:rsidR="008A50F9" w:rsidRPr="005F7C52" w:rsidRDefault="008A50F9" w:rsidP="007E0D80">
      <w:pPr>
        <w:spacing w:line="240" w:lineRule="auto"/>
        <w:jc w:val="both"/>
        <w:rPr>
          <w:sz w:val="22"/>
          <w:szCs w:val="22"/>
          <w:highlight w:val="lightGray"/>
          <w:lang w:val="cs-CZ"/>
        </w:rPr>
      </w:pPr>
      <w:r w:rsidRPr="005F7C52">
        <w:rPr>
          <w:sz w:val="22"/>
          <w:szCs w:val="22"/>
          <w:highlight w:val="lightGray"/>
          <w:lang w:val="cs-CZ"/>
        </w:rPr>
        <w:t>Almac Pharma Services Limited</w:t>
      </w:r>
    </w:p>
    <w:p w14:paraId="47182ABF" w14:textId="77777777" w:rsidR="008A50F9" w:rsidRPr="005F7C52" w:rsidRDefault="008A50F9" w:rsidP="007E0D80">
      <w:pPr>
        <w:spacing w:line="240" w:lineRule="auto"/>
        <w:jc w:val="both"/>
        <w:rPr>
          <w:sz w:val="22"/>
          <w:szCs w:val="22"/>
          <w:highlight w:val="lightGray"/>
          <w:lang w:val="cs-CZ"/>
        </w:rPr>
      </w:pPr>
      <w:r w:rsidRPr="005F7C52">
        <w:rPr>
          <w:sz w:val="22"/>
          <w:szCs w:val="22"/>
          <w:highlight w:val="lightGray"/>
          <w:lang w:val="cs-CZ"/>
        </w:rPr>
        <w:t>22 Seagoe Industrial Estate</w:t>
      </w:r>
    </w:p>
    <w:p w14:paraId="052CC0A0" w14:textId="77777777" w:rsidR="008A50F9" w:rsidRPr="005F7C52" w:rsidRDefault="008A50F9" w:rsidP="007E0D80">
      <w:pPr>
        <w:spacing w:line="240" w:lineRule="auto"/>
        <w:jc w:val="both"/>
        <w:rPr>
          <w:sz w:val="22"/>
          <w:szCs w:val="22"/>
          <w:highlight w:val="lightGray"/>
          <w:lang w:val="cs-CZ"/>
        </w:rPr>
      </w:pPr>
      <w:r w:rsidRPr="005F7C52">
        <w:rPr>
          <w:sz w:val="22"/>
          <w:szCs w:val="22"/>
          <w:highlight w:val="lightGray"/>
          <w:lang w:val="cs-CZ"/>
        </w:rPr>
        <w:t>Craigavon, Armagh BT63 5QD</w:t>
      </w:r>
    </w:p>
    <w:p w14:paraId="20E6686F" w14:textId="77777777" w:rsidR="008A50F9" w:rsidRPr="004F441A" w:rsidRDefault="008A50F9" w:rsidP="007E0D80">
      <w:pPr>
        <w:spacing w:line="240" w:lineRule="auto"/>
        <w:jc w:val="both"/>
        <w:rPr>
          <w:sz w:val="22"/>
          <w:szCs w:val="22"/>
          <w:lang w:val="cs-CZ"/>
        </w:rPr>
      </w:pPr>
      <w:r w:rsidRPr="005F7C52">
        <w:rPr>
          <w:sz w:val="22"/>
          <w:szCs w:val="22"/>
          <w:highlight w:val="lightGray"/>
          <w:lang w:val="cs-CZ"/>
        </w:rPr>
        <w:t>Velká Británie</w:t>
      </w:r>
    </w:p>
    <w:p w14:paraId="4241278A" w14:textId="77777777" w:rsidR="008A50F9" w:rsidRPr="004F6899" w:rsidRDefault="008A50F9" w:rsidP="007E0D80">
      <w:pPr>
        <w:spacing w:line="240" w:lineRule="auto"/>
        <w:jc w:val="both"/>
        <w:rPr>
          <w:sz w:val="22"/>
          <w:szCs w:val="22"/>
          <w:lang w:val="cs-CZ"/>
        </w:rPr>
      </w:pPr>
    </w:p>
    <w:p w14:paraId="5896C255" w14:textId="77777777" w:rsidR="008A50F9" w:rsidRPr="00F82D84" w:rsidRDefault="008A50F9" w:rsidP="007E0D80">
      <w:pPr>
        <w:spacing w:line="240" w:lineRule="auto"/>
        <w:jc w:val="both"/>
        <w:rPr>
          <w:sz w:val="22"/>
          <w:szCs w:val="22"/>
          <w:lang w:val="cs-CZ"/>
        </w:rPr>
      </w:pPr>
      <w:r w:rsidRPr="00F82D84">
        <w:rPr>
          <w:sz w:val="22"/>
          <w:szCs w:val="22"/>
          <w:lang w:val="cs-CZ"/>
        </w:rPr>
        <w:t>Další informace o tomto přípravku získáte u místního zástupce držitele rozhodnutí o registraci:</w:t>
      </w:r>
    </w:p>
    <w:p w14:paraId="2AAA119E" w14:textId="77777777" w:rsidR="008A50F9" w:rsidRPr="00F82D84" w:rsidRDefault="008A50F9" w:rsidP="007E0D80">
      <w:pPr>
        <w:spacing w:line="240" w:lineRule="auto"/>
        <w:jc w:val="both"/>
        <w:rPr>
          <w:sz w:val="22"/>
          <w:szCs w:val="22"/>
          <w:lang w:val="cs-CZ"/>
        </w:rPr>
      </w:pPr>
    </w:p>
    <w:tbl>
      <w:tblPr>
        <w:tblW w:w="9356" w:type="dxa"/>
        <w:tblInd w:w="-34" w:type="dxa"/>
        <w:tblLayout w:type="fixed"/>
        <w:tblLook w:val="0000" w:firstRow="0" w:lastRow="0" w:firstColumn="0" w:lastColumn="0" w:noHBand="0" w:noVBand="0"/>
      </w:tblPr>
      <w:tblGrid>
        <w:gridCol w:w="34"/>
        <w:gridCol w:w="4644"/>
        <w:gridCol w:w="4678"/>
      </w:tblGrid>
      <w:tr w:rsidR="008A50F9" w:rsidRPr="00DD281E" w14:paraId="654B5439" w14:textId="77777777" w:rsidTr="00AB0191">
        <w:trPr>
          <w:gridBefore w:val="1"/>
          <w:wBefore w:w="34" w:type="dxa"/>
        </w:trPr>
        <w:tc>
          <w:tcPr>
            <w:tcW w:w="4644" w:type="dxa"/>
          </w:tcPr>
          <w:p w14:paraId="5972B2F6" w14:textId="77777777" w:rsidR="008A50F9" w:rsidRPr="007D3940" w:rsidRDefault="008A50F9" w:rsidP="00AB0191">
            <w:pPr>
              <w:spacing w:line="240" w:lineRule="auto"/>
              <w:rPr>
                <w:sz w:val="22"/>
                <w:szCs w:val="22"/>
                <w:lang w:val="fr-FR"/>
              </w:rPr>
            </w:pPr>
            <w:r w:rsidRPr="007D3940">
              <w:rPr>
                <w:b/>
                <w:sz w:val="22"/>
                <w:szCs w:val="22"/>
                <w:lang w:val="fr-FR"/>
              </w:rPr>
              <w:t>België/Belgique/Belgien</w:t>
            </w:r>
          </w:p>
          <w:p w14:paraId="20487C08" w14:textId="77777777" w:rsidR="008A50F9" w:rsidRPr="007D3940" w:rsidRDefault="008A50F9" w:rsidP="00AB0191">
            <w:pPr>
              <w:spacing w:line="240" w:lineRule="auto"/>
              <w:rPr>
                <w:sz w:val="22"/>
                <w:szCs w:val="22"/>
                <w:lang w:val="fr-FR"/>
              </w:rPr>
            </w:pPr>
            <w:r w:rsidRPr="007D3940">
              <w:rPr>
                <w:sz w:val="22"/>
                <w:szCs w:val="22"/>
                <w:lang w:val="fr-FR"/>
              </w:rPr>
              <w:t>Alexion Pharma Belgium</w:t>
            </w:r>
          </w:p>
          <w:p w14:paraId="17CB11A1" w14:textId="77777777" w:rsidR="008A50F9" w:rsidRPr="007D3940" w:rsidRDefault="008A50F9" w:rsidP="00AB0191">
            <w:pPr>
              <w:spacing w:line="240" w:lineRule="auto"/>
              <w:rPr>
                <w:sz w:val="22"/>
                <w:szCs w:val="22"/>
              </w:rPr>
            </w:pPr>
            <w:r w:rsidRPr="007D3940">
              <w:rPr>
                <w:sz w:val="22"/>
                <w:szCs w:val="22"/>
              </w:rPr>
              <w:t>Tél/Tel: +32 0 800 200 31</w:t>
            </w:r>
          </w:p>
          <w:p w14:paraId="64701558" w14:textId="77777777" w:rsidR="008A50F9" w:rsidRPr="007D3940" w:rsidRDefault="008A50F9" w:rsidP="00AB0191">
            <w:pPr>
              <w:spacing w:line="240" w:lineRule="auto"/>
              <w:ind w:right="34"/>
              <w:rPr>
                <w:sz w:val="22"/>
                <w:szCs w:val="22"/>
              </w:rPr>
            </w:pPr>
          </w:p>
        </w:tc>
        <w:tc>
          <w:tcPr>
            <w:tcW w:w="4678" w:type="dxa"/>
          </w:tcPr>
          <w:p w14:paraId="3AEFB23A" w14:textId="77777777" w:rsidR="008A50F9" w:rsidRPr="000F54FC" w:rsidRDefault="008A50F9" w:rsidP="00AB0191">
            <w:pPr>
              <w:autoSpaceDE w:val="0"/>
              <w:autoSpaceDN w:val="0"/>
              <w:adjustRightInd w:val="0"/>
              <w:spacing w:line="240" w:lineRule="auto"/>
              <w:rPr>
                <w:sz w:val="22"/>
                <w:szCs w:val="22"/>
                <w:lang w:val="pt-PT"/>
              </w:rPr>
            </w:pPr>
            <w:r w:rsidRPr="000F54FC">
              <w:rPr>
                <w:b/>
                <w:sz w:val="22"/>
                <w:szCs w:val="22"/>
                <w:lang w:val="pt-PT"/>
              </w:rPr>
              <w:t>Lietuva</w:t>
            </w:r>
          </w:p>
          <w:p w14:paraId="18952C12" w14:textId="77777777" w:rsidR="008A50F9" w:rsidRPr="000F54FC" w:rsidRDefault="008A50F9" w:rsidP="00AB0191">
            <w:pPr>
              <w:autoSpaceDE w:val="0"/>
              <w:autoSpaceDN w:val="0"/>
              <w:adjustRightInd w:val="0"/>
              <w:spacing w:line="240" w:lineRule="auto"/>
              <w:rPr>
                <w:sz w:val="22"/>
                <w:szCs w:val="22"/>
                <w:lang w:val="pt-PT"/>
              </w:rPr>
            </w:pPr>
            <w:r w:rsidRPr="000F54FC">
              <w:rPr>
                <w:sz w:val="22"/>
                <w:szCs w:val="22"/>
                <w:lang w:val="pt-PT"/>
              </w:rPr>
              <w:t>UAB AstraZeneca Lietuva</w:t>
            </w:r>
          </w:p>
          <w:p w14:paraId="2DC86F94" w14:textId="77777777" w:rsidR="008A50F9" w:rsidRPr="000F54FC" w:rsidRDefault="008A50F9" w:rsidP="00AB0191">
            <w:pPr>
              <w:autoSpaceDE w:val="0"/>
              <w:autoSpaceDN w:val="0"/>
              <w:adjustRightInd w:val="0"/>
              <w:spacing w:line="240" w:lineRule="auto"/>
              <w:rPr>
                <w:sz w:val="22"/>
                <w:szCs w:val="22"/>
                <w:lang w:val="pt-PT"/>
              </w:rPr>
            </w:pPr>
            <w:r w:rsidRPr="000F54FC">
              <w:rPr>
                <w:sz w:val="22"/>
                <w:szCs w:val="22"/>
                <w:lang w:val="pt-PT"/>
              </w:rPr>
              <w:t>Tel: +370 5 2660550</w:t>
            </w:r>
          </w:p>
          <w:p w14:paraId="7D6D4DB7" w14:textId="77777777" w:rsidR="008A50F9" w:rsidRPr="007D3940" w:rsidRDefault="008A50F9" w:rsidP="00AB0191">
            <w:pPr>
              <w:suppressAutoHyphens/>
              <w:spacing w:line="240" w:lineRule="auto"/>
              <w:rPr>
                <w:sz w:val="22"/>
                <w:szCs w:val="22"/>
                <w:lang w:val="it-IT"/>
              </w:rPr>
            </w:pPr>
          </w:p>
        </w:tc>
      </w:tr>
      <w:tr w:rsidR="008A50F9" w:rsidRPr="00DD281E" w14:paraId="5726D6EE" w14:textId="77777777" w:rsidTr="00AB0191">
        <w:trPr>
          <w:gridBefore w:val="1"/>
          <w:wBefore w:w="34" w:type="dxa"/>
        </w:trPr>
        <w:tc>
          <w:tcPr>
            <w:tcW w:w="4644" w:type="dxa"/>
          </w:tcPr>
          <w:p w14:paraId="15EAFA88" w14:textId="77777777" w:rsidR="008A50F9" w:rsidRPr="007D3940" w:rsidRDefault="008A50F9" w:rsidP="00AB0191">
            <w:pPr>
              <w:autoSpaceDE w:val="0"/>
              <w:autoSpaceDN w:val="0"/>
              <w:adjustRightInd w:val="0"/>
              <w:spacing w:line="240" w:lineRule="auto"/>
              <w:rPr>
                <w:b/>
                <w:bCs/>
                <w:sz w:val="22"/>
                <w:szCs w:val="22"/>
                <w:lang w:val="it-IT"/>
              </w:rPr>
            </w:pPr>
            <w:r w:rsidRPr="007D3940">
              <w:rPr>
                <w:b/>
                <w:bCs/>
                <w:sz w:val="22"/>
                <w:szCs w:val="22"/>
              </w:rPr>
              <w:t>България</w:t>
            </w:r>
          </w:p>
          <w:p w14:paraId="7299F57E" w14:textId="77777777" w:rsidR="008A50F9" w:rsidRPr="007D3940" w:rsidRDefault="008A50F9" w:rsidP="00AB0191">
            <w:pPr>
              <w:autoSpaceDE w:val="0"/>
              <w:autoSpaceDN w:val="0"/>
              <w:adjustRightInd w:val="0"/>
              <w:spacing w:line="240" w:lineRule="auto"/>
              <w:rPr>
                <w:sz w:val="22"/>
                <w:szCs w:val="22"/>
                <w:lang w:val="it-IT"/>
              </w:rPr>
            </w:pPr>
            <w:r w:rsidRPr="007D3940">
              <w:rPr>
                <w:sz w:val="22"/>
                <w:szCs w:val="22"/>
              </w:rPr>
              <w:t>АстраЗенека</w:t>
            </w:r>
            <w:r w:rsidRPr="000F54FC">
              <w:rPr>
                <w:sz w:val="22"/>
                <w:szCs w:val="22"/>
                <w:lang w:val="pt-PT"/>
              </w:rPr>
              <w:t xml:space="preserve"> </w:t>
            </w:r>
            <w:r w:rsidRPr="007D3940">
              <w:rPr>
                <w:sz w:val="22"/>
                <w:szCs w:val="22"/>
              </w:rPr>
              <w:t>България</w:t>
            </w:r>
            <w:r w:rsidRPr="000F54FC">
              <w:rPr>
                <w:sz w:val="22"/>
                <w:szCs w:val="22"/>
                <w:lang w:val="pt-PT"/>
              </w:rPr>
              <w:t xml:space="preserve"> </w:t>
            </w:r>
            <w:r w:rsidRPr="007D3940">
              <w:rPr>
                <w:sz w:val="22"/>
                <w:szCs w:val="22"/>
              </w:rPr>
              <w:t>ЕООД</w:t>
            </w:r>
          </w:p>
          <w:p w14:paraId="176BC48F" w14:textId="77777777" w:rsidR="008A50F9" w:rsidRPr="007D3940" w:rsidRDefault="008A50F9" w:rsidP="00AB0191">
            <w:pPr>
              <w:autoSpaceDE w:val="0"/>
              <w:autoSpaceDN w:val="0"/>
              <w:adjustRightInd w:val="0"/>
              <w:spacing w:line="240" w:lineRule="auto"/>
              <w:rPr>
                <w:sz w:val="22"/>
                <w:szCs w:val="22"/>
                <w:lang w:val="it-IT"/>
              </w:rPr>
            </w:pPr>
            <w:r w:rsidRPr="007D3940">
              <w:rPr>
                <w:sz w:val="22"/>
                <w:szCs w:val="22"/>
                <w:lang w:val="it-IT"/>
              </w:rPr>
              <w:t>Te</w:t>
            </w:r>
            <w:r w:rsidRPr="007D3940">
              <w:rPr>
                <w:sz w:val="22"/>
                <w:szCs w:val="22"/>
              </w:rPr>
              <w:t>л</w:t>
            </w:r>
            <w:r w:rsidRPr="007D3940">
              <w:rPr>
                <w:sz w:val="22"/>
                <w:szCs w:val="22"/>
                <w:lang w:val="it-IT"/>
              </w:rPr>
              <w:t>.: +</w:t>
            </w:r>
            <w:r w:rsidRPr="000F54FC">
              <w:rPr>
                <w:sz w:val="22"/>
                <w:szCs w:val="22"/>
                <w:lang w:val="pt-PT"/>
              </w:rPr>
              <w:t>359 24455000</w:t>
            </w:r>
          </w:p>
          <w:p w14:paraId="1C605713" w14:textId="77777777" w:rsidR="008A50F9" w:rsidRPr="007D3940" w:rsidRDefault="008A50F9" w:rsidP="00AB0191">
            <w:pPr>
              <w:tabs>
                <w:tab w:val="left" w:pos="-720"/>
              </w:tabs>
              <w:suppressAutoHyphens/>
              <w:spacing w:line="240" w:lineRule="auto"/>
              <w:rPr>
                <w:sz w:val="22"/>
                <w:szCs w:val="22"/>
                <w:lang w:val="it-IT"/>
              </w:rPr>
            </w:pPr>
          </w:p>
        </w:tc>
        <w:tc>
          <w:tcPr>
            <w:tcW w:w="4678" w:type="dxa"/>
          </w:tcPr>
          <w:p w14:paraId="36F9456D" w14:textId="77777777" w:rsidR="008A50F9" w:rsidRPr="007D3940" w:rsidRDefault="008A50F9" w:rsidP="00AB0191">
            <w:pPr>
              <w:tabs>
                <w:tab w:val="left" w:pos="-720"/>
              </w:tabs>
              <w:suppressAutoHyphens/>
              <w:spacing w:line="240" w:lineRule="auto"/>
              <w:rPr>
                <w:sz w:val="22"/>
                <w:szCs w:val="22"/>
                <w:lang w:val="it-IT"/>
              </w:rPr>
            </w:pPr>
            <w:r w:rsidRPr="007D3940">
              <w:rPr>
                <w:b/>
                <w:sz w:val="22"/>
                <w:szCs w:val="22"/>
                <w:lang w:val="it-IT"/>
              </w:rPr>
              <w:t>Luxembourg/Luxemburg</w:t>
            </w:r>
          </w:p>
          <w:p w14:paraId="13E9320E" w14:textId="77777777" w:rsidR="008A50F9" w:rsidRPr="007D3940" w:rsidRDefault="008A50F9" w:rsidP="00AB0191">
            <w:pPr>
              <w:spacing w:line="240" w:lineRule="auto"/>
              <w:rPr>
                <w:sz w:val="22"/>
                <w:szCs w:val="22"/>
                <w:lang w:val="de-DE"/>
              </w:rPr>
            </w:pPr>
            <w:r w:rsidRPr="007D3940">
              <w:rPr>
                <w:sz w:val="22"/>
                <w:szCs w:val="22"/>
                <w:lang w:val="de-DE"/>
              </w:rPr>
              <w:t>Alexion Pharma Belgium</w:t>
            </w:r>
          </w:p>
          <w:p w14:paraId="7431F330" w14:textId="77777777" w:rsidR="008A50F9" w:rsidRPr="007D3940" w:rsidRDefault="008A50F9" w:rsidP="00AB0191">
            <w:pPr>
              <w:spacing w:line="240" w:lineRule="auto"/>
              <w:rPr>
                <w:sz w:val="22"/>
                <w:szCs w:val="22"/>
                <w:lang w:val="de-DE"/>
              </w:rPr>
            </w:pPr>
            <w:r w:rsidRPr="007D3940">
              <w:rPr>
                <w:sz w:val="22"/>
                <w:szCs w:val="22"/>
                <w:lang w:val="de-DE"/>
              </w:rPr>
              <w:t>Tél/Tel: +32 0 800 200 31</w:t>
            </w:r>
          </w:p>
          <w:p w14:paraId="3B4B69CE" w14:textId="77777777" w:rsidR="008A50F9" w:rsidRPr="007D3940" w:rsidRDefault="008A50F9" w:rsidP="00AB0191">
            <w:pPr>
              <w:tabs>
                <w:tab w:val="left" w:pos="-720"/>
              </w:tabs>
              <w:suppressAutoHyphens/>
              <w:spacing w:line="240" w:lineRule="auto"/>
              <w:rPr>
                <w:sz w:val="22"/>
                <w:szCs w:val="22"/>
                <w:lang w:val="de-DE"/>
              </w:rPr>
            </w:pPr>
          </w:p>
        </w:tc>
      </w:tr>
      <w:tr w:rsidR="008A50F9" w:rsidRPr="004F6899" w14:paraId="09440B2A" w14:textId="77777777" w:rsidTr="00AB0191">
        <w:trPr>
          <w:gridBefore w:val="1"/>
          <w:wBefore w:w="34" w:type="dxa"/>
          <w:trHeight w:val="928"/>
        </w:trPr>
        <w:tc>
          <w:tcPr>
            <w:tcW w:w="4644" w:type="dxa"/>
          </w:tcPr>
          <w:p w14:paraId="0810532A" w14:textId="77777777" w:rsidR="008A50F9" w:rsidRPr="00F82D84" w:rsidRDefault="008A50F9" w:rsidP="00AB0191">
            <w:pPr>
              <w:tabs>
                <w:tab w:val="left" w:pos="-720"/>
              </w:tabs>
              <w:suppressAutoHyphens/>
              <w:spacing w:line="240" w:lineRule="auto"/>
              <w:rPr>
                <w:sz w:val="22"/>
                <w:szCs w:val="22"/>
                <w:lang w:val="en-US"/>
              </w:rPr>
            </w:pPr>
            <w:proofErr w:type="spellStart"/>
            <w:r w:rsidRPr="00F82D84">
              <w:rPr>
                <w:b/>
                <w:sz w:val="22"/>
                <w:szCs w:val="22"/>
                <w:lang w:val="en-US"/>
              </w:rPr>
              <w:t>Česká</w:t>
            </w:r>
            <w:proofErr w:type="spellEnd"/>
            <w:r w:rsidRPr="00F82D84">
              <w:rPr>
                <w:b/>
                <w:sz w:val="22"/>
                <w:szCs w:val="22"/>
                <w:lang w:val="en-US"/>
              </w:rPr>
              <w:t xml:space="preserve"> </w:t>
            </w:r>
            <w:proofErr w:type="spellStart"/>
            <w:r w:rsidRPr="00F82D84">
              <w:rPr>
                <w:b/>
                <w:sz w:val="22"/>
                <w:szCs w:val="22"/>
                <w:lang w:val="en-US"/>
              </w:rPr>
              <w:t>republika</w:t>
            </w:r>
            <w:proofErr w:type="spellEnd"/>
          </w:p>
          <w:p w14:paraId="7553188B" w14:textId="77777777" w:rsidR="008A50F9" w:rsidRPr="00F82D84" w:rsidRDefault="008A50F9" w:rsidP="00AB0191">
            <w:pPr>
              <w:tabs>
                <w:tab w:val="left" w:pos="-720"/>
              </w:tabs>
              <w:suppressAutoHyphens/>
              <w:spacing w:line="240" w:lineRule="auto"/>
              <w:rPr>
                <w:sz w:val="22"/>
                <w:szCs w:val="22"/>
                <w:lang w:val="en-US"/>
              </w:rPr>
            </w:pPr>
            <w:r w:rsidRPr="00F82D84">
              <w:rPr>
                <w:sz w:val="22"/>
                <w:szCs w:val="22"/>
                <w:lang w:val="en-US"/>
              </w:rPr>
              <w:t xml:space="preserve">AstraZeneca Czech Republic </w:t>
            </w:r>
            <w:proofErr w:type="spellStart"/>
            <w:r w:rsidRPr="00F82D84">
              <w:rPr>
                <w:sz w:val="22"/>
                <w:szCs w:val="22"/>
                <w:lang w:val="en-US"/>
              </w:rPr>
              <w:t>s.r.o.</w:t>
            </w:r>
            <w:proofErr w:type="spellEnd"/>
          </w:p>
          <w:p w14:paraId="0FE185BC" w14:textId="77777777" w:rsidR="008A50F9" w:rsidRPr="007D3940" w:rsidRDefault="008A50F9" w:rsidP="00AB0191">
            <w:pPr>
              <w:spacing w:line="240" w:lineRule="auto"/>
              <w:rPr>
                <w:sz w:val="22"/>
                <w:szCs w:val="22"/>
              </w:rPr>
            </w:pPr>
            <w:r w:rsidRPr="007D3940">
              <w:rPr>
                <w:sz w:val="22"/>
                <w:szCs w:val="22"/>
              </w:rPr>
              <w:t>Tel: +420 222 807 111</w:t>
            </w:r>
          </w:p>
        </w:tc>
        <w:tc>
          <w:tcPr>
            <w:tcW w:w="4678" w:type="dxa"/>
          </w:tcPr>
          <w:p w14:paraId="59D42CE0" w14:textId="77777777" w:rsidR="008A50F9" w:rsidRPr="007D3940" w:rsidRDefault="008A50F9" w:rsidP="00AB0191">
            <w:pPr>
              <w:spacing w:line="240" w:lineRule="auto"/>
              <w:rPr>
                <w:b/>
                <w:sz w:val="22"/>
                <w:szCs w:val="22"/>
              </w:rPr>
            </w:pPr>
            <w:r w:rsidRPr="007D3940">
              <w:rPr>
                <w:b/>
                <w:sz w:val="22"/>
                <w:szCs w:val="22"/>
              </w:rPr>
              <w:t>Magyarország</w:t>
            </w:r>
          </w:p>
          <w:p w14:paraId="3BCA7454" w14:textId="77777777" w:rsidR="008A50F9" w:rsidRPr="007D3940" w:rsidRDefault="008A50F9" w:rsidP="00AB0191">
            <w:pPr>
              <w:spacing w:line="240" w:lineRule="auto"/>
              <w:rPr>
                <w:sz w:val="22"/>
                <w:szCs w:val="22"/>
              </w:rPr>
            </w:pPr>
            <w:r w:rsidRPr="007D3940">
              <w:rPr>
                <w:sz w:val="22"/>
                <w:szCs w:val="22"/>
              </w:rPr>
              <w:t>AstraZeneca Kft.</w:t>
            </w:r>
          </w:p>
          <w:p w14:paraId="60DD8405" w14:textId="77777777" w:rsidR="008A50F9" w:rsidRPr="007D3940" w:rsidRDefault="008A50F9" w:rsidP="00AB0191">
            <w:pPr>
              <w:spacing w:line="240" w:lineRule="auto"/>
              <w:rPr>
                <w:sz w:val="22"/>
                <w:szCs w:val="22"/>
              </w:rPr>
            </w:pPr>
            <w:r w:rsidRPr="007D3940">
              <w:rPr>
                <w:sz w:val="22"/>
                <w:szCs w:val="22"/>
              </w:rPr>
              <w:t>Tel.: +36 1 883 6500</w:t>
            </w:r>
          </w:p>
          <w:p w14:paraId="2D1E94ED" w14:textId="77777777" w:rsidR="008A50F9" w:rsidRPr="007D3940" w:rsidRDefault="008A50F9" w:rsidP="00AB0191">
            <w:pPr>
              <w:spacing w:line="240" w:lineRule="auto"/>
              <w:rPr>
                <w:sz w:val="22"/>
                <w:szCs w:val="22"/>
              </w:rPr>
            </w:pPr>
          </w:p>
        </w:tc>
      </w:tr>
      <w:tr w:rsidR="008A50F9" w:rsidRPr="004F6899" w14:paraId="0932A49C" w14:textId="77777777" w:rsidTr="00AB0191">
        <w:trPr>
          <w:gridBefore w:val="1"/>
          <w:wBefore w:w="34" w:type="dxa"/>
        </w:trPr>
        <w:tc>
          <w:tcPr>
            <w:tcW w:w="4644" w:type="dxa"/>
          </w:tcPr>
          <w:p w14:paraId="126CED2D" w14:textId="77777777" w:rsidR="008A50F9" w:rsidRPr="007D3940" w:rsidRDefault="008A50F9" w:rsidP="00AB0191">
            <w:pPr>
              <w:spacing w:line="240" w:lineRule="auto"/>
              <w:rPr>
                <w:sz w:val="22"/>
                <w:szCs w:val="22"/>
                <w:lang w:val="de-DE"/>
              </w:rPr>
            </w:pPr>
            <w:r w:rsidRPr="007D3940">
              <w:rPr>
                <w:b/>
                <w:sz w:val="22"/>
                <w:szCs w:val="22"/>
                <w:lang w:val="de-DE"/>
              </w:rPr>
              <w:t>Danmark</w:t>
            </w:r>
          </w:p>
          <w:p w14:paraId="77D3A38C" w14:textId="77777777" w:rsidR="008A50F9" w:rsidRPr="007D3940" w:rsidRDefault="008A50F9" w:rsidP="00AB0191">
            <w:pPr>
              <w:spacing w:line="240" w:lineRule="auto"/>
              <w:rPr>
                <w:sz w:val="22"/>
                <w:szCs w:val="22"/>
                <w:lang w:val="de-DE"/>
              </w:rPr>
            </w:pPr>
            <w:r w:rsidRPr="007D3940">
              <w:rPr>
                <w:sz w:val="22"/>
                <w:szCs w:val="22"/>
                <w:lang w:val="de-DE"/>
              </w:rPr>
              <w:t>Alexion Pharma Nordics AB</w:t>
            </w:r>
          </w:p>
          <w:p w14:paraId="0D3627A6" w14:textId="77777777" w:rsidR="008A50F9" w:rsidRPr="007D3940" w:rsidRDefault="008A50F9" w:rsidP="00AB0191">
            <w:pPr>
              <w:spacing w:line="240" w:lineRule="auto"/>
              <w:rPr>
                <w:sz w:val="22"/>
                <w:szCs w:val="22"/>
                <w:lang w:val="de-DE"/>
              </w:rPr>
            </w:pPr>
            <w:r w:rsidRPr="007D3940">
              <w:rPr>
                <w:sz w:val="22"/>
                <w:szCs w:val="22"/>
                <w:lang w:val="de-DE"/>
              </w:rPr>
              <w:t>Tlf</w:t>
            </w:r>
            <w:r>
              <w:rPr>
                <w:sz w:val="22"/>
                <w:szCs w:val="22"/>
                <w:lang w:val="de-DE"/>
              </w:rPr>
              <w:t>.</w:t>
            </w:r>
            <w:r w:rsidRPr="007D3940">
              <w:rPr>
                <w:sz w:val="22"/>
                <w:szCs w:val="22"/>
                <w:lang w:val="de-DE"/>
              </w:rPr>
              <w:t xml:space="preserve">: +46 </w:t>
            </w:r>
            <w:ins w:id="151" w:author="Author">
              <w:r>
                <w:rPr>
                  <w:sz w:val="22"/>
                  <w:szCs w:val="22"/>
                  <w:lang w:val="de-DE"/>
                </w:rPr>
                <w:t>(</w:t>
              </w:r>
            </w:ins>
            <w:r w:rsidRPr="007D3940">
              <w:rPr>
                <w:sz w:val="22"/>
                <w:szCs w:val="22"/>
                <w:lang w:val="de-DE"/>
              </w:rPr>
              <w:t>0</w:t>
            </w:r>
            <w:ins w:id="152" w:author="Author">
              <w:r>
                <w:rPr>
                  <w:sz w:val="22"/>
                  <w:szCs w:val="22"/>
                  <w:lang w:val="de-DE"/>
                </w:rPr>
                <w:t>)</w:t>
              </w:r>
            </w:ins>
            <w:r w:rsidRPr="007D3940">
              <w:rPr>
                <w:sz w:val="22"/>
                <w:szCs w:val="22"/>
                <w:lang w:val="de-DE"/>
              </w:rPr>
              <w:t xml:space="preserve"> 8 557 727 50</w:t>
            </w:r>
          </w:p>
          <w:p w14:paraId="719BD375" w14:textId="77777777" w:rsidR="008A50F9" w:rsidRPr="007D3940" w:rsidRDefault="008A50F9" w:rsidP="00AB0191">
            <w:pPr>
              <w:tabs>
                <w:tab w:val="left" w:pos="-720"/>
              </w:tabs>
              <w:suppressAutoHyphens/>
              <w:spacing w:line="240" w:lineRule="auto"/>
              <w:rPr>
                <w:sz w:val="22"/>
                <w:szCs w:val="22"/>
                <w:lang w:val="de-DE"/>
              </w:rPr>
            </w:pPr>
          </w:p>
        </w:tc>
        <w:tc>
          <w:tcPr>
            <w:tcW w:w="4678" w:type="dxa"/>
          </w:tcPr>
          <w:p w14:paraId="020C2CA3" w14:textId="77777777" w:rsidR="008A50F9" w:rsidRPr="007D3940" w:rsidRDefault="008A50F9" w:rsidP="00AB0191">
            <w:pPr>
              <w:spacing w:line="240" w:lineRule="auto"/>
              <w:rPr>
                <w:b/>
                <w:sz w:val="22"/>
                <w:szCs w:val="22"/>
                <w:lang w:val="fr-FR"/>
              </w:rPr>
            </w:pPr>
            <w:r w:rsidRPr="007D3940">
              <w:rPr>
                <w:b/>
                <w:sz w:val="22"/>
                <w:szCs w:val="22"/>
                <w:lang w:val="fr-FR"/>
              </w:rPr>
              <w:t>Malta</w:t>
            </w:r>
          </w:p>
          <w:p w14:paraId="281929E1" w14:textId="77777777" w:rsidR="008A50F9" w:rsidRPr="007D3940" w:rsidRDefault="008A50F9" w:rsidP="00AB0191">
            <w:pPr>
              <w:spacing w:line="240" w:lineRule="auto"/>
              <w:rPr>
                <w:sz w:val="22"/>
                <w:szCs w:val="22"/>
                <w:lang w:val="fr-FR"/>
              </w:rPr>
            </w:pPr>
            <w:r w:rsidRPr="007D3940">
              <w:rPr>
                <w:sz w:val="22"/>
                <w:szCs w:val="22"/>
                <w:lang w:val="fr-FR"/>
              </w:rPr>
              <w:t>Alexion Europe SAS</w:t>
            </w:r>
          </w:p>
          <w:p w14:paraId="68686D36" w14:textId="77777777" w:rsidR="008A50F9" w:rsidRPr="007D3940" w:rsidRDefault="008A50F9" w:rsidP="00AB0191">
            <w:pPr>
              <w:spacing w:line="240" w:lineRule="auto"/>
              <w:rPr>
                <w:sz w:val="22"/>
                <w:szCs w:val="22"/>
                <w:lang w:val="fr-FR"/>
              </w:rPr>
            </w:pPr>
            <w:r w:rsidRPr="007D3940">
              <w:rPr>
                <w:sz w:val="22"/>
                <w:szCs w:val="22"/>
                <w:lang w:val="fr-FR"/>
              </w:rPr>
              <w:t>Tel: +353 1 800 882 840</w:t>
            </w:r>
          </w:p>
        </w:tc>
      </w:tr>
      <w:tr w:rsidR="008A50F9" w:rsidRPr="004F6899" w14:paraId="0CF027E9" w14:textId="77777777" w:rsidTr="00AB0191">
        <w:trPr>
          <w:gridBefore w:val="1"/>
          <w:wBefore w:w="34" w:type="dxa"/>
          <w:trHeight w:val="1032"/>
        </w:trPr>
        <w:tc>
          <w:tcPr>
            <w:tcW w:w="4644" w:type="dxa"/>
          </w:tcPr>
          <w:p w14:paraId="76E1AF0A" w14:textId="77777777" w:rsidR="008A50F9" w:rsidRPr="007D3940" w:rsidRDefault="008A50F9" w:rsidP="00AB0191">
            <w:pPr>
              <w:spacing w:line="240" w:lineRule="auto"/>
              <w:rPr>
                <w:sz w:val="22"/>
                <w:szCs w:val="22"/>
                <w:lang w:val="de-DE"/>
              </w:rPr>
            </w:pPr>
            <w:r w:rsidRPr="007D3940">
              <w:rPr>
                <w:b/>
                <w:sz w:val="22"/>
                <w:szCs w:val="22"/>
                <w:lang w:val="de-DE"/>
              </w:rPr>
              <w:t>Deutschland</w:t>
            </w:r>
          </w:p>
          <w:p w14:paraId="4B04FF94" w14:textId="77777777" w:rsidR="008A50F9" w:rsidRPr="007D3940" w:rsidRDefault="008A50F9" w:rsidP="00AB0191">
            <w:pPr>
              <w:spacing w:line="240" w:lineRule="auto"/>
              <w:rPr>
                <w:i/>
                <w:sz w:val="22"/>
                <w:szCs w:val="22"/>
                <w:lang w:val="de-DE"/>
              </w:rPr>
            </w:pPr>
            <w:r w:rsidRPr="007D3940">
              <w:rPr>
                <w:sz w:val="22"/>
                <w:szCs w:val="22"/>
                <w:lang w:val="de-DE"/>
              </w:rPr>
              <w:t>Alexion Pharma Germany GmbH</w:t>
            </w:r>
          </w:p>
          <w:p w14:paraId="19CDAECE" w14:textId="77777777" w:rsidR="008A50F9" w:rsidRPr="007D3940" w:rsidRDefault="008A50F9" w:rsidP="00AB0191">
            <w:pPr>
              <w:spacing w:line="240" w:lineRule="auto"/>
              <w:rPr>
                <w:sz w:val="22"/>
                <w:szCs w:val="22"/>
                <w:lang w:val="de-DE"/>
              </w:rPr>
            </w:pPr>
            <w:r w:rsidRPr="007D3940">
              <w:rPr>
                <w:sz w:val="22"/>
                <w:szCs w:val="22"/>
                <w:lang w:val="de-DE"/>
              </w:rPr>
              <w:t>Tel: +49 (0) 89 45 70 91 300</w:t>
            </w:r>
          </w:p>
        </w:tc>
        <w:tc>
          <w:tcPr>
            <w:tcW w:w="4678" w:type="dxa"/>
          </w:tcPr>
          <w:p w14:paraId="02B7C6BE" w14:textId="77777777" w:rsidR="008A50F9" w:rsidRPr="007D3940" w:rsidRDefault="008A50F9" w:rsidP="00AB0191">
            <w:pPr>
              <w:tabs>
                <w:tab w:val="left" w:pos="-720"/>
              </w:tabs>
              <w:suppressAutoHyphens/>
              <w:spacing w:line="240" w:lineRule="auto"/>
              <w:rPr>
                <w:sz w:val="22"/>
                <w:szCs w:val="22"/>
                <w:lang w:val="de-DE"/>
              </w:rPr>
            </w:pPr>
            <w:r w:rsidRPr="007D3940">
              <w:rPr>
                <w:b/>
                <w:sz w:val="22"/>
                <w:szCs w:val="22"/>
                <w:lang w:val="de-DE"/>
              </w:rPr>
              <w:t>Nederland</w:t>
            </w:r>
          </w:p>
          <w:p w14:paraId="5F501973" w14:textId="77777777" w:rsidR="008A50F9" w:rsidRPr="007D3940" w:rsidRDefault="008A50F9" w:rsidP="00AB0191">
            <w:pPr>
              <w:tabs>
                <w:tab w:val="left" w:pos="-720"/>
              </w:tabs>
              <w:suppressAutoHyphens/>
              <w:spacing w:line="240" w:lineRule="auto"/>
              <w:rPr>
                <w:iCs/>
                <w:sz w:val="22"/>
                <w:szCs w:val="22"/>
                <w:lang w:val="de-DE"/>
              </w:rPr>
            </w:pPr>
            <w:r w:rsidRPr="007D3940">
              <w:rPr>
                <w:iCs/>
                <w:sz w:val="22"/>
                <w:szCs w:val="22"/>
                <w:lang w:val="de-DE"/>
              </w:rPr>
              <w:t>Alexion Pharma Netherlands B.V.</w:t>
            </w:r>
          </w:p>
          <w:p w14:paraId="1EED33FD" w14:textId="77777777" w:rsidR="008A50F9" w:rsidRPr="007D3940" w:rsidRDefault="008A50F9" w:rsidP="00AB0191">
            <w:pPr>
              <w:tabs>
                <w:tab w:val="left" w:pos="-720"/>
              </w:tabs>
              <w:suppressAutoHyphens/>
              <w:spacing w:line="240" w:lineRule="auto"/>
              <w:rPr>
                <w:sz w:val="22"/>
                <w:szCs w:val="22"/>
                <w:lang w:val="de-DE"/>
              </w:rPr>
            </w:pPr>
            <w:r w:rsidRPr="007D3940">
              <w:rPr>
                <w:iCs/>
                <w:sz w:val="22"/>
                <w:szCs w:val="22"/>
                <w:lang w:val="de-DE"/>
              </w:rPr>
              <w:t>Tel: +32 (0)</w:t>
            </w:r>
            <w:ins w:id="153" w:author="Author">
              <w:r>
                <w:rPr>
                  <w:iCs/>
                  <w:sz w:val="22"/>
                  <w:szCs w:val="22"/>
                  <w:lang w:val="de-DE"/>
                </w:rPr>
                <w:t xml:space="preserve"> </w:t>
              </w:r>
            </w:ins>
            <w:r w:rsidRPr="007D3940">
              <w:rPr>
                <w:iCs/>
                <w:sz w:val="22"/>
                <w:szCs w:val="22"/>
                <w:lang w:val="de-DE"/>
              </w:rPr>
              <w:t>2 548 36 67</w:t>
            </w:r>
          </w:p>
        </w:tc>
      </w:tr>
      <w:tr w:rsidR="008A50F9" w:rsidRPr="00DD281E" w14:paraId="1D1AF9F9" w14:textId="77777777" w:rsidTr="00AB0191">
        <w:trPr>
          <w:gridBefore w:val="1"/>
          <w:wBefore w:w="34" w:type="dxa"/>
        </w:trPr>
        <w:tc>
          <w:tcPr>
            <w:tcW w:w="4644" w:type="dxa"/>
          </w:tcPr>
          <w:p w14:paraId="7437D58E" w14:textId="77777777" w:rsidR="008A50F9" w:rsidRPr="007D3940" w:rsidRDefault="008A50F9" w:rsidP="00AB0191">
            <w:pPr>
              <w:tabs>
                <w:tab w:val="left" w:pos="-720"/>
              </w:tabs>
              <w:suppressAutoHyphens/>
              <w:spacing w:line="240" w:lineRule="auto"/>
              <w:rPr>
                <w:b/>
                <w:bCs/>
                <w:sz w:val="22"/>
                <w:szCs w:val="22"/>
              </w:rPr>
            </w:pPr>
            <w:r w:rsidRPr="007D3940">
              <w:rPr>
                <w:b/>
                <w:bCs/>
                <w:sz w:val="22"/>
                <w:szCs w:val="22"/>
              </w:rPr>
              <w:t>Eesti</w:t>
            </w:r>
          </w:p>
          <w:p w14:paraId="1D08A678" w14:textId="77777777" w:rsidR="008A50F9" w:rsidRPr="007D3940" w:rsidRDefault="008A50F9" w:rsidP="00AB0191">
            <w:pPr>
              <w:tabs>
                <w:tab w:val="left" w:pos="-720"/>
              </w:tabs>
              <w:suppressAutoHyphens/>
              <w:spacing w:line="240" w:lineRule="auto"/>
              <w:rPr>
                <w:sz w:val="22"/>
                <w:szCs w:val="22"/>
              </w:rPr>
            </w:pPr>
            <w:r w:rsidRPr="007D3940">
              <w:rPr>
                <w:sz w:val="22"/>
                <w:szCs w:val="22"/>
              </w:rPr>
              <w:t>AstraZeneca</w:t>
            </w:r>
          </w:p>
          <w:p w14:paraId="6FE70310" w14:textId="77777777" w:rsidR="008A50F9" w:rsidRPr="007D3940" w:rsidRDefault="008A50F9" w:rsidP="00AB0191">
            <w:pPr>
              <w:tabs>
                <w:tab w:val="left" w:pos="-720"/>
              </w:tabs>
              <w:suppressAutoHyphens/>
              <w:spacing w:line="240" w:lineRule="auto"/>
              <w:rPr>
                <w:sz w:val="22"/>
                <w:szCs w:val="22"/>
              </w:rPr>
            </w:pPr>
            <w:r w:rsidRPr="007D3940">
              <w:rPr>
                <w:sz w:val="22"/>
                <w:szCs w:val="22"/>
              </w:rPr>
              <w:t>Tel: +372 6549 600</w:t>
            </w:r>
          </w:p>
          <w:p w14:paraId="0C6D62DE" w14:textId="77777777" w:rsidR="008A50F9" w:rsidRPr="007D3940" w:rsidRDefault="008A50F9" w:rsidP="00AB0191">
            <w:pPr>
              <w:tabs>
                <w:tab w:val="left" w:pos="-720"/>
              </w:tabs>
              <w:suppressAutoHyphens/>
              <w:spacing w:line="240" w:lineRule="auto"/>
              <w:rPr>
                <w:sz w:val="22"/>
                <w:szCs w:val="22"/>
              </w:rPr>
            </w:pPr>
          </w:p>
        </w:tc>
        <w:tc>
          <w:tcPr>
            <w:tcW w:w="4678" w:type="dxa"/>
          </w:tcPr>
          <w:p w14:paraId="5B76A168" w14:textId="77777777" w:rsidR="008A50F9" w:rsidRPr="007D3940" w:rsidRDefault="008A50F9" w:rsidP="00AB0191">
            <w:pPr>
              <w:spacing w:line="240" w:lineRule="auto"/>
              <w:rPr>
                <w:sz w:val="22"/>
                <w:szCs w:val="22"/>
                <w:lang w:val="de-DE"/>
              </w:rPr>
            </w:pPr>
            <w:r w:rsidRPr="007D3940">
              <w:rPr>
                <w:b/>
                <w:sz w:val="22"/>
                <w:szCs w:val="22"/>
                <w:lang w:val="de-DE"/>
              </w:rPr>
              <w:t>Norge</w:t>
            </w:r>
          </w:p>
          <w:p w14:paraId="711B0CE9" w14:textId="77777777" w:rsidR="008A50F9" w:rsidRPr="007D3940" w:rsidRDefault="008A50F9" w:rsidP="00AB0191">
            <w:pPr>
              <w:spacing w:line="240" w:lineRule="auto"/>
              <w:rPr>
                <w:sz w:val="22"/>
                <w:szCs w:val="22"/>
                <w:lang w:val="de-DE"/>
              </w:rPr>
            </w:pPr>
            <w:r w:rsidRPr="007D3940">
              <w:rPr>
                <w:sz w:val="22"/>
                <w:szCs w:val="22"/>
                <w:lang w:val="de-DE"/>
              </w:rPr>
              <w:t>Alexion Pharma Nordics AB</w:t>
            </w:r>
          </w:p>
          <w:p w14:paraId="35CB49B2" w14:textId="77777777" w:rsidR="008A50F9" w:rsidRPr="007D3940" w:rsidRDefault="008A50F9" w:rsidP="00AB0191">
            <w:pPr>
              <w:spacing w:line="240" w:lineRule="auto"/>
              <w:rPr>
                <w:sz w:val="22"/>
                <w:szCs w:val="22"/>
                <w:lang w:val="de-DE"/>
              </w:rPr>
            </w:pPr>
            <w:r w:rsidRPr="007D3940">
              <w:rPr>
                <w:sz w:val="22"/>
                <w:szCs w:val="22"/>
                <w:lang w:val="de-DE"/>
              </w:rPr>
              <w:t>Tlf: +46 (0)</w:t>
            </w:r>
            <w:ins w:id="154" w:author="Author">
              <w:r>
                <w:rPr>
                  <w:sz w:val="22"/>
                  <w:szCs w:val="22"/>
                  <w:lang w:val="de-DE"/>
                </w:rPr>
                <w:t xml:space="preserve"> </w:t>
              </w:r>
            </w:ins>
            <w:r w:rsidRPr="007D3940">
              <w:rPr>
                <w:sz w:val="22"/>
                <w:szCs w:val="22"/>
                <w:lang w:val="de-DE"/>
              </w:rPr>
              <w:t xml:space="preserve">8 557 727 50 </w:t>
            </w:r>
          </w:p>
          <w:p w14:paraId="52D6FFAA" w14:textId="77777777" w:rsidR="008A50F9" w:rsidRPr="007D3940" w:rsidRDefault="008A50F9" w:rsidP="00AB0191">
            <w:pPr>
              <w:spacing w:line="240" w:lineRule="auto"/>
              <w:rPr>
                <w:sz w:val="22"/>
                <w:szCs w:val="22"/>
                <w:lang w:val="de-DE"/>
              </w:rPr>
            </w:pPr>
          </w:p>
        </w:tc>
      </w:tr>
      <w:tr w:rsidR="008A50F9" w:rsidRPr="00DD281E" w14:paraId="1FB0A10E" w14:textId="77777777" w:rsidTr="00AB0191">
        <w:trPr>
          <w:gridBefore w:val="1"/>
          <w:wBefore w:w="34" w:type="dxa"/>
        </w:trPr>
        <w:tc>
          <w:tcPr>
            <w:tcW w:w="4644" w:type="dxa"/>
          </w:tcPr>
          <w:p w14:paraId="2EF47770" w14:textId="77777777" w:rsidR="008A50F9" w:rsidRPr="007D3940" w:rsidRDefault="008A50F9" w:rsidP="00AB0191">
            <w:pPr>
              <w:spacing w:line="240" w:lineRule="auto"/>
              <w:rPr>
                <w:sz w:val="22"/>
                <w:szCs w:val="22"/>
                <w:lang w:val="el-GR"/>
              </w:rPr>
            </w:pPr>
            <w:r w:rsidRPr="007D3940">
              <w:rPr>
                <w:b/>
                <w:sz w:val="22"/>
                <w:szCs w:val="22"/>
                <w:lang w:val="el-GR"/>
              </w:rPr>
              <w:t>Ελλάδα</w:t>
            </w:r>
          </w:p>
          <w:p w14:paraId="7396BD14" w14:textId="77777777" w:rsidR="008A50F9" w:rsidRPr="007D3940" w:rsidRDefault="008A50F9" w:rsidP="00AB0191">
            <w:pPr>
              <w:spacing w:line="240" w:lineRule="auto"/>
              <w:rPr>
                <w:sz w:val="22"/>
                <w:szCs w:val="22"/>
                <w:lang w:val="el-GR"/>
              </w:rPr>
            </w:pPr>
            <w:r w:rsidRPr="007D3940">
              <w:rPr>
                <w:sz w:val="22"/>
                <w:szCs w:val="22"/>
                <w:lang w:val="el-GR"/>
              </w:rPr>
              <w:t>AstraZeneca A.E.</w:t>
            </w:r>
          </w:p>
          <w:p w14:paraId="78E0ADB6" w14:textId="77777777" w:rsidR="008A50F9" w:rsidRPr="007D3940" w:rsidRDefault="008A50F9" w:rsidP="00AB0191">
            <w:pPr>
              <w:spacing w:line="240" w:lineRule="auto"/>
              <w:rPr>
                <w:sz w:val="22"/>
                <w:szCs w:val="22"/>
                <w:lang w:val="el-GR"/>
              </w:rPr>
            </w:pPr>
            <w:r w:rsidRPr="007D3940">
              <w:rPr>
                <w:sz w:val="22"/>
                <w:szCs w:val="22"/>
                <w:lang w:val="el-GR"/>
              </w:rPr>
              <w:t>Τηλ: +30 210 6871500</w:t>
            </w:r>
          </w:p>
          <w:p w14:paraId="5E750C49" w14:textId="77777777" w:rsidR="008A50F9" w:rsidRPr="007D3940" w:rsidRDefault="008A50F9" w:rsidP="00AB0191">
            <w:pPr>
              <w:tabs>
                <w:tab w:val="left" w:pos="-720"/>
              </w:tabs>
              <w:suppressAutoHyphens/>
              <w:spacing w:line="240" w:lineRule="auto"/>
              <w:rPr>
                <w:sz w:val="22"/>
                <w:szCs w:val="22"/>
                <w:lang w:val="el-GR"/>
              </w:rPr>
            </w:pPr>
          </w:p>
        </w:tc>
        <w:tc>
          <w:tcPr>
            <w:tcW w:w="4678" w:type="dxa"/>
          </w:tcPr>
          <w:p w14:paraId="4B653F62" w14:textId="77777777" w:rsidR="008A50F9" w:rsidRPr="007D3940" w:rsidRDefault="008A50F9" w:rsidP="00AB0191">
            <w:pPr>
              <w:tabs>
                <w:tab w:val="left" w:pos="-720"/>
              </w:tabs>
              <w:suppressAutoHyphens/>
              <w:spacing w:line="240" w:lineRule="auto"/>
              <w:rPr>
                <w:sz w:val="22"/>
                <w:szCs w:val="22"/>
                <w:lang w:val="de-DE"/>
              </w:rPr>
            </w:pPr>
            <w:r w:rsidRPr="007D3940">
              <w:rPr>
                <w:b/>
                <w:sz w:val="22"/>
                <w:szCs w:val="22"/>
                <w:lang w:val="de-DE"/>
              </w:rPr>
              <w:t>Österreich</w:t>
            </w:r>
          </w:p>
          <w:p w14:paraId="063D7DE7" w14:textId="77777777" w:rsidR="008A50F9" w:rsidRPr="007D3940" w:rsidRDefault="008A50F9" w:rsidP="00AB0191">
            <w:pPr>
              <w:tabs>
                <w:tab w:val="left" w:pos="-720"/>
              </w:tabs>
              <w:suppressAutoHyphens/>
              <w:spacing w:line="240" w:lineRule="auto"/>
              <w:rPr>
                <w:sz w:val="22"/>
                <w:szCs w:val="22"/>
                <w:lang w:val="de-DE"/>
              </w:rPr>
            </w:pPr>
            <w:r w:rsidRPr="007D3940">
              <w:rPr>
                <w:sz w:val="22"/>
                <w:szCs w:val="22"/>
                <w:lang w:val="de-DE"/>
              </w:rPr>
              <w:t>Alexion Pharma Austria GmbH</w:t>
            </w:r>
          </w:p>
          <w:p w14:paraId="0013BE98" w14:textId="77777777" w:rsidR="008A50F9" w:rsidRPr="007D3940" w:rsidRDefault="008A50F9" w:rsidP="00AB0191">
            <w:pPr>
              <w:tabs>
                <w:tab w:val="left" w:pos="-720"/>
              </w:tabs>
              <w:suppressAutoHyphens/>
              <w:spacing w:line="240" w:lineRule="auto"/>
              <w:rPr>
                <w:sz w:val="22"/>
                <w:szCs w:val="22"/>
                <w:lang w:val="de-DE"/>
              </w:rPr>
            </w:pPr>
            <w:r w:rsidRPr="007D3940">
              <w:rPr>
                <w:sz w:val="22"/>
                <w:szCs w:val="22"/>
                <w:lang w:val="de-DE"/>
              </w:rPr>
              <w:t>Tel: +41 44 457 40 00</w:t>
            </w:r>
          </w:p>
          <w:p w14:paraId="10837F20" w14:textId="77777777" w:rsidR="008A50F9" w:rsidRPr="007D3940" w:rsidRDefault="008A50F9" w:rsidP="00AB0191">
            <w:pPr>
              <w:tabs>
                <w:tab w:val="left" w:pos="-720"/>
              </w:tabs>
              <w:suppressAutoHyphens/>
              <w:spacing w:line="240" w:lineRule="auto"/>
              <w:rPr>
                <w:sz w:val="22"/>
                <w:szCs w:val="22"/>
                <w:lang w:val="de-DE"/>
              </w:rPr>
            </w:pPr>
          </w:p>
        </w:tc>
      </w:tr>
      <w:tr w:rsidR="008A50F9" w:rsidRPr="004F6899" w14:paraId="0B946A24" w14:textId="77777777" w:rsidTr="00AB0191">
        <w:tc>
          <w:tcPr>
            <w:tcW w:w="4678" w:type="dxa"/>
            <w:gridSpan w:val="2"/>
          </w:tcPr>
          <w:p w14:paraId="561F6095" w14:textId="77777777" w:rsidR="008A50F9" w:rsidRPr="007D3940" w:rsidRDefault="008A50F9" w:rsidP="00AB0191">
            <w:pPr>
              <w:tabs>
                <w:tab w:val="left" w:pos="-720"/>
                <w:tab w:val="left" w:pos="4536"/>
              </w:tabs>
              <w:suppressAutoHyphens/>
              <w:spacing w:line="240" w:lineRule="auto"/>
              <w:rPr>
                <w:b/>
                <w:sz w:val="22"/>
                <w:szCs w:val="22"/>
                <w:lang w:val="es-ES_tradnl"/>
              </w:rPr>
            </w:pPr>
            <w:r w:rsidRPr="007D3940">
              <w:rPr>
                <w:b/>
                <w:sz w:val="22"/>
                <w:szCs w:val="22"/>
                <w:lang w:val="es-ES_tradnl"/>
              </w:rPr>
              <w:t>España</w:t>
            </w:r>
          </w:p>
          <w:p w14:paraId="0CC91B3C" w14:textId="77777777" w:rsidR="008A50F9" w:rsidRPr="007D3940" w:rsidRDefault="008A50F9" w:rsidP="00AB0191">
            <w:pPr>
              <w:spacing w:line="240" w:lineRule="auto"/>
              <w:rPr>
                <w:sz w:val="22"/>
                <w:szCs w:val="22"/>
                <w:lang w:val="es-ES_tradnl"/>
              </w:rPr>
            </w:pPr>
            <w:r w:rsidRPr="007D3940">
              <w:rPr>
                <w:sz w:val="22"/>
                <w:szCs w:val="22"/>
                <w:lang w:val="es-ES_tradnl"/>
              </w:rPr>
              <w:t>Alexion Pharma Spain, S.L.</w:t>
            </w:r>
            <w:ins w:id="155" w:author="Author">
              <w:r>
                <w:rPr>
                  <w:sz w:val="22"/>
                  <w:szCs w:val="22"/>
                  <w:lang w:val="es-ES_tradnl"/>
                </w:rPr>
                <w:t>U</w:t>
              </w:r>
            </w:ins>
          </w:p>
          <w:p w14:paraId="1A267DE1" w14:textId="77777777" w:rsidR="008A50F9" w:rsidRPr="007D3940" w:rsidRDefault="008A50F9" w:rsidP="00AB0191">
            <w:pPr>
              <w:spacing w:line="240" w:lineRule="auto"/>
              <w:rPr>
                <w:sz w:val="22"/>
                <w:szCs w:val="22"/>
              </w:rPr>
            </w:pPr>
            <w:r w:rsidRPr="007D3940">
              <w:rPr>
                <w:sz w:val="22"/>
                <w:szCs w:val="22"/>
              </w:rPr>
              <w:t>Tel: +34 93 272 30 05</w:t>
            </w:r>
          </w:p>
          <w:p w14:paraId="51B7D33D" w14:textId="77777777" w:rsidR="008A50F9" w:rsidRPr="007D3940" w:rsidRDefault="008A50F9" w:rsidP="00AB0191">
            <w:pPr>
              <w:tabs>
                <w:tab w:val="left" w:pos="-720"/>
              </w:tabs>
              <w:suppressAutoHyphens/>
              <w:spacing w:line="240" w:lineRule="auto"/>
              <w:rPr>
                <w:sz w:val="22"/>
                <w:szCs w:val="22"/>
              </w:rPr>
            </w:pPr>
          </w:p>
        </w:tc>
        <w:tc>
          <w:tcPr>
            <w:tcW w:w="4678" w:type="dxa"/>
          </w:tcPr>
          <w:p w14:paraId="142FB556" w14:textId="77777777" w:rsidR="008A50F9" w:rsidRPr="007D3940" w:rsidRDefault="008A50F9" w:rsidP="00AB0191">
            <w:pPr>
              <w:tabs>
                <w:tab w:val="left" w:pos="-720"/>
              </w:tabs>
              <w:suppressAutoHyphens/>
              <w:spacing w:line="240" w:lineRule="auto"/>
              <w:rPr>
                <w:b/>
                <w:bCs/>
                <w:i/>
                <w:iCs/>
                <w:sz w:val="22"/>
                <w:szCs w:val="22"/>
                <w:lang w:val="pl-PL"/>
              </w:rPr>
            </w:pPr>
            <w:r w:rsidRPr="007D3940">
              <w:rPr>
                <w:b/>
                <w:sz w:val="22"/>
                <w:szCs w:val="22"/>
                <w:lang w:val="pl-PL"/>
              </w:rPr>
              <w:t>Polska</w:t>
            </w:r>
          </w:p>
          <w:p w14:paraId="054C667C" w14:textId="77777777" w:rsidR="008A50F9" w:rsidRPr="007D3940" w:rsidRDefault="008A50F9" w:rsidP="00AB0191">
            <w:pPr>
              <w:tabs>
                <w:tab w:val="left" w:pos="-720"/>
              </w:tabs>
              <w:suppressAutoHyphens/>
              <w:spacing w:line="240" w:lineRule="auto"/>
              <w:rPr>
                <w:sz w:val="22"/>
                <w:szCs w:val="22"/>
                <w:lang w:val="pl-PL"/>
              </w:rPr>
            </w:pPr>
            <w:r w:rsidRPr="007D3940">
              <w:rPr>
                <w:sz w:val="22"/>
                <w:szCs w:val="22"/>
                <w:lang w:val="pl-PL"/>
              </w:rPr>
              <w:t>AstraZeneca Pharma Poland Sp. z o.o.</w:t>
            </w:r>
          </w:p>
          <w:p w14:paraId="5F044609" w14:textId="77777777" w:rsidR="008A50F9" w:rsidRPr="007D3940" w:rsidRDefault="008A50F9" w:rsidP="00AB0191">
            <w:pPr>
              <w:tabs>
                <w:tab w:val="left" w:pos="-720"/>
              </w:tabs>
              <w:suppressAutoHyphens/>
              <w:spacing w:line="240" w:lineRule="auto"/>
              <w:rPr>
                <w:sz w:val="22"/>
                <w:szCs w:val="22"/>
              </w:rPr>
            </w:pPr>
            <w:r w:rsidRPr="007D3940">
              <w:rPr>
                <w:sz w:val="22"/>
                <w:szCs w:val="22"/>
                <w:lang w:val="pl-PL"/>
              </w:rPr>
              <w:t>Tel.: +48 22 245 73 00</w:t>
            </w:r>
          </w:p>
          <w:p w14:paraId="41FFC0CE" w14:textId="77777777" w:rsidR="008A50F9" w:rsidRPr="007D3940" w:rsidRDefault="008A50F9" w:rsidP="00AB0191">
            <w:pPr>
              <w:tabs>
                <w:tab w:val="left" w:pos="-720"/>
              </w:tabs>
              <w:suppressAutoHyphens/>
              <w:spacing w:line="240" w:lineRule="auto"/>
              <w:rPr>
                <w:sz w:val="22"/>
                <w:szCs w:val="22"/>
              </w:rPr>
            </w:pPr>
          </w:p>
        </w:tc>
      </w:tr>
      <w:tr w:rsidR="008A50F9" w:rsidRPr="004F6899" w14:paraId="06E204EC" w14:textId="77777777" w:rsidTr="00AB0191">
        <w:tc>
          <w:tcPr>
            <w:tcW w:w="4678" w:type="dxa"/>
            <w:gridSpan w:val="2"/>
          </w:tcPr>
          <w:p w14:paraId="57B8AF9C" w14:textId="77777777" w:rsidR="008A50F9" w:rsidRPr="007D3940" w:rsidRDefault="008A50F9" w:rsidP="00AB0191">
            <w:pPr>
              <w:tabs>
                <w:tab w:val="left" w:pos="-720"/>
                <w:tab w:val="left" w:pos="4536"/>
              </w:tabs>
              <w:suppressAutoHyphens/>
              <w:spacing w:line="240" w:lineRule="auto"/>
              <w:rPr>
                <w:b/>
                <w:sz w:val="22"/>
                <w:szCs w:val="22"/>
                <w:lang w:val="fr-FR"/>
              </w:rPr>
            </w:pPr>
            <w:r w:rsidRPr="007D3940">
              <w:rPr>
                <w:b/>
                <w:sz w:val="22"/>
                <w:szCs w:val="22"/>
                <w:lang w:val="fr-FR"/>
              </w:rPr>
              <w:t>France</w:t>
            </w:r>
          </w:p>
          <w:p w14:paraId="6335C6EA" w14:textId="77777777" w:rsidR="008A50F9" w:rsidRPr="007D3940" w:rsidRDefault="008A50F9" w:rsidP="00AB0191">
            <w:pPr>
              <w:spacing w:line="240" w:lineRule="auto"/>
              <w:rPr>
                <w:sz w:val="22"/>
                <w:szCs w:val="22"/>
                <w:lang w:val="fr-FR"/>
              </w:rPr>
            </w:pPr>
            <w:r w:rsidRPr="007D3940">
              <w:rPr>
                <w:sz w:val="22"/>
                <w:szCs w:val="22"/>
                <w:lang w:val="fr-FR"/>
              </w:rPr>
              <w:t>Alexion Pharma France SAS</w:t>
            </w:r>
          </w:p>
          <w:p w14:paraId="211CF7A5" w14:textId="77777777" w:rsidR="008A50F9" w:rsidRPr="007D3940" w:rsidRDefault="008A50F9" w:rsidP="00AB0191">
            <w:pPr>
              <w:spacing w:line="240" w:lineRule="auto"/>
              <w:rPr>
                <w:sz w:val="22"/>
                <w:szCs w:val="22"/>
                <w:lang w:val="fr-FR"/>
              </w:rPr>
            </w:pPr>
            <w:r w:rsidRPr="007D3940">
              <w:rPr>
                <w:sz w:val="22"/>
                <w:szCs w:val="22"/>
                <w:lang w:val="fr-FR"/>
              </w:rPr>
              <w:t>Tél: +33 1 47 32 36 21</w:t>
            </w:r>
          </w:p>
          <w:p w14:paraId="6F553959" w14:textId="77777777" w:rsidR="008A50F9" w:rsidRPr="007D3940" w:rsidRDefault="008A50F9" w:rsidP="00AB0191">
            <w:pPr>
              <w:spacing w:line="240" w:lineRule="auto"/>
              <w:rPr>
                <w:b/>
                <w:sz w:val="22"/>
                <w:szCs w:val="22"/>
                <w:lang w:val="fr-FR"/>
              </w:rPr>
            </w:pPr>
          </w:p>
        </w:tc>
        <w:tc>
          <w:tcPr>
            <w:tcW w:w="4678" w:type="dxa"/>
          </w:tcPr>
          <w:p w14:paraId="33860551" w14:textId="77777777" w:rsidR="008A50F9" w:rsidRPr="007D3940" w:rsidRDefault="008A50F9" w:rsidP="00AB0191">
            <w:pPr>
              <w:tabs>
                <w:tab w:val="left" w:pos="-720"/>
              </w:tabs>
              <w:suppressAutoHyphens/>
              <w:spacing w:line="240" w:lineRule="auto"/>
              <w:rPr>
                <w:sz w:val="22"/>
                <w:szCs w:val="22"/>
                <w:lang w:val="pt-PT"/>
              </w:rPr>
            </w:pPr>
            <w:r w:rsidRPr="007D3940">
              <w:rPr>
                <w:b/>
                <w:sz w:val="22"/>
                <w:szCs w:val="22"/>
                <w:lang w:val="pt-PT"/>
              </w:rPr>
              <w:t>Portugal</w:t>
            </w:r>
          </w:p>
          <w:p w14:paraId="3786C32D" w14:textId="77777777" w:rsidR="008A50F9" w:rsidRPr="007D3940" w:rsidRDefault="008A50F9" w:rsidP="00AB0191">
            <w:pPr>
              <w:tabs>
                <w:tab w:val="left" w:pos="-720"/>
              </w:tabs>
              <w:suppressAutoHyphens/>
              <w:spacing w:line="240" w:lineRule="auto"/>
              <w:rPr>
                <w:sz w:val="22"/>
                <w:szCs w:val="22"/>
                <w:lang w:val="pt-PT"/>
              </w:rPr>
            </w:pPr>
            <w:r w:rsidRPr="007D3940">
              <w:rPr>
                <w:sz w:val="22"/>
                <w:szCs w:val="22"/>
                <w:lang w:val="pt-PT"/>
              </w:rPr>
              <w:t xml:space="preserve">Alexion Pharma Spain, S.L. - Sucursal em Portugal </w:t>
            </w:r>
          </w:p>
          <w:p w14:paraId="47FA6B84" w14:textId="77777777" w:rsidR="008A50F9" w:rsidRPr="007D3940" w:rsidRDefault="008A50F9" w:rsidP="00AB0191">
            <w:pPr>
              <w:tabs>
                <w:tab w:val="left" w:pos="-720"/>
              </w:tabs>
              <w:suppressAutoHyphens/>
              <w:spacing w:line="240" w:lineRule="auto"/>
              <w:rPr>
                <w:sz w:val="22"/>
                <w:szCs w:val="22"/>
                <w:lang w:val="pt-PT"/>
              </w:rPr>
            </w:pPr>
            <w:r w:rsidRPr="007D3940">
              <w:rPr>
                <w:sz w:val="22"/>
                <w:szCs w:val="22"/>
                <w:lang w:val="pt-PT"/>
              </w:rPr>
              <w:t>Tel: +34 93 272 30 05</w:t>
            </w:r>
          </w:p>
          <w:p w14:paraId="6CFB7C72" w14:textId="77777777" w:rsidR="008A50F9" w:rsidRPr="007D3940" w:rsidRDefault="008A50F9" w:rsidP="00AB0191">
            <w:pPr>
              <w:tabs>
                <w:tab w:val="left" w:pos="-720"/>
              </w:tabs>
              <w:suppressAutoHyphens/>
              <w:spacing w:line="240" w:lineRule="auto"/>
              <w:rPr>
                <w:sz w:val="22"/>
                <w:szCs w:val="22"/>
                <w:lang w:val="pt-PT"/>
              </w:rPr>
            </w:pPr>
          </w:p>
        </w:tc>
      </w:tr>
      <w:tr w:rsidR="008A50F9" w:rsidRPr="00DD281E" w14:paraId="6D972BF6" w14:textId="77777777" w:rsidTr="00AB0191">
        <w:tc>
          <w:tcPr>
            <w:tcW w:w="4678" w:type="dxa"/>
            <w:gridSpan w:val="2"/>
          </w:tcPr>
          <w:p w14:paraId="27E38D9B" w14:textId="77777777" w:rsidR="008A50F9" w:rsidRPr="007D3940" w:rsidRDefault="008A50F9" w:rsidP="00AB0191">
            <w:pPr>
              <w:spacing w:line="240" w:lineRule="auto"/>
              <w:rPr>
                <w:sz w:val="22"/>
                <w:szCs w:val="22"/>
                <w:lang w:val="pt-PT"/>
              </w:rPr>
            </w:pPr>
            <w:r w:rsidRPr="007D3940">
              <w:rPr>
                <w:sz w:val="22"/>
                <w:szCs w:val="22"/>
                <w:lang w:val="pt-PT"/>
              </w:rPr>
              <w:br w:type="page"/>
            </w:r>
            <w:r w:rsidRPr="007D3940">
              <w:rPr>
                <w:b/>
                <w:sz w:val="22"/>
                <w:szCs w:val="22"/>
                <w:lang w:val="pt-PT"/>
              </w:rPr>
              <w:t>Hrvatska</w:t>
            </w:r>
          </w:p>
          <w:p w14:paraId="5FBC2BCE" w14:textId="77777777" w:rsidR="008A50F9" w:rsidRPr="007D3940" w:rsidRDefault="008A50F9" w:rsidP="00AB0191">
            <w:pPr>
              <w:spacing w:line="240" w:lineRule="auto"/>
              <w:rPr>
                <w:sz w:val="22"/>
                <w:szCs w:val="22"/>
                <w:lang w:val="pt-PT"/>
              </w:rPr>
            </w:pPr>
            <w:r w:rsidRPr="007D3940">
              <w:rPr>
                <w:sz w:val="22"/>
                <w:szCs w:val="22"/>
                <w:lang w:val="pt-PT"/>
              </w:rPr>
              <w:t>AstraZeneca d.o.o.</w:t>
            </w:r>
          </w:p>
          <w:p w14:paraId="50E95607" w14:textId="77777777" w:rsidR="008A50F9" w:rsidRPr="007D3940" w:rsidRDefault="008A50F9" w:rsidP="00AB0191">
            <w:pPr>
              <w:spacing w:line="240" w:lineRule="auto"/>
              <w:rPr>
                <w:sz w:val="22"/>
                <w:szCs w:val="22"/>
                <w:lang w:val="nb-NO"/>
              </w:rPr>
            </w:pPr>
            <w:r w:rsidRPr="007D3940">
              <w:rPr>
                <w:sz w:val="22"/>
                <w:szCs w:val="22"/>
                <w:lang w:val="nb-NO"/>
              </w:rPr>
              <w:t>Tel: +385 1 4628 000</w:t>
            </w:r>
          </w:p>
          <w:p w14:paraId="22961C5E" w14:textId="77777777" w:rsidR="008A50F9" w:rsidRPr="007D3940" w:rsidRDefault="008A50F9" w:rsidP="00AB0191">
            <w:pPr>
              <w:spacing w:line="240" w:lineRule="auto"/>
              <w:rPr>
                <w:sz w:val="22"/>
                <w:szCs w:val="22"/>
              </w:rPr>
            </w:pPr>
          </w:p>
        </w:tc>
        <w:tc>
          <w:tcPr>
            <w:tcW w:w="4678" w:type="dxa"/>
          </w:tcPr>
          <w:p w14:paraId="73CB031C" w14:textId="77777777" w:rsidR="008A50F9" w:rsidRPr="000F54FC" w:rsidRDefault="008A50F9" w:rsidP="00AB0191">
            <w:pPr>
              <w:tabs>
                <w:tab w:val="left" w:pos="-720"/>
              </w:tabs>
              <w:suppressAutoHyphens/>
              <w:spacing w:line="240" w:lineRule="auto"/>
              <w:rPr>
                <w:b/>
                <w:sz w:val="22"/>
                <w:szCs w:val="22"/>
                <w:lang w:val="pt-PT"/>
              </w:rPr>
            </w:pPr>
            <w:r w:rsidRPr="000F54FC">
              <w:rPr>
                <w:b/>
                <w:sz w:val="22"/>
                <w:szCs w:val="22"/>
                <w:lang w:val="pt-PT"/>
              </w:rPr>
              <w:t>România</w:t>
            </w:r>
          </w:p>
          <w:p w14:paraId="4E433585" w14:textId="77777777" w:rsidR="008A50F9" w:rsidRPr="000F54FC" w:rsidRDefault="008A50F9" w:rsidP="00AB0191">
            <w:pPr>
              <w:tabs>
                <w:tab w:val="left" w:pos="-720"/>
              </w:tabs>
              <w:suppressAutoHyphens/>
              <w:spacing w:line="240" w:lineRule="auto"/>
              <w:rPr>
                <w:sz w:val="22"/>
                <w:szCs w:val="22"/>
                <w:lang w:val="pt-PT"/>
              </w:rPr>
            </w:pPr>
            <w:r w:rsidRPr="000F54FC">
              <w:rPr>
                <w:sz w:val="22"/>
                <w:szCs w:val="22"/>
                <w:lang w:val="pt-PT"/>
              </w:rPr>
              <w:t>AstraZeneca Pharma SRL</w:t>
            </w:r>
          </w:p>
          <w:p w14:paraId="0368FBF9" w14:textId="77777777" w:rsidR="008A50F9" w:rsidRPr="000F54FC" w:rsidRDefault="008A50F9" w:rsidP="00AB0191">
            <w:pPr>
              <w:tabs>
                <w:tab w:val="left" w:pos="-720"/>
              </w:tabs>
              <w:suppressAutoHyphens/>
              <w:spacing w:line="240" w:lineRule="auto"/>
              <w:rPr>
                <w:sz w:val="22"/>
                <w:szCs w:val="22"/>
                <w:lang w:val="pt-PT"/>
              </w:rPr>
            </w:pPr>
            <w:r w:rsidRPr="000F54FC">
              <w:rPr>
                <w:sz w:val="22"/>
                <w:szCs w:val="22"/>
                <w:lang w:val="pt-PT"/>
              </w:rPr>
              <w:t xml:space="preserve">Tel: +40 21 317 60 41 </w:t>
            </w:r>
          </w:p>
        </w:tc>
      </w:tr>
      <w:tr w:rsidR="008A50F9" w:rsidRPr="00DD281E" w14:paraId="55EB8015" w14:textId="77777777" w:rsidTr="00AB0191">
        <w:tc>
          <w:tcPr>
            <w:tcW w:w="4678" w:type="dxa"/>
            <w:gridSpan w:val="2"/>
          </w:tcPr>
          <w:p w14:paraId="5B7E7886" w14:textId="77777777" w:rsidR="008A50F9" w:rsidRPr="007D3940" w:rsidRDefault="008A50F9" w:rsidP="00AB0191">
            <w:pPr>
              <w:spacing w:line="240" w:lineRule="auto"/>
              <w:rPr>
                <w:sz w:val="22"/>
                <w:szCs w:val="22"/>
                <w:lang w:val="nb-NO"/>
              </w:rPr>
            </w:pPr>
            <w:r w:rsidRPr="007D3940">
              <w:rPr>
                <w:b/>
                <w:sz w:val="22"/>
                <w:szCs w:val="22"/>
                <w:lang w:val="nb-NO"/>
              </w:rPr>
              <w:t>Ireland</w:t>
            </w:r>
          </w:p>
          <w:p w14:paraId="1DE285C6" w14:textId="77777777" w:rsidR="008A50F9" w:rsidRPr="007D3940" w:rsidRDefault="008A50F9" w:rsidP="00AB0191">
            <w:pPr>
              <w:spacing w:line="240" w:lineRule="auto"/>
              <w:rPr>
                <w:sz w:val="22"/>
                <w:szCs w:val="22"/>
                <w:lang w:val="nb-NO"/>
              </w:rPr>
            </w:pPr>
            <w:r w:rsidRPr="007D3940">
              <w:rPr>
                <w:sz w:val="22"/>
                <w:szCs w:val="22"/>
                <w:lang w:val="nb-NO"/>
              </w:rPr>
              <w:t>Alexion Europe SAS</w:t>
            </w:r>
          </w:p>
          <w:p w14:paraId="1632AF49" w14:textId="77777777" w:rsidR="008A50F9" w:rsidRPr="007D3940" w:rsidRDefault="008A50F9" w:rsidP="00AB0191">
            <w:pPr>
              <w:spacing w:line="240" w:lineRule="auto"/>
              <w:rPr>
                <w:sz w:val="22"/>
                <w:szCs w:val="22"/>
              </w:rPr>
            </w:pPr>
            <w:r w:rsidRPr="007D3940">
              <w:rPr>
                <w:sz w:val="22"/>
                <w:szCs w:val="22"/>
              </w:rPr>
              <w:t xml:space="preserve">Tel: </w:t>
            </w:r>
            <w:del w:id="156" w:author="Author">
              <w:r w:rsidRPr="007D3940" w:rsidDel="002F1DA3">
                <w:rPr>
                  <w:sz w:val="22"/>
                  <w:szCs w:val="22"/>
                </w:rPr>
                <w:delText xml:space="preserve">+353 </w:delText>
              </w:r>
            </w:del>
            <w:r w:rsidRPr="007D3940">
              <w:rPr>
                <w:sz w:val="22"/>
                <w:szCs w:val="22"/>
              </w:rPr>
              <w:t>1 800 882 840</w:t>
            </w:r>
          </w:p>
          <w:p w14:paraId="317B3965" w14:textId="77777777" w:rsidR="008A50F9" w:rsidRPr="007D3940" w:rsidRDefault="008A50F9" w:rsidP="00AB0191">
            <w:pPr>
              <w:spacing w:line="240" w:lineRule="auto"/>
              <w:rPr>
                <w:sz w:val="22"/>
                <w:szCs w:val="22"/>
                <w:lang w:val="pt-PT"/>
              </w:rPr>
            </w:pPr>
          </w:p>
        </w:tc>
        <w:tc>
          <w:tcPr>
            <w:tcW w:w="4678" w:type="dxa"/>
          </w:tcPr>
          <w:p w14:paraId="5F55A22B" w14:textId="77777777" w:rsidR="008A50F9" w:rsidRPr="000F54FC" w:rsidRDefault="008A50F9" w:rsidP="00AB0191">
            <w:pPr>
              <w:spacing w:line="240" w:lineRule="auto"/>
              <w:rPr>
                <w:sz w:val="22"/>
                <w:szCs w:val="22"/>
                <w:lang w:val="pt-PT"/>
              </w:rPr>
            </w:pPr>
            <w:r w:rsidRPr="000F54FC">
              <w:rPr>
                <w:b/>
                <w:sz w:val="22"/>
                <w:szCs w:val="22"/>
                <w:lang w:val="pt-PT"/>
              </w:rPr>
              <w:t>Slovenija</w:t>
            </w:r>
          </w:p>
          <w:p w14:paraId="733B3A96" w14:textId="77777777" w:rsidR="008A50F9" w:rsidRPr="000F54FC" w:rsidRDefault="008A50F9" w:rsidP="00AB0191">
            <w:pPr>
              <w:spacing w:line="240" w:lineRule="auto"/>
              <w:rPr>
                <w:sz w:val="22"/>
                <w:szCs w:val="22"/>
                <w:lang w:val="pt-PT"/>
              </w:rPr>
            </w:pPr>
            <w:r w:rsidRPr="000F54FC">
              <w:rPr>
                <w:sz w:val="22"/>
                <w:szCs w:val="22"/>
                <w:lang w:val="pt-PT"/>
              </w:rPr>
              <w:t>AstraZeneca UK Limited</w:t>
            </w:r>
          </w:p>
          <w:p w14:paraId="42438D12" w14:textId="77777777" w:rsidR="008A50F9" w:rsidRPr="000F54FC" w:rsidRDefault="008A50F9" w:rsidP="00AB0191">
            <w:pPr>
              <w:spacing w:line="240" w:lineRule="auto"/>
              <w:rPr>
                <w:sz w:val="22"/>
                <w:szCs w:val="22"/>
                <w:lang w:val="pt-PT"/>
              </w:rPr>
            </w:pPr>
            <w:r w:rsidRPr="000F54FC">
              <w:rPr>
                <w:sz w:val="22"/>
                <w:szCs w:val="22"/>
                <w:lang w:val="pt-PT"/>
              </w:rPr>
              <w:t>Tel: +386 1 51 35 600</w:t>
            </w:r>
          </w:p>
          <w:p w14:paraId="3487B9B1" w14:textId="77777777" w:rsidR="008A50F9" w:rsidRPr="000F54FC" w:rsidRDefault="008A50F9" w:rsidP="00AB0191">
            <w:pPr>
              <w:tabs>
                <w:tab w:val="left" w:pos="-720"/>
              </w:tabs>
              <w:suppressAutoHyphens/>
              <w:spacing w:line="240" w:lineRule="auto"/>
              <w:rPr>
                <w:b/>
                <w:sz w:val="22"/>
                <w:szCs w:val="22"/>
                <w:lang w:val="pt-PT"/>
              </w:rPr>
            </w:pPr>
          </w:p>
        </w:tc>
      </w:tr>
      <w:tr w:rsidR="008A50F9" w:rsidRPr="004F6899" w14:paraId="3495B2E0" w14:textId="77777777" w:rsidTr="00AB0191">
        <w:tc>
          <w:tcPr>
            <w:tcW w:w="4678" w:type="dxa"/>
            <w:gridSpan w:val="2"/>
          </w:tcPr>
          <w:p w14:paraId="469D9C17" w14:textId="77777777" w:rsidR="008A50F9" w:rsidRPr="007D3940" w:rsidRDefault="008A50F9" w:rsidP="00AB0191">
            <w:pPr>
              <w:spacing w:line="240" w:lineRule="auto"/>
              <w:rPr>
                <w:b/>
                <w:sz w:val="22"/>
                <w:szCs w:val="22"/>
                <w:lang w:val="de-DE"/>
              </w:rPr>
            </w:pPr>
            <w:r w:rsidRPr="007D3940">
              <w:rPr>
                <w:b/>
                <w:sz w:val="22"/>
                <w:szCs w:val="22"/>
                <w:lang w:val="de-DE"/>
              </w:rPr>
              <w:t>Ísland</w:t>
            </w:r>
          </w:p>
          <w:p w14:paraId="2779FEDD" w14:textId="77777777" w:rsidR="008A50F9" w:rsidRPr="007D3940" w:rsidRDefault="008A50F9" w:rsidP="00AB0191">
            <w:pPr>
              <w:spacing w:line="240" w:lineRule="auto"/>
              <w:rPr>
                <w:sz w:val="22"/>
                <w:szCs w:val="22"/>
                <w:lang w:val="de-DE"/>
              </w:rPr>
            </w:pPr>
            <w:r w:rsidRPr="007D3940">
              <w:rPr>
                <w:sz w:val="22"/>
                <w:szCs w:val="22"/>
                <w:lang w:val="de-DE"/>
              </w:rPr>
              <w:t>Alexion Pharma Nordics AB</w:t>
            </w:r>
          </w:p>
          <w:p w14:paraId="0E333C54" w14:textId="77777777" w:rsidR="008A50F9" w:rsidRPr="007D3940" w:rsidRDefault="008A50F9" w:rsidP="00AB0191">
            <w:pPr>
              <w:tabs>
                <w:tab w:val="left" w:pos="-720"/>
              </w:tabs>
              <w:suppressAutoHyphens/>
              <w:spacing w:line="240" w:lineRule="auto"/>
              <w:rPr>
                <w:sz w:val="22"/>
                <w:szCs w:val="22"/>
                <w:lang w:val="de-DE"/>
              </w:rPr>
            </w:pPr>
            <w:r w:rsidRPr="007D3940">
              <w:rPr>
                <w:sz w:val="22"/>
                <w:szCs w:val="22"/>
                <w:lang w:val="de-DE"/>
              </w:rPr>
              <w:t xml:space="preserve">Sími: +46 </w:t>
            </w:r>
            <w:ins w:id="157" w:author="Author">
              <w:r>
                <w:rPr>
                  <w:sz w:val="22"/>
                  <w:szCs w:val="22"/>
                  <w:lang w:val="de-DE"/>
                </w:rPr>
                <w:t>(</w:t>
              </w:r>
            </w:ins>
            <w:r w:rsidRPr="007D3940">
              <w:rPr>
                <w:sz w:val="22"/>
                <w:szCs w:val="22"/>
                <w:lang w:val="de-DE"/>
              </w:rPr>
              <w:t>0</w:t>
            </w:r>
            <w:ins w:id="158" w:author="Author">
              <w:r>
                <w:rPr>
                  <w:sz w:val="22"/>
                  <w:szCs w:val="22"/>
                  <w:lang w:val="de-DE"/>
                </w:rPr>
                <w:t>)</w:t>
              </w:r>
            </w:ins>
            <w:r w:rsidRPr="007D3940">
              <w:rPr>
                <w:sz w:val="22"/>
                <w:szCs w:val="22"/>
                <w:lang w:val="de-DE"/>
              </w:rPr>
              <w:t xml:space="preserve"> 8 557 727 50</w:t>
            </w:r>
          </w:p>
        </w:tc>
        <w:tc>
          <w:tcPr>
            <w:tcW w:w="4678" w:type="dxa"/>
          </w:tcPr>
          <w:p w14:paraId="5E9E2666" w14:textId="77777777" w:rsidR="008A50F9" w:rsidRPr="000F54FC" w:rsidRDefault="008A50F9" w:rsidP="00AB0191">
            <w:pPr>
              <w:tabs>
                <w:tab w:val="left" w:pos="-720"/>
              </w:tabs>
              <w:suppressAutoHyphens/>
              <w:spacing w:line="240" w:lineRule="auto"/>
              <w:rPr>
                <w:b/>
                <w:sz w:val="22"/>
                <w:szCs w:val="22"/>
                <w:lang w:val="pt-PT"/>
              </w:rPr>
            </w:pPr>
            <w:r w:rsidRPr="000F54FC">
              <w:rPr>
                <w:b/>
                <w:sz w:val="22"/>
                <w:szCs w:val="22"/>
                <w:lang w:val="pt-PT"/>
              </w:rPr>
              <w:t>Slovenská republika</w:t>
            </w:r>
          </w:p>
          <w:p w14:paraId="7434069F" w14:textId="77777777" w:rsidR="008A50F9" w:rsidRPr="000F54FC" w:rsidRDefault="008A50F9" w:rsidP="00AB0191">
            <w:pPr>
              <w:spacing w:line="240" w:lineRule="auto"/>
              <w:rPr>
                <w:sz w:val="22"/>
                <w:szCs w:val="22"/>
                <w:lang w:val="pt-PT"/>
              </w:rPr>
            </w:pPr>
            <w:r w:rsidRPr="000F54FC">
              <w:rPr>
                <w:sz w:val="22"/>
                <w:szCs w:val="22"/>
                <w:lang w:val="pt-PT"/>
              </w:rPr>
              <w:t>AstraZeneca AB, o.z.</w:t>
            </w:r>
          </w:p>
          <w:p w14:paraId="0AEEED5D" w14:textId="77777777" w:rsidR="008A50F9" w:rsidRPr="007D3940" w:rsidRDefault="008A50F9" w:rsidP="00AB0191">
            <w:pPr>
              <w:spacing w:line="240" w:lineRule="auto"/>
              <w:rPr>
                <w:b/>
                <w:color w:val="008000"/>
                <w:sz w:val="22"/>
                <w:szCs w:val="22"/>
              </w:rPr>
            </w:pPr>
            <w:r w:rsidRPr="007D3940">
              <w:rPr>
                <w:sz w:val="22"/>
                <w:szCs w:val="22"/>
              </w:rPr>
              <w:t>Tel: +421 2 5737 7777</w:t>
            </w:r>
          </w:p>
          <w:p w14:paraId="0B14B5F8" w14:textId="77777777" w:rsidR="008A50F9" w:rsidRPr="007D3940" w:rsidRDefault="008A50F9" w:rsidP="00AB0191">
            <w:pPr>
              <w:tabs>
                <w:tab w:val="left" w:pos="-720"/>
              </w:tabs>
              <w:suppressAutoHyphens/>
              <w:spacing w:line="240" w:lineRule="auto"/>
              <w:rPr>
                <w:b/>
                <w:color w:val="008000"/>
                <w:sz w:val="22"/>
                <w:szCs w:val="22"/>
              </w:rPr>
            </w:pPr>
          </w:p>
        </w:tc>
      </w:tr>
      <w:tr w:rsidR="008A50F9" w:rsidRPr="004F6899" w14:paraId="5DA8C8D3" w14:textId="77777777" w:rsidTr="00AB0191">
        <w:tc>
          <w:tcPr>
            <w:tcW w:w="4678" w:type="dxa"/>
            <w:gridSpan w:val="2"/>
          </w:tcPr>
          <w:p w14:paraId="6DFC15A9" w14:textId="77777777" w:rsidR="008A50F9" w:rsidRPr="007D3940" w:rsidRDefault="008A50F9" w:rsidP="00AB0191">
            <w:pPr>
              <w:spacing w:line="240" w:lineRule="auto"/>
              <w:rPr>
                <w:sz w:val="22"/>
                <w:szCs w:val="22"/>
                <w:lang w:val="it-IT"/>
              </w:rPr>
            </w:pPr>
            <w:r w:rsidRPr="007D3940">
              <w:rPr>
                <w:b/>
                <w:sz w:val="22"/>
                <w:szCs w:val="22"/>
                <w:lang w:val="it-IT"/>
              </w:rPr>
              <w:t>Italia</w:t>
            </w:r>
          </w:p>
          <w:p w14:paraId="7AD7EFE0" w14:textId="77777777" w:rsidR="008A50F9" w:rsidRPr="007D3940" w:rsidRDefault="008A50F9" w:rsidP="00AB0191">
            <w:pPr>
              <w:spacing w:line="240" w:lineRule="auto"/>
              <w:rPr>
                <w:sz w:val="22"/>
                <w:szCs w:val="22"/>
                <w:lang w:val="it-IT"/>
              </w:rPr>
            </w:pPr>
            <w:r w:rsidRPr="007D3940">
              <w:rPr>
                <w:sz w:val="22"/>
                <w:szCs w:val="22"/>
                <w:lang w:val="it-IT"/>
              </w:rPr>
              <w:t>Alexion Pharma Italy srl</w:t>
            </w:r>
          </w:p>
          <w:p w14:paraId="491A4B67" w14:textId="77777777" w:rsidR="008A50F9" w:rsidRPr="007D3940" w:rsidRDefault="008A50F9" w:rsidP="00AB0191">
            <w:pPr>
              <w:spacing w:line="240" w:lineRule="auto"/>
              <w:rPr>
                <w:b/>
                <w:sz w:val="22"/>
                <w:szCs w:val="22"/>
                <w:lang w:val="it-IT"/>
              </w:rPr>
            </w:pPr>
            <w:r w:rsidRPr="007D3940">
              <w:rPr>
                <w:sz w:val="22"/>
                <w:szCs w:val="22"/>
                <w:lang w:val="it-IT"/>
              </w:rPr>
              <w:t xml:space="preserve">Tel: +39 02 7767 9211 </w:t>
            </w:r>
          </w:p>
          <w:p w14:paraId="10CB7EF8" w14:textId="77777777" w:rsidR="008A50F9" w:rsidRPr="007D3940" w:rsidRDefault="008A50F9" w:rsidP="00AB0191">
            <w:pPr>
              <w:spacing w:line="240" w:lineRule="auto"/>
              <w:rPr>
                <w:b/>
                <w:sz w:val="22"/>
                <w:szCs w:val="22"/>
                <w:lang w:val="it-IT"/>
              </w:rPr>
            </w:pPr>
          </w:p>
        </w:tc>
        <w:tc>
          <w:tcPr>
            <w:tcW w:w="4678" w:type="dxa"/>
          </w:tcPr>
          <w:p w14:paraId="69D2ADAF" w14:textId="77777777" w:rsidR="008A50F9" w:rsidRPr="007D3940" w:rsidRDefault="008A50F9" w:rsidP="00AB0191">
            <w:pPr>
              <w:tabs>
                <w:tab w:val="left" w:pos="-720"/>
                <w:tab w:val="left" w:pos="4536"/>
              </w:tabs>
              <w:suppressAutoHyphens/>
              <w:spacing w:line="240" w:lineRule="auto"/>
              <w:rPr>
                <w:sz w:val="22"/>
                <w:szCs w:val="22"/>
                <w:lang w:val="sv-SE"/>
              </w:rPr>
            </w:pPr>
            <w:r w:rsidRPr="007D3940">
              <w:rPr>
                <w:b/>
                <w:sz w:val="22"/>
                <w:szCs w:val="22"/>
                <w:lang w:val="sv-SE"/>
              </w:rPr>
              <w:t>Suomi/Finland</w:t>
            </w:r>
          </w:p>
          <w:p w14:paraId="525DF840" w14:textId="77777777" w:rsidR="008A50F9" w:rsidRPr="007D3940" w:rsidRDefault="008A50F9" w:rsidP="00AB0191">
            <w:pPr>
              <w:spacing w:line="240" w:lineRule="auto"/>
              <w:rPr>
                <w:sz w:val="22"/>
                <w:szCs w:val="22"/>
                <w:lang w:val="de-DE"/>
              </w:rPr>
            </w:pPr>
            <w:r w:rsidRPr="007D3940">
              <w:rPr>
                <w:sz w:val="22"/>
                <w:szCs w:val="22"/>
                <w:lang w:val="de-DE"/>
              </w:rPr>
              <w:t>Alexion Pharma Nordics AB</w:t>
            </w:r>
          </w:p>
          <w:p w14:paraId="7A099BBE" w14:textId="77777777" w:rsidR="008A50F9" w:rsidRPr="007D3940" w:rsidRDefault="008A50F9" w:rsidP="00AB0191">
            <w:pPr>
              <w:spacing w:line="240" w:lineRule="auto"/>
              <w:rPr>
                <w:sz w:val="22"/>
                <w:szCs w:val="22"/>
              </w:rPr>
            </w:pPr>
            <w:r w:rsidRPr="007D3940">
              <w:rPr>
                <w:sz w:val="22"/>
                <w:szCs w:val="22"/>
                <w:lang w:val="sv-SE"/>
              </w:rPr>
              <w:t>Puh/Tel</w:t>
            </w:r>
            <w:r w:rsidRPr="007D3940">
              <w:rPr>
                <w:sz w:val="22"/>
                <w:szCs w:val="22"/>
              </w:rPr>
              <w:t xml:space="preserve">: +46 </w:t>
            </w:r>
            <w:ins w:id="159" w:author="Author">
              <w:r>
                <w:rPr>
                  <w:sz w:val="22"/>
                  <w:szCs w:val="22"/>
                </w:rPr>
                <w:t>(</w:t>
              </w:r>
            </w:ins>
            <w:r w:rsidRPr="007D3940">
              <w:rPr>
                <w:sz w:val="22"/>
                <w:szCs w:val="22"/>
              </w:rPr>
              <w:t>0</w:t>
            </w:r>
            <w:ins w:id="160" w:author="Author">
              <w:r>
                <w:rPr>
                  <w:sz w:val="22"/>
                  <w:szCs w:val="22"/>
                </w:rPr>
                <w:t>)</w:t>
              </w:r>
            </w:ins>
            <w:r w:rsidRPr="007D3940">
              <w:rPr>
                <w:sz w:val="22"/>
                <w:szCs w:val="22"/>
              </w:rPr>
              <w:t xml:space="preserve"> 8 557 727 50 </w:t>
            </w:r>
          </w:p>
        </w:tc>
      </w:tr>
      <w:tr w:rsidR="008A50F9" w:rsidRPr="00DD281E" w14:paraId="500A1581" w14:textId="77777777" w:rsidTr="00AB0191">
        <w:tc>
          <w:tcPr>
            <w:tcW w:w="4678" w:type="dxa"/>
            <w:gridSpan w:val="2"/>
          </w:tcPr>
          <w:p w14:paraId="2F2D29C9" w14:textId="77777777" w:rsidR="008A50F9" w:rsidRPr="007D3940" w:rsidRDefault="008A50F9" w:rsidP="00AB0191">
            <w:pPr>
              <w:spacing w:line="240" w:lineRule="auto"/>
              <w:rPr>
                <w:b/>
                <w:sz w:val="22"/>
                <w:szCs w:val="22"/>
                <w:lang w:val="el-GR"/>
              </w:rPr>
            </w:pPr>
            <w:r w:rsidRPr="007D3940">
              <w:rPr>
                <w:b/>
                <w:sz w:val="22"/>
                <w:szCs w:val="22"/>
                <w:lang w:val="el-GR"/>
              </w:rPr>
              <w:t>Κύπρος</w:t>
            </w:r>
          </w:p>
          <w:p w14:paraId="72A8C368" w14:textId="77777777" w:rsidR="008A50F9" w:rsidRPr="007D3940" w:rsidRDefault="008A50F9" w:rsidP="00AB0191">
            <w:pPr>
              <w:spacing w:line="240" w:lineRule="auto"/>
              <w:rPr>
                <w:sz w:val="22"/>
                <w:szCs w:val="22"/>
                <w:lang w:val="el-GR"/>
              </w:rPr>
            </w:pPr>
            <w:r w:rsidRPr="007D3940">
              <w:rPr>
                <w:sz w:val="22"/>
                <w:szCs w:val="22"/>
                <w:lang w:val="el-GR"/>
              </w:rPr>
              <w:t xml:space="preserve">Alexion </w:t>
            </w:r>
            <w:r w:rsidRPr="00F82D84">
              <w:rPr>
                <w:sz w:val="22"/>
                <w:szCs w:val="22"/>
              </w:rPr>
              <w:t>Europe</w:t>
            </w:r>
            <w:r w:rsidRPr="007D3940">
              <w:rPr>
                <w:sz w:val="22"/>
                <w:szCs w:val="22"/>
                <w:lang w:val="el-GR"/>
              </w:rPr>
              <w:t xml:space="preserve"> SAS</w:t>
            </w:r>
          </w:p>
          <w:p w14:paraId="4F5D603F" w14:textId="77777777" w:rsidR="008A50F9" w:rsidRPr="007D3940" w:rsidRDefault="008A50F9" w:rsidP="00AB0191">
            <w:pPr>
              <w:spacing w:line="240" w:lineRule="auto"/>
              <w:rPr>
                <w:sz w:val="22"/>
                <w:szCs w:val="22"/>
                <w:lang w:val="el-GR"/>
              </w:rPr>
            </w:pPr>
            <w:r w:rsidRPr="007D3940">
              <w:rPr>
                <w:sz w:val="22"/>
                <w:szCs w:val="22"/>
                <w:lang w:val="el-GR"/>
              </w:rPr>
              <w:t>Τηλ: +357 22490305</w:t>
            </w:r>
          </w:p>
          <w:p w14:paraId="4C422747" w14:textId="77777777" w:rsidR="008A50F9" w:rsidRPr="007D3940" w:rsidRDefault="008A50F9" w:rsidP="00AB0191">
            <w:pPr>
              <w:spacing w:line="240" w:lineRule="auto"/>
              <w:rPr>
                <w:b/>
                <w:sz w:val="22"/>
                <w:szCs w:val="22"/>
                <w:lang w:val="el-GR"/>
              </w:rPr>
            </w:pPr>
          </w:p>
        </w:tc>
        <w:tc>
          <w:tcPr>
            <w:tcW w:w="4678" w:type="dxa"/>
          </w:tcPr>
          <w:p w14:paraId="20E9B932" w14:textId="77777777" w:rsidR="008A50F9" w:rsidRPr="007D3940" w:rsidRDefault="008A50F9" w:rsidP="00AB0191">
            <w:pPr>
              <w:tabs>
                <w:tab w:val="left" w:pos="-720"/>
                <w:tab w:val="left" w:pos="4536"/>
              </w:tabs>
              <w:suppressAutoHyphens/>
              <w:spacing w:line="240" w:lineRule="auto"/>
              <w:rPr>
                <w:b/>
                <w:sz w:val="22"/>
                <w:szCs w:val="22"/>
                <w:lang w:val="el-GR"/>
              </w:rPr>
            </w:pPr>
            <w:r w:rsidRPr="007D3940">
              <w:rPr>
                <w:b/>
                <w:sz w:val="22"/>
                <w:szCs w:val="22"/>
                <w:lang w:val="de-DE"/>
              </w:rPr>
              <w:t>Sverige</w:t>
            </w:r>
          </w:p>
          <w:p w14:paraId="417263F1" w14:textId="77777777" w:rsidR="008A50F9" w:rsidRPr="007D3940" w:rsidRDefault="008A50F9" w:rsidP="00AB0191">
            <w:pPr>
              <w:spacing w:line="240" w:lineRule="auto"/>
              <w:rPr>
                <w:sz w:val="22"/>
                <w:szCs w:val="22"/>
                <w:lang w:val="el-GR"/>
              </w:rPr>
            </w:pPr>
            <w:r w:rsidRPr="007D3940">
              <w:rPr>
                <w:sz w:val="22"/>
                <w:szCs w:val="22"/>
                <w:lang w:val="el-GR"/>
              </w:rPr>
              <w:t>Alexion Pharma Nordics AB</w:t>
            </w:r>
          </w:p>
          <w:p w14:paraId="5C70F7E7" w14:textId="77777777" w:rsidR="008A50F9" w:rsidRPr="007D3940" w:rsidRDefault="008A50F9" w:rsidP="00AB0191">
            <w:pPr>
              <w:spacing w:line="240" w:lineRule="auto"/>
              <w:rPr>
                <w:sz w:val="22"/>
                <w:szCs w:val="22"/>
                <w:lang w:val="el-GR"/>
              </w:rPr>
            </w:pPr>
            <w:r w:rsidRPr="007D3940">
              <w:rPr>
                <w:sz w:val="22"/>
                <w:szCs w:val="22"/>
                <w:lang w:val="de-DE"/>
              </w:rPr>
              <w:t>Tel</w:t>
            </w:r>
            <w:r w:rsidRPr="007D3940">
              <w:rPr>
                <w:sz w:val="22"/>
                <w:szCs w:val="22"/>
                <w:lang w:val="el-GR"/>
              </w:rPr>
              <w:t xml:space="preserve">: +46 </w:t>
            </w:r>
            <w:ins w:id="161" w:author="Author">
              <w:r>
                <w:rPr>
                  <w:sz w:val="22"/>
                  <w:szCs w:val="22"/>
                  <w:lang w:val="cs-CZ"/>
                </w:rPr>
                <w:t>(</w:t>
              </w:r>
            </w:ins>
            <w:r w:rsidRPr="007D3940">
              <w:rPr>
                <w:sz w:val="22"/>
                <w:szCs w:val="22"/>
                <w:lang w:val="el-GR"/>
              </w:rPr>
              <w:t>0</w:t>
            </w:r>
            <w:ins w:id="162" w:author="Author">
              <w:r>
                <w:rPr>
                  <w:sz w:val="22"/>
                  <w:szCs w:val="22"/>
                  <w:lang w:val="cs-CZ"/>
                </w:rPr>
                <w:t>)</w:t>
              </w:r>
            </w:ins>
            <w:r w:rsidRPr="007D3940">
              <w:rPr>
                <w:sz w:val="22"/>
                <w:szCs w:val="22"/>
                <w:lang w:val="el-GR"/>
              </w:rPr>
              <w:t xml:space="preserve"> 8 557 727 50</w:t>
            </w:r>
          </w:p>
          <w:p w14:paraId="74E35393" w14:textId="77777777" w:rsidR="008A50F9" w:rsidRPr="007D3940" w:rsidRDefault="008A50F9" w:rsidP="00AB0191">
            <w:pPr>
              <w:tabs>
                <w:tab w:val="left" w:pos="-720"/>
                <w:tab w:val="left" w:pos="4536"/>
              </w:tabs>
              <w:suppressAutoHyphens/>
              <w:spacing w:line="240" w:lineRule="auto"/>
              <w:rPr>
                <w:b/>
                <w:sz w:val="22"/>
                <w:szCs w:val="22"/>
                <w:lang w:val="de-DE"/>
              </w:rPr>
            </w:pPr>
          </w:p>
        </w:tc>
      </w:tr>
      <w:tr w:rsidR="008A50F9" w:rsidRPr="004F6899" w14:paraId="6D0F11A3" w14:textId="77777777" w:rsidTr="00AB0191">
        <w:tc>
          <w:tcPr>
            <w:tcW w:w="4678" w:type="dxa"/>
            <w:gridSpan w:val="2"/>
          </w:tcPr>
          <w:p w14:paraId="2DE7CD4E" w14:textId="77777777" w:rsidR="008A50F9" w:rsidRPr="007D3940" w:rsidRDefault="008A50F9" w:rsidP="00AB0191">
            <w:pPr>
              <w:spacing w:line="240" w:lineRule="auto"/>
              <w:rPr>
                <w:b/>
                <w:sz w:val="22"/>
                <w:szCs w:val="22"/>
              </w:rPr>
            </w:pPr>
            <w:r w:rsidRPr="007D3940">
              <w:rPr>
                <w:b/>
                <w:sz w:val="22"/>
                <w:szCs w:val="22"/>
              </w:rPr>
              <w:t>Latvija</w:t>
            </w:r>
          </w:p>
          <w:p w14:paraId="30BC0234" w14:textId="77777777" w:rsidR="008A50F9" w:rsidRPr="007D3940" w:rsidRDefault="008A50F9" w:rsidP="00AB0191">
            <w:pPr>
              <w:spacing w:line="240" w:lineRule="auto"/>
              <w:rPr>
                <w:sz w:val="22"/>
                <w:szCs w:val="22"/>
              </w:rPr>
            </w:pPr>
            <w:r w:rsidRPr="007D3940">
              <w:rPr>
                <w:sz w:val="22"/>
                <w:szCs w:val="22"/>
              </w:rPr>
              <w:t>SIA AstraZeneca Latvija</w:t>
            </w:r>
          </w:p>
          <w:p w14:paraId="37AD48B4" w14:textId="77777777" w:rsidR="008A50F9" w:rsidRPr="007D3940" w:rsidRDefault="008A50F9" w:rsidP="00AB0191">
            <w:pPr>
              <w:spacing w:line="240" w:lineRule="auto"/>
              <w:rPr>
                <w:sz w:val="22"/>
                <w:szCs w:val="22"/>
              </w:rPr>
            </w:pPr>
            <w:r w:rsidRPr="007D3940">
              <w:rPr>
                <w:sz w:val="22"/>
                <w:szCs w:val="22"/>
              </w:rPr>
              <w:t>Tel: +371 67377100</w:t>
            </w:r>
          </w:p>
          <w:p w14:paraId="0DCAE3A1" w14:textId="77777777" w:rsidR="008A50F9" w:rsidRPr="007D3940" w:rsidRDefault="008A50F9" w:rsidP="00AB0191">
            <w:pPr>
              <w:spacing w:line="240" w:lineRule="auto"/>
              <w:rPr>
                <w:sz w:val="22"/>
                <w:szCs w:val="22"/>
              </w:rPr>
            </w:pPr>
          </w:p>
        </w:tc>
        <w:tc>
          <w:tcPr>
            <w:tcW w:w="4678" w:type="dxa"/>
          </w:tcPr>
          <w:p w14:paraId="3B8B60D8" w14:textId="77777777" w:rsidR="008A50F9" w:rsidRPr="007D3940" w:rsidRDefault="008A50F9" w:rsidP="00AB0191">
            <w:pPr>
              <w:spacing w:line="240" w:lineRule="auto"/>
              <w:rPr>
                <w:sz w:val="22"/>
                <w:szCs w:val="22"/>
              </w:rPr>
            </w:pPr>
          </w:p>
        </w:tc>
      </w:tr>
    </w:tbl>
    <w:p w14:paraId="76248BE1" w14:textId="77777777" w:rsidR="008A50F9" w:rsidRDefault="008A50F9" w:rsidP="007E0D80">
      <w:pPr>
        <w:spacing w:line="240" w:lineRule="auto"/>
        <w:jc w:val="both"/>
      </w:pPr>
    </w:p>
    <w:p w14:paraId="731725B4" w14:textId="77777777" w:rsidR="008A50F9" w:rsidRPr="007D3940" w:rsidRDefault="008A50F9" w:rsidP="007E0D80">
      <w:pPr>
        <w:spacing w:line="240" w:lineRule="auto"/>
        <w:jc w:val="both"/>
        <w:rPr>
          <w:sz w:val="22"/>
          <w:szCs w:val="22"/>
          <w:lang w:val="cs-CZ"/>
        </w:rPr>
      </w:pPr>
    </w:p>
    <w:p w14:paraId="5A0E6B0B" w14:textId="77777777" w:rsidR="008A50F9" w:rsidRPr="007D3940" w:rsidRDefault="008A50F9" w:rsidP="007E0D80">
      <w:pPr>
        <w:keepNext/>
        <w:numPr>
          <w:ilvl w:val="12"/>
          <w:numId w:val="0"/>
        </w:numPr>
        <w:tabs>
          <w:tab w:val="clear" w:pos="567"/>
        </w:tabs>
        <w:spacing w:line="240" w:lineRule="auto"/>
        <w:ind w:right="-2"/>
        <w:outlineLvl w:val="0"/>
        <w:rPr>
          <w:sz w:val="22"/>
          <w:szCs w:val="22"/>
          <w:lang w:val="cs-CZ"/>
        </w:rPr>
      </w:pPr>
      <w:r w:rsidRPr="007D3940">
        <w:rPr>
          <w:b/>
          <w:bCs/>
          <w:sz w:val="22"/>
          <w:szCs w:val="22"/>
          <w:lang w:val="cs-CZ"/>
        </w:rPr>
        <w:t xml:space="preserve">Tato příbalová informace byla naposledy revidována </w:t>
      </w:r>
    </w:p>
    <w:p w14:paraId="762D5A30" w14:textId="77777777" w:rsidR="008A50F9" w:rsidRPr="007D3940" w:rsidRDefault="008A50F9" w:rsidP="007E0D80">
      <w:pPr>
        <w:keepNext/>
        <w:numPr>
          <w:ilvl w:val="12"/>
          <w:numId w:val="0"/>
        </w:numPr>
        <w:spacing w:line="240" w:lineRule="auto"/>
        <w:ind w:right="-2"/>
        <w:rPr>
          <w:iCs/>
          <w:sz w:val="22"/>
          <w:szCs w:val="22"/>
          <w:lang w:val="cs-CZ"/>
        </w:rPr>
      </w:pPr>
    </w:p>
    <w:p w14:paraId="44E9D16F" w14:textId="77777777" w:rsidR="008A50F9" w:rsidRPr="007D3940" w:rsidRDefault="008A50F9" w:rsidP="007E0D80">
      <w:pPr>
        <w:keepNext/>
        <w:numPr>
          <w:ilvl w:val="12"/>
          <w:numId w:val="0"/>
        </w:numPr>
        <w:spacing w:line="240" w:lineRule="auto"/>
        <w:ind w:right="-2"/>
        <w:rPr>
          <w:b/>
          <w:iCs/>
          <w:sz w:val="22"/>
          <w:szCs w:val="22"/>
          <w:lang w:val="cs-CZ"/>
        </w:rPr>
      </w:pPr>
      <w:r w:rsidRPr="007D3940">
        <w:rPr>
          <w:b/>
          <w:bCs/>
          <w:sz w:val="22"/>
          <w:szCs w:val="22"/>
          <w:lang w:val="cs-CZ"/>
        </w:rPr>
        <w:t>Další zdroje informací</w:t>
      </w:r>
    </w:p>
    <w:p w14:paraId="59145BAD"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 xml:space="preserve">Podrobné informace o tomto léčivém přípravku jsou k dispozici na webových stránkách Evropské agentury pro léčivé přípravky </w:t>
      </w:r>
      <w:ins w:id="163" w:author="Author">
        <w:r>
          <w:rPr>
            <w:color w:val="0070C0"/>
            <w:sz w:val="22"/>
            <w:szCs w:val="22"/>
            <w:u w:val="single"/>
            <w:lang w:val="cs-CZ"/>
          </w:rPr>
          <w:fldChar w:fldCharType="begin"/>
        </w:r>
        <w:r>
          <w:rPr>
            <w:color w:val="0070C0"/>
            <w:sz w:val="22"/>
            <w:szCs w:val="22"/>
            <w:u w:val="single"/>
            <w:lang w:val="cs-CZ"/>
          </w:rPr>
          <w:instrText>HYPERLINK "</w:instrText>
        </w:r>
      </w:ins>
      <w:r w:rsidRPr="007D3940">
        <w:rPr>
          <w:color w:val="0070C0"/>
          <w:sz w:val="22"/>
          <w:szCs w:val="22"/>
          <w:u w:val="single"/>
          <w:lang w:val="cs-CZ"/>
        </w:rPr>
        <w:instrText>http</w:instrText>
      </w:r>
      <w:ins w:id="164" w:author="Author">
        <w:r>
          <w:rPr>
            <w:color w:val="0070C0"/>
            <w:sz w:val="22"/>
            <w:szCs w:val="22"/>
            <w:u w:val="single"/>
            <w:lang w:val="cs-CZ"/>
          </w:rPr>
          <w:instrText>s</w:instrText>
        </w:r>
      </w:ins>
      <w:r w:rsidRPr="007D3940">
        <w:rPr>
          <w:color w:val="0070C0"/>
          <w:sz w:val="22"/>
          <w:szCs w:val="22"/>
          <w:u w:val="single"/>
          <w:lang w:val="cs-CZ"/>
        </w:rPr>
        <w:instrText>://www.ema.europa.eu/</w:instrText>
      </w:r>
      <w:ins w:id="165" w:author="Author">
        <w:r>
          <w:rPr>
            <w:color w:val="0070C0"/>
            <w:sz w:val="22"/>
            <w:szCs w:val="22"/>
            <w:u w:val="single"/>
            <w:lang w:val="cs-CZ"/>
          </w:rPr>
          <w:instrText>"</w:instrText>
        </w:r>
        <w:r>
          <w:rPr>
            <w:color w:val="0070C0"/>
            <w:sz w:val="22"/>
            <w:szCs w:val="22"/>
            <w:u w:val="single"/>
            <w:lang w:val="cs-CZ"/>
          </w:rPr>
        </w:r>
        <w:r>
          <w:rPr>
            <w:color w:val="0070C0"/>
            <w:sz w:val="22"/>
            <w:szCs w:val="22"/>
            <w:u w:val="single"/>
            <w:lang w:val="cs-CZ"/>
          </w:rPr>
          <w:fldChar w:fldCharType="separate"/>
        </w:r>
      </w:ins>
      <w:r w:rsidRPr="00576517">
        <w:rPr>
          <w:rStyle w:val="Hyperlink"/>
          <w:sz w:val="22"/>
          <w:szCs w:val="22"/>
          <w:lang w:val="cs-CZ"/>
        </w:rPr>
        <w:t>http</w:t>
      </w:r>
      <w:ins w:id="166" w:author="Author">
        <w:r w:rsidRPr="00576517">
          <w:rPr>
            <w:rStyle w:val="Hyperlink"/>
            <w:sz w:val="22"/>
            <w:szCs w:val="22"/>
            <w:lang w:val="cs-CZ"/>
          </w:rPr>
          <w:t>s</w:t>
        </w:r>
      </w:ins>
      <w:r w:rsidRPr="00576517">
        <w:rPr>
          <w:rStyle w:val="Hyperlink"/>
          <w:sz w:val="22"/>
          <w:szCs w:val="22"/>
          <w:lang w:val="cs-CZ"/>
        </w:rPr>
        <w:t>://www.ema.europa.eu/</w:t>
      </w:r>
      <w:ins w:id="167" w:author="Author">
        <w:r>
          <w:rPr>
            <w:color w:val="0070C0"/>
            <w:sz w:val="22"/>
            <w:szCs w:val="22"/>
            <w:u w:val="single"/>
            <w:lang w:val="cs-CZ"/>
          </w:rPr>
          <w:fldChar w:fldCharType="end"/>
        </w:r>
      </w:ins>
      <w:r w:rsidRPr="007D3940">
        <w:rPr>
          <w:sz w:val="22"/>
          <w:szCs w:val="22"/>
          <w:lang w:val="cs-CZ"/>
        </w:rPr>
        <w:t>.</w:t>
      </w:r>
    </w:p>
    <w:p w14:paraId="7D0DD934" w14:textId="77777777" w:rsidR="008A50F9" w:rsidRPr="008A23E5" w:rsidRDefault="008A50F9" w:rsidP="007E0D80">
      <w:pPr>
        <w:numPr>
          <w:ilvl w:val="12"/>
          <w:numId w:val="0"/>
        </w:numPr>
        <w:spacing w:line="240" w:lineRule="auto"/>
        <w:ind w:right="-2"/>
        <w:rPr>
          <w:lang w:val="cs-CZ"/>
        </w:rPr>
      </w:pPr>
      <w:r w:rsidRPr="008A23E5">
        <w:rPr>
          <w:lang w:val="cs-CZ"/>
        </w:rPr>
        <w:br w:type="page"/>
      </w:r>
    </w:p>
    <w:p w14:paraId="1752AC89" w14:textId="77777777" w:rsidR="008A50F9" w:rsidRPr="008A23E5" w:rsidRDefault="008A50F9" w:rsidP="007E0D80">
      <w:pPr>
        <w:numPr>
          <w:ilvl w:val="12"/>
          <w:numId w:val="0"/>
        </w:numPr>
        <w:tabs>
          <w:tab w:val="clear" w:pos="567"/>
        </w:tabs>
        <w:spacing w:line="240" w:lineRule="auto"/>
        <w:ind w:right="-2"/>
        <w:rPr>
          <w:szCs w:val="22"/>
          <w:lang w:val="cs-CZ"/>
        </w:rPr>
      </w:pPr>
      <w:r w:rsidRPr="008A23E5">
        <w:rPr>
          <w:szCs w:val="22"/>
          <w:lang w:val="cs-CZ"/>
        </w:rPr>
        <w:t>------------------------------------------------------------------------------------------------------------------------</w:t>
      </w:r>
    </w:p>
    <w:p w14:paraId="59B1B4FF" w14:textId="77777777" w:rsidR="008A50F9" w:rsidRPr="007D3940" w:rsidRDefault="008A50F9" w:rsidP="007E0D80">
      <w:pPr>
        <w:numPr>
          <w:ilvl w:val="12"/>
          <w:numId w:val="0"/>
        </w:numPr>
        <w:spacing w:line="240" w:lineRule="auto"/>
        <w:rPr>
          <w:sz w:val="22"/>
          <w:szCs w:val="22"/>
          <w:lang w:val="cs-CZ"/>
        </w:rPr>
      </w:pPr>
      <w:r w:rsidRPr="007D3940">
        <w:rPr>
          <w:sz w:val="22"/>
          <w:szCs w:val="22"/>
          <w:lang w:val="cs-CZ"/>
        </w:rPr>
        <w:t>Následující informace jsou určeny pouze pro zdravotnické pracovníky:</w:t>
      </w:r>
    </w:p>
    <w:p w14:paraId="11798171" w14:textId="77777777" w:rsidR="008A50F9" w:rsidRPr="007D3940" w:rsidRDefault="008A50F9" w:rsidP="007E0D80">
      <w:pPr>
        <w:numPr>
          <w:ilvl w:val="12"/>
          <w:numId w:val="0"/>
        </w:numPr>
        <w:tabs>
          <w:tab w:val="left" w:pos="2657"/>
        </w:tabs>
        <w:spacing w:line="240" w:lineRule="auto"/>
        <w:ind w:right="-28"/>
        <w:rPr>
          <w:sz w:val="22"/>
          <w:szCs w:val="22"/>
          <w:lang w:val="cs-CZ"/>
        </w:rPr>
      </w:pPr>
    </w:p>
    <w:p w14:paraId="7D67879E" w14:textId="77777777" w:rsidR="008A50F9" w:rsidRPr="007D3940" w:rsidRDefault="008A50F9" w:rsidP="007E0D80">
      <w:pPr>
        <w:numPr>
          <w:ilvl w:val="12"/>
          <w:numId w:val="0"/>
        </w:numPr>
        <w:spacing w:line="240" w:lineRule="auto"/>
        <w:ind w:right="-2"/>
        <w:jc w:val="center"/>
        <w:rPr>
          <w:b/>
          <w:sz w:val="22"/>
          <w:szCs w:val="22"/>
          <w:lang w:val="cs-CZ"/>
        </w:rPr>
      </w:pPr>
      <w:r w:rsidRPr="007D3940">
        <w:rPr>
          <w:b/>
          <w:bCs/>
          <w:sz w:val="22"/>
          <w:szCs w:val="22"/>
          <w:lang w:val="cs-CZ"/>
        </w:rPr>
        <w:t>Pokyny pro použití pro zdravotnické pracovníky</w:t>
      </w:r>
    </w:p>
    <w:p w14:paraId="07CAA1C0" w14:textId="77777777" w:rsidR="008A50F9" w:rsidRPr="007D3940" w:rsidRDefault="008A50F9" w:rsidP="007E0D80">
      <w:pPr>
        <w:tabs>
          <w:tab w:val="num" w:pos="700"/>
        </w:tabs>
        <w:autoSpaceDE w:val="0"/>
        <w:autoSpaceDN w:val="0"/>
        <w:adjustRightInd w:val="0"/>
        <w:spacing w:line="240" w:lineRule="auto"/>
        <w:jc w:val="center"/>
        <w:rPr>
          <w:b/>
          <w:sz w:val="22"/>
          <w:szCs w:val="22"/>
          <w:lang w:val="cs-CZ"/>
        </w:rPr>
      </w:pPr>
      <w:r w:rsidRPr="007D3940">
        <w:rPr>
          <w:b/>
          <w:bCs/>
          <w:sz w:val="22"/>
          <w:szCs w:val="22"/>
          <w:lang w:val="cs-CZ"/>
        </w:rPr>
        <w:t xml:space="preserve">Manipulace s přípravkem Ultomiris </w:t>
      </w:r>
      <w:r w:rsidRPr="007D3940">
        <w:rPr>
          <w:b/>
          <w:sz w:val="22"/>
          <w:szCs w:val="22"/>
          <w:lang w:val="cs-CZ"/>
        </w:rPr>
        <w:t xml:space="preserve">1 100 mg/11 ml </w:t>
      </w:r>
      <w:r w:rsidRPr="007D3940">
        <w:rPr>
          <w:b/>
          <w:bCs/>
          <w:sz w:val="22"/>
          <w:szCs w:val="22"/>
          <w:lang w:val="cs-CZ"/>
        </w:rPr>
        <w:t>koncentrát pro infuzní roztok</w:t>
      </w:r>
    </w:p>
    <w:p w14:paraId="03AC0537" w14:textId="77777777" w:rsidR="008A50F9" w:rsidRPr="007D3940" w:rsidRDefault="008A50F9" w:rsidP="007E0D80">
      <w:pPr>
        <w:tabs>
          <w:tab w:val="num" w:pos="700"/>
        </w:tabs>
        <w:autoSpaceDE w:val="0"/>
        <w:autoSpaceDN w:val="0"/>
        <w:adjustRightInd w:val="0"/>
        <w:spacing w:line="240" w:lineRule="auto"/>
        <w:jc w:val="center"/>
        <w:rPr>
          <w:b/>
          <w:sz w:val="22"/>
          <w:szCs w:val="22"/>
          <w:lang w:val="cs-CZ"/>
        </w:rPr>
      </w:pPr>
    </w:p>
    <w:p w14:paraId="7950C6E0" w14:textId="77777777" w:rsidR="008A50F9" w:rsidRPr="007D3940" w:rsidRDefault="008A50F9" w:rsidP="007E0D80">
      <w:pPr>
        <w:tabs>
          <w:tab w:val="num" w:pos="700"/>
        </w:tabs>
        <w:autoSpaceDE w:val="0"/>
        <w:autoSpaceDN w:val="0"/>
        <w:adjustRightInd w:val="0"/>
        <w:spacing w:line="240" w:lineRule="auto"/>
        <w:jc w:val="center"/>
        <w:rPr>
          <w:b/>
          <w:sz w:val="22"/>
          <w:szCs w:val="22"/>
          <w:lang w:val="cs-CZ"/>
        </w:rPr>
      </w:pPr>
    </w:p>
    <w:p w14:paraId="2AEA6C8C" w14:textId="77777777" w:rsidR="008A50F9" w:rsidRPr="007D3940" w:rsidRDefault="008A50F9" w:rsidP="007E0D80">
      <w:pPr>
        <w:keepNext/>
        <w:autoSpaceDE w:val="0"/>
        <w:autoSpaceDN w:val="0"/>
        <w:adjustRightInd w:val="0"/>
        <w:spacing w:line="240" w:lineRule="auto"/>
        <w:rPr>
          <w:b/>
          <w:sz w:val="22"/>
          <w:szCs w:val="22"/>
          <w:lang w:val="cs-CZ"/>
        </w:rPr>
      </w:pPr>
      <w:r w:rsidRPr="007D3940">
        <w:rPr>
          <w:b/>
          <w:bCs/>
          <w:sz w:val="22"/>
          <w:szCs w:val="22"/>
          <w:lang w:val="cs-CZ"/>
        </w:rPr>
        <w:t>1- Jak je přípravek Ultomiris dodáván?</w:t>
      </w:r>
    </w:p>
    <w:p w14:paraId="7E53035C"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Jedna injekční lahvička přípravku Ultomiris</w:t>
      </w:r>
      <w:r w:rsidRPr="007D3940">
        <w:rPr>
          <w:caps/>
          <w:sz w:val="22"/>
          <w:szCs w:val="22"/>
          <w:lang w:val="cs-CZ"/>
        </w:rPr>
        <w:t xml:space="preserve"> </w:t>
      </w:r>
      <w:r w:rsidRPr="007D3940">
        <w:rPr>
          <w:sz w:val="22"/>
          <w:szCs w:val="22"/>
          <w:lang w:val="cs-CZ"/>
        </w:rPr>
        <w:t>obsahuje 1 100 mg léčivé látky v 11 ml roztoku.</w:t>
      </w:r>
    </w:p>
    <w:p w14:paraId="51B4CBB8" w14:textId="77777777" w:rsidR="008A50F9" w:rsidRPr="007D3940" w:rsidRDefault="008A50F9" w:rsidP="007E0D80">
      <w:pPr>
        <w:autoSpaceDE w:val="0"/>
        <w:autoSpaceDN w:val="0"/>
        <w:adjustRightInd w:val="0"/>
        <w:spacing w:line="240" w:lineRule="auto"/>
        <w:rPr>
          <w:bCs/>
          <w:sz w:val="22"/>
          <w:szCs w:val="22"/>
          <w:lang w:val="cs-CZ"/>
        </w:rPr>
      </w:pPr>
    </w:p>
    <w:p w14:paraId="1FF82FE2" w14:textId="77777777" w:rsidR="008A50F9" w:rsidRPr="007D3940" w:rsidRDefault="008A50F9" w:rsidP="007E0D80">
      <w:pPr>
        <w:keepNext/>
        <w:spacing w:line="240" w:lineRule="auto"/>
        <w:rPr>
          <w:sz w:val="22"/>
          <w:szCs w:val="22"/>
          <w:lang w:val="cs-CZ"/>
        </w:rPr>
      </w:pPr>
      <w:r w:rsidRPr="007D3940">
        <w:rPr>
          <w:sz w:val="22"/>
          <w:szCs w:val="22"/>
          <w:lang w:val="cs-CZ"/>
        </w:rPr>
        <w:t xml:space="preserve">Aby se zlepšila sledovatelnost biologických </w:t>
      </w:r>
      <w:r>
        <w:rPr>
          <w:sz w:val="22"/>
          <w:szCs w:val="22"/>
          <w:lang w:val="cs-CZ"/>
        </w:rPr>
        <w:t>léčivých přípravků</w:t>
      </w:r>
      <w:r w:rsidRPr="007D3940">
        <w:rPr>
          <w:sz w:val="22"/>
          <w:szCs w:val="22"/>
          <w:lang w:val="cs-CZ"/>
        </w:rPr>
        <w:t>, má se přehledně zaznamenat název podaného přípravku a číslo šarže.</w:t>
      </w:r>
    </w:p>
    <w:p w14:paraId="0F51A302" w14:textId="77777777" w:rsidR="008A50F9" w:rsidRPr="007D3940" w:rsidRDefault="008A50F9" w:rsidP="007E0D80">
      <w:pPr>
        <w:autoSpaceDE w:val="0"/>
        <w:autoSpaceDN w:val="0"/>
        <w:adjustRightInd w:val="0"/>
        <w:spacing w:line="240" w:lineRule="auto"/>
        <w:rPr>
          <w:b/>
          <w:sz w:val="22"/>
          <w:szCs w:val="22"/>
          <w:lang w:val="cs-CZ"/>
        </w:rPr>
      </w:pPr>
    </w:p>
    <w:p w14:paraId="49E73627" w14:textId="77777777" w:rsidR="008A50F9" w:rsidRPr="007D3940" w:rsidRDefault="008A50F9" w:rsidP="007E0D80">
      <w:pPr>
        <w:autoSpaceDE w:val="0"/>
        <w:autoSpaceDN w:val="0"/>
        <w:adjustRightInd w:val="0"/>
        <w:spacing w:line="240" w:lineRule="auto"/>
        <w:rPr>
          <w:b/>
          <w:sz w:val="22"/>
          <w:szCs w:val="22"/>
          <w:lang w:val="cs-CZ"/>
        </w:rPr>
      </w:pPr>
    </w:p>
    <w:p w14:paraId="4615595F" w14:textId="77777777" w:rsidR="008A50F9" w:rsidRPr="007D3940" w:rsidRDefault="008A50F9" w:rsidP="007E0D80">
      <w:pPr>
        <w:keepNext/>
        <w:autoSpaceDE w:val="0"/>
        <w:autoSpaceDN w:val="0"/>
        <w:adjustRightInd w:val="0"/>
        <w:spacing w:line="240" w:lineRule="auto"/>
        <w:rPr>
          <w:sz w:val="22"/>
          <w:szCs w:val="22"/>
          <w:lang w:val="cs-CZ"/>
        </w:rPr>
      </w:pPr>
      <w:r w:rsidRPr="007D3940">
        <w:rPr>
          <w:b/>
          <w:bCs/>
          <w:sz w:val="22"/>
          <w:szCs w:val="22"/>
          <w:lang w:val="cs-CZ"/>
        </w:rPr>
        <w:t>2- Před podáním</w:t>
      </w:r>
    </w:p>
    <w:p w14:paraId="3C127E3C"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Naředění je nutné provádět v souladu se zásadami správné praxe, zejména pokud jde o zachování asepse.</w:t>
      </w:r>
    </w:p>
    <w:p w14:paraId="2C818CC7" w14:textId="77777777" w:rsidR="008A50F9" w:rsidRPr="007D3940" w:rsidRDefault="008A50F9" w:rsidP="007E0D80">
      <w:pPr>
        <w:autoSpaceDE w:val="0"/>
        <w:autoSpaceDN w:val="0"/>
        <w:adjustRightInd w:val="0"/>
        <w:spacing w:line="240" w:lineRule="auto"/>
        <w:rPr>
          <w:sz w:val="22"/>
          <w:szCs w:val="22"/>
          <w:lang w:val="cs-CZ"/>
        </w:rPr>
      </w:pPr>
    </w:p>
    <w:p w14:paraId="010284FD" w14:textId="77777777" w:rsidR="008A50F9" w:rsidRPr="007D3940" w:rsidRDefault="008A50F9" w:rsidP="007E0D80">
      <w:pPr>
        <w:spacing w:line="240" w:lineRule="auto"/>
        <w:rPr>
          <w:sz w:val="22"/>
          <w:szCs w:val="22"/>
          <w:lang w:val="cs-CZ"/>
        </w:rPr>
      </w:pPr>
      <w:r w:rsidRPr="007D3940">
        <w:rPr>
          <w:sz w:val="22"/>
          <w:szCs w:val="22"/>
          <w:lang w:val="cs-CZ"/>
        </w:rPr>
        <w:t>Přípravek Ultomiris musí k podání připravovat kvalifikovaný zdravotnický pracovník za použití aseptické techniky.</w:t>
      </w:r>
    </w:p>
    <w:p w14:paraId="58B49774" w14:textId="77777777" w:rsidR="008A50F9" w:rsidRPr="007D3940" w:rsidRDefault="008A50F9" w:rsidP="00823BFA">
      <w:pPr>
        <w:numPr>
          <w:ilvl w:val="0"/>
          <w:numId w:val="54"/>
        </w:numPr>
        <w:tabs>
          <w:tab w:val="clear" w:pos="360"/>
          <w:tab w:val="clear" w:pos="567"/>
          <w:tab w:val="num" w:pos="1320"/>
        </w:tabs>
        <w:spacing w:line="240" w:lineRule="auto"/>
        <w:rPr>
          <w:sz w:val="22"/>
          <w:szCs w:val="22"/>
          <w:lang w:val="cs-CZ"/>
        </w:rPr>
      </w:pPr>
      <w:r w:rsidRPr="007D3940">
        <w:rPr>
          <w:sz w:val="22"/>
          <w:szCs w:val="22"/>
          <w:lang w:val="cs-CZ"/>
        </w:rPr>
        <w:t>Vizuálně zkontrolujte roztok přípravku Ultomiris s ohledem na obsah částic a změnu zabarvení.</w:t>
      </w:r>
    </w:p>
    <w:p w14:paraId="23232A2A" w14:textId="77777777" w:rsidR="008A50F9" w:rsidRPr="007D3940" w:rsidRDefault="008A50F9" w:rsidP="00823BFA">
      <w:pPr>
        <w:numPr>
          <w:ilvl w:val="0"/>
          <w:numId w:val="54"/>
        </w:numPr>
        <w:tabs>
          <w:tab w:val="clear" w:pos="360"/>
          <w:tab w:val="clear" w:pos="567"/>
          <w:tab w:val="num" w:pos="1320"/>
        </w:tabs>
        <w:spacing w:line="240" w:lineRule="auto"/>
        <w:rPr>
          <w:sz w:val="22"/>
          <w:szCs w:val="22"/>
          <w:lang w:val="cs-CZ"/>
        </w:rPr>
      </w:pPr>
      <w:r w:rsidRPr="007D3940">
        <w:rPr>
          <w:sz w:val="22"/>
          <w:szCs w:val="22"/>
          <w:lang w:val="cs-CZ"/>
        </w:rPr>
        <w:t>Odeberte požadované množství přípravku Ultomiris</w:t>
      </w:r>
      <w:r w:rsidRPr="007D3940">
        <w:rPr>
          <w:caps/>
          <w:sz w:val="22"/>
          <w:szCs w:val="22"/>
          <w:lang w:val="cs-CZ"/>
        </w:rPr>
        <w:t xml:space="preserve"> </w:t>
      </w:r>
      <w:r w:rsidRPr="007D3940">
        <w:rPr>
          <w:sz w:val="22"/>
          <w:szCs w:val="22"/>
          <w:lang w:val="cs-CZ"/>
        </w:rPr>
        <w:t>z injekční lahvičky (injekčních lahviček) pomocí sterilní stříkačky.</w:t>
      </w:r>
    </w:p>
    <w:p w14:paraId="17155737" w14:textId="77777777" w:rsidR="008A50F9" w:rsidRPr="007D3940" w:rsidRDefault="008A50F9" w:rsidP="00823BFA">
      <w:pPr>
        <w:numPr>
          <w:ilvl w:val="0"/>
          <w:numId w:val="54"/>
        </w:numPr>
        <w:tabs>
          <w:tab w:val="clear" w:pos="360"/>
          <w:tab w:val="clear" w:pos="567"/>
          <w:tab w:val="num" w:pos="426"/>
          <w:tab w:val="num" w:pos="1320"/>
        </w:tabs>
        <w:spacing w:line="240" w:lineRule="auto"/>
        <w:rPr>
          <w:sz w:val="22"/>
          <w:szCs w:val="22"/>
          <w:lang w:val="cs-CZ"/>
        </w:rPr>
      </w:pPr>
      <w:r w:rsidRPr="007D3940">
        <w:rPr>
          <w:sz w:val="22"/>
          <w:szCs w:val="22"/>
          <w:lang w:val="cs-CZ"/>
        </w:rPr>
        <w:t>Doporučenou dávku přeneste do infuzního vaku.</w:t>
      </w:r>
    </w:p>
    <w:p w14:paraId="28BF972C" w14:textId="77777777" w:rsidR="008A50F9" w:rsidRPr="007D3940" w:rsidRDefault="008A50F9" w:rsidP="00823BFA">
      <w:pPr>
        <w:numPr>
          <w:ilvl w:val="0"/>
          <w:numId w:val="54"/>
        </w:numPr>
        <w:tabs>
          <w:tab w:val="clear" w:pos="360"/>
          <w:tab w:val="clear" w:pos="567"/>
          <w:tab w:val="num" w:pos="1320"/>
        </w:tabs>
        <w:spacing w:line="240" w:lineRule="auto"/>
        <w:rPr>
          <w:sz w:val="22"/>
          <w:szCs w:val="22"/>
          <w:lang w:val="cs-CZ"/>
        </w:rPr>
      </w:pPr>
      <w:r w:rsidRPr="007D3940">
        <w:rPr>
          <w:sz w:val="22"/>
          <w:szCs w:val="22"/>
          <w:lang w:val="cs-CZ"/>
        </w:rPr>
        <w:t xml:space="preserve">Přípravek Ultomiris nařeďte na výslednou koncentraci 50 mg/ml (počáteční koncentrace děleno 2) přidáním vhodného množství roztoku </w:t>
      </w:r>
      <w:r w:rsidRPr="007D3940">
        <w:rPr>
          <w:bCs/>
          <w:sz w:val="22"/>
          <w:szCs w:val="22"/>
          <w:lang w:val="cs-CZ"/>
        </w:rPr>
        <w:t>chloridu sodného 9 mg/ml (0,9%)</w:t>
      </w:r>
      <w:r w:rsidRPr="007D3940">
        <w:rPr>
          <w:sz w:val="22"/>
          <w:szCs w:val="22"/>
          <w:lang w:val="cs-CZ"/>
        </w:rPr>
        <w:t xml:space="preserve"> na injekci do infuze podle pokynů uvedených v následující tabulce.</w:t>
      </w:r>
    </w:p>
    <w:p w14:paraId="591743AE" w14:textId="77777777" w:rsidR="008A50F9" w:rsidRPr="007D3940" w:rsidRDefault="008A50F9" w:rsidP="007E0D80">
      <w:pPr>
        <w:tabs>
          <w:tab w:val="clear" w:pos="567"/>
          <w:tab w:val="num" w:pos="1320"/>
        </w:tabs>
        <w:spacing w:line="240" w:lineRule="auto"/>
        <w:rPr>
          <w:sz w:val="22"/>
          <w:szCs w:val="22"/>
          <w:lang w:val="cs-CZ"/>
        </w:rPr>
      </w:pPr>
    </w:p>
    <w:p w14:paraId="6C8C5C19" w14:textId="77777777" w:rsidR="008A50F9" w:rsidRPr="007D3940" w:rsidRDefault="008A50F9" w:rsidP="007E0D80">
      <w:pPr>
        <w:keepNext/>
        <w:tabs>
          <w:tab w:val="clear" w:pos="567"/>
          <w:tab w:val="num" w:pos="1320"/>
        </w:tabs>
        <w:spacing w:line="240" w:lineRule="auto"/>
        <w:rPr>
          <w:b/>
          <w:sz w:val="22"/>
          <w:szCs w:val="22"/>
          <w:lang w:val="cs-CZ"/>
        </w:rPr>
      </w:pPr>
      <w:r w:rsidRPr="007D3940">
        <w:rPr>
          <w:b/>
          <w:bCs/>
          <w:sz w:val="22"/>
          <w:szCs w:val="22"/>
          <w:lang w:val="cs-CZ"/>
        </w:rPr>
        <w:t>Tabulka 1: Referenční tabulka pro podávání nasycovací dávky</w:t>
      </w: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439"/>
        <w:gridCol w:w="1529"/>
        <w:gridCol w:w="1619"/>
        <w:gridCol w:w="1529"/>
        <w:gridCol w:w="1834"/>
      </w:tblGrid>
      <w:tr w:rsidR="008A50F9" w:rsidRPr="00072F76" w14:paraId="5C041C98" w14:textId="77777777" w:rsidTr="00AB0191">
        <w:trPr>
          <w:trHeight w:val="674"/>
        </w:trPr>
        <w:tc>
          <w:tcPr>
            <w:tcW w:w="1350" w:type="dxa"/>
            <w:tcBorders>
              <w:top w:val="single" w:sz="4" w:space="0" w:color="auto"/>
              <w:left w:val="single" w:sz="4" w:space="0" w:color="auto"/>
              <w:bottom w:val="single" w:sz="4" w:space="0" w:color="auto"/>
              <w:right w:val="single" w:sz="4" w:space="0" w:color="auto"/>
            </w:tcBorders>
            <w:hideMark/>
          </w:tcPr>
          <w:p w14:paraId="5FB62EE1" w14:textId="77777777" w:rsidR="008A50F9" w:rsidRPr="00072F76" w:rsidRDefault="008A50F9" w:rsidP="00AB0191">
            <w:pPr>
              <w:pStyle w:val="C-TableText"/>
              <w:jc w:val="center"/>
              <w:rPr>
                <w:b/>
                <w:bCs/>
                <w:lang w:val="cs-CZ"/>
              </w:rPr>
            </w:pPr>
            <w:r w:rsidRPr="00072F76">
              <w:rPr>
                <w:b/>
                <w:bCs/>
                <w:lang w:val="cs-CZ"/>
              </w:rPr>
              <w:t>Rozmezí tělesné hmotnosti (kg)</w:t>
            </w:r>
            <w:r w:rsidRPr="00072F76">
              <w:rPr>
                <w:b/>
                <w:bCs/>
                <w:vertAlign w:val="superscript"/>
                <w:lang w:val="cs-CZ"/>
              </w:rPr>
              <w:t>a</w:t>
            </w:r>
          </w:p>
        </w:tc>
        <w:tc>
          <w:tcPr>
            <w:tcW w:w="1439" w:type="dxa"/>
            <w:tcBorders>
              <w:top w:val="single" w:sz="4" w:space="0" w:color="auto"/>
              <w:left w:val="single" w:sz="4" w:space="0" w:color="auto"/>
              <w:bottom w:val="single" w:sz="4" w:space="0" w:color="auto"/>
              <w:right w:val="single" w:sz="4" w:space="0" w:color="auto"/>
            </w:tcBorders>
            <w:hideMark/>
          </w:tcPr>
          <w:p w14:paraId="6B315B0E" w14:textId="77777777" w:rsidR="008A50F9" w:rsidRPr="00072F76" w:rsidRDefault="008A50F9" w:rsidP="00AB0191">
            <w:pPr>
              <w:pStyle w:val="C-TableText"/>
              <w:jc w:val="center"/>
              <w:rPr>
                <w:b/>
                <w:bCs/>
                <w:lang w:val="cs-CZ"/>
              </w:rPr>
            </w:pPr>
            <w:r w:rsidRPr="00072F76">
              <w:rPr>
                <w:b/>
                <w:bCs/>
                <w:lang w:val="cs-CZ"/>
              </w:rPr>
              <w:t>Nasycovací dávka (mg)</w:t>
            </w:r>
          </w:p>
        </w:tc>
        <w:tc>
          <w:tcPr>
            <w:tcW w:w="1529" w:type="dxa"/>
            <w:tcBorders>
              <w:top w:val="single" w:sz="4" w:space="0" w:color="auto"/>
              <w:left w:val="single" w:sz="4" w:space="0" w:color="auto"/>
              <w:bottom w:val="single" w:sz="4" w:space="0" w:color="auto"/>
              <w:right w:val="single" w:sz="4" w:space="0" w:color="auto"/>
            </w:tcBorders>
            <w:hideMark/>
          </w:tcPr>
          <w:p w14:paraId="5F7F28D0" w14:textId="77777777" w:rsidR="008A50F9" w:rsidRPr="00072F76" w:rsidRDefault="008A50F9" w:rsidP="00AB0191">
            <w:pPr>
              <w:pStyle w:val="C-TableText"/>
              <w:jc w:val="center"/>
              <w:rPr>
                <w:b/>
                <w:bCs/>
                <w:lang w:val="cs-CZ"/>
              </w:rPr>
            </w:pPr>
            <w:r w:rsidRPr="00072F76">
              <w:rPr>
                <w:b/>
                <w:bCs/>
                <w:lang w:val="cs-CZ"/>
              </w:rPr>
              <w:t>Objem přípravku Ultomiris (ml)</w:t>
            </w:r>
          </w:p>
        </w:tc>
        <w:tc>
          <w:tcPr>
            <w:tcW w:w="1619" w:type="dxa"/>
            <w:tcBorders>
              <w:top w:val="single" w:sz="4" w:space="0" w:color="auto"/>
              <w:left w:val="single" w:sz="4" w:space="0" w:color="auto"/>
              <w:bottom w:val="single" w:sz="4" w:space="0" w:color="auto"/>
              <w:right w:val="single" w:sz="4" w:space="0" w:color="auto"/>
            </w:tcBorders>
            <w:hideMark/>
          </w:tcPr>
          <w:p w14:paraId="2C4D8FCD" w14:textId="77777777" w:rsidR="008A50F9" w:rsidRPr="00072F76" w:rsidRDefault="008A50F9" w:rsidP="00AB0191">
            <w:pPr>
              <w:pStyle w:val="C-TableText"/>
              <w:jc w:val="center"/>
              <w:rPr>
                <w:b/>
                <w:bCs/>
                <w:lang w:val="cs-CZ"/>
              </w:rPr>
            </w:pPr>
            <w:r w:rsidRPr="00072F76">
              <w:rPr>
                <w:b/>
                <w:bCs/>
                <w:lang w:val="cs-CZ"/>
              </w:rPr>
              <w:t>Objem ředícího roztoku NaCl</w:t>
            </w:r>
            <w:r w:rsidRPr="00072F76">
              <w:rPr>
                <w:b/>
                <w:bCs/>
                <w:vertAlign w:val="superscript"/>
                <w:lang w:val="cs-CZ"/>
              </w:rPr>
              <w:t>b</w:t>
            </w:r>
            <w:r w:rsidRPr="00072F76">
              <w:rPr>
                <w:b/>
                <w:bCs/>
                <w:lang w:val="cs-CZ"/>
              </w:rPr>
              <w:t xml:space="preserve"> (ml)</w:t>
            </w:r>
          </w:p>
        </w:tc>
        <w:tc>
          <w:tcPr>
            <w:tcW w:w="1529" w:type="dxa"/>
            <w:tcBorders>
              <w:top w:val="single" w:sz="4" w:space="0" w:color="auto"/>
              <w:left w:val="single" w:sz="4" w:space="0" w:color="auto"/>
              <w:bottom w:val="single" w:sz="4" w:space="0" w:color="auto"/>
              <w:right w:val="single" w:sz="4" w:space="0" w:color="auto"/>
            </w:tcBorders>
            <w:hideMark/>
          </w:tcPr>
          <w:p w14:paraId="369275F4" w14:textId="77777777" w:rsidR="008A50F9" w:rsidRPr="00072F76" w:rsidRDefault="008A50F9" w:rsidP="00AB0191">
            <w:pPr>
              <w:pStyle w:val="C-TableText"/>
              <w:jc w:val="center"/>
              <w:rPr>
                <w:b/>
                <w:bCs/>
                <w:lang w:val="cs-CZ"/>
              </w:rPr>
            </w:pPr>
            <w:r w:rsidRPr="00072F76">
              <w:rPr>
                <w:b/>
                <w:bCs/>
                <w:lang w:val="cs-CZ"/>
              </w:rPr>
              <w:t>Celkový objem (ml)</w:t>
            </w:r>
          </w:p>
        </w:tc>
        <w:tc>
          <w:tcPr>
            <w:tcW w:w="1834" w:type="dxa"/>
            <w:tcBorders>
              <w:top w:val="single" w:sz="4" w:space="0" w:color="auto"/>
              <w:left w:val="single" w:sz="4" w:space="0" w:color="auto"/>
              <w:bottom w:val="single" w:sz="4" w:space="0" w:color="auto"/>
              <w:right w:val="single" w:sz="4" w:space="0" w:color="auto"/>
            </w:tcBorders>
            <w:hideMark/>
          </w:tcPr>
          <w:p w14:paraId="2BC3DA3F" w14:textId="77777777" w:rsidR="008A50F9" w:rsidRPr="00072F76" w:rsidRDefault="008A50F9" w:rsidP="00AB0191">
            <w:pPr>
              <w:pStyle w:val="C-TableText"/>
              <w:keepNext/>
              <w:jc w:val="center"/>
              <w:rPr>
                <w:b/>
                <w:bCs/>
                <w:lang w:val="cs-CZ"/>
              </w:rPr>
            </w:pPr>
            <w:r w:rsidRPr="00072F76">
              <w:rPr>
                <w:b/>
                <w:bCs/>
                <w:lang w:val="cs-CZ"/>
              </w:rPr>
              <w:t>Minimální doba trvání infuze</w:t>
            </w:r>
          </w:p>
          <w:p w14:paraId="13987D1A" w14:textId="77777777" w:rsidR="008A50F9" w:rsidRPr="00072F76" w:rsidRDefault="008A50F9" w:rsidP="00AB0191">
            <w:pPr>
              <w:pStyle w:val="C-TableText"/>
              <w:jc w:val="center"/>
              <w:rPr>
                <w:b/>
                <w:bCs/>
                <w:lang w:val="cs-CZ"/>
              </w:rPr>
            </w:pPr>
            <w:r w:rsidRPr="00072F76">
              <w:rPr>
                <w:b/>
                <w:bCs/>
                <w:lang w:val="cs-CZ"/>
              </w:rPr>
              <w:t>Minuty (hodiny)</w:t>
            </w:r>
          </w:p>
        </w:tc>
      </w:tr>
      <w:tr w:rsidR="008A50F9" w:rsidRPr="00072F76" w14:paraId="34EF0C48" w14:textId="77777777" w:rsidTr="00AB0191">
        <w:trPr>
          <w:trHeight w:val="107"/>
        </w:trPr>
        <w:tc>
          <w:tcPr>
            <w:tcW w:w="1350" w:type="dxa"/>
            <w:tcBorders>
              <w:top w:val="single" w:sz="4" w:space="0" w:color="auto"/>
              <w:left w:val="single" w:sz="4" w:space="0" w:color="auto"/>
              <w:bottom w:val="single" w:sz="4" w:space="0" w:color="auto"/>
              <w:right w:val="single" w:sz="4" w:space="0" w:color="auto"/>
            </w:tcBorders>
          </w:tcPr>
          <w:p w14:paraId="24C9DE5E" w14:textId="77777777" w:rsidR="008A50F9" w:rsidRPr="00072F76" w:rsidRDefault="008A50F9" w:rsidP="00AB0191">
            <w:pPr>
              <w:pStyle w:val="C-TableText"/>
              <w:jc w:val="center"/>
              <w:rPr>
                <w:rFonts w:eastAsia="Calibri"/>
                <w:lang w:val="cs-CZ"/>
              </w:rPr>
            </w:pPr>
            <w:r w:rsidRPr="00072F76">
              <w:rPr>
                <w:rFonts w:eastAsia="Calibri"/>
                <w:lang w:val="cs-CZ"/>
              </w:rPr>
              <w:t>≥ 10 až &lt; 20</w:t>
            </w:r>
            <w:r w:rsidRPr="00072F76">
              <w:rPr>
                <w:rFonts w:eastAsia="Calibri"/>
                <w:vertAlign w:val="superscript"/>
                <w:lang w:val="cs-CZ"/>
              </w:rPr>
              <w:t>c</w:t>
            </w:r>
          </w:p>
        </w:tc>
        <w:tc>
          <w:tcPr>
            <w:tcW w:w="1439" w:type="dxa"/>
            <w:tcBorders>
              <w:top w:val="single" w:sz="4" w:space="0" w:color="auto"/>
              <w:left w:val="single" w:sz="4" w:space="0" w:color="auto"/>
              <w:bottom w:val="single" w:sz="4" w:space="0" w:color="auto"/>
              <w:right w:val="single" w:sz="4" w:space="0" w:color="auto"/>
            </w:tcBorders>
          </w:tcPr>
          <w:p w14:paraId="6F648C3F" w14:textId="77777777" w:rsidR="008A50F9" w:rsidRPr="00072F76" w:rsidRDefault="008A50F9" w:rsidP="00AB0191">
            <w:pPr>
              <w:pStyle w:val="C-TableText"/>
              <w:jc w:val="center"/>
              <w:rPr>
                <w:lang w:val="cs-CZ"/>
              </w:rPr>
            </w:pPr>
            <w:r w:rsidRPr="00072F76">
              <w:rPr>
                <w:lang w:val="cs-CZ"/>
              </w:rPr>
              <w:t>600</w:t>
            </w:r>
          </w:p>
        </w:tc>
        <w:tc>
          <w:tcPr>
            <w:tcW w:w="1529" w:type="dxa"/>
            <w:tcBorders>
              <w:top w:val="single" w:sz="4" w:space="0" w:color="auto"/>
              <w:left w:val="single" w:sz="4" w:space="0" w:color="auto"/>
              <w:bottom w:val="single" w:sz="4" w:space="0" w:color="auto"/>
              <w:right w:val="single" w:sz="4" w:space="0" w:color="auto"/>
            </w:tcBorders>
          </w:tcPr>
          <w:p w14:paraId="7F652D64" w14:textId="77777777" w:rsidR="008A50F9" w:rsidRPr="00072F76" w:rsidRDefault="008A50F9" w:rsidP="00AB0191">
            <w:pPr>
              <w:pStyle w:val="C-TableText"/>
              <w:jc w:val="center"/>
              <w:rPr>
                <w:lang w:val="cs-CZ"/>
              </w:rPr>
            </w:pPr>
            <w:r w:rsidRPr="00072F76">
              <w:rPr>
                <w:lang w:val="cs-CZ"/>
              </w:rPr>
              <w:t>6</w:t>
            </w:r>
          </w:p>
        </w:tc>
        <w:tc>
          <w:tcPr>
            <w:tcW w:w="1619" w:type="dxa"/>
            <w:tcBorders>
              <w:top w:val="single" w:sz="4" w:space="0" w:color="auto"/>
              <w:left w:val="single" w:sz="4" w:space="0" w:color="auto"/>
              <w:bottom w:val="single" w:sz="4" w:space="0" w:color="auto"/>
              <w:right w:val="single" w:sz="4" w:space="0" w:color="auto"/>
            </w:tcBorders>
          </w:tcPr>
          <w:p w14:paraId="678B53BB" w14:textId="77777777" w:rsidR="008A50F9" w:rsidRPr="00072F76" w:rsidRDefault="008A50F9" w:rsidP="00AB0191">
            <w:pPr>
              <w:pStyle w:val="C-TableText"/>
              <w:jc w:val="center"/>
              <w:rPr>
                <w:lang w:val="cs-CZ"/>
              </w:rPr>
            </w:pPr>
            <w:r w:rsidRPr="00072F76">
              <w:rPr>
                <w:lang w:val="cs-CZ"/>
              </w:rPr>
              <w:t>6</w:t>
            </w:r>
          </w:p>
        </w:tc>
        <w:tc>
          <w:tcPr>
            <w:tcW w:w="1529" w:type="dxa"/>
            <w:tcBorders>
              <w:top w:val="single" w:sz="4" w:space="0" w:color="auto"/>
              <w:left w:val="single" w:sz="4" w:space="0" w:color="auto"/>
              <w:bottom w:val="single" w:sz="4" w:space="0" w:color="auto"/>
              <w:right w:val="single" w:sz="4" w:space="0" w:color="auto"/>
            </w:tcBorders>
          </w:tcPr>
          <w:p w14:paraId="67181741" w14:textId="77777777" w:rsidR="008A50F9" w:rsidRPr="00072F76" w:rsidRDefault="008A50F9" w:rsidP="00AB0191">
            <w:pPr>
              <w:pStyle w:val="C-TableText"/>
              <w:jc w:val="center"/>
              <w:rPr>
                <w:lang w:val="cs-CZ"/>
              </w:rPr>
            </w:pPr>
            <w:r w:rsidRPr="00072F76">
              <w:rPr>
                <w:lang w:val="cs-CZ"/>
              </w:rPr>
              <w:t>12</w:t>
            </w:r>
          </w:p>
        </w:tc>
        <w:tc>
          <w:tcPr>
            <w:tcW w:w="1834" w:type="dxa"/>
            <w:tcBorders>
              <w:top w:val="single" w:sz="4" w:space="0" w:color="auto"/>
              <w:left w:val="single" w:sz="4" w:space="0" w:color="auto"/>
              <w:bottom w:val="single" w:sz="4" w:space="0" w:color="auto"/>
              <w:right w:val="single" w:sz="4" w:space="0" w:color="auto"/>
            </w:tcBorders>
          </w:tcPr>
          <w:p w14:paraId="22410F27" w14:textId="77777777" w:rsidR="008A50F9" w:rsidRPr="00072F76" w:rsidRDefault="008A50F9" w:rsidP="00AB0191">
            <w:pPr>
              <w:pStyle w:val="C-TableText"/>
              <w:jc w:val="center"/>
              <w:rPr>
                <w:lang w:val="cs-CZ"/>
              </w:rPr>
            </w:pPr>
            <w:r w:rsidRPr="00072F76">
              <w:rPr>
                <w:lang w:val="cs-CZ"/>
              </w:rPr>
              <w:t>45 (0,8)</w:t>
            </w:r>
          </w:p>
        </w:tc>
      </w:tr>
      <w:tr w:rsidR="008A50F9" w:rsidRPr="00072F76" w14:paraId="155D8C5B" w14:textId="77777777" w:rsidTr="00AB0191">
        <w:trPr>
          <w:trHeight w:val="107"/>
        </w:trPr>
        <w:tc>
          <w:tcPr>
            <w:tcW w:w="1350" w:type="dxa"/>
            <w:tcBorders>
              <w:top w:val="single" w:sz="4" w:space="0" w:color="auto"/>
              <w:left w:val="single" w:sz="4" w:space="0" w:color="auto"/>
              <w:bottom w:val="single" w:sz="4" w:space="0" w:color="auto"/>
              <w:right w:val="single" w:sz="4" w:space="0" w:color="auto"/>
            </w:tcBorders>
          </w:tcPr>
          <w:p w14:paraId="51B6FA13" w14:textId="77777777" w:rsidR="008A50F9" w:rsidRPr="00072F76" w:rsidRDefault="008A50F9" w:rsidP="00AB0191">
            <w:pPr>
              <w:pStyle w:val="C-TableText"/>
              <w:jc w:val="center"/>
              <w:rPr>
                <w:rFonts w:eastAsia="Calibri"/>
                <w:lang w:val="cs-CZ"/>
              </w:rPr>
            </w:pPr>
            <w:r w:rsidRPr="00072F76">
              <w:rPr>
                <w:rFonts w:eastAsia="Calibri"/>
                <w:lang w:val="cs-CZ"/>
              </w:rPr>
              <w:t>≥ 20 až &lt; 30</w:t>
            </w:r>
            <w:r w:rsidRPr="00072F76">
              <w:rPr>
                <w:rFonts w:eastAsia="Calibri"/>
                <w:vertAlign w:val="superscript"/>
                <w:lang w:val="cs-CZ"/>
              </w:rPr>
              <w:t>c</w:t>
            </w:r>
          </w:p>
        </w:tc>
        <w:tc>
          <w:tcPr>
            <w:tcW w:w="1439" w:type="dxa"/>
            <w:tcBorders>
              <w:top w:val="single" w:sz="4" w:space="0" w:color="auto"/>
              <w:left w:val="single" w:sz="4" w:space="0" w:color="auto"/>
              <w:bottom w:val="single" w:sz="4" w:space="0" w:color="auto"/>
              <w:right w:val="single" w:sz="4" w:space="0" w:color="auto"/>
            </w:tcBorders>
          </w:tcPr>
          <w:p w14:paraId="73A49586" w14:textId="77777777" w:rsidR="008A50F9" w:rsidRPr="00072F76" w:rsidRDefault="008A50F9" w:rsidP="00AB0191">
            <w:pPr>
              <w:pStyle w:val="C-TableText"/>
              <w:jc w:val="center"/>
              <w:rPr>
                <w:lang w:val="cs-CZ"/>
              </w:rPr>
            </w:pPr>
            <w:r w:rsidRPr="00072F76">
              <w:rPr>
                <w:lang w:val="cs-CZ"/>
              </w:rPr>
              <w:t>900</w:t>
            </w:r>
          </w:p>
        </w:tc>
        <w:tc>
          <w:tcPr>
            <w:tcW w:w="1529" w:type="dxa"/>
            <w:tcBorders>
              <w:top w:val="single" w:sz="4" w:space="0" w:color="auto"/>
              <w:left w:val="single" w:sz="4" w:space="0" w:color="auto"/>
              <w:bottom w:val="single" w:sz="4" w:space="0" w:color="auto"/>
              <w:right w:val="single" w:sz="4" w:space="0" w:color="auto"/>
            </w:tcBorders>
          </w:tcPr>
          <w:p w14:paraId="0C0921BB" w14:textId="77777777" w:rsidR="008A50F9" w:rsidRPr="00072F76" w:rsidRDefault="008A50F9" w:rsidP="00AB0191">
            <w:pPr>
              <w:pStyle w:val="C-TableText"/>
              <w:jc w:val="center"/>
              <w:rPr>
                <w:lang w:val="cs-CZ"/>
              </w:rPr>
            </w:pPr>
            <w:r w:rsidRPr="00072F76">
              <w:rPr>
                <w:lang w:val="cs-CZ"/>
              </w:rPr>
              <w:t>9</w:t>
            </w:r>
          </w:p>
        </w:tc>
        <w:tc>
          <w:tcPr>
            <w:tcW w:w="1619" w:type="dxa"/>
            <w:tcBorders>
              <w:top w:val="single" w:sz="4" w:space="0" w:color="auto"/>
              <w:left w:val="single" w:sz="4" w:space="0" w:color="auto"/>
              <w:bottom w:val="single" w:sz="4" w:space="0" w:color="auto"/>
              <w:right w:val="single" w:sz="4" w:space="0" w:color="auto"/>
            </w:tcBorders>
          </w:tcPr>
          <w:p w14:paraId="555FB3B6" w14:textId="77777777" w:rsidR="008A50F9" w:rsidRPr="00072F76" w:rsidRDefault="008A50F9" w:rsidP="00AB0191">
            <w:pPr>
              <w:pStyle w:val="C-TableText"/>
              <w:jc w:val="center"/>
              <w:rPr>
                <w:lang w:val="cs-CZ"/>
              </w:rPr>
            </w:pPr>
            <w:r w:rsidRPr="00072F76">
              <w:rPr>
                <w:lang w:val="cs-CZ"/>
              </w:rPr>
              <w:t>9</w:t>
            </w:r>
          </w:p>
        </w:tc>
        <w:tc>
          <w:tcPr>
            <w:tcW w:w="1529" w:type="dxa"/>
            <w:tcBorders>
              <w:top w:val="single" w:sz="4" w:space="0" w:color="auto"/>
              <w:left w:val="single" w:sz="4" w:space="0" w:color="auto"/>
              <w:bottom w:val="single" w:sz="4" w:space="0" w:color="auto"/>
              <w:right w:val="single" w:sz="4" w:space="0" w:color="auto"/>
            </w:tcBorders>
          </w:tcPr>
          <w:p w14:paraId="537E3079" w14:textId="77777777" w:rsidR="008A50F9" w:rsidRPr="00072F76" w:rsidRDefault="008A50F9" w:rsidP="00AB0191">
            <w:pPr>
              <w:pStyle w:val="C-TableText"/>
              <w:jc w:val="center"/>
              <w:rPr>
                <w:lang w:val="cs-CZ"/>
              </w:rPr>
            </w:pPr>
            <w:r w:rsidRPr="00072F76">
              <w:rPr>
                <w:lang w:val="cs-CZ"/>
              </w:rPr>
              <w:t>18</w:t>
            </w:r>
          </w:p>
        </w:tc>
        <w:tc>
          <w:tcPr>
            <w:tcW w:w="1834" w:type="dxa"/>
            <w:tcBorders>
              <w:top w:val="single" w:sz="4" w:space="0" w:color="auto"/>
              <w:left w:val="single" w:sz="4" w:space="0" w:color="auto"/>
              <w:bottom w:val="single" w:sz="4" w:space="0" w:color="auto"/>
              <w:right w:val="single" w:sz="4" w:space="0" w:color="auto"/>
            </w:tcBorders>
          </w:tcPr>
          <w:p w14:paraId="2B166641" w14:textId="77777777" w:rsidR="008A50F9" w:rsidRPr="00072F76" w:rsidRDefault="008A50F9" w:rsidP="00AB0191">
            <w:pPr>
              <w:pStyle w:val="C-TableText"/>
              <w:jc w:val="center"/>
              <w:rPr>
                <w:lang w:val="cs-CZ"/>
              </w:rPr>
            </w:pPr>
            <w:r w:rsidRPr="00072F76">
              <w:rPr>
                <w:lang w:val="cs-CZ"/>
              </w:rPr>
              <w:t>35 (0,6)</w:t>
            </w:r>
          </w:p>
        </w:tc>
      </w:tr>
      <w:tr w:rsidR="008A50F9" w:rsidRPr="00072F76" w14:paraId="152A42AF" w14:textId="77777777" w:rsidTr="00AB0191">
        <w:trPr>
          <w:trHeight w:val="107"/>
        </w:trPr>
        <w:tc>
          <w:tcPr>
            <w:tcW w:w="1350" w:type="dxa"/>
            <w:tcBorders>
              <w:top w:val="single" w:sz="4" w:space="0" w:color="auto"/>
              <w:left w:val="single" w:sz="4" w:space="0" w:color="auto"/>
              <w:bottom w:val="single" w:sz="4" w:space="0" w:color="auto"/>
              <w:right w:val="single" w:sz="4" w:space="0" w:color="auto"/>
            </w:tcBorders>
          </w:tcPr>
          <w:p w14:paraId="40DE3023" w14:textId="77777777" w:rsidR="008A50F9" w:rsidRPr="00072F76" w:rsidRDefault="008A50F9" w:rsidP="00AB0191">
            <w:pPr>
              <w:pStyle w:val="C-TableText"/>
              <w:jc w:val="center"/>
              <w:rPr>
                <w:rFonts w:eastAsia="Calibri"/>
                <w:lang w:val="cs-CZ"/>
              </w:rPr>
            </w:pPr>
            <w:r w:rsidRPr="00072F76">
              <w:rPr>
                <w:rFonts w:eastAsia="Calibri"/>
                <w:lang w:val="cs-CZ"/>
              </w:rPr>
              <w:t>≥ 30 až &lt; 40</w:t>
            </w:r>
            <w:r w:rsidRPr="00072F76">
              <w:rPr>
                <w:rFonts w:eastAsia="Calibri"/>
                <w:vertAlign w:val="superscript"/>
                <w:lang w:val="cs-CZ"/>
              </w:rPr>
              <w:t>c</w:t>
            </w:r>
          </w:p>
        </w:tc>
        <w:tc>
          <w:tcPr>
            <w:tcW w:w="1439" w:type="dxa"/>
            <w:tcBorders>
              <w:top w:val="single" w:sz="4" w:space="0" w:color="auto"/>
              <w:left w:val="single" w:sz="4" w:space="0" w:color="auto"/>
              <w:bottom w:val="single" w:sz="4" w:space="0" w:color="auto"/>
              <w:right w:val="single" w:sz="4" w:space="0" w:color="auto"/>
            </w:tcBorders>
          </w:tcPr>
          <w:p w14:paraId="26E98795" w14:textId="77777777" w:rsidR="008A50F9" w:rsidRPr="00072F76" w:rsidRDefault="008A50F9" w:rsidP="00AB0191">
            <w:pPr>
              <w:pStyle w:val="C-TableText"/>
              <w:jc w:val="center"/>
              <w:rPr>
                <w:lang w:val="cs-CZ"/>
              </w:rPr>
            </w:pPr>
            <w:r w:rsidRPr="00072F76">
              <w:rPr>
                <w:lang w:val="cs-CZ"/>
              </w:rPr>
              <w:t>1 200</w:t>
            </w:r>
          </w:p>
        </w:tc>
        <w:tc>
          <w:tcPr>
            <w:tcW w:w="1529" w:type="dxa"/>
            <w:tcBorders>
              <w:top w:val="single" w:sz="4" w:space="0" w:color="auto"/>
              <w:left w:val="single" w:sz="4" w:space="0" w:color="auto"/>
              <w:bottom w:val="single" w:sz="4" w:space="0" w:color="auto"/>
              <w:right w:val="single" w:sz="4" w:space="0" w:color="auto"/>
            </w:tcBorders>
          </w:tcPr>
          <w:p w14:paraId="680322F0" w14:textId="77777777" w:rsidR="008A50F9" w:rsidRPr="00072F76" w:rsidRDefault="008A50F9" w:rsidP="00AB0191">
            <w:pPr>
              <w:pStyle w:val="C-TableText"/>
              <w:jc w:val="center"/>
              <w:rPr>
                <w:lang w:val="cs-CZ"/>
              </w:rPr>
            </w:pPr>
            <w:r w:rsidRPr="00072F76">
              <w:rPr>
                <w:lang w:val="cs-CZ"/>
              </w:rPr>
              <w:t>12</w:t>
            </w:r>
          </w:p>
        </w:tc>
        <w:tc>
          <w:tcPr>
            <w:tcW w:w="1619" w:type="dxa"/>
            <w:tcBorders>
              <w:top w:val="single" w:sz="4" w:space="0" w:color="auto"/>
              <w:left w:val="single" w:sz="4" w:space="0" w:color="auto"/>
              <w:bottom w:val="single" w:sz="4" w:space="0" w:color="auto"/>
              <w:right w:val="single" w:sz="4" w:space="0" w:color="auto"/>
            </w:tcBorders>
          </w:tcPr>
          <w:p w14:paraId="5B6039C9" w14:textId="77777777" w:rsidR="008A50F9" w:rsidRPr="00072F76" w:rsidRDefault="008A50F9" w:rsidP="00AB0191">
            <w:pPr>
              <w:pStyle w:val="C-TableText"/>
              <w:jc w:val="center"/>
              <w:rPr>
                <w:lang w:val="cs-CZ"/>
              </w:rPr>
            </w:pPr>
            <w:r w:rsidRPr="00072F76">
              <w:rPr>
                <w:lang w:val="cs-CZ"/>
              </w:rPr>
              <w:t>12</w:t>
            </w:r>
          </w:p>
        </w:tc>
        <w:tc>
          <w:tcPr>
            <w:tcW w:w="1529" w:type="dxa"/>
            <w:tcBorders>
              <w:top w:val="single" w:sz="4" w:space="0" w:color="auto"/>
              <w:left w:val="single" w:sz="4" w:space="0" w:color="auto"/>
              <w:bottom w:val="single" w:sz="4" w:space="0" w:color="auto"/>
              <w:right w:val="single" w:sz="4" w:space="0" w:color="auto"/>
            </w:tcBorders>
          </w:tcPr>
          <w:p w14:paraId="1595C3BE" w14:textId="77777777" w:rsidR="008A50F9" w:rsidRPr="00072F76" w:rsidRDefault="008A50F9" w:rsidP="00AB0191">
            <w:pPr>
              <w:pStyle w:val="C-TableText"/>
              <w:jc w:val="center"/>
              <w:rPr>
                <w:lang w:val="cs-CZ"/>
              </w:rPr>
            </w:pPr>
            <w:r w:rsidRPr="00072F76">
              <w:rPr>
                <w:lang w:val="cs-CZ"/>
              </w:rPr>
              <w:t>24</w:t>
            </w:r>
          </w:p>
        </w:tc>
        <w:tc>
          <w:tcPr>
            <w:tcW w:w="1834" w:type="dxa"/>
            <w:tcBorders>
              <w:top w:val="single" w:sz="4" w:space="0" w:color="auto"/>
              <w:left w:val="single" w:sz="4" w:space="0" w:color="auto"/>
              <w:bottom w:val="single" w:sz="4" w:space="0" w:color="auto"/>
              <w:right w:val="single" w:sz="4" w:space="0" w:color="auto"/>
            </w:tcBorders>
          </w:tcPr>
          <w:p w14:paraId="2D82FCD5" w14:textId="77777777" w:rsidR="008A50F9" w:rsidRPr="00072F76" w:rsidRDefault="008A50F9" w:rsidP="00AB0191">
            <w:pPr>
              <w:pStyle w:val="C-TableText"/>
              <w:jc w:val="center"/>
              <w:rPr>
                <w:lang w:val="cs-CZ"/>
              </w:rPr>
            </w:pPr>
            <w:r w:rsidRPr="00072F76">
              <w:rPr>
                <w:lang w:val="cs-CZ"/>
              </w:rPr>
              <w:t>31 (0,5)</w:t>
            </w:r>
          </w:p>
        </w:tc>
      </w:tr>
      <w:tr w:rsidR="008A50F9" w:rsidRPr="00072F76" w14:paraId="579813EB" w14:textId="77777777" w:rsidTr="00AB0191">
        <w:trPr>
          <w:trHeight w:val="107"/>
        </w:trPr>
        <w:tc>
          <w:tcPr>
            <w:tcW w:w="1350" w:type="dxa"/>
            <w:tcBorders>
              <w:top w:val="single" w:sz="4" w:space="0" w:color="auto"/>
              <w:left w:val="single" w:sz="4" w:space="0" w:color="auto"/>
              <w:bottom w:val="single" w:sz="4" w:space="0" w:color="auto"/>
              <w:right w:val="single" w:sz="4" w:space="0" w:color="auto"/>
            </w:tcBorders>
            <w:hideMark/>
          </w:tcPr>
          <w:p w14:paraId="114CFC1C" w14:textId="77777777" w:rsidR="008A50F9" w:rsidRPr="00072F76" w:rsidRDefault="008A50F9" w:rsidP="00AB0191">
            <w:pPr>
              <w:pStyle w:val="C-TableText"/>
              <w:jc w:val="center"/>
              <w:rPr>
                <w:lang w:val="cs-CZ"/>
              </w:rPr>
            </w:pPr>
            <w:r w:rsidRPr="00072F76">
              <w:rPr>
                <w:rFonts w:eastAsia="Calibri"/>
                <w:lang w:val="cs-CZ"/>
              </w:rPr>
              <w:t>≥ 40 až &lt; 60</w:t>
            </w:r>
          </w:p>
        </w:tc>
        <w:tc>
          <w:tcPr>
            <w:tcW w:w="1439" w:type="dxa"/>
            <w:tcBorders>
              <w:top w:val="single" w:sz="4" w:space="0" w:color="auto"/>
              <w:left w:val="single" w:sz="4" w:space="0" w:color="auto"/>
              <w:bottom w:val="single" w:sz="4" w:space="0" w:color="auto"/>
              <w:right w:val="single" w:sz="4" w:space="0" w:color="auto"/>
            </w:tcBorders>
            <w:hideMark/>
          </w:tcPr>
          <w:p w14:paraId="51706B0E" w14:textId="77777777" w:rsidR="008A50F9" w:rsidRPr="00072F76" w:rsidRDefault="008A50F9" w:rsidP="00AB0191">
            <w:pPr>
              <w:pStyle w:val="C-TableText"/>
              <w:jc w:val="center"/>
              <w:rPr>
                <w:lang w:val="cs-CZ"/>
              </w:rPr>
            </w:pPr>
            <w:r w:rsidRPr="00072F76">
              <w:rPr>
                <w:lang w:val="cs-CZ"/>
              </w:rPr>
              <w:t>2 400</w:t>
            </w:r>
          </w:p>
        </w:tc>
        <w:tc>
          <w:tcPr>
            <w:tcW w:w="1529" w:type="dxa"/>
            <w:tcBorders>
              <w:top w:val="single" w:sz="4" w:space="0" w:color="auto"/>
              <w:left w:val="single" w:sz="4" w:space="0" w:color="auto"/>
              <w:bottom w:val="single" w:sz="4" w:space="0" w:color="auto"/>
              <w:right w:val="single" w:sz="4" w:space="0" w:color="auto"/>
            </w:tcBorders>
            <w:hideMark/>
          </w:tcPr>
          <w:p w14:paraId="60C7CA5B" w14:textId="77777777" w:rsidR="008A50F9" w:rsidRPr="00072F76" w:rsidRDefault="008A50F9" w:rsidP="00AB0191">
            <w:pPr>
              <w:pStyle w:val="C-TableText"/>
              <w:jc w:val="center"/>
              <w:rPr>
                <w:lang w:val="cs-CZ"/>
              </w:rPr>
            </w:pPr>
            <w:r w:rsidRPr="00072F76">
              <w:rPr>
                <w:lang w:val="cs-CZ"/>
              </w:rPr>
              <w:t>24</w:t>
            </w:r>
          </w:p>
        </w:tc>
        <w:tc>
          <w:tcPr>
            <w:tcW w:w="1619" w:type="dxa"/>
            <w:tcBorders>
              <w:top w:val="single" w:sz="4" w:space="0" w:color="auto"/>
              <w:left w:val="single" w:sz="4" w:space="0" w:color="auto"/>
              <w:bottom w:val="single" w:sz="4" w:space="0" w:color="auto"/>
              <w:right w:val="single" w:sz="4" w:space="0" w:color="auto"/>
            </w:tcBorders>
            <w:hideMark/>
          </w:tcPr>
          <w:p w14:paraId="6BAAEFD4" w14:textId="77777777" w:rsidR="008A50F9" w:rsidRPr="00072F76" w:rsidRDefault="008A50F9" w:rsidP="00AB0191">
            <w:pPr>
              <w:pStyle w:val="C-TableText"/>
              <w:jc w:val="center"/>
              <w:rPr>
                <w:lang w:val="cs-CZ"/>
              </w:rPr>
            </w:pPr>
            <w:r w:rsidRPr="00072F76">
              <w:rPr>
                <w:lang w:val="cs-CZ"/>
              </w:rPr>
              <w:t>24</w:t>
            </w:r>
          </w:p>
        </w:tc>
        <w:tc>
          <w:tcPr>
            <w:tcW w:w="1529" w:type="dxa"/>
            <w:tcBorders>
              <w:top w:val="single" w:sz="4" w:space="0" w:color="auto"/>
              <w:left w:val="single" w:sz="4" w:space="0" w:color="auto"/>
              <w:bottom w:val="single" w:sz="4" w:space="0" w:color="auto"/>
              <w:right w:val="single" w:sz="4" w:space="0" w:color="auto"/>
            </w:tcBorders>
            <w:hideMark/>
          </w:tcPr>
          <w:p w14:paraId="17BF9200" w14:textId="77777777" w:rsidR="008A50F9" w:rsidRPr="00072F76" w:rsidRDefault="008A50F9" w:rsidP="00AB0191">
            <w:pPr>
              <w:pStyle w:val="C-TableText"/>
              <w:jc w:val="center"/>
              <w:rPr>
                <w:lang w:val="cs-CZ"/>
              </w:rPr>
            </w:pPr>
            <w:r w:rsidRPr="00072F76">
              <w:rPr>
                <w:lang w:val="cs-CZ"/>
              </w:rPr>
              <w:t>48</w:t>
            </w:r>
          </w:p>
        </w:tc>
        <w:tc>
          <w:tcPr>
            <w:tcW w:w="1834" w:type="dxa"/>
            <w:tcBorders>
              <w:top w:val="single" w:sz="4" w:space="0" w:color="auto"/>
              <w:left w:val="single" w:sz="4" w:space="0" w:color="auto"/>
              <w:bottom w:val="single" w:sz="4" w:space="0" w:color="auto"/>
              <w:right w:val="single" w:sz="4" w:space="0" w:color="auto"/>
            </w:tcBorders>
            <w:hideMark/>
          </w:tcPr>
          <w:p w14:paraId="2B50D8C0" w14:textId="77777777" w:rsidR="008A50F9" w:rsidRPr="00072F76" w:rsidRDefault="008A50F9" w:rsidP="00AB0191">
            <w:pPr>
              <w:pStyle w:val="C-TableText"/>
              <w:jc w:val="center"/>
              <w:rPr>
                <w:lang w:val="cs-CZ"/>
              </w:rPr>
            </w:pPr>
            <w:r w:rsidRPr="00072F76">
              <w:rPr>
                <w:lang w:val="cs-CZ"/>
              </w:rPr>
              <w:t>45 (0,8)</w:t>
            </w:r>
          </w:p>
        </w:tc>
      </w:tr>
      <w:tr w:rsidR="008A50F9" w:rsidRPr="00072F76" w14:paraId="0E70A35E" w14:textId="77777777" w:rsidTr="00AB0191">
        <w:trPr>
          <w:trHeight w:val="143"/>
        </w:trPr>
        <w:tc>
          <w:tcPr>
            <w:tcW w:w="1350" w:type="dxa"/>
            <w:tcBorders>
              <w:top w:val="single" w:sz="4" w:space="0" w:color="auto"/>
              <w:left w:val="single" w:sz="4" w:space="0" w:color="auto"/>
              <w:bottom w:val="single" w:sz="4" w:space="0" w:color="auto"/>
              <w:right w:val="single" w:sz="4" w:space="0" w:color="auto"/>
            </w:tcBorders>
            <w:hideMark/>
          </w:tcPr>
          <w:p w14:paraId="0040F3DE" w14:textId="77777777" w:rsidR="008A50F9" w:rsidRPr="00072F76" w:rsidRDefault="008A50F9" w:rsidP="00AB0191">
            <w:pPr>
              <w:pStyle w:val="C-TableText"/>
              <w:jc w:val="center"/>
              <w:rPr>
                <w:lang w:val="cs-CZ"/>
              </w:rPr>
            </w:pPr>
            <w:r w:rsidRPr="00072F76">
              <w:rPr>
                <w:rFonts w:eastAsia="Calibri"/>
                <w:lang w:val="cs-CZ"/>
              </w:rPr>
              <w:t>≥ 60 až &lt; 100</w:t>
            </w:r>
          </w:p>
        </w:tc>
        <w:tc>
          <w:tcPr>
            <w:tcW w:w="1439" w:type="dxa"/>
            <w:tcBorders>
              <w:top w:val="single" w:sz="4" w:space="0" w:color="auto"/>
              <w:left w:val="single" w:sz="4" w:space="0" w:color="auto"/>
              <w:bottom w:val="single" w:sz="4" w:space="0" w:color="auto"/>
              <w:right w:val="single" w:sz="4" w:space="0" w:color="auto"/>
            </w:tcBorders>
            <w:hideMark/>
          </w:tcPr>
          <w:p w14:paraId="56D848CA" w14:textId="77777777" w:rsidR="008A50F9" w:rsidRPr="00072F76" w:rsidRDefault="008A50F9" w:rsidP="00AB0191">
            <w:pPr>
              <w:pStyle w:val="C-TableText"/>
              <w:jc w:val="center"/>
              <w:rPr>
                <w:lang w:val="cs-CZ"/>
              </w:rPr>
            </w:pPr>
            <w:r w:rsidRPr="00072F76">
              <w:rPr>
                <w:lang w:val="cs-CZ"/>
              </w:rPr>
              <w:t>2 700</w:t>
            </w:r>
          </w:p>
        </w:tc>
        <w:tc>
          <w:tcPr>
            <w:tcW w:w="1529" w:type="dxa"/>
            <w:tcBorders>
              <w:top w:val="single" w:sz="4" w:space="0" w:color="auto"/>
              <w:left w:val="single" w:sz="4" w:space="0" w:color="auto"/>
              <w:bottom w:val="single" w:sz="4" w:space="0" w:color="auto"/>
              <w:right w:val="single" w:sz="4" w:space="0" w:color="auto"/>
            </w:tcBorders>
            <w:hideMark/>
          </w:tcPr>
          <w:p w14:paraId="426D4F9E" w14:textId="77777777" w:rsidR="008A50F9" w:rsidRPr="00072F76" w:rsidRDefault="008A50F9" w:rsidP="00AB0191">
            <w:pPr>
              <w:pStyle w:val="C-TableText"/>
              <w:jc w:val="center"/>
              <w:rPr>
                <w:lang w:val="cs-CZ"/>
              </w:rPr>
            </w:pPr>
            <w:r w:rsidRPr="00072F76">
              <w:rPr>
                <w:lang w:val="cs-CZ"/>
              </w:rPr>
              <w:t>27</w:t>
            </w:r>
          </w:p>
        </w:tc>
        <w:tc>
          <w:tcPr>
            <w:tcW w:w="1619" w:type="dxa"/>
            <w:tcBorders>
              <w:top w:val="single" w:sz="4" w:space="0" w:color="auto"/>
              <w:left w:val="single" w:sz="4" w:space="0" w:color="auto"/>
              <w:bottom w:val="single" w:sz="4" w:space="0" w:color="auto"/>
              <w:right w:val="single" w:sz="4" w:space="0" w:color="auto"/>
            </w:tcBorders>
            <w:hideMark/>
          </w:tcPr>
          <w:p w14:paraId="76942747" w14:textId="77777777" w:rsidR="008A50F9" w:rsidRPr="00072F76" w:rsidRDefault="008A50F9" w:rsidP="00AB0191">
            <w:pPr>
              <w:pStyle w:val="C-TableText"/>
              <w:jc w:val="center"/>
              <w:rPr>
                <w:lang w:val="cs-CZ"/>
              </w:rPr>
            </w:pPr>
            <w:r w:rsidRPr="00072F76">
              <w:rPr>
                <w:lang w:val="cs-CZ"/>
              </w:rPr>
              <w:t>27</w:t>
            </w:r>
          </w:p>
        </w:tc>
        <w:tc>
          <w:tcPr>
            <w:tcW w:w="1529" w:type="dxa"/>
            <w:tcBorders>
              <w:top w:val="single" w:sz="4" w:space="0" w:color="auto"/>
              <w:left w:val="single" w:sz="4" w:space="0" w:color="auto"/>
              <w:bottom w:val="single" w:sz="4" w:space="0" w:color="auto"/>
              <w:right w:val="single" w:sz="4" w:space="0" w:color="auto"/>
            </w:tcBorders>
            <w:hideMark/>
          </w:tcPr>
          <w:p w14:paraId="2CB3C88E" w14:textId="77777777" w:rsidR="008A50F9" w:rsidRPr="00072F76" w:rsidRDefault="008A50F9" w:rsidP="00AB0191">
            <w:pPr>
              <w:pStyle w:val="C-TableText"/>
              <w:jc w:val="center"/>
              <w:rPr>
                <w:lang w:val="cs-CZ"/>
              </w:rPr>
            </w:pPr>
            <w:r w:rsidRPr="00072F76">
              <w:rPr>
                <w:lang w:val="cs-CZ"/>
              </w:rPr>
              <w:t>54</w:t>
            </w:r>
          </w:p>
        </w:tc>
        <w:tc>
          <w:tcPr>
            <w:tcW w:w="1834" w:type="dxa"/>
            <w:tcBorders>
              <w:top w:val="single" w:sz="4" w:space="0" w:color="auto"/>
              <w:left w:val="single" w:sz="4" w:space="0" w:color="auto"/>
              <w:bottom w:val="single" w:sz="4" w:space="0" w:color="auto"/>
              <w:right w:val="single" w:sz="4" w:space="0" w:color="auto"/>
            </w:tcBorders>
            <w:hideMark/>
          </w:tcPr>
          <w:p w14:paraId="0821A982" w14:textId="77777777" w:rsidR="008A50F9" w:rsidRPr="00072F76" w:rsidRDefault="008A50F9" w:rsidP="00AB0191">
            <w:pPr>
              <w:pStyle w:val="C-TableText"/>
              <w:jc w:val="center"/>
              <w:rPr>
                <w:lang w:val="cs-CZ"/>
              </w:rPr>
            </w:pPr>
            <w:r w:rsidRPr="00072F76">
              <w:rPr>
                <w:lang w:val="cs-CZ"/>
              </w:rPr>
              <w:t>35 (0,6)</w:t>
            </w:r>
          </w:p>
        </w:tc>
      </w:tr>
      <w:tr w:rsidR="008A50F9" w:rsidRPr="00072F76" w14:paraId="3C8D041A" w14:textId="77777777" w:rsidTr="00AB0191">
        <w:trPr>
          <w:trHeight w:val="58"/>
        </w:trPr>
        <w:tc>
          <w:tcPr>
            <w:tcW w:w="1350" w:type="dxa"/>
            <w:tcBorders>
              <w:top w:val="single" w:sz="4" w:space="0" w:color="auto"/>
              <w:left w:val="single" w:sz="4" w:space="0" w:color="auto"/>
              <w:bottom w:val="single" w:sz="4" w:space="0" w:color="auto"/>
              <w:right w:val="single" w:sz="4" w:space="0" w:color="auto"/>
            </w:tcBorders>
            <w:hideMark/>
          </w:tcPr>
          <w:p w14:paraId="1237F709" w14:textId="77777777" w:rsidR="008A50F9" w:rsidRPr="00072F76" w:rsidRDefault="008A50F9" w:rsidP="00AB0191">
            <w:pPr>
              <w:pStyle w:val="C-TableText"/>
              <w:jc w:val="center"/>
              <w:rPr>
                <w:lang w:val="cs-CZ"/>
              </w:rPr>
            </w:pPr>
            <w:r w:rsidRPr="00072F76">
              <w:rPr>
                <w:rFonts w:eastAsia="Calibri"/>
                <w:lang w:val="cs-CZ"/>
              </w:rPr>
              <w:t>≥ 100</w:t>
            </w:r>
          </w:p>
        </w:tc>
        <w:tc>
          <w:tcPr>
            <w:tcW w:w="1439" w:type="dxa"/>
            <w:tcBorders>
              <w:top w:val="single" w:sz="4" w:space="0" w:color="auto"/>
              <w:left w:val="single" w:sz="4" w:space="0" w:color="auto"/>
              <w:bottom w:val="single" w:sz="4" w:space="0" w:color="auto"/>
              <w:right w:val="single" w:sz="4" w:space="0" w:color="auto"/>
            </w:tcBorders>
            <w:hideMark/>
          </w:tcPr>
          <w:p w14:paraId="080CDC5B" w14:textId="77777777" w:rsidR="008A50F9" w:rsidRPr="00072F76" w:rsidRDefault="008A50F9" w:rsidP="00AB0191">
            <w:pPr>
              <w:pStyle w:val="C-TableText"/>
              <w:jc w:val="center"/>
              <w:rPr>
                <w:lang w:val="cs-CZ"/>
              </w:rPr>
            </w:pPr>
            <w:r w:rsidRPr="00072F76">
              <w:rPr>
                <w:lang w:val="cs-CZ"/>
              </w:rPr>
              <w:t>3 000</w:t>
            </w:r>
          </w:p>
        </w:tc>
        <w:tc>
          <w:tcPr>
            <w:tcW w:w="1529" w:type="dxa"/>
            <w:tcBorders>
              <w:top w:val="single" w:sz="4" w:space="0" w:color="auto"/>
              <w:left w:val="single" w:sz="4" w:space="0" w:color="auto"/>
              <w:bottom w:val="single" w:sz="4" w:space="0" w:color="auto"/>
              <w:right w:val="single" w:sz="4" w:space="0" w:color="auto"/>
            </w:tcBorders>
            <w:hideMark/>
          </w:tcPr>
          <w:p w14:paraId="706E387E" w14:textId="77777777" w:rsidR="008A50F9" w:rsidRPr="00072F76" w:rsidRDefault="008A50F9" w:rsidP="00AB0191">
            <w:pPr>
              <w:pStyle w:val="C-TableText"/>
              <w:jc w:val="center"/>
              <w:rPr>
                <w:lang w:val="cs-CZ"/>
              </w:rPr>
            </w:pPr>
            <w:r w:rsidRPr="00072F76">
              <w:rPr>
                <w:lang w:val="cs-CZ"/>
              </w:rPr>
              <w:t>30</w:t>
            </w:r>
          </w:p>
        </w:tc>
        <w:tc>
          <w:tcPr>
            <w:tcW w:w="1619" w:type="dxa"/>
            <w:tcBorders>
              <w:top w:val="single" w:sz="4" w:space="0" w:color="auto"/>
              <w:left w:val="single" w:sz="4" w:space="0" w:color="auto"/>
              <w:bottom w:val="single" w:sz="4" w:space="0" w:color="auto"/>
              <w:right w:val="single" w:sz="4" w:space="0" w:color="auto"/>
            </w:tcBorders>
            <w:hideMark/>
          </w:tcPr>
          <w:p w14:paraId="4F7A24C5" w14:textId="77777777" w:rsidR="008A50F9" w:rsidRPr="00072F76" w:rsidRDefault="008A50F9" w:rsidP="00AB0191">
            <w:pPr>
              <w:pStyle w:val="C-TableText"/>
              <w:jc w:val="center"/>
              <w:rPr>
                <w:lang w:val="cs-CZ"/>
              </w:rPr>
            </w:pPr>
            <w:r w:rsidRPr="00072F76">
              <w:rPr>
                <w:lang w:val="cs-CZ"/>
              </w:rPr>
              <w:t>30</w:t>
            </w:r>
          </w:p>
        </w:tc>
        <w:tc>
          <w:tcPr>
            <w:tcW w:w="1529" w:type="dxa"/>
            <w:tcBorders>
              <w:top w:val="single" w:sz="4" w:space="0" w:color="auto"/>
              <w:left w:val="single" w:sz="4" w:space="0" w:color="auto"/>
              <w:bottom w:val="single" w:sz="4" w:space="0" w:color="auto"/>
              <w:right w:val="single" w:sz="4" w:space="0" w:color="auto"/>
            </w:tcBorders>
            <w:hideMark/>
          </w:tcPr>
          <w:p w14:paraId="1BE18218" w14:textId="77777777" w:rsidR="008A50F9" w:rsidRPr="00072F76" w:rsidRDefault="008A50F9" w:rsidP="00AB0191">
            <w:pPr>
              <w:pStyle w:val="C-TableText"/>
              <w:jc w:val="center"/>
              <w:rPr>
                <w:lang w:val="cs-CZ"/>
              </w:rPr>
            </w:pPr>
            <w:r w:rsidRPr="00072F76">
              <w:rPr>
                <w:lang w:val="cs-CZ"/>
              </w:rPr>
              <w:t>60</w:t>
            </w:r>
          </w:p>
        </w:tc>
        <w:tc>
          <w:tcPr>
            <w:tcW w:w="1834" w:type="dxa"/>
            <w:tcBorders>
              <w:top w:val="single" w:sz="4" w:space="0" w:color="auto"/>
              <w:left w:val="single" w:sz="4" w:space="0" w:color="auto"/>
              <w:bottom w:val="single" w:sz="4" w:space="0" w:color="auto"/>
              <w:right w:val="single" w:sz="4" w:space="0" w:color="auto"/>
            </w:tcBorders>
            <w:hideMark/>
          </w:tcPr>
          <w:p w14:paraId="3548951B" w14:textId="77777777" w:rsidR="008A50F9" w:rsidRPr="00072F76" w:rsidRDefault="008A50F9" w:rsidP="00AB0191">
            <w:pPr>
              <w:pStyle w:val="C-TableText"/>
              <w:jc w:val="center"/>
              <w:rPr>
                <w:lang w:val="cs-CZ"/>
              </w:rPr>
            </w:pPr>
            <w:r w:rsidRPr="00072F76">
              <w:rPr>
                <w:lang w:val="cs-CZ"/>
              </w:rPr>
              <w:t>25 (0,4)</w:t>
            </w:r>
          </w:p>
        </w:tc>
      </w:tr>
    </w:tbl>
    <w:p w14:paraId="08E32461" w14:textId="77777777" w:rsidR="008A50F9" w:rsidRPr="00072F76" w:rsidRDefault="008A50F9" w:rsidP="007E0D80">
      <w:pPr>
        <w:keepNext/>
        <w:spacing w:line="240" w:lineRule="atLeast"/>
        <w:rPr>
          <w:lang w:val="cs-CZ"/>
        </w:rPr>
      </w:pPr>
      <w:r w:rsidRPr="00072F76">
        <w:rPr>
          <w:vertAlign w:val="superscript"/>
          <w:lang w:val="cs-CZ"/>
        </w:rPr>
        <w:t>a</w:t>
      </w:r>
      <w:r w:rsidRPr="00072F76">
        <w:rPr>
          <w:lang w:val="cs-CZ"/>
        </w:rPr>
        <w:t xml:space="preserve"> Tělesná hmotnost v době léčby</w:t>
      </w:r>
    </w:p>
    <w:p w14:paraId="0CF742EE" w14:textId="77777777" w:rsidR="008A50F9" w:rsidRPr="00072F76" w:rsidRDefault="008A50F9" w:rsidP="007E0D80">
      <w:pPr>
        <w:spacing w:line="240" w:lineRule="atLeast"/>
        <w:rPr>
          <w:lang w:val="cs-CZ"/>
        </w:rPr>
      </w:pPr>
      <w:r w:rsidRPr="00072F76">
        <w:rPr>
          <w:vertAlign w:val="superscript"/>
          <w:lang w:val="cs-CZ"/>
        </w:rPr>
        <w:t>b</w:t>
      </w:r>
      <w:r w:rsidRPr="00072F76">
        <w:rPr>
          <w:lang w:val="cs-CZ"/>
        </w:rPr>
        <w:t xml:space="preserve"> Přípravek Ultomiris se smí ředit pouze za použití injekčního roztoku chloridu sodného o koncentraci 9 mg/ml (0,9%).</w:t>
      </w:r>
    </w:p>
    <w:p w14:paraId="04CF65F4" w14:textId="77777777" w:rsidR="008A50F9" w:rsidRPr="00072F76" w:rsidRDefault="008A50F9" w:rsidP="007E0D80">
      <w:pPr>
        <w:spacing w:line="240" w:lineRule="atLeast"/>
        <w:rPr>
          <w:lang w:val="cs-CZ"/>
        </w:rPr>
      </w:pPr>
      <w:r w:rsidRPr="00072F76">
        <w:rPr>
          <w:rFonts w:eastAsia="Calibri"/>
          <w:vertAlign w:val="superscript"/>
          <w:lang w:val="cs-CZ"/>
        </w:rPr>
        <w:t>c</w:t>
      </w:r>
      <w:r w:rsidRPr="00072F76">
        <w:rPr>
          <w:rFonts w:eastAsia="Calibri"/>
          <w:lang w:val="cs-CZ"/>
        </w:rPr>
        <w:t xml:space="preserve"> Pouze pro indkace PNH a aHUS</w:t>
      </w:r>
    </w:p>
    <w:p w14:paraId="2386EBAD" w14:textId="77777777" w:rsidR="008A50F9" w:rsidRPr="007D3940" w:rsidRDefault="008A50F9" w:rsidP="007E0D80">
      <w:pPr>
        <w:tabs>
          <w:tab w:val="clear" w:pos="567"/>
          <w:tab w:val="num" w:pos="1320"/>
        </w:tabs>
        <w:spacing w:line="240" w:lineRule="auto"/>
        <w:rPr>
          <w:sz w:val="22"/>
          <w:szCs w:val="22"/>
          <w:lang w:val="cs-CZ"/>
        </w:rPr>
      </w:pPr>
    </w:p>
    <w:p w14:paraId="0A0C21DE" w14:textId="77777777" w:rsidR="008A50F9" w:rsidRPr="007D3940" w:rsidRDefault="008A50F9" w:rsidP="007E0D80">
      <w:pPr>
        <w:keepNext/>
        <w:tabs>
          <w:tab w:val="clear" w:pos="567"/>
          <w:tab w:val="num" w:pos="1320"/>
        </w:tabs>
        <w:spacing w:line="240" w:lineRule="auto"/>
        <w:rPr>
          <w:b/>
          <w:sz w:val="22"/>
          <w:szCs w:val="22"/>
          <w:lang w:val="cs-CZ"/>
        </w:rPr>
      </w:pPr>
      <w:r w:rsidRPr="007D3940">
        <w:rPr>
          <w:b/>
          <w:bCs/>
          <w:sz w:val="22"/>
          <w:szCs w:val="22"/>
          <w:lang w:val="cs-CZ"/>
        </w:rPr>
        <w:t>Tabulka 2: Referenční tabulka pro podávání udržovací dávky</w:t>
      </w:r>
    </w:p>
    <w:tbl>
      <w:tblPr>
        <w:tblW w:w="94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468"/>
        <w:gridCol w:w="1529"/>
        <w:gridCol w:w="1619"/>
        <w:gridCol w:w="1529"/>
        <w:gridCol w:w="1850"/>
      </w:tblGrid>
      <w:tr w:rsidR="008A50F9" w:rsidRPr="008A23E5" w14:paraId="7D727A2E" w14:textId="77777777" w:rsidTr="00AB0191">
        <w:trPr>
          <w:trHeight w:val="629"/>
        </w:trPr>
        <w:tc>
          <w:tcPr>
            <w:tcW w:w="1410" w:type="dxa"/>
            <w:tcBorders>
              <w:top w:val="single" w:sz="4" w:space="0" w:color="auto"/>
              <w:left w:val="single" w:sz="4" w:space="0" w:color="auto"/>
              <w:bottom w:val="single" w:sz="4" w:space="0" w:color="auto"/>
              <w:right w:val="single" w:sz="4" w:space="0" w:color="auto"/>
            </w:tcBorders>
            <w:hideMark/>
          </w:tcPr>
          <w:p w14:paraId="0E7C0935" w14:textId="77777777" w:rsidR="008A50F9" w:rsidRPr="00CA4427" w:rsidRDefault="008A50F9" w:rsidP="00AB0191">
            <w:pPr>
              <w:pStyle w:val="C-TableText"/>
              <w:jc w:val="center"/>
              <w:rPr>
                <w:b/>
                <w:bCs/>
                <w:lang w:val="cs-CZ"/>
              </w:rPr>
            </w:pPr>
            <w:r w:rsidRPr="00CA4427">
              <w:rPr>
                <w:b/>
                <w:bCs/>
                <w:lang w:val="cs-CZ"/>
              </w:rPr>
              <w:t>Rozmezí tělesné hmotnosti (kg)</w:t>
            </w:r>
            <w:r w:rsidRPr="00CA4427">
              <w:rPr>
                <w:b/>
                <w:bCs/>
                <w:vertAlign w:val="superscript"/>
                <w:lang w:val="cs-CZ"/>
              </w:rPr>
              <w:t>a</w:t>
            </w:r>
          </w:p>
        </w:tc>
        <w:tc>
          <w:tcPr>
            <w:tcW w:w="1468" w:type="dxa"/>
            <w:tcBorders>
              <w:top w:val="single" w:sz="4" w:space="0" w:color="auto"/>
              <w:left w:val="single" w:sz="4" w:space="0" w:color="auto"/>
              <w:bottom w:val="single" w:sz="4" w:space="0" w:color="auto"/>
              <w:right w:val="single" w:sz="4" w:space="0" w:color="auto"/>
            </w:tcBorders>
            <w:hideMark/>
          </w:tcPr>
          <w:p w14:paraId="4779FBA3" w14:textId="77777777" w:rsidR="008A50F9" w:rsidRPr="00CA4427" w:rsidRDefault="008A50F9" w:rsidP="00AB0191">
            <w:pPr>
              <w:pStyle w:val="C-TableText"/>
              <w:jc w:val="center"/>
              <w:rPr>
                <w:b/>
                <w:bCs/>
                <w:lang w:val="cs-CZ"/>
              </w:rPr>
            </w:pPr>
            <w:r w:rsidRPr="00CA4427">
              <w:rPr>
                <w:b/>
                <w:bCs/>
                <w:lang w:val="cs-CZ"/>
              </w:rPr>
              <w:t>Udržovací dávka (mg)</w:t>
            </w:r>
          </w:p>
        </w:tc>
        <w:tc>
          <w:tcPr>
            <w:tcW w:w="1529" w:type="dxa"/>
            <w:tcBorders>
              <w:top w:val="single" w:sz="4" w:space="0" w:color="auto"/>
              <w:left w:val="single" w:sz="4" w:space="0" w:color="auto"/>
              <w:bottom w:val="single" w:sz="4" w:space="0" w:color="auto"/>
              <w:right w:val="single" w:sz="4" w:space="0" w:color="auto"/>
            </w:tcBorders>
            <w:hideMark/>
          </w:tcPr>
          <w:p w14:paraId="2DB77DB3" w14:textId="77777777" w:rsidR="008A50F9" w:rsidRPr="00CA4427" w:rsidRDefault="008A50F9" w:rsidP="00AB0191">
            <w:pPr>
              <w:pStyle w:val="C-TableText"/>
              <w:jc w:val="center"/>
              <w:rPr>
                <w:b/>
                <w:bCs/>
                <w:lang w:val="cs-CZ"/>
              </w:rPr>
            </w:pPr>
            <w:r w:rsidRPr="00CA4427">
              <w:rPr>
                <w:b/>
                <w:bCs/>
                <w:lang w:val="cs-CZ"/>
              </w:rPr>
              <w:t>Objem přípravku Ultomiris (ml)</w:t>
            </w:r>
          </w:p>
        </w:tc>
        <w:tc>
          <w:tcPr>
            <w:tcW w:w="1619" w:type="dxa"/>
            <w:tcBorders>
              <w:top w:val="single" w:sz="4" w:space="0" w:color="auto"/>
              <w:left w:val="single" w:sz="4" w:space="0" w:color="auto"/>
              <w:bottom w:val="single" w:sz="4" w:space="0" w:color="auto"/>
              <w:right w:val="single" w:sz="4" w:space="0" w:color="auto"/>
            </w:tcBorders>
            <w:hideMark/>
          </w:tcPr>
          <w:p w14:paraId="735DFB90" w14:textId="77777777" w:rsidR="008A50F9" w:rsidRPr="00CA4427" w:rsidRDefault="008A50F9" w:rsidP="00AB0191">
            <w:pPr>
              <w:pStyle w:val="C-TableText"/>
              <w:jc w:val="center"/>
              <w:rPr>
                <w:b/>
                <w:bCs/>
                <w:lang w:val="cs-CZ"/>
              </w:rPr>
            </w:pPr>
            <w:r w:rsidRPr="00CA4427">
              <w:rPr>
                <w:b/>
                <w:bCs/>
                <w:lang w:val="cs-CZ"/>
              </w:rPr>
              <w:t>Objem ředícího roztoku NaCl</w:t>
            </w:r>
            <w:r w:rsidRPr="00CA4427">
              <w:rPr>
                <w:b/>
                <w:bCs/>
                <w:vertAlign w:val="superscript"/>
                <w:lang w:val="cs-CZ"/>
              </w:rPr>
              <w:t>b</w:t>
            </w:r>
            <w:r w:rsidRPr="00CA4427">
              <w:rPr>
                <w:b/>
                <w:bCs/>
                <w:lang w:val="cs-CZ"/>
              </w:rPr>
              <w:t xml:space="preserve"> (ml)</w:t>
            </w:r>
          </w:p>
        </w:tc>
        <w:tc>
          <w:tcPr>
            <w:tcW w:w="1529" w:type="dxa"/>
            <w:tcBorders>
              <w:top w:val="single" w:sz="4" w:space="0" w:color="auto"/>
              <w:left w:val="single" w:sz="4" w:space="0" w:color="auto"/>
              <w:bottom w:val="single" w:sz="4" w:space="0" w:color="auto"/>
              <w:right w:val="single" w:sz="4" w:space="0" w:color="auto"/>
            </w:tcBorders>
            <w:hideMark/>
          </w:tcPr>
          <w:p w14:paraId="7788C4B6" w14:textId="77777777" w:rsidR="008A50F9" w:rsidRPr="00CA4427" w:rsidRDefault="008A50F9" w:rsidP="00AB0191">
            <w:pPr>
              <w:pStyle w:val="C-TableText"/>
              <w:jc w:val="center"/>
              <w:rPr>
                <w:b/>
                <w:bCs/>
                <w:lang w:val="cs-CZ"/>
              </w:rPr>
            </w:pPr>
            <w:r w:rsidRPr="00CA4427">
              <w:rPr>
                <w:b/>
                <w:bCs/>
                <w:lang w:val="cs-CZ"/>
              </w:rPr>
              <w:t>Celkový objem (ml)</w:t>
            </w:r>
          </w:p>
        </w:tc>
        <w:tc>
          <w:tcPr>
            <w:tcW w:w="1850" w:type="dxa"/>
            <w:tcBorders>
              <w:top w:val="single" w:sz="4" w:space="0" w:color="auto"/>
              <w:left w:val="single" w:sz="4" w:space="0" w:color="auto"/>
              <w:bottom w:val="single" w:sz="4" w:space="0" w:color="auto"/>
              <w:right w:val="single" w:sz="4" w:space="0" w:color="auto"/>
            </w:tcBorders>
            <w:hideMark/>
          </w:tcPr>
          <w:p w14:paraId="54EF6EA1" w14:textId="77777777" w:rsidR="008A50F9" w:rsidRPr="00CA4427" w:rsidRDefault="008A50F9" w:rsidP="00AB0191">
            <w:pPr>
              <w:pStyle w:val="C-TableText"/>
              <w:keepNext/>
              <w:jc w:val="center"/>
              <w:rPr>
                <w:b/>
                <w:bCs/>
                <w:lang w:val="cs-CZ"/>
              </w:rPr>
            </w:pPr>
            <w:r w:rsidRPr="00CA4427">
              <w:rPr>
                <w:b/>
                <w:bCs/>
                <w:lang w:val="cs-CZ"/>
              </w:rPr>
              <w:t>Minimální doba trvání infuze</w:t>
            </w:r>
          </w:p>
          <w:p w14:paraId="007401B7" w14:textId="77777777" w:rsidR="008A50F9" w:rsidRPr="00CA4427" w:rsidRDefault="008A50F9" w:rsidP="00AB0191">
            <w:pPr>
              <w:pStyle w:val="C-TableText"/>
              <w:jc w:val="center"/>
              <w:rPr>
                <w:b/>
                <w:bCs/>
                <w:lang w:val="cs-CZ"/>
              </w:rPr>
            </w:pPr>
            <w:r w:rsidRPr="00CA4427">
              <w:rPr>
                <w:b/>
                <w:bCs/>
                <w:lang w:val="cs-CZ"/>
              </w:rPr>
              <w:t>Minuty (hodiny)</w:t>
            </w:r>
          </w:p>
        </w:tc>
      </w:tr>
      <w:tr w:rsidR="008A50F9" w:rsidRPr="008A23E5" w14:paraId="33A8ECFF" w14:textId="77777777" w:rsidTr="00AB0191">
        <w:trPr>
          <w:trHeight w:val="197"/>
        </w:trPr>
        <w:tc>
          <w:tcPr>
            <w:tcW w:w="1410" w:type="dxa"/>
            <w:tcBorders>
              <w:top w:val="single" w:sz="4" w:space="0" w:color="auto"/>
              <w:left w:val="single" w:sz="4" w:space="0" w:color="auto"/>
              <w:bottom w:val="single" w:sz="4" w:space="0" w:color="auto"/>
              <w:right w:val="single" w:sz="4" w:space="0" w:color="auto"/>
            </w:tcBorders>
          </w:tcPr>
          <w:p w14:paraId="2BC63977" w14:textId="77777777" w:rsidR="008A50F9" w:rsidRPr="00CA4427" w:rsidRDefault="008A50F9" w:rsidP="00AB0191">
            <w:pPr>
              <w:pStyle w:val="C-TableText"/>
              <w:jc w:val="center"/>
              <w:rPr>
                <w:rFonts w:eastAsia="Calibri"/>
                <w:lang w:val="cs-CZ"/>
              </w:rPr>
            </w:pPr>
            <w:r w:rsidRPr="00CA4427">
              <w:rPr>
                <w:rFonts w:eastAsia="Calibri"/>
                <w:lang w:val="cs-CZ"/>
              </w:rPr>
              <w:t>≥ 10 až &lt; 20</w:t>
            </w:r>
            <w:r w:rsidRPr="00CA4427">
              <w:rPr>
                <w:rFonts w:eastAsia="Calibri"/>
                <w:vertAlign w:val="superscript"/>
                <w:lang w:val="cs-CZ"/>
              </w:rPr>
              <w:t>c</w:t>
            </w:r>
          </w:p>
        </w:tc>
        <w:tc>
          <w:tcPr>
            <w:tcW w:w="1468" w:type="dxa"/>
            <w:tcBorders>
              <w:top w:val="single" w:sz="4" w:space="0" w:color="auto"/>
              <w:left w:val="single" w:sz="4" w:space="0" w:color="auto"/>
              <w:bottom w:val="single" w:sz="4" w:space="0" w:color="auto"/>
              <w:right w:val="single" w:sz="4" w:space="0" w:color="auto"/>
            </w:tcBorders>
          </w:tcPr>
          <w:p w14:paraId="6E9747E5" w14:textId="77777777" w:rsidR="008A50F9" w:rsidRPr="00CA4427" w:rsidRDefault="008A50F9" w:rsidP="00AB0191">
            <w:pPr>
              <w:pStyle w:val="C-TableText"/>
              <w:jc w:val="center"/>
              <w:rPr>
                <w:lang w:val="cs-CZ"/>
              </w:rPr>
            </w:pPr>
            <w:r w:rsidRPr="00CA4427">
              <w:rPr>
                <w:lang w:val="cs-CZ"/>
              </w:rPr>
              <w:t>600</w:t>
            </w:r>
          </w:p>
        </w:tc>
        <w:tc>
          <w:tcPr>
            <w:tcW w:w="1529" w:type="dxa"/>
            <w:tcBorders>
              <w:top w:val="single" w:sz="4" w:space="0" w:color="auto"/>
              <w:left w:val="single" w:sz="4" w:space="0" w:color="auto"/>
              <w:bottom w:val="single" w:sz="4" w:space="0" w:color="auto"/>
              <w:right w:val="single" w:sz="4" w:space="0" w:color="auto"/>
            </w:tcBorders>
          </w:tcPr>
          <w:p w14:paraId="3CAE08D7" w14:textId="77777777" w:rsidR="008A50F9" w:rsidRPr="00CA4427" w:rsidRDefault="008A50F9" w:rsidP="00AB0191">
            <w:pPr>
              <w:pStyle w:val="C-TableText"/>
              <w:jc w:val="center"/>
              <w:rPr>
                <w:lang w:val="cs-CZ"/>
              </w:rPr>
            </w:pPr>
            <w:r w:rsidRPr="00CA4427">
              <w:rPr>
                <w:lang w:val="cs-CZ"/>
              </w:rPr>
              <w:t>6</w:t>
            </w:r>
          </w:p>
        </w:tc>
        <w:tc>
          <w:tcPr>
            <w:tcW w:w="1619" w:type="dxa"/>
            <w:tcBorders>
              <w:top w:val="single" w:sz="4" w:space="0" w:color="auto"/>
              <w:left w:val="single" w:sz="4" w:space="0" w:color="auto"/>
              <w:bottom w:val="single" w:sz="4" w:space="0" w:color="auto"/>
              <w:right w:val="single" w:sz="4" w:space="0" w:color="auto"/>
            </w:tcBorders>
          </w:tcPr>
          <w:p w14:paraId="7B95E244" w14:textId="77777777" w:rsidR="008A50F9" w:rsidRPr="00CA4427" w:rsidRDefault="008A50F9" w:rsidP="00AB0191">
            <w:pPr>
              <w:pStyle w:val="C-TableText"/>
              <w:jc w:val="center"/>
              <w:rPr>
                <w:lang w:val="cs-CZ"/>
              </w:rPr>
            </w:pPr>
            <w:r w:rsidRPr="00CA4427">
              <w:rPr>
                <w:lang w:val="cs-CZ"/>
              </w:rPr>
              <w:t>6</w:t>
            </w:r>
          </w:p>
        </w:tc>
        <w:tc>
          <w:tcPr>
            <w:tcW w:w="1529" w:type="dxa"/>
            <w:tcBorders>
              <w:top w:val="single" w:sz="4" w:space="0" w:color="auto"/>
              <w:left w:val="single" w:sz="4" w:space="0" w:color="auto"/>
              <w:bottom w:val="single" w:sz="4" w:space="0" w:color="auto"/>
              <w:right w:val="single" w:sz="4" w:space="0" w:color="auto"/>
            </w:tcBorders>
          </w:tcPr>
          <w:p w14:paraId="40163374" w14:textId="77777777" w:rsidR="008A50F9" w:rsidRPr="00CA4427" w:rsidRDefault="008A50F9" w:rsidP="00AB0191">
            <w:pPr>
              <w:pStyle w:val="C-TableText"/>
              <w:jc w:val="center"/>
              <w:rPr>
                <w:lang w:val="cs-CZ"/>
              </w:rPr>
            </w:pPr>
            <w:r w:rsidRPr="00CA4427">
              <w:rPr>
                <w:lang w:val="cs-CZ"/>
              </w:rPr>
              <w:t>12</w:t>
            </w:r>
          </w:p>
        </w:tc>
        <w:tc>
          <w:tcPr>
            <w:tcW w:w="1850" w:type="dxa"/>
            <w:tcBorders>
              <w:top w:val="single" w:sz="4" w:space="0" w:color="auto"/>
              <w:left w:val="single" w:sz="4" w:space="0" w:color="auto"/>
              <w:bottom w:val="single" w:sz="4" w:space="0" w:color="auto"/>
              <w:right w:val="single" w:sz="4" w:space="0" w:color="auto"/>
            </w:tcBorders>
          </w:tcPr>
          <w:p w14:paraId="2EC0C095" w14:textId="77777777" w:rsidR="008A50F9" w:rsidRPr="00CA4427" w:rsidRDefault="008A50F9" w:rsidP="00AB0191">
            <w:pPr>
              <w:pStyle w:val="C-TableText"/>
              <w:jc w:val="center"/>
              <w:rPr>
                <w:lang w:val="cs-CZ"/>
              </w:rPr>
            </w:pPr>
            <w:r w:rsidRPr="00CA4427">
              <w:rPr>
                <w:lang w:val="cs-CZ"/>
              </w:rPr>
              <w:t>45 (0,8)</w:t>
            </w:r>
          </w:p>
        </w:tc>
      </w:tr>
      <w:tr w:rsidR="008A50F9" w:rsidRPr="008A23E5" w14:paraId="78FC4687" w14:textId="77777777" w:rsidTr="00AB0191">
        <w:trPr>
          <w:trHeight w:val="197"/>
        </w:trPr>
        <w:tc>
          <w:tcPr>
            <w:tcW w:w="1410" w:type="dxa"/>
            <w:tcBorders>
              <w:top w:val="single" w:sz="4" w:space="0" w:color="auto"/>
              <w:left w:val="single" w:sz="4" w:space="0" w:color="auto"/>
              <w:bottom w:val="single" w:sz="4" w:space="0" w:color="auto"/>
              <w:right w:val="single" w:sz="4" w:space="0" w:color="auto"/>
            </w:tcBorders>
          </w:tcPr>
          <w:p w14:paraId="7298B672" w14:textId="77777777" w:rsidR="008A50F9" w:rsidRPr="00CA4427" w:rsidRDefault="008A50F9" w:rsidP="00AB0191">
            <w:pPr>
              <w:pStyle w:val="C-TableText"/>
              <w:jc w:val="center"/>
              <w:rPr>
                <w:rFonts w:eastAsia="Calibri"/>
                <w:lang w:val="cs-CZ"/>
              </w:rPr>
            </w:pPr>
            <w:r w:rsidRPr="00CA4427">
              <w:rPr>
                <w:rFonts w:eastAsia="Calibri"/>
                <w:lang w:val="cs-CZ"/>
              </w:rPr>
              <w:t>≥ 20 až &lt; 30</w:t>
            </w:r>
            <w:r w:rsidRPr="00CA4427">
              <w:rPr>
                <w:rFonts w:eastAsia="Calibri"/>
                <w:vertAlign w:val="superscript"/>
                <w:lang w:val="cs-CZ"/>
              </w:rPr>
              <w:t>c</w:t>
            </w:r>
          </w:p>
        </w:tc>
        <w:tc>
          <w:tcPr>
            <w:tcW w:w="1468" w:type="dxa"/>
            <w:tcBorders>
              <w:top w:val="single" w:sz="4" w:space="0" w:color="auto"/>
              <w:left w:val="single" w:sz="4" w:space="0" w:color="auto"/>
              <w:bottom w:val="single" w:sz="4" w:space="0" w:color="auto"/>
              <w:right w:val="single" w:sz="4" w:space="0" w:color="auto"/>
            </w:tcBorders>
          </w:tcPr>
          <w:p w14:paraId="679C1C03" w14:textId="77777777" w:rsidR="008A50F9" w:rsidRPr="00CA4427" w:rsidRDefault="008A50F9" w:rsidP="00AB0191">
            <w:pPr>
              <w:pStyle w:val="C-TableText"/>
              <w:jc w:val="center"/>
              <w:rPr>
                <w:lang w:val="cs-CZ"/>
              </w:rPr>
            </w:pPr>
            <w:r w:rsidRPr="00CA4427">
              <w:rPr>
                <w:lang w:val="cs-CZ"/>
              </w:rPr>
              <w:t>2 100</w:t>
            </w:r>
          </w:p>
        </w:tc>
        <w:tc>
          <w:tcPr>
            <w:tcW w:w="1529" w:type="dxa"/>
            <w:tcBorders>
              <w:top w:val="single" w:sz="4" w:space="0" w:color="auto"/>
              <w:left w:val="single" w:sz="4" w:space="0" w:color="auto"/>
              <w:bottom w:val="single" w:sz="4" w:space="0" w:color="auto"/>
              <w:right w:val="single" w:sz="4" w:space="0" w:color="auto"/>
            </w:tcBorders>
          </w:tcPr>
          <w:p w14:paraId="6AEB8ECE" w14:textId="77777777" w:rsidR="008A50F9" w:rsidRPr="00CA4427" w:rsidRDefault="008A50F9" w:rsidP="00AB0191">
            <w:pPr>
              <w:pStyle w:val="C-TableText"/>
              <w:jc w:val="center"/>
              <w:rPr>
                <w:lang w:val="cs-CZ"/>
              </w:rPr>
            </w:pPr>
            <w:r w:rsidRPr="00CA4427">
              <w:rPr>
                <w:lang w:val="cs-CZ"/>
              </w:rPr>
              <w:t>21</w:t>
            </w:r>
          </w:p>
        </w:tc>
        <w:tc>
          <w:tcPr>
            <w:tcW w:w="1619" w:type="dxa"/>
            <w:tcBorders>
              <w:top w:val="single" w:sz="4" w:space="0" w:color="auto"/>
              <w:left w:val="single" w:sz="4" w:space="0" w:color="auto"/>
              <w:bottom w:val="single" w:sz="4" w:space="0" w:color="auto"/>
              <w:right w:val="single" w:sz="4" w:space="0" w:color="auto"/>
            </w:tcBorders>
          </w:tcPr>
          <w:p w14:paraId="69D26E5E" w14:textId="77777777" w:rsidR="008A50F9" w:rsidRPr="00CA4427" w:rsidRDefault="008A50F9" w:rsidP="00AB0191">
            <w:pPr>
              <w:pStyle w:val="C-TableText"/>
              <w:jc w:val="center"/>
              <w:rPr>
                <w:lang w:val="cs-CZ"/>
              </w:rPr>
            </w:pPr>
            <w:r w:rsidRPr="00CA4427">
              <w:rPr>
                <w:lang w:val="cs-CZ"/>
              </w:rPr>
              <w:t>21</w:t>
            </w:r>
          </w:p>
        </w:tc>
        <w:tc>
          <w:tcPr>
            <w:tcW w:w="1529" w:type="dxa"/>
            <w:tcBorders>
              <w:top w:val="single" w:sz="4" w:space="0" w:color="auto"/>
              <w:left w:val="single" w:sz="4" w:space="0" w:color="auto"/>
              <w:bottom w:val="single" w:sz="4" w:space="0" w:color="auto"/>
              <w:right w:val="single" w:sz="4" w:space="0" w:color="auto"/>
            </w:tcBorders>
          </w:tcPr>
          <w:p w14:paraId="48E0FDF7" w14:textId="77777777" w:rsidR="008A50F9" w:rsidRPr="00CA4427" w:rsidRDefault="008A50F9" w:rsidP="00AB0191">
            <w:pPr>
              <w:pStyle w:val="C-TableText"/>
              <w:jc w:val="center"/>
              <w:rPr>
                <w:lang w:val="cs-CZ"/>
              </w:rPr>
            </w:pPr>
            <w:r w:rsidRPr="00CA4427">
              <w:rPr>
                <w:lang w:val="cs-CZ"/>
              </w:rPr>
              <w:t>42</w:t>
            </w:r>
          </w:p>
        </w:tc>
        <w:tc>
          <w:tcPr>
            <w:tcW w:w="1850" w:type="dxa"/>
            <w:tcBorders>
              <w:top w:val="single" w:sz="4" w:space="0" w:color="auto"/>
              <w:left w:val="single" w:sz="4" w:space="0" w:color="auto"/>
              <w:bottom w:val="single" w:sz="4" w:space="0" w:color="auto"/>
              <w:right w:val="single" w:sz="4" w:space="0" w:color="auto"/>
            </w:tcBorders>
          </w:tcPr>
          <w:p w14:paraId="7A7BC332" w14:textId="77777777" w:rsidR="008A50F9" w:rsidRPr="00CA4427" w:rsidRDefault="008A50F9" w:rsidP="00AB0191">
            <w:pPr>
              <w:pStyle w:val="C-TableText"/>
              <w:jc w:val="center"/>
              <w:rPr>
                <w:lang w:val="cs-CZ"/>
              </w:rPr>
            </w:pPr>
            <w:r w:rsidRPr="00CA4427">
              <w:rPr>
                <w:lang w:val="cs-CZ"/>
              </w:rPr>
              <w:t>75 (1,3)</w:t>
            </w:r>
          </w:p>
        </w:tc>
      </w:tr>
      <w:tr w:rsidR="008A50F9" w:rsidRPr="008A23E5" w14:paraId="0FF2636E" w14:textId="77777777" w:rsidTr="00AB0191">
        <w:trPr>
          <w:trHeight w:val="197"/>
        </w:trPr>
        <w:tc>
          <w:tcPr>
            <w:tcW w:w="1410" w:type="dxa"/>
            <w:tcBorders>
              <w:top w:val="single" w:sz="4" w:space="0" w:color="auto"/>
              <w:left w:val="single" w:sz="4" w:space="0" w:color="auto"/>
              <w:bottom w:val="single" w:sz="4" w:space="0" w:color="auto"/>
              <w:right w:val="single" w:sz="4" w:space="0" w:color="auto"/>
            </w:tcBorders>
          </w:tcPr>
          <w:p w14:paraId="012AA282" w14:textId="77777777" w:rsidR="008A50F9" w:rsidRPr="00CA4427" w:rsidRDefault="008A50F9" w:rsidP="00AB0191">
            <w:pPr>
              <w:pStyle w:val="C-TableText"/>
              <w:jc w:val="center"/>
              <w:rPr>
                <w:rFonts w:eastAsia="Calibri"/>
                <w:lang w:val="cs-CZ"/>
              </w:rPr>
            </w:pPr>
            <w:r w:rsidRPr="00CA4427">
              <w:rPr>
                <w:rFonts w:eastAsia="Calibri"/>
                <w:lang w:val="cs-CZ"/>
              </w:rPr>
              <w:t>≥ 30 až &lt; 40</w:t>
            </w:r>
            <w:r w:rsidRPr="00CA4427">
              <w:rPr>
                <w:rFonts w:eastAsia="Calibri"/>
                <w:vertAlign w:val="superscript"/>
                <w:lang w:val="cs-CZ"/>
              </w:rPr>
              <w:t>c</w:t>
            </w:r>
          </w:p>
        </w:tc>
        <w:tc>
          <w:tcPr>
            <w:tcW w:w="1468" w:type="dxa"/>
            <w:tcBorders>
              <w:top w:val="single" w:sz="4" w:space="0" w:color="auto"/>
              <w:left w:val="single" w:sz="4" w:space="0" w:color="auto"/>
              <w:bottom w:val="single" w:sz="4" w:space="0" w:color="auto"/>
              <w:right w:val="single" w:sz="4" w:space="0" w:color="auto"/>
            </w:tcBorders>
          </w:tcPr>
          <w:p w14:paraId="5BA8F345" w14:textId="77777777" w:rsidR="008A50F9" w:rsidRPr="00CA4427" w:rsidRDefault="008A50F9" w:rsidP="00AB0191">
            <w:pPr>
              <w:pStyle w:val="C-TableText"/>
              <w:jc w:val="center"/>
              <w:rPr>
                <w:lang w:val="cs-CZ"/>
              </w:rPr>
            </w:pPr>
            <w:r w:rsidRPr="00CA4427">
              <w:rPr>
                <w:lang w:val="cs-CZ"/>
              </w:rPr>
              <w:t>2 700</w:t>
            </w:r>
          </w:p>
        </w:tc>
        <w:tc>
          <w:tcPr>
            <w:tcW w:w="1529" w:type="dxa"/>
            <w:tcBorders>
              <w:top w:val="single" w:sz="4" w:space="0" w:color="auto"/>
              <w:left w:val="single" w:sz="4" w:space="0" w:color="auto"/>
              <w:bottom w:val="single" w:sz="4" w:space="0" w:color="auto"/>
              <w:right w:val="single" w:sz="4" w:space="0" w:color="auto"/>
            </w:tcBorders>
          </w:tcPr>
          <w:p w14:paraId="7B89980C" w14:textId="77777777" w:rsidR="008A50F9" w:rsidRPr="00CA4427" w:rsidRDefault="008A50F9" w:rsidP="00AB0191">
            <w:pPr>
              <w:pStyle w:val="C-TableText"/>
              <w:jc w:val="center"/>
              <w:rPr>
                <w:lang w:val="cs-CZ"/>
              </w:rPr>
            </w:pPr>
            <w:r w:rsidRPr="00CA4427">
              <w:rPr>
                <w:lang w:val="cs-CZ"/>
              </w:rPr>
              <w:t>27</w:t>
            </w:r>
          </w:p>
        </w:tc>
        <w:tc>
          <w:tcPr>
            <w:tcW w:w="1619" w:type="dxa"/>
            <w:tcBorders>
              <w:top w:val="single" w:sz="4" w:space="0" w:color="auto"/>
              <w:left w:val="single" w:sz="4" w:space="0" w:color="auto"/>
              <w:bottom w:val="single" w:sz="4" w:space="0" w:color="auto"/>
              <w:right w:val="single" w:sz="4" w:space="0" w:color="auto"/>
            </w:tcBorders>
          </w:tcPr>
          <w:p w14:paraId="689B04EF" w14:textId="77777777" w:rsidR="008A50F9" w:rsidRPr="00CA4427" w:rsidRDefault="008A50F9" w:rsidP="00AB0191">
            <w:pPr>
              <w:pStyle w:val="C-TableText"/>
              <w:jc w:val="center"/>
              <w:rPr>
                <w:lang w:val="cs-CZ"/>
              </w:rPr>
            </w:pPr>
            <w:r w:rsidRPr="00CA4427">
              <w:rPr>
                <w:lang w:val="cs-CZ"/>
              </w:rPr>
              <w:t>27</w:t>
            </w:r>
          </w:p>
        </w:tc>
        <w:tc>
          <w:tcPr>
            <w:tcW w:w="1529" w:type="dxa"/>
            <w:tcBorders>
              <w:top w:val="single" w:sz="4" w:space="0" w:color="auto"/>
              <w:left w:val="single" w:sz="4" w:space="0" w:color="auto"/>
              <w:bottom w:val="single" w:sz="4" w:space="0" w:color="auto"/>
              <w:right w:val="single" w:sz="4" w:space="0" w:color="auto"/>
            </w:tcBorders>
          </w:tcPr>
          <w:p w14:paraId="1E193957" w14:textId="77777777" w:rsidR="008A50F9" w:rsidRPr="00CA4427" w:rsidRDefault="008A50F9" w:rsidP="00AB0191">
            <w:pPr>
              <w:pStyle w:val="C-TableText"/>
              <w:jc w:val="center"/>
              <w:rPr>
                <w:lang w:val="cs-CZ"/>
              </w:rPr>
            </w:pPr>
            <w:r w:rsidRPr="00CA4427">
              <w:rPr>
                <w:lang w:val="cs-CZ"/>
              </w:rPr>
              <w:t>54</w:t>
            </w:r>
          </w:p>
        </w:tc>
        <w:tc>
          <w:tcPr>
            <w:tcW w:w="1850" w:type="dxa"/>
            <w:tcBorders>
              <w:top w:val="single" w:sz="4" w:space="0" w:color="auto"/>
              <w:left w:val="single" w:sz="4" w:space="0" w:color="auto"/>
              <w:bottom w:val="single" w:sz="4" w:space="0" w:color="auto"/>
              <w:right w:val="single" w:sz="4" w:space="0" w:color="auto"/>
            </w:tcBorders>
          </w:tcPr>
          <w:p w14:paraId="48B98364" w14:textId="77777777" w:rsidR="008A50F9" w:rsidRPr="00CA4427" w:rsidRDefault="008A50F9" w:rsidP="00AB0191">
            <w:pPr>
              <w:pStyle w:val="C-TableText"/>
              <w:jc w:val="center"/>
              <w:rPr>
                <w:lang w:val="cs-CZ"/>
              </w:rPr>
            </w:pPr>
            <w:r w:rsidRPr="00CA4427">
              <w:rPr>
                <w:lang w:val="cs-CZ"/>
              </w:rPr>
              <w:t>65 (1,1)</w:t>
            </w:r>
          </w:p>
        </w:tc>
      </w:tr>
      <w:tr w:rsidR="008A50F9" w:rsidRPr="008A23E5" w14:paraId="530D96EE" w14:textId="77777777" w:rsidTr="00AB0191">
        <w:trPr>
          <w:trHeight w:val="197"/>
        </w:trPr>
        <w:tc>
          <w:tcPr>
            <w:tcW w:w="1410" w:type="dxa"/>
            <w:tcBorders>
              <w:top w:val="single" w:sz="4" w:space="0" w:color="auto"/>
              <w:left w:val="single" w:sz="4" w:space="0" w:color="auto"/>
              <w:bottom w:val="single" w:sz="4" w:space="0" w:color="auto"/>
              <w:right w:val="single" w:sz="4" w:space="0" w:color="auto"/>
            </w:tcBorders>
            <w:hideMark/>
          </w:tcPr>
          <w:p w14:paraId="60DD2D1B" w14:textId="77777777" w:rsidR="008A50F9" w:rsidRPr="00CA4427" w:rsidRDefault="008A50F9" w:rsidP="00AB0191">
            <w:pPr>
              <w:pStyle w:val="C-TableText"/>
              <w:jc w:val="center"/>
              <w:rPr>
                <w:lang w:val="cs-CZ"/>
              </w:rPr>
            </w:pPr>
            <w:r w:rsidRPr="00CA4427">
              <w:rPr>
                <w:rFonts w:eastAsia="Calibri"/>
                <w:lang w:val="cs-CZ"/>
              </w:rPr>
              <w:t>≥ 40 až &lt; 60</w:t>
            </w:r>
          </w:p>
        </w:tc>
        <w:tc>
          <w:tcPr>
            <w:tcW w:w="1468" w:type="dxa"/>
            <w:tcBorders>
              <w:top w:val="single" w:sz="4" w:space="0" w:color="auto"/>
              <w:left w:val="single" w:sz="4" w:space="0" w:color="auto"/>
              <w:bottom w:val="single" w:sz="4" w:space="0" w:color="auto"/>
              <w:right w:val="single" w:sz="4" w:space="0" w:color="auto"/>
            </w:tcBorders>
            <w:hideMark/>
          </w:tcPr>
          <w:p w14:paraId="20183CDA" w14:textId="77777777" w:rsidR="008A50F9" w:rsidRPr="00CA4427" w:rsidRDefault="008A50F9" w:rsidP="00AB0191">
            <w:pPr>
              <w:pStyle w:val="C-TableText"/>
              <w:jc w:val="center"/>
              <w:rPr>
                <w:lang w:val="cs-CZ"/>
              </w:rPr>
            </w:pPr>
            <w:r w:rsidRPr="00CA4427">
              <w:rPr>
                <w:lang w:val="cs-CZ"/>
              </w:rPr>
              <w:t>3 000</w:t>
            </w:r>
          </w:p>
        </w:tc>
        <w:tc>
          <w:tcPr>
            <w:tcW w:w="1529" w:type="dxa"/>
            <w:tcBorders>
              <w:top w:val="single" w:sz="4" w:space="0" w:color="auto"/>
              <w:left w:val="single" w:sz="4" w:space="0" w:color="auto"/>
              <w:bottom w:val="single" w:sz="4" w:space="0" w:color="auto"/>
              <w:right w:val="single" w:sz="4" w:space="0" w:color="auto"/>
            </w:tcBorders>
            <w:hideMark/>
          </w:tcPr>
          <w:p w14:paraId="5CE33B14" w14:textId="77777777" w:rsidR="008A50F9" w:rsidRPr="00CA4427" w:rsidRDefault="008A50F9" w:rsidP="00AB0191">
            <w:pPr>
              <w:pStyle w:val="C-TableText"/>
              <w:jc w:val="center"/>
              <w:rPr>
                <w:lang w:val="cs-CZ"/>
              </w:rPr>
            </w:pPr>
            <w:r w:rsidRPr="00CA4427">
              <w:rPr>
                <w:lang w:val="cs-CZ"/>
              </w:rPr>
              <w:t>30</w:t>
            </w:r>
          </w:p>
        </w:tc>
        <w:tc>
          <w:tcPr>
            <w:tcW w:w="1619" w:type="dxa"/>
            <w:tcBorders>
              <w:top w:val="single" w:sz="4" w:space="0" w:color="auto"/>
              <w:left w:val="single" w:sz="4" w:space="0" w:color="auto"/>
              <w:bottom w:val="single" w:sz="4" w:space="0" w:color="auto"/>
              <w:right w:val="single" w:sz="4" w:space="0" w:color="auto"/>
            </w:tcBorders>
            <w:hideMark/>
          </w:tcPr>
          <w:p w14:paraId="145E5DD6" w14:textId="77777777" w:rsidR="008A50F9" w:rsidRPr="00CA4427" w:rsidRDefault="008A50F9" w:rsidP="00AB0191">
            <w:pPr>
              <w:pStyle w:val="C-TableText"/>
              <w:jc w:val="center"/>
              <w:rPr>
                <w:lang w:val="cs-CZ"/>
              </w:rPr>
            </w:pPr>
            <w:r w:rsidRPr="00CA4427">
              <w:rPr>
                <w:lang w:val="cs-CZ"/>
              </w:rPr>
              <w:t>30</w:t>
            </w:r>
          </w:p>
        </w:tc>
        <w:tc>
          <w:tcPr>
            <w:tcW w:w="1529" w:type="dxa"/>
            <w:tcBorders>
              <w:top w:val="single" w:sz="4" w:space="0" w:color="auto"/>
              <w:left w:val="single" w:sz="4" w:space="0" w:color="auto"/>
              <w:bottom w:val="single" w:sz="4" w:space="0" w:color="auto"/>
              <w:right w:val="single" w:sz="4" w:space="0" w:color="auto"/>
            </w:tcBorders>
            <w:hideMark/>
          </w:tcPr>
          <w:p w14:paraId="03429FFB" w14:textId="77777777" w:rsidR="008A50F9" w:rsidRPr="00CA4427" w:rsidRDefault="008A50F9" w:rsidP="00AB0191">
            <w:pPr>
              <w:pStyle w:val="C-TableText"/>
              <w:jc w:val="center"/>
              <w:rPr>
                <w:lang w:val="cs-CZ"/>
              </w:rPr>
            </w:pPr>
            <w:r w:rsidRPr="00CA4427">
              <w:rPr>
                <w:lang w:val="cs-CZ"/>
              </w:rPr>
              <w:t>60</w:t>
            </w:r>
          </w:p>
        </w:tc>
        <w:tc>
          <w:tcPr>
            <w:tcW w:w="1850" w:type="dxa"/>
            <w:tcBorders>
              <w:top w:val="single" w:sz="4" w:space="0" w:color="auto"/>
              <w:left w:val="single" w:sz="4" w:space="0" w:color="auto"/>
              <w:bottom w:val="single" w:sz="4" w:space="0" w:color="auto"/>
              <w:right w:val="single" w:sz="4" w:space="0" w:color="auto"/>
            </w:tcBorders>
            <w:hideMark/>
          </w:tcPr>
          <w:p w14:paraId="2E000D5E" w14:textId="77777777" w:rsidR="008A50F9" w:rsidRPr="00CA4427" w:rsidRDefault="008A50F9" w:rsidP="00AB0191">
            <w:pPr>
              <w:pStyle w:val="C-TableText"/>
              <w:jc w:val="center"/>
              <w:rPr>
                <w:lang w:val="cs-CZ"/>
              </w:rPr>
            </w:pPr>
            <w:r w:rsidRPr="00CA4427">
              <w:rPr>
                <w:lang w:val="cs-CZ"/>
              </w:rPr>
              <w:t>55 (0,9)</w:t>
            </w:r>
          </w:p>
        </w:tc>
      </w:tr>
      <w:tr w:rsidR="008A50F9" w:rsidRPr="008A23E5" w14:paraId="54D5C21C" w14:textId="77777777" w:rsidTr="00AB0191">
        <w:trPr>
          <w:trHeight w:val="224"/>
        </w:trPr>
        <w:tc>
          <w:tcPr>
            <w:tcW w:w="1410" w:type="dxa"/>
            <w:tcBorders>
              <w:top w:val="single" w:sz="4" w:space="0" w:color="auto"/>
              <w:left w:val="single" w:sz="4" w:space="0" w:color="auto"/>
              <w:bottom w:val="single" w:sz="4" w:space="0" w:color="auto"/>
              <w:right w:val="single" w:sz="4" w:space="0" w:color="auto"/>
            </w:tcBorders>
            <w:hideMark/>
          </w:tcPr>
          <w:p w14:paraId="4B6419C1" w14:textId="77777777" w:rsidR="008A50F9" w:rsidRPr="00CA4427" w:rsidRDefault="008A50F9" w:rsidP="00AB0191">
            <w:pPr>
              <w:pStyle w:val="C-TableText"/>
              <w:jc w:val="center"/>
              <w:rPr>
                <w:lang w:val="cs-CZ"/>
              </w:rPr>
            </w:pPr>
            <w:r w:rsidRPr="00CA4427">
              <w:rPr>
                <w:rFonts w:eastAsia="Calibri"/>
                <w:lang w:val="cs-CZ"/>
              </w:rPr>
              <w:t>≥ 60 až &lt; 100</w:t>
            </w:r>
          </w:p>
        </w:tc>
        <w:tc>
          <w:tcPr>
            <w:tcW w:w="1468" w:type="dxa"/>
            <w:tcBorders>
              <w:top w:val="single" w:sz="4" w:space="0" w:color="auto"/>
              <w:left w:val="single" w:sz="4" w:space="0" w:color="auto"/>
              <w:bottom w:val="single" w:sz="4" w:space="0" w:color="auto"/>
              <w:right w:val="single" w:sz="4" w:space="0" w:color="auto"/>
            </w:tcBorders>
            <w:hideMark/>
          </w:tcPr>
          <w:p w14:paraId="5A3CCD2A" w14:textId="77777777" w:rsidR="008A50F9" w:rsidRPr="00CA4427" w:rsidRDefault="008A50F9" w:rsidP="00AB0191">
            <w:pPr>
              <w:pStyle w:val="C-TableText"/>
              <w:jc w:val="center"/>
              <w:rPr>
                <w:lang w:val="cs-CZ"/>
              </w:rPr>
            </w:pPr>
            <w:r w:rsidRPr="00CA4427">
              <w:rPr>
                <w:lang w:val="cs-CZ"/>
              </w:rPr>
              <w:t>3 300</w:t>
            </w:r>
          </w:p>
        </w:tc>
        <w:tc>
          <w:tcPr>
            <w:tcW w:w="1529" w:type="dxa"/>
            <w:tcBorders>
              <w:top w:val="single" w:sz="4" w:space="0" w:color="auto"/>
              <w:left w:val="single" w:sz="4" w:space="0" w:color="auto"/>
              <w:bottom w:val="single" w:sz="4" w:space="0" w:color="auto"/>
              <w:right w:val="single" w:sz="4" w:space="0" w:color="auto"/>
            </w:tcBorders>
            <w:hideMark/>
          </w:tcPr>
          <w:p w14:paraId="6997AC1B" w14:textId="77777777" w:rsidR="008A50F9" w:rsidRPr="00CA4427" w:rsidRDefault="008A50F9" w:rsidP="00AB0191">
            <w:pPr>
              <w:pStyle w:val="C-TableText"/>
              <w:jc w:val="center"/>
              <w:rPr>
                <w:lang w:val="cs-CZ"/>
              </w:rPr>
            </w:pPr>
            <w:r w:rsidRPr="00CA4427">
              <w:rPr>
                <w:lang w:val="cs-CZ"/>
              </w:rPr>
              <w:t>33</w:t>
            </w:r>
          </w:p>
        </w:tc>
        <w:tc>
          <w:tcPr>
            <w:tcW w:w="1619" w:type="dxa"/>
            <w:tcBorders>
              <w:top w:val="single" w:sz="4" w:space="0" w:color="auto"/>
              <w:left w:val="single" w:sz="4" w:space="0" w:color="auto"/>
              <w:bottom w:val="single" w:sz="4" w:space="0" w:color="auto"/>
              <w:right w:val="single" w:sz="4" w:space="0" w:color="auto"/>
            </w:tcBorders>
            <w:hideMark/>
          </w:tcPr>
          <w:p w14:paraId="7AB27E91" w14:textId="77777777" w:rsidR="008A50F9" w:rsidRPr="00CA4427" w:rsidRDefault="008A50F9" w:rsidP="00AB0191">
            <w:pPr>
              <w:pStyle w:val="C-TableText"/>
              <w:jc w:val="center"/>
              <w:rPr>
                <w:lang w:val="cs-CZ"/>
              </w:rPr>
            </w:pPr>
            <w:r w:rsidRPr="00CA4427">
              <w:rPr>
                <w:lang w:val="cs-CZ"/>
              </w:rPr>
              <w:t>33</w:t>
            </w:r>
          </w:p>
        </w:tc>
        <w:tc>
          <w:tcPr>
            <w:tcW w:w="1529" w:type="dxa"/>
            <w:tcBorders>
              <w:top w:val="single" w:sz="4" w:space="0" w:color="auto"/>
              <w:left w:val="single" w:sz="4" w:space="0" w:color="auto"/>
              <w:bottom w:val="single" w:sz="4" w:space="0" w:color="auto"/>
              <w:right w:val="single" w:sz="4" w:space="0" w:color="auto"/>
            </w:tcBorders>
            <w:hideMark/>
          </w:tcPr>
          <w:p w14:paraId="2CAE7D0F" w14:textId="77777777" w:rsidR="008A50F9" w:rsidRPr="00CA4427" w:rsidRDefault="008A50F9" w:rsidP="00AB0191">
            <w:pPr>
              <w:pStyle w:val="C-TableText"/>
              <w:jc w:val="center"/>
              <w:rPr>
                <w:lang w:val="cs-CZ"/>
              </w:rPr>
            </w:pPr>
            <w:r w:rsidRPr="00CA4427">
              <w:rPr>
                <w:lang w:val="cs-CZ"/>
              </w:rPr>
              <w:t>66</w:t>
            </w:r>
          </w:p>
        </w:tc>
        <w:tc>
          <w:tcPr>
            <w:tcW w:w="1850" w:type="dxa"/>
            <w:tcBorders>
              <w:top w:val="single" w:sz="4" w:space="0" w:color="auto"/>
              <w:left w:val="single" w:sz="4" w:space="0" w:color="auto"/>
              <w:bottom w:val="single" w:sz="4" w:space="0" w:color="auto"/>
              <w:right w:val="single" w:sz="4" w:space="0" w:color="auto"/>
            </w:tcBorders>
            <w:hideMark/>
          </w:tcPr>
          <w:p w14:paraId="3D007002" w14:textId="77777777" w:rsidR="008A50F9" w:rsidRPr="00CA4427" w:rsidRDefault="008A50F9" w:rsidP="00AB0191">
            <w:pPr>
              <w:pStyle w:val="C-TableText"/>
              <w:jc w:val="center"/>
              <w:rPr>
                <w:lang w:val="cs-CZ"/>
              </w:rPr>
            </w:pPr>
            <w:r w:rsidRPr="00CA4427">
              <w:rPr>
                <w:lang w:val="cs-CZ"/>
              </w:rPr>
              <w:t>40 (0,7)</w:t>
            </w:r>
          </w:p>
        </w:tc>
      </w:tr>
      <w:tr w:rsidR="008A50F9" w:rsidRPr="008A23E5" w14:paraId="427A1E4B" w14:textId="77777777" w:rsidTr="00AB0191">
        <w:trPr>
          <w:trHeight w:val="161"/>
        </w:trPr>
        <w:tc>
          <w:tcPr>
            <w:tcW w:w="1410" w:type="dxa"/>
            <w:tcBorders>
              <w:top w:val="single" w:sz="4" w:space="0" w:color="auto"/>
              <w:left w:val="single" w:sz="4" w:space="0" w:color="auto"/>
              <w:bottom w:val="single" w:sz="4" w:space="0" w:color="auto"/>
              <w:right w:val="single" w:sz="4" w:space="0" w:color="auto"/>
            </w:tcBorders>
            <w:hideMark/>
          </w:tcPr>
          <w:p w14:paraId="27848DA8" w14:textId="77777777" w:rsidR="008A50F9" w:rsidRPr="00CA4427" w:rsidRDefault="008A50F9" w:rsidP="00AB0191">
            <w:pPr>
              <w:pStyle w:val="C-TableText"/>
              <w:jc w:val="center"/>
              <w:rPr>
                <w:lang w:val="cs-CZ"/>
              </w:rPr>
            </w:pPr>
            <w:r w:rsidRPr="00CA4427">
              <w:rPr>
                <w:rFonts w:eastAsia="Calibri"/>
                <w:lang w:val="cs-CZ"/>
              </w:rPr>
              <w:t>≥ 100</w:t>
            </w:r>
          </w:p>
        </w:tc>
        <w:tc>
          <w:tcPr>
            <w:tcW w:w="1468" w:type="dxa"/>
            <w:tcBorders>
              <w:top w:val="single" w:sz="4" w:space="0" w:color="auto"/>
              <w:left w:val="single" w:sz="4" w:space="0" w:color="auto"/>
              <w:bottom w:val="single" w:sz="4" w:space="0" w:color="auto"/>
              <w:right w:val="single" w:sz="4" w:space="0" w:color="auto"/>
            </w:tcBorders>
            <w:hideMark/>
          </w:tcPr>
          <w:p w14:paraId="233B2593" w14:textId="77777777" w:rsidR="008A50F9" w:rsidRPr="00CA4427" w:rsidRDefault="008A50F9" w:rsidP="00AB0191">
            <w:pPr>
              <w:pStyle w:val="C-TableText"/>
              <w:jc w:val="center"/>
              <w:rPr>
                <w:lang w:val="cs-CZ"/>
              </w:rPr>
            </w:pPr>
            <w:r w:rsidRPr="00CA4427">
              <w:rPr>
                <w:lang w:val="cs-CZ"/>
              </w:rPr>
              <w:t>3 600</w:t>
            </w:r>
          </w:p>
        </w:tc>
        <w:tc>
          <w:tcPr>
            <w:tcW w:w="1529" w:type="dxa"/>
            <w:tcBorders>
              <w:top w:val="single" w:sz="4" w:space="0" w:color="auto"/>
              <w:left w:val="single" w:sz="4" w:space="0" w:color="auto"/>
              <w:bottom w:val="single" w:sz="4" w:space="0" w:color="auto"/>
              <w:right w:val="single" w:sz="4" w:space="0" w:color="auto"/>
            </w:tcBorders>
            <w:hideMark/>
          </w:tcPr>
          <w:p w14:paraId="2F1D2D14" w14:textId="77777777" w:rsidR="008A50F9" w:rsidRPr="00CA4427" w:rsidRDefault="008A50F9" w:rsidP="00AB0191">
            <w:pPr>
              <w:pStyle w:val="C-TableText"/>
              <w:jc w:val="center"/>
              <w:rPr>
                <w:lang w:val="cs-CZ"/>
              </w:rPr>
            </w:pPr>
            <w:r w:rsidRPr="00CA4427">
              <w:rPr>
                <w:lang w:val="cs-CZ"/>
              </w:rPr>
              <w:t>36</w:t>
            </w:r>
          </w:p>
        </w:tc>
        <w:tc>
          <w:tcPr>
            <w:tcW w:w="1619" w:type="dxa"/>
            <w:tcBorders>
              <w:top w:val="single" w:sz="4" w:space="0" w:color="auto"/>
              <w:left w:val="single" w:sz="4" w:space="0" w:color="auto"/>
              <w:bottom w:val="single" w:sz="4" w:space="0" w:color="auto"/>
              <w:right w:val="single" w:sz="4" w:space="0" w:color="auto"/>
            </w:tcBorders>
            <w:hideMark/>
          </w:tcPr>
          <w:p w14:paraId="0D572658" w14:textId="77777777" w:rsidR="008A50F9" w:rsidRPr="00CA4427" w:rsidRDefault="008A50F9" w:rsidP="00AB0191">
            <w:pPr>
              <w:pStyle w:val="C-TableText"/>
              <w:jc w:val="center"/>
              <w:rPr>
                <w:lang w:val="cs-CZ"/>
              </w:rPr>
            </w:pPr>
            <w:r w:rsidRPr="00CA4427">
              <w:rPr>
                <w:lang w:val="cs-CZ"/>
              </w:rPr>
              <w:t>36</w:t>
            </w:r>
          </w:p>
        </w:tc>
        <w:tc>
          <w:tcPr>
            <w:tcW w:w="1529" w:type="dxa"/>
            <w:tcBorders>
              <w:top w:val="single" w:sz="4" w:space="0" w:color="auto"/>
              <w:left w:val="single" w:sz="4" w:space="0" w:color="auto"/>
              <w:bottom w:val="single" w:sz="4" w:space="0" w:color="auto"/>
              <w:right w:val="single" w:sz="4" w:space="0" w:color="auto"/>
            </w:tcBorders>
            <w:hideMark/>
          </w:tcPr>
          <w:p w14:paraId="6366BBC8" w14:textId="77777777" w:rsidR="008A50F9" w:rsidRPr="00CA4427" w:rsidRDefault="008A50F9" w:rsidP="00AB0191">
            <w:pPr>
              <w:pStyle w:val="C-TableText"/>
              <w:jc w:val="center"/>
              <w:rPr>
                <w:lang w:val="cs-CZ"/>
              </w:rPr>
            </w:pPr>
            <w:r w:rsidRPr="00CA4427">
              <w:rPr>
                <w:lang w:val="cs-CZ"/>
              </w:rPr>
              <w:t>72</w:t>
            </w:r>
          </w:p>
        </w:tc>
        <w:tc>
          <w:tcPr>
            <w:tcW w:w="1850" w:type="dxa"/>
            <w:tcBorders>
              <w:top w:val="single" w:sz="4" w:space="0" w:color="auto"/>
              <w:left w:val="single" w:sz="4" w:space="0" w:color="auto"/>
              <w:bottom w:val="single" w:sz="4" w:space="0" w:color="auto"/>
              <w:right w:val="single" w:sz="4" w:space="0" w:color="auto"/>
            </w:tcBorders>
            <w:hideMark/>
          </w:tcPr>
          <w:p w14:paraId="773EE23C" w14:textId="77777777" w:rsidR="008A50F9" w:rsidRPr="00CA4427" w:rsidRDefault="008A50F9" w:rsidP="00AB0191">
            <w:pPr>
              <w:pStyle w:val="C-TableText"/>
              <w:jc w:val="center"/>
              <w:rPr>
                <w:lang w:val="cs-CZ"/>
              </w:rPr>
            </w:pPr>
            <w:r w:rsidRPr="00CA4427">
              <w:rPr>
                <w:lang w:val="cs-CZ"/>
              </w:rPr>
              <w:t>30 (0,5)</w:t>
            </w:r>
          </w:p>
        </w:tc>
      </w:tr>
    </w:tbl>
    <w:p w14:paraId="61E8FEE2" w14:textId="77777777" w:rsidR="008A50F9" w:rsidRPr="008A23E5" w:rsidRDefault="008A50F9" w:rsidP="007E0D80">
      <w:pPr>
        <w:keepNext/>
        <w:spacing w:line="240" w:lineRule="atLeast"/>
        <w:rPr>
          <w:lang w:val="cs-CZ"/>
        </w:rPr>
      </w:pPr>
      <w:r w:rsidRPr="008A23E5">
        <w:rPr>
          <w:vertAlign w:val="superscript"/>
          <w:lang w:val="cs-CZ"/>
        </w:rPr>
        <w:t>a</w:t>
      </w:r>
      <w:r w:rsidRPr="008A23E5">
        <w:rPr>
          <w:lang w:val="cs-CZ"/>
        </w:rPr>
        <w:t xml:space="preserve"> Tělesná hmotnost v době léčby</w:t>
      </w:r>
    </w:p>
    <w:p w14:paraId="4287038F" w14:textId="77777777" w:rsidR="008A50F9" w:rsidRPr="008A23E5" w:rsidRDefault="008A50F9" w:rsidP="007E0D80">
      <w:pPr>
        <w:spacing w:line="240" w:lineRule="atLeast"/>
        <w:rPr>
          <w:lang w:val="cs-CZ"/>
        </w:rPr>
      </w:pPr>
      <w:r w:rsidRPr="008A23E5">
        <w:rPr>
          <w:vertAlign w:val="superscript"/>
          <w:lang w:val="cs-CZ"/>
        </w:rPr>
        <w:t>b</w:t>
      </w:r>
      <w:r w:rsidRPr="008A23E5">
        <w:rPr>
          <w:lang w:val="cs-CZ"/>
        </w:rPr>
        <w:t xml:space="preserve"> Přípravek Ultomiris se smí ředit pouze za použití injekčního roztoku chloridu sodného o koncentraci 9 mg/ml (0,9%).</w:t>
      </w:r>
    </w:p>
    <w:p w14:paraId="50A06E86" w14:textId="77777777" w:rsidR="008A50F9" w:rsidRPr="006B5DA0" w:rsidRDefault="008A50F9" w:rsidP="007E0D80">
      <w:pPr>
        <w:spacing w:line="240" w:lineRule="atLeast"/>
        <w:rPr>
          <w:rFonts w:eastAsia="Calibri"/>
          <w:szCs w:val="18"/>
          <w:lang w:val="cs-CZ"/>
        </w:rPr>
      </w:pPr>
      <w:r w:rsidRPr="006B5DA0">
        <w:rPr>
          <w:rFonts w:eastAsia="Calibri"/>
          <w:szCs w:val="18"/>
          <w:vertAlign w:val="superscript"/>
          <w:lang w:val="cs-CZ"/>
        </w:rPr>
        <w:t>c</w:t>
      </w:r>
      <w:r w:rsidRPr="006B5DA0">
        <w:rPr>
          <w:rFonts w:eastAsia="Calibri"/>
          <w:szCs w:val="18"/>
          <w:lang w:val="cs-CZ"/>
        </w:rPr>
        <w:t xml:space="preserve"> Pouze pro indkace PNH a aHUS</w:t>
      </w:r>
    </w:p>
    <w:p w14:paraId="35BCE1E6" w14:textId="77777777" w:rsidR="008A50F9" w:rsidRPr="007D3940" w:rsidRDefault="008A50F9" w:rsidP="007E0D80">
      <w:pPr>
        <w:spacing w:line="240" w:lineRule="atLeast"/>
        <w:rPr>
          <w:rFonts w:eastAsia="Calibri"/>
          <w:sz w:val="22"/>
          <w:szCs w:val="22"/>
          <w:lang w:val="cs-CZ"/>
        </w:rPr>
      </w:pPr>
    </w:p>
    <w:p w14:paraId="2A32F884" w14:textId="77777777" w:rsidR="008A50F9" w:rsidRPr="007D3940" w:rsidRDefault="008A50F9" w:rsidP="007E0D80">
      <w:pPr>
        <w:tabs>
          <w:tab w:val="clear" w:pos="567"/>
          <w:tab w:val="num" w:pos="1320"/>
        </w:tabs>
        <w:spacing w:line="240" w:lineRule="auto"/>
        <w:ind w:left="142"/>
        <w:rPr>
          <w:b/>
          <w:bCs/>
          <w:sz w:val="22"/>
          <w:szCs w:val="22"/>
          <w:lang w:val="cs-CZ"/>
        </w:rPr>
      </w:pPr>
      <w:r w:rsidRPr="007D3940">
        <w:rPr>
          <w:b/>
          <w:bCs/>
          <w:sz w:val="22"/>
          <w:szCs w:val="22"/>
          <w:lang w:val="cs-CZ"/>
        </w:rPr>
        <w:t>Tabulka 3: Referenční tabulka pro podávání doplňkové dávky</w:t>
      </w:r>
    </w:p>
    <w:tbl>
      <w:tblPr>
        <w:tblW w:w="514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1442"/>
        <w:gridCol w:w="1531"/>
        <w:gridCol w:w="1623"/>
        <w:gridCol w:w="1531"/>
        <w:gridCol w:w="1839"/>
      </w:tblGrid>
      <w:tr w:rsidR="008A50F9" w:rsidRPr="008A23E5" w14:paraId="398A3839" w14:textId="77777777" w:rsidTr="00AB0191">
        <w:trPr>
          <w:trHeight w:val="20"/>
        </w:trPr>
        <w:tc>
          <w:tcPr>
            <w:tcW w:w="724" w:type="pct"/>
            <w:tcBorders>
              <w:top w:val="single" w:sz="4" w:space="0" w:color="auto"/>
              <w:left w:val="single" w:sz="4" w:space="0" w:color="auto"/>
              <w:bottom w:val="single" w:sz="4" w:space="0" w:color="auto"/>
              <w:right w:val="single" w:sz="4" w:space="0" w:color="auto"/>
            </w:tcBorders>
            <w:hideMark/>
          </w:tcPr>
          <w:p w14:paraId="0074B021" w14:textId="77777777" w:rsidR="008A50F9" w:rsidRPr="00CA4427" w:rsidRDefault="008A50F9" w:rsidP="00AB0191">
            <w:pPr>
              <w:pStyle w:val="C-TableHeader"/>
              <w:jc w:val="center"/>
              <w:rPr>
                <w:rFonts w:ascii="Times New Roman" w:hAnsi="Times New Roman"/>
                <w:lang w:val="cs-CZ"/>
              </w:rPr>
            </w:pPr>
            <w:r w:rsidRPr="00CA4427">
              <w:rPr>
                <w:rFonts w:ascii="Times New Roman" w:hAnsi="Times New Roman"/>
                <w:bCs/>
                <w:lang w:val="cs-CZ"/>
              </w:rPr>
              <w:t>Rozmez</w:t>
            </w:r>
            <w:r w:rsidRPr="00CA4427">
              <w:rPr>
                <w:rFonts w:ascii="Times New Roman" w:hAnsi="Times New Roman" w:hint="eastAsia"/>
                <w:bCs/>
                <w:lang w:val="cs-CZ"/>
              </w:rPr>
              <w:t>í</w:t>
            </w:r>
            <w:r w:rsidRPr="00CA4427">
              <w:rPr>
                <w:rFonts w:ascii="Times New Roman" w:hAnsi="Times New Roman"/>
                <w:bCs/>
                <w:lang w:val="cs-CZ"/>
              </w:rPr>
              <w:t xml:space="preserve"> t</w:t>
            </w:r>
            <w:r w:rsidRPr="00CA4427">
              <w:rPr>
                <w:rFonts w:ascii="Times New Roman" w:hAnsi="Times New Roman" w:hint="eastAsia"/>
                <w:bCs/>
                <w:lang w:val="cs-CZ"/>
              </w:rPr>
              <w:t>ě</w:t>
            </w:r>
            <w:r w:rsidRPr="00CA4427">
              <w:rPr>
                <w:rFonts w:ascii="Times New Roman" w:hAnsi="Times New Roman"/>
                <w:bCs/>
                <w:lang w:val="cs-CZ"/>
              </w:rPr>
              <w:t>lesn</w:t>
            </w:r>
            <w:r w:rsidRPr="00CA4427">
              <w:rPr>
                <w:rFonts w:ascii="Times New Roman" w:hAnsi="Times New Roman" w:hint="eastAsia"/>
                <w:bCs/>
                <w:lang w:val="cs-CZ"/>
              </w:rPr>
              <w:t>é</w:t>
            </w:r>
            <w:r w:rsidRPr="00CA4427">
              <w:rPr>
                <w:rFonts w:ascii="Times New Roman" w:hAnsi="Times New Roman"/>
                <w:bCs/>
                <w:lang w:val="cs-CZ"/>
              </w:rPr>
              <w:t xml:space="preserve"> hmotnosti (kg)</w:t>
            </w:r>
            <w:r w:rsidRPr="00CA4427">
              <w:rPr>
                <w:rFonts w:ascii="Times New Roman" w:hAnsi="Times New Roman"/>
                <w:bCs/>
                <w:vertAlign w:val="superscript"/>
                <w:lang w:val="cs-CZ"/>
              </w:rPr>
              <w:t>a</w:t>
            </w:r>
          </w:p>
        </w:tc>
        <w:tc>
          <w:tcPr>
            <w:tcW w:w="774" w:type="pct"/>
            <w:tcBorders>
              <w:top w:val="single" w:sz="4" w:space="0" w:color="auto"/>
              <w:left w:val="single" w:sz="4" w:space="0" w:color="auto"/>
              <w:bottom w:val="single" w:sz="4" w:space="0" w:color="auto"/>
              <w:right w:val="single" w:sz="4" w:space="0" w:color="auto"/>
            </w:tcBorders>
            <w:hideMark/>
          </w:tcPr>
          <w:p w14:paraId="1795A31B" w14:textId="77777777" w:rsidR="008A50F9" w:rsidRPr="00CA4427" w:rsidRDefault="008A50F9" w:rsidP="00AB0191">
            <w:pPr>
              <w:pStyle w:val="C-TableHeader"/>
              <w:jc w:val="center"/>
              <w:rPr>
                <w:rFonts w:ascii="Times New Roman" w:hAnsi="Times New Roman"/>
                <w:lang w:val="cs-CZ"/>
              </w:rPr>
            </w:pPr>
            <w:r w:rsidRPr="00CA4427">
              <w:rPr>
                <w:rFonts w:ascii="Times New Roman" w:hAnsi="Times New Roman"/>
                <w:bCs/>
                <w:lang w:val="cs-CZ"/>
              </w:rPr>
              <w:t>Udr</w:t>
            </w:r>
            <w:r w:rsidRPr="00CA4427">
              <w:rPr>
                <w:rFonts w:ascii="Times New Roman" w:hAnsi="Times New Roman" w:hint="eastAsia"/>
                <w:bCs/>
                <w:lang w:val="cs-CZ"/>
              </w:rPr>
              <w:t>ž</w:t>
            </w:r>
            <w:r w:rsidRPr="00CA4427">
              <w:rPr>
                <w:rFonts w:ascii="Times New Roman" w:hAnsi="Times New Roman"/>
                <w:bCs/>
                <w:lang w:val="cs-CZ"/>
              </w:rPr>
              <w:t>ovac</w:t>
            </w:r>
            <w:r w:rsidRPr="00CA4427">
              <w:rPr>
                <w:rFonts w:ascii="Times New Roman" w:hAnsi="Times New Roman" w:hint="eastAsia"/>
                <w:bCs/>
                <w:lang w:val="cs-CZ"/>
              </w:rPr>
              <w:t>í</w:t>
            </w:r>
            <w:r w:rsidRPr="00CA4427">
              <w:rPr>
                <w:rFonts w:ascii="Times New Roman" w:hAnsi="Times New Roman"/>
                <w:bCs/>
                <w:lang w:val="cs-CZ"/>
              </w:rPr>
              <w:t xml:space="preserve"> d</w:t>
            </w:r>
            <w:r w:rsidRPr="00CA4427">
              <w:rPr>
                <w:rFonts w:ascii="Times New Roman" w:hAnsi="Times New Roman" w:hint="eastAsia"/>
                <w:bCs/>
                <w:lang w:val="cs-CZ"/>
              </w:rPr>
              <w:t>á</w:t>
            </w:r>
            <w:r w:rsidRPr="00CA4427">
              <w:rPr>
                <w:rFonts w:ascii="Times New Roman" w:hAnsi="Times New Roman"/>
                <w:bCs/>
                <w:lang w:val="cs-CZ"/>
              </w:rPr>
              <w:t>vka (mg)</w:t>
            </w:r>
          </w:p>
        </w:tc>
        <w:tc>
          <w:tcPr>
            <w:tcW w:w="822" w:type="pct"/>
            <w:tcBorders>
              <w:top w:val="single" w:sz="4" w:space="0" w:color="auto"/>
              <w:left w:val="single" w:sz="4" w:space="0" w:color="auto"/>
              <w:bottom w:val="single" w:sz="4" w:space="0" w:color="auto"/>
              <w:right w:val="single" w:sz="4" w:space="0" w:color="auto"/>
            </w:tcBorders>
            <w:hideMark/>
          </w:tcPr>
          <w:p w14:paraId="629EF05D" w14:textId="77777777" w:rsidR="008A50F9" w:rsidRPr="00CA4427" w:rsidRDefault="008A50F9" w:rsidP="00AB0191">
            <w:pPr>
              <w:pStyle w:val="C-TableHeader"/>
              <w:jc w:val="center"/>
              <w:rPr>
                <w:rFonts w:ascii="Times New Roman" w:hAnsi="Times New Roman"/>
                <w:lang w:val="cs-CZ"/>
              </w:rPr>
            </w:pPr>
            <w:r w:rsidRPr="00CA4427">
              <w:rPr>
                <w:rFonts w:ascii="Times New Roman" w:hAnsi="Times New Roman"/>
                <w:bCs/>
                <w:lang w:val="cs-CZ"/>
              </w:rPr>
              <w:t>Objem p</w:t>
            </w:r>
            <w:r w:rsidRPr="00CA4427">
              <w:rPr>
                <w:rFonts w:ascii="Times New Roman" w:hAnsi="Times New Roman" w:hint="eastAsia"/>
                <w:bCs/>
                <w:lang w:val="cs-CZ"/>
              </w:rPr>
              <w:t>ří</w:t>
            </w:r>
            <w:r w:rsidRPr="00CA4427">
              <w:rPr>
                <w:rFonts w:ascii="Times New Roman" w:hAnsi="Times New Roman"/>
                <w:bCs/>
                <w:lang w:val="cs-CZ"/>
              </w:rPr>
              <w:t>pravku Ultomiris (ml)</w:t>
            </w:r>
          </w:p>
        </w:tc>
        <w:tc>
          <w:tcPr>
            <w:tcW w:w="871" w:type="pct"/>
            <w:tcBorders>
              <w:top w:val="single" w:sz="4" w:space="0" w:color="auto"/>
              <w:left w:val="single" w:sz="4" w:space="0" w:color="auto"/>
              <w:bottom w:val="single" w:sz="4" w:space="0" w:color="auto"/>
              <w:right w:val="single" w:sz="4" w:space="0" w:color="auto"/>
            </w:tcBorders>
            <w:hideMark/>
          </w:tcPr>
          <w:p w14:paraId="067815EA" w14:textId="77777777" w:rsidR="008A50F9" w:rsidRPr="00CA4427" w:rsidRDefault="008A50F9" w:rsidP="00AB0191">
            <w:pPr>
              <w:pStyle w:val="C-TableHeader"/>
              <w:jc w:val="center"/>
              <w:rPr>
                <w:rFonts w:ascii="Times New Roman" w:hAnsi="Times New Roman"/>
                <w:lang w:val="cs-CZ"/>
              </w:rPr>
            </w:pPr>
            <w:r w:rsidRPr="00CA4427">
              <w:rPr>
                <w:rFonts w:ascii="Times New Roman" w:hAnsi="Times New Roman"/>
                <w:bCs/>
                <w:lang w:val="cs-CZ"/>
              </w:rPr>
              <w:t xml:space="preserve">Objem </w:t>
            </w:r>
            <w:r w:rsidRPr="00CA4427">
              <w:rPr>
                <w:rFonts w:ascii="Times New Roman" w:hAnsi="Times New Roman" w:hint="eastAsia"/>
                <w:bCs/>
                <w:lang w:val="cs-CZ"/>
              </w:rPr>
              <w:t>ř</w:t>
            </w:r>
            <w:r w:rsidRPr="00CA4427">
              <w:rPr>
                <w:rFonts w:ascii="Times New Roman" w:hAnsi="Times New Roman"/>
                <w:bCs/>
                <w:lang w:val="cs-CZ"/>
              </w:rPr>
              <w:t>ed</w:t>
            </w:r>
            <w:r w:rsidRPr="00CA4427">
              <w:rPr>
                <w:rFonts w:ascii="Times New Roman" w:hAnsi="Times New Roman" w:hint="eastAsia"/>
                <w:bCs/>
                <w:lang w:val="cs-CZ"/>
              </w:rPr>
              <w:t>í</w:t>
            </w:r>
            <w:r w:rsidRPr="00CA4427">
              <w:rPr>
                <w:rFonts w:ascii="Times New Roman" w:hAnsi="Times New Roman"/>
                <w:bCs/>
                <w:lang w:val="cs-CZ"/>
              </w:rPr>
              <w:t>c</w:t>
            </w:r>
            <w:r w:rsidRPr="00CA4427">
              <w:rPr>
                <w:rFonts w:ascii="Times New Roman" w:hAnsi="Times New Roman" w:hint="eastAsia"/>
                <w:bCs/>
                <w:lang w:val="cs-CZ"/>
              </w:rPr>
              <w:t>í</w:t>
            </w:r>
            <w:r w:rsidRPr="00CA4427">
              <w:rPr>
                <w:rFonts w:ascii="Times New Roman" w:hAnsi="Times New Roman"/>
                <w:bCs/>
                <w:lang w:val="cs-CZ"/>
              </w:rPr>
              <w:t>ho roztoku NaCl</w:t>
            </w:r>
            <w:r w:rsidRPr="00CA4427">
              <w:rPr>
                <w:rFonts w:ascii="Times New Roman" w:hAnsi="Times New Roman"/>
                <w:bCs/>
                <w:vertAlign w:val="superscript"/>
                <w:lang w:val="cs-CZ"/>
              </w:rPr>
              <w:t>b</w:t>
            </w:r>
            <w:r w:rsidRPr="00CA4427">
              <w:rPr>
                <w:rFonts w:ascii="Times New Roman" w:hAnsi="Times New Roman"/>
                <w:bCs/>
                <w:lang w:val="cs-CZ"/>
              </w:rPr>
              <w:t xml:space="preserve"> (ml)</w:t>
            </w:r>
          </w:p>
        </w:tc>
        <w:tc>
          <w:tcPr>
            <w:tcW w:w="822" w:type="pct"/>
            <w:tcBorders>
              <w:top w:val="single" w:sz="4" w:space="0" w:color="auto"/>
              <w:left w:val="single" w:sz="4" w:space="0" w:color="auto"/>
              <w:bottom w:val="single" w:sz="4" w:space="0" w:color="auto"/>
              <w:right w:val="single" w:sz="4" w:space="0" w:color="auto"/>
            </w:tcBorders>
            <w:hideMark/>
          </w:tcPr>
          <w:p w14:paraId="47ED6003" w14:textId="77777777" w:rsidR="008A50F9" w:rsidRPr="00CA4427" w:rsidRDefault="008A50F9" w:rsidP="00AB0191">
            <w:pPr>
              <w:pStyle w:val="C-TableHeader"/>
              <w:jc w:val="center"/>
              <w:rPr>
                <w:rFonts w:ascii="Times New Roman" w:hAnsi="Times New Roman"/>
                <w:lang w:val="cs-CZ"/>
              </w:rPr>
            </w:pPr>
            <w:r w:rsidRPr="00CA4427">
              <w:rPr>
                <w:rFonts w:ascii="Times New Roman" w:hAnsi="Times New Roman"/>
                <w:bCs/>
                <w:lang w:val="cs-CZ"/>
              </w:rPr>
              <w:t>Celkov</w:t>
            </w:r>
            <w:r w:rsidRPr="00CA4427">
              <w:rPr>
                <w:rFonts w:ascii="Times New Roman" w:hAnsi="Times New Roman" w:hint="eastAsia"/>
                <w:bCs/>
                <w:lang w:val="cs-CZ"/>
              </w:rPr>
              <w:t>ý</w:t>
            </w:r>
            <w:r w:rsidRPr="00CA4427">
              <w:rPr>
                <w:rFonts w:ascii="Times New Roman" w:hAnsi="Times New Roman"/>
                <w:bCs/>
                <w:lang w:val="cs-CZ"/>
              </w:rPr>
              <w:t xml:space="preserve"> objem (ml)</w:t>
            </w:r>
          </w:p>
        </w:tc>
        <w:tc>
          <w:tcPr>
            <w:tcW w:w="987" w:type="pct"/>
            <w:tcBorders>
              <w:top w:val="single" w:sz="4" w:space="0" w:color="auto"/>
              <w:left w:val="single" w:sz="4" w:space="0" w:color="auto"/>
              <w:bottom w:val="single" w:sz="4" w:space="0" w:color="auto"/>
              <w:right w:val="single" w:sz="4" w:space="0" w:color="auto"/>
            </w:tcBorders>
          </w:tcPr>
          <w:p w14:paraId="78894128" w14:textId="77777777" w:rsidR="008A50F9" w:rsidRPr="00CA4427" w:rsidRDefault="008A50F9" w:rsidP="00AB0191">
            <w:pPr>
              <w:pStyle w:val="C-TableText"/>
              <w:keepNext/>
              <w:jc w:val="center"/>
              <w:rPr>
                <w:b/>
                <w:bCs/>
                <w:lang w:val="cs-CZ"/>
              </w:rPr>
            </w:pPr>
            <w:r w:rsidRPr="00CA4427">
              <w:rPr>
                <w:b/>
                <w:bCs/>
                <w:lang w:val="cs-CZ"/>
              </w:rPr>
              <w:t>Minimální doba trvání infuze</w:t>
            </w:r>
          </w:p>
          <w:p w14:paraId="44959537" w14:textId="77777777" w:rsidR="008A50F9" w:rsidRPr="00CA4427" w:rsidRDefault="008A50F9" w:rsidP="00AB0191">
            <w:pPr>
              <w:pStyle w:val="C-TableHeader"/>
              <w:jc w:val="center"/>
              <w:rPr>
                <w:rFonts w:ascii="Times New Roman" w:hAnsi="Times New Roman"/>
                <w:lang w:val="cs-CZ"/>
              </w:rPr>
            </w:pPr>
            <w:r w:rsidRPr="00CA4427">
              <w:rPr>
                <w:rFonts w:ascii="Times New Roman" w:hAnsi="Times New Roman"/>
                <w:bCs/>
                <w:lang w:val="cs-CZ"/>
              </w:rPr>
              <w:t>Minuty (hodiny)</w:t>
            </w:r>
          </w:p>
        </w:tc>
      </w:tr>
      <w:tr w:rsidR="008A50F9" w:rsidRPr="008A23E5" w14:paraId="2A04821D" w14:textId="77777777" w:rsidTr="00AB0191">
        <w:trPr>
          <w:trHeight w:val="20"/>
        </w:trPr>
        <w:tc>
          <w:tcPr>
            <w:tcW w:w="724" w:type="pct"/>
            <w:vMerge w:val="restart"/>
            <w:tcBorders>
              <w:top w:val="single" w:sz="4" w:space="0" w:color="auto"/>
              <w:left w:val="single" w:sz="4" w:space="0" w:color="auto"/>
              <w:right w:val="single" w:sz="4" w:space="0" w:color="auto"/>
            </w:tcBorders>
          </w:tcPr>
          <w:p w14:paraId="069BA300" w14:textId="77777777" w:rsidR="008A50F9" w:rsidRPr="00CA4427" w:rsidRDefault="008A50F9" w:rsidP="00AB0191">
            <w:pPr>
              <w:pStyle w:val="C-TableText"/>
              <w:jc w:val="center"/>
              <w:rPr>
                <w:lang w:val="cs-CZ"/>
              </w:rPr>
            </w:pPr>
            <w:r w:rsidRPr="00CA4427">
              <w:rPr>
                <w:rFonts w:eastAsia="Calibri"/>
                <w:lang w:val="cs-CZ"/>
              </w:rPr>
              <w:t>≥ 40 až &lt; 60</w:t>
            </w:r>
          </w:p>
          <w:p w14:paraId="1BC8E4A2" w14:textId="77777777" w:rsidR="008A50F9" w:rsidRPr="00CA4427" w:rsidRDefault="008A50F9" w:rsidP="00AB0191">
            <w:pPr>
              <w:pStyle w:val="C-TableText"/>
              <w:rPr>
                <w:lang w:val="cs-CZ"/>
              </w:rPr>
            </w:pPr>
          </w:p>
        </w:tc>
        <w:tc>
          <w:tcPr>
            <w:tcW w:w="774" w:type="pct"/>
            <w:tcBorders>
              <w:top w:val="single" w:sz="4" w:space="0" w:color="auto"/>
              <w:left w:val="single" w:sz="4" w:space="0" w:color="auto"/>
              <w:bottom w:val="single" w:sz="4" w:space="0" w:color="auto"/>
              <w:right w:val="single" w:sz="4" w:space="0" w:color="auto"/>
            </w:tcBorders>
            <w:vAlign w:val="center"/>
          </w:tcPr>
          <w:p w14:paraId="04F7E615" w14:textId="77777777" w:rsidR="008A50F9" w:rsidRPr="00CA4427" w:rsidRDefault="008A50F9" w:rsidP="00AB0191">
            <w:pPr>
              <w:pStyle w:val="C-TableText"/>
              <w:jc w:val="center"/>
              <w:rPr>
                <w:lang w:val="cs-CZ"/>
              </w:rPr>
            </w:pPr>
            <w:r w:rsidRPr="00CA4427">
              <w:rPr>
                <w:lang w:val="cs-CZ"/>
              </w:rPr>
              <w:t>600</w:t>
            </w:r>
          </w:p>
        </w:tc>
        <w:tc>
          <w:tcPr>
            <w:tcW w:w="822" w:type="pct"/>
            <w:tcBorders>
              <w:top w:val="single" w:sz="4" w:space="0" w:color="auto"/>
              <w:left w:val="single" w:sz="4" w:space="0" w:color="auto"/>
              <w:bottom w:val="single" w:sz="4" w:space="0" w:color="auto"/>
              <w:right w:val="single" w:sz="4" w:space="0" w:color="auto"/>
            </w:tcBorders>
          </w:tcPr>
          <w:p w14:paraId="35427531" w14:textId="77777777" w:rsidR="008A50F9" w:rsidRPr="00CA4427" w:rsidRDefault="008A50F9" w:rsidP="00AB0191">
            <w:pPr>
              <w:pStyle w:val="C-TableText"/>
              <w:jc w:val="center"/>
              <w:rPr>
                <w:lang w:val="cs-CZ"/>
              </w:rPr>
            </w:pPr>
            <w:r w:rsidRPr="00CA4427">
              <w:rPr>
                <w:lang w:val="cs-CZ"/>
              </w:rPr>
              <w:t>6</w:t>
            </w:r>
          </w:p>
        </w:tc>
        <w:tc>
          <w:tcPr>
            <w:tcW w:w="871" w:type="pct"/>
            <w:tcBorders>
              <w:top w:val="single" w:sz="4" w:space="0" w:color="auto"/>
              <w:left w:val="single" w:sz="4" w:space="0" w:color="auto"/>
              <w:bottom w:val="single" w:sz="4" w:space="0" w:color="auto"/>
              <w:right w:val="single" w:sz="4" w:space="0" w:color="auto"/>
            </w:tcBorders>
          </w:tcPr>
          <w:p w14:paraId="5196B02B" w14:textId="77777777" w:rsidR="008A50F9" w:rsidRPr="00CA4427" w:rsidRDefault="008A50F9" w:rsidP="00AB0191">
            <w:pPr>
              <w:pStyle w:val="C-TableText"/>
              <w:jc w:val="center"/>
              <w:rPr>
                <w:lang w:val="cs-CZ"/>
              </w:rPr>
            </w:pPr>
            <w:r w:rsidRPr="00CA4427">
              <w:rPr>
                <w:lang w:val="cs-CZ"/>
              </w:rPr>
              <w:t>6</w:t>
            </w:r>
          </w:p>
        </w:tc>
        <w:tc>
          <w:tcPr>
            <w:tcW w:w="822" w:type="pct"/>
            <w:tcBorders>
              <w:top w:val="single" w:sz="4" w:space="0" w:color="auto"/>
              <w:left w:val="single" w:sz="4" w:space="0" w:color="auto"/>
              <w:bottom w:val="single" w:sz="4" w:space="0" w:color="auto"/>
              <w:right w:val="single" w:sz="4" w:space="0" w:color="auto"/>
            </w:tcBorders>
          </w:tcPr>
          <w:p w14:paraId="1CF13385" w14:textId="77777777" w:rsidR="008A50F9" w:rsidRPr="00CA4427" w:rsidRDefault="008A50F9" w:rsidP="00AB0191">
            <w:pPr>
              <w:pStyle w:val="C-TableText"/>
              <w:jc w:val="center"/>
              <w:rPr>
                <w:lang w:val="cs-CZ"/>
              </w:rPr>
            </w:pPr>
            <w:r w:rsidRPr="00CA4427">
              <w:rPr>
                <w:lang w:val="cs-CZ"/>
              </w:rPr>
              <w:t>12</w:t>
            </w:r>
          </w:p>
        </w:tc>
        <w:tc>
          <w:tcPr>
            <w:tcW w:w="987" w:type="pct"/>
            <w:tcBorders>
              <w:top w:val="single" w:sz="6" w:space="0" w:color="auto"/>
              <w:left w:val="single" w:sz="6" w:space="0" w:color="auto"/>
              <w:bottom w:val="single" w:sz="6" w:space="0" w:color="auto"/>
              <w:right w:val="single" w:sz="6" w:space="0" w:color="auto"/>
            </w:tcBorders>
            <w:vAlign w:val="center"/>
          </w:tcPr>
          <w:p w14:paraId="6C523D3F" w14:textId="77777777" w:rsidR="008A50F9" w:rsidRPr="00CA4427" w:rsidRDefault="008A50F9" w:rsidP="00AB0191">
            <w:pPr>
              <w:pStyle w:val="C-TableText"/>
              <w:jc w:val="center"/>
              <w:rPr>
                <w:lang w:val="cs-CZ"/>
              </w:rPr>
            </w:pPr>
            <w:r w:rsidRPr="00CA4427">
              <w:rPr>
                <w:lang w:val="cs-CZ"/>
              </w:rPr>
              <w:t>15 (0,25)</w:t>
            </w:r>
          </w:p>
        </w:tc>
      </w:tr>
      <w:tr w:rsidR="008A50F9" w:rsidRPr="008A23E5" w14:paraId="19DD62ED" w14:textId="77777777" w:rsidTr="00AB0191">
        <w:trPr>
          <w:trHeight w:val="20"/>
        </w:trPr>
        <w:tc>
          <w:tcPr>
            <w:tcW w:w="724" w:type="pct"/>
            <w:vMerge/>
            <w:tcBorders>
              <w:left w:val="single" w:sz="4" w:space="0" w:color="auto"/>
              <w:right w:val="single" w:sz="4" w:space="0" w:color="auto"/>
            </w:tcBorders>
            <w:hideMark/>
          </w:tcPr>
          <w:p w14:paraId="0A005F7D" w14:textId="77777777" w:rsidR="008A50F9" w:rsidRPr="00CA4427" w:rsidRDefault="008A50F9" w:rsidP="00AB0191">
            <w:pPr>
              <w:pStyle w:val="C-TableText"/>
              <w:jc w:val="center"/>
              <w:rPr>
                <w:lang w:val="cs-CZ"/>
              </w:rPr>
            </w:pPr>
          </w:p>
        </w:tc>
        <w:tc>
          <w:tcPr>
            <w:tcW w:w="774" w:type="pct"/>
            <w:tcBorders>
              <w:top w:val="single" w:sz="4" w:space="0" w:color="auto"/>
              <w:left w:val="single" w:sz="4" w:space="0" w:color="auto"/>
              <w:bottom w:val="single" w:sz="4" w:space="0" w:color="auto"/>
              <w:right w:val="single" w:sz="4" w:space="0" w:color="auto"/>
            </w:tcBorders>
            <w:vAlign w:val="center"/>
          </w:tcPr>
          <w:p w14:paraId="4B5C06CA" w14:textId="77777777" w:rsidR="008A50F9" w:rsidRPr="00CA4427" w:rsidRDefault="008A50F9" w:rsidP="00AB0191">
            <w:pPr>
              <w:pStyle w:val="C-TableText"/>
              <w:jc w:val="center"/>
              <w:rPr>
                <w:lang w:val="cs-CZ"/>
              </w:rPr>
            </w:pPr>
            <w:r w:rsidRPr="00CA4427">
              <w:rPr>
                <w:lang w:val="cs-CZ"/>
              </w:rPr>
              <w:t>1 200</w:t>
            </w:r>
          </w:p>
        </w:tc>
        <w:tc>
          <w:tcPr>
            <w:tcW w:w="822" w:type="pct"/>
            <w:tcBorders>
              <w:top w:val="single" w:sz="4" w:space="0" w:color="auto"/>
              <w:left w:val="single" w:sz="4" w:space="0" w:color="auto"/>
              <w:bottom w:val="single" w:sz="4" w:space="0" w:color="auto"/>
              <w:right w:val="single" w:sz="4" w:space="0" w:color="auto"/>
            </w:tcBorders>
          </w:tcPr>
          <w:p w14:paraId="247D5F0F" w14:textId="77777777" w:rsidR="008A50F9" w:rsidRPr="00CA4427" w:rsidRDefault="008A50F9" w:rsidP="00AB0191">
            <w:pPr>
              <w:pStyle w:val="C-TableText"/>
              <w:jc w:val="center"/>
              <w:rPr>
                <w:lang w:val="cs-CZ"/>
              </w:rPr>
            </w:pPr>
            <w:r w:rsidRPr="00CA4427">
              <w:rPr>
                <w:lang w:val="cs-CZ"/>
              </w:rPr>
              <w:t>12</w:t>
            </w:r>
          </w:p>
        </w:tc>
        <w:tc>
          <w:tcPr>
            <w:tcW w:w="871" w:type="pct"/>
            <w:tcBorders>
              <w:top w:val="single" w:sz="4" w:space="0" w:color="auto"/>
              <w:left w:val="single" w:sz="4" w:space="0" w:color="auto"/>
              <w:bottom w:val="single" w:sz="4" w:space="0" w:color="auto"/>
              <w:right w:val="single" w:sz="4" w:space="0" w:color="auto"/>
            </w:tcBorders>
          </w:tcPr>
          <w:p w14:paraId="78B47699" w14:textId="77777777" w:rsidR="008A50F9" w:rsidRPr="00CA4427" w:rsidRDefault="008A50F9" w:rsidP="00AB0191">
            <w:pPr>
              <w:pStyle w:val="C-TableText"/>
              <w:jc w:val="center"/>
              <w:rPr>
                <w:lang w:val="cs-CZ"/>
              </w:rPr>
            </w:pPr>
            <w:r w:rsidRPr="00CA4427">
              <w:rPr>
                <w:lang w:val="cs-CZ"/>
              </w:rPr>
              <w:t>12</w:t>
            </w:r>
          </w:p>
        </w:tc>
        <w:tc>
          <w:tcPr>
            <w:tcW w:w="822" w:type="pct"/>
            <w:tcBorders>
              <w:top w:val="single" w:sz="4" w:space="0" w:color="auto"/>
              <w:left w:val="single" w:sz="4" w:space="0" w:color="auto"/>
              <w:bottom w:val="single" w:sz="4" w:space="0" w:color="auto"/>
              <w:right w:val="single" w:sz="4" w:space="0" w:color="auto"/>
            </w:tcBorders>
          </w:tcPr>
          <w:p w14:paraId="3E36B59B" w14:textId="77777777" w:rsidR="008A50F9" w:rsidRPr="00CA4427" w:rsidRDefault="008A50F9" w:rsidP="00AB0191">
            <w:pPr>
              <w:pStyle w:val="C-TableText"/>
              <w:jc w:val="center"/>
              <w:rPr>
                <w:lang w:val="cs-CZ"/>
              </w:rPr>
            </w:pPr>
            <w:r w:rsidRPr="00CA4427">
              <w:rPr>
                <w:lang w:val="cs-CZ"/>
              </w:rPr>
              <w:t>24</w:t>
            </w:r>
          </w:p>
        </w:tc>
        <w:tc>
          <w:tcPr>
            <w:tcW w:w="987" w:type="pct"/>
            <w:tcBorders>
              <w:top w:val="single" w:sz="6" w:space="0" w:color="auto"/>
              <w:left w:val="single" w:sz="6" w:space="0" w:color="auto"/>
              <w:bottom w:val="single" w:sz="6" w:space="0" w:color="auto"/>
              <w:right w:val="single" w:sz="6" w:space="0" w:color="auto"/>
            </w:tcBorders>
            <w:vAlign w:val="center"/>
          </w:tcPr>
          <w:p w14:paraId="53E1D60C" w14:textId="77777777" w:rsidR="008A50F9" w:rsidRPr="00CA4427" w:rsidRDefault="008A50F9" w:rsidP="00AB0191">
            <w:pPr>
              <w:pStyle w:val="C-TableText"/>
              <w:jc w:val="center"/>
              <w:rPr>
                <w:lang w:val="cs-CZ"/>
              </w:rPr>
            </w:pPr>
            <w:r w:rsidRPr="00CA4427">
              <w:rPr>
                <w:lang w:val="cs-CZ"/>
              </w:rPr>
              <w:t>25 (0,42)</w:t>
            </w:r>
          </w:p>
        </w:tc>
      </w:tr>
      <w:tr w:rsidR="008A50F9" w:rsidRPr="008A23E5" w14:paraId="137AA6E6" w14:textId="77777777" w:rsidTr="00AB0191">
        <w:trPr>
          <w:trHeight w:val="20"/>
        </w:trPr>
        <w:tc>
          <w:tcPr>
            <w:tcW w:w="724" w:type="pct"/>
            <w:vMerge/>
            <w:tcBorders>
              <w:left w:val="single" w:sz="4" w:space="0" w:color="auto"/>
              <w:bottom w:val="single" w:sz="4" w:space="0" w:color="auto"/>
              <w:right w:val="single" w:sz="4" w:space="0" w:color="auto"/>
            </w:tcBorders>
          </w:tcPr>
          <w:p w14:paraId="5D28EC65" w14:textId="77777777" w:rsidR="008A50F9" w:rsidRPr="00CA4427" w:rsidRDefault="008A50F9" w:rsidP="00AB0191">
            <w:pPr>
              <w:pStyle w:val="C-TableText"/>
              <w:jc w:val="center"/>
              <w:rPr>
                <w:lang w:val="cs-CZ"/>
              </w:rPr>
            </w:pPr>
          </w:p>
        </w:tc>
        <w:tc>
          <w:tcPr>
            <w:tcW w:w="774" w:type="pct"/>
            <w:tcBorders>
              <w:top w:val="single" w:sz="4" w:space="0" w:color="auto"/>
              <w:left w:val="single" w:sz="4" w:space="0" w:color="auto"/>
              <w:bottom w:val="single" w:sz="4" w:space="0" w:color="auto"/>
              <w:right w:val="single" w:sz="4" w:space="0" w:color="auto"/>
            </w:tcBorders>
            <w:vAlign w:val="center"/>
          </w:tcPr>
          <w:p w14:paraId="0601D7C8" w14:textId="77777777" w:rsidR="008A50F9" w:rsidRPr="00CA4427" w:rsidRDefault="008A50F9" w:rsidP="00AB0191">
            <w:pPr>
              <w:pStyle w:val="C-TableText"/>
              <w:jc w:val="center"/>
              <w:rPr>
                <w:lang w:val="cs-CZ"/>
              </w:rPr>
            </w:pPr>
            <w:r w:rsidRPr="00CA4427">
              <w:rPr>
                <w:lang w:val="cs-CZ"/>
              </w:rPr>
              <w:t>1 500</w:t>
            </w:r>
          </w:p>
        </w:tc>
        <w:tc>
          <w:tcPr>
            <w:tcW w:w="822" w:type="pct"/>
            <w:tcBorders>
              <w:top w:val="single" w:sz="4" w:space="0" w:color="auto"/>
              <w:left w:val="single" w:sz="4" w:space="0" w:color="auto"/>
              <w:bottom w:val="single" w:sz="4" w:space="0" w:color="auto"/>
              <w:right w:val="single" w:sz="4" w:space="0" w:color="auto"/>
            </w:tcBorders>
          </w:tcPr>
          <w:p w14:paraId="0FBFB527" w14:textId="77777777" w:rsidR="008A50F9" w:rsidRPr="00CA4427" w:rsidRDefault="008A50F9" w:rsidP="00AB0191">
            <w:pPr>
              <w:pStyle w:val="C-TableText"/>
              <w:jc w:val="center"/>
              <w:rPr>
                <w:lang w:val="cs-CZ"/>
              </w:rPr>
            </w:pPr>
            <w:r w:rsidRPr="00CA4427">
              <w:rPr>
                <w:lang w:val="cs-CZ"/>
              </w:rPr>
              <w:t>15</w:t>
            </w:r>
          </w:p>
        </w:tc>
        <w:tc>
          <w:tcPr>
            <w:tcW w:w="871" w:type="pct"/>
            <w:tcBorders>
              <w:top w:val="single" w:sz="4" w:space="0" w:color="auto"/>
              <w:left w:val="single" w:sz="4" w:space="0" w:color="auto"/>
              <w:bottom w:val="single" w:sz="4" w:space="0" w:color="auto"/>
              <w:right w:val="single" w:sz="4" w:space="0" w:color="auto"/>
            </w:tcBorders>
          </w:tcPr>
          <w:p w14:paraId="48955410" w14:textId="77777777" w:rsidR="008A50F9" w:rsidRPr="00CA4427" w:rsidRDefault="008A50F9" w:rsidP="00AB0191">
            <w:pPr>
              <w:pStyle w:val="C-TableText"/>
              <w:jc w:val="center"/>
              <w:rPr>
                <w:lang w:val="cs-CZ"/>
              </w:rPr>
            </w:pPr>
            <w:r w:rsidRPr="00CA4427">
              <w:rPr>
                <w:lang w:val="cs-CZ"/>
              </w:rPr>
              <w:t>15</w:t>
            </w:r>
          </w:p>
        </w:tc>
        <w:tc>
          <w:tcPr>
            <w:tcW w:w="822" w:type="pct"/>
            <w:tcBorders>
              <w:top w:val="single" w:sz="4" w:space="0" w:color="auto"/>
              <w:left w:val="single" w:sz="4" w:space="0" w:color="auto"/>
              <w:bottom w:val="single" w:sz="4" w:space="0" w:color="auto"/>
              <w:right w:val="single" w:sz="4" w:space="0" w:color="auto"/>
            </w:tcBorders>
          </w:tcPr>
          <w:p w14:paraId="23C6BAD0" w14:textId="77777777" w:rsidR="008A50F9" w:rsidRPr="00CA4427" w:rsidRDefault="008A50F9" w:rsidP="00AB0191">
            <w:pPr>
              <w:pStyle w:val="C-TableText"/>
              <w:jc w:val="center"/>
              <w:rPr>
                <w:lang w:val="cs-CZ"/>
              </w:rPr>
            </w:pPr>
            <w:r w:rsidRPr="00CA4427">
              <w:rPr>
                <w:lang w:val="cs-CZ"/>
              </w:rPr>
              <w:t>30</w:t>
            </w:r>
          </w:p>
        </w:tc>
        <w:tc>
          <w:tcPr>
            <w:tcW w:w="987" w:type="pct"/>
            <w:tcBorders>
              <w:top w:val="single" w:sz="6" w:space="0" w:color="auto"/>
              <w:left w:val="single" w:sz="6" w:space="0" w:color="auto"/>
              <w:bottom w:val="single" w:sz="6" w:space="0" w:color="auto"/>
              <w:right w:val="single" w:sz="6" w:space="0" w:color="auto"/>
            </w:tcBorders>
            <w:vAlign w:val="center"/>
          </w:tcPr>
          <w:p w14:paraId="19F97E9A" w14:textId="77777777" w:rsidR="008A50F9" w:rsidRPr="00CA4427" w:rsidRDefault="008A50F9" w:rsidP="00AB0191">
            <w:pPr>
              <w:pStyle w:val="C-TableText"/>
              <w:jc w:val="center"/>
              <w:rPr>
                <w:lang w:val="cs-CZ"/>
              </w:rPr>
            </w:pPr>
            <w:r w:rsidRPr="00CA4427">
              <w:rPr>
                <w:lang w:val="cs-CZ"/>
              </w:rPr>
              <w:t>30 (0,5)</w:t>
            </w:r>
          </w:p>
        </w:tc>
      </w:tr>
      <w:tr w:rsidR="008A50F9" w:rsidRPr="008A23E5" w14:paraId="65BA2F02" w14:textId="77777777" w:rsidTr="00AB0191">
        <w:trPr>
          <w:trHeight w:val="20"/>
        </w:trPr>
        <w:tc>
          <w:tcPr>
            <w:tcW w:w="724" w:type="pct"/>
            <w:vMerge w:val="restart"/>
            <w:tcBorders>
              <w:top w:val="single" w:sz="4" w:space="0" w:color="auto"/>
              <w:left w:val="single" w:sz="4" w:space="0" w:color="auto"/>
              <w:right w:val="single" w:sz="4" w:space="0" w:color="auto"/>
            </w:tcBorders>
          </w:tcPr>
          <w:p w14:paraId="63618DEF" w14:textId="77777777" w:rsidR="008A50F9" w:rsidRPr="00CA4427" w:rsidRDefault="008A50F9" w:rsidP="00AB0191">
            <w:pPr>
              <w:pStyle w:val="C-TableText"/>
              <w:jc w:val="center"/>
              <w:rPr>
                <w:lang w:val="cs-CZ"/>
              </w:rPr>
            </w:pPr>
            <w:r w:rsidRPr="00CA4427">
              <w:rPr>
                <w:rFonts w:eastAsia="Calibri"/>
                <w:lang w:val="cs-CZ"/>
              </w:rPr>
              <w:t>≥ 60 až &lt; 100</w:t>
            </w:r>
          </w:p>
        </w:tc>
        <w:tc>
          <w:tcPr>
            <w:tcW w:w="774" w:type="pct"/>
            <w:tcBorders>
              <w:top w:val="single" w:sz="4" w:space="0" w:color="auto"/>
              <w:left w:val="single" w:sz="4" w:space="0" w:color="auto"/>
              <w:bottom w:val="single" w:sz="4" w:space="0" w:color="auto"/>
              <w:right w:val="single" w:sz="4" w:space="0" w:color="auto"/>
            </w:tcBorders>
            <w:vAlign w:val="center"/>
          </w:tcPr>
          <w:p w14:paraId="308EF57F" w14:textId="77777777" w:rsidR="008A50F9" w:rsidRPr="00CA4427" w:rsidRDefault="008A50F9" w:rsidP="00AB0191">
            <w:pPr>
              <w:pStyle w:val="C-TableText"/>
              <w:jc w:val="center"/>
              <w:rPr>
                <w:lang w:val="cs-CZ"/>
              </w:rPr>
            </w:pPr>
            <w:r w:rsidRPr="00CA4427">
              <w:rPr>
                <w:lang w:val="cs-CZ"/>
              </w:rPr>
              <w:t>600</w:t>
            </w:r>
          </w:p>
        </w:tc>
        <w:tc>
          <w:tcPr>
            <w:tcW w:w="822" w:type="pct"/>
            <w:tcBorders>
              <w:top w:val="single" w:sz="4" w:space="0" w:color="auto"/>
              <w:left w:val="single" w:sz="4" w:space="0" w:color="auto"/>
              <w:bottom w:val="single" w:sz="4" w:space="0" w:color="auto"/>
              <w:right w:val="single" w:sz="4" w:space="0" w:color="auto"/>
            </w:tcBorders>
          </w:tcPr>
          <w:p w14:paraId="776CE3A6" w14:textId="77777777" w:rsidR="008A50F9" w:rsidRPr="00CA4427" w:rsidRDefault="008A50F9" w:rsidP="00AB0191">
            <w:pPr>
              <w:pStyle w:val="C-TableText"/>
              <w:jc w:val="center"/>
              <w:rPr>
                <w:lang w:val="cs-CZ"/>
              </w:rPr>
            </w:pPr>
            <w:r w:rsidRPr="00CA4427">
              <w:rPr>
                <w:lang w:val="cs-CZ"/>
              </w:rPr>
              <w:t>6</w:t>
            </w:r>
          </w:p>
        </w:tc>
        <w:tc>
          <w:tcPr>
            <w:tcW w:w="871" w:type="pct"/>
            <w:tcBorders>
              <w:top w:val="single" w:sz="4" w:space="0" w:color="auto"/>
              <w:left w:val="single" w:sz="4" w:space="0" w:color="auto"/>
              <w:bottom w:val="single" w:sz="4" w:space="0" w:color="auto"/>
              <w:right w:val="single" w:sz="4" w:space="0" w:color="auto"/>
            </w:tcBorders>
          </w:tcPr>
          <w:p w14:paraId="27664154" w14:textId="77777777" w:rsidR="008A50F9" w:rsidRPr="00CA4427" w:rsidRDefault="008A50F9" w:rsidP="00AB0191">
            <w:pPr>
              <w:pStyle w:val="C-TableText"/>
              <w:jc w:val="center"/>
              <w:rPr>
                <w:lang w:val="cs-CZ"/>
              </w:rPr>
            </w:pPr>
            <w:r w:rsidRPr="00CA4427">
              <w:rPr>
                <w:lang w:val="cs-CZ"/>
              </w:rPr>
              <w:t>6</w:t>
            </w:r>
          </w:p>
        </w:tc>
        <w:tc>
          <w:tcPr>
            <w:tcW w:w="822" w:type="pct"/>
            <w:tcBorders>
              <w:top w:val="single" w:sz="4" w:space="0" w:color="auto"/>
              <w:left w:val="single" w:sz="4" w:space="0" w:color="auto"/>
              <w:bottom w:val="single" w:sz="4" w:space="0" w:color="auto"/>
              <w:right w:val="single" w:sz="4" w:space="0" w:color="auto"/>
            </w:tcBorders>
          </w:tcPr>
          <w:p w14:paraId="18E50E42" w14:textId="77777777" w:rsidR="008A50F9" w:rsidRPr="00CA4427" w:rsidRDefault="008A50F9" w:rsidP="00AB0191">
            <w:pPr>
              <w:pStyle w:val="C-TableText"/>
              <w:jc w:val="center"/>
              <w:rPr>
                <w:lang w:val="cs-CZ"/>
              </w:rPr>
            </w:pPr>
            <w:r w:rsidRPr="00CA4427">
              <w:rPr>
                <w:lang w:val="cs-CZ"/>
              </w:rPr>
              <w:t>12</w:t>
            </w:r>
          </w:p>
        </w:tc>
        <w:tc>
          <w:tcPr>
            <w:tcW w:w="987" w:type="pct"/>
            <w:tcBorders>
              <w:top w:val="single" w:sz="6" w:space="0" w:color="auto"/>
              <w:left w:val="single" w:sz="6" w:space="0" w:color="auto"/>
              <w:bottom w:val="single" w:sz="6" w:space="0" w:color="auto"/>
              <w:right w:val="single" w:sz="6" w:space="0" w:color="auto"/>
            </w:tcBorders>
            <w:vAlign w:val="center"/>
          </w:tcPr>
          <w:p w14:paraId="2660AC2E" w14:textId="77777777" w:rsidR="008A50F9" w:rsidRPr="00CA4427" w:rsidRDefault="008A50F9" w:rsidP="00AB0191">
            <w:pPr>
              <w:pStyle w:val="C-TableText"/>
              <w:jc w:val="center"/>
              <w:rPr>
                <w:lang w:val="cs-CZ"/>
              </w:rPr>
            </w:pPr>
            <w:r w:rsidRPr="00CA4427">
              <w:rPr>
                <w:lang w:val="cs-CZ"/>
              </w:rPr>
              <w:t>12 (0,20)</w:t>
            </w:r>
          </w:p>
        </w:tc>
      </w:tr>
      <w:tr w:rsidR="008A50F9" w:rsidRPr="008A23E5" w14:paraId="5E5A77D0" w14:textId="77777777" w:rsidTr="00AB0191">
        <w:trPr>
          <w:trHeight w:val="20"/>
        </w:trPr>
        <w:tc>
          <w:tcPr>
            <w:tcW w:w="724" w:type="pct"/>
            <w:vMerge/>
            <w:tcBorders>
              <w:left w:val="single" w:sz="4" w:space="0" w:color="auto"/>
              <w:right w:val="single" w:sz="4" w:space="0" w:color="auto"/>
            </w:tcBorders>
            <w:hideMark/>
          </w:tcPr>
          <w:p w14:paraId="32AA58D0" w14:textId="77777777" w:rsidR="008A50F9" w:rsidRPr="00CA4427" w:rsidRDefault="008A50F9" w:rsidP="00AB0191">
            <w:pPr>
              <w:pStyle w:val="C-TableText"/>
              <w:jc w:val="center"/>
              <w:rPr>
                <w:lang w:val="cs-CZ"/>
              </w:rPr>
            </w:pPr>
          </w:p>
        </w:tc>
        <w:tc>
          <w:tcPr>
            <w:tcW w:w="774" w:type="pct"/>
            <w:tcBorders>
              <w:top w:val="single" w:sz="4" w:space="0" w:color="auto"/>
              <w:left w:val="single" w:sz="4" w:space="0" w:color="auto"/>
              <w:bottom w:val="single" w:sz="4" w:space="0" w:color="auto"/>
              <w:right w:val="single" w:sz="4" w:space="0" w:color="auto"/>
            </w:tcBorders>
            <w:vAlign w:val="center"/>
          </w:tcPr>
          <w:p w14:paraId="4C1DEB6B" w14:textId="77777777" w:rsidR="008A50F9" w:rsidRPr="00CA4427" w:rsidRDefault="008A50F9" w:rsidP="00AB0191">
            <w:pPr>
              <w:pStyle w:val="C-TableText"/>
              <w:jc w:val="center"/>
              <w:rPr>
                <w:lang w:val="cs-CZ"/>
              </w:rPr>
            </w:pPr>
            <w:r w:rsidRPr="00CA4427">
              <w:rPr>
                <w:lang w:val="cs-CZ"/>
              </w:rPr>
              <w:t>1 500</w:t>
            </w:r>
          </w:p>
        </w:tc>
        <w:tc>
          <w:tcPr>
            <w:tcW w:w="822" w:type="pct"/>
            <w:tcBorders>
              <w:top w:val="single" w:sz="4" w:space="0" w:color="auto"/>
              <w:left w:val="single" w:sz="4" w:space="0" w:color="auto"/>
              <w:bottom w:val="single" w:sz="4" w:space="0" w:color="auto"/>
              <w:right w:val="single" w:sz="4" w:space="0" w:color="auto"/>
            </w:tcBorders>
          </w:tcPr>
          <w:p w14:paraId="32DD4921" w14:textId="77777777" w:rsidR="008A50F9" w:rsidRPr="00CA4427" w:rsidRDefault="008A50F9" w:rsidP="00AB0191">
            <w:pPr>
              <w:pStyle w:val="C-TableText"/>
              <w:jc w:val="center"/>
              <w:rPr>
                <w:lang w:val="cs-CZ"/>
              </w:rPr>
            </w:pPr>
            <w:r w:rsidRPr="00CA4427">
              <w:rPr>
                <w:lang w:val="cs-CZ"/>
              </w:rPr>
              <w:t>15</w:t>
            </w:r>
          </w:p>
        </w:tc>
        <w:tc>
          <w:tcPr>
            <w:tcW w:w="871" w:type="pct"/>
            <w:tcBorders>
              <w:top w:val="single" w:sz="4" w:space="0" w:color="auto"/>
              <w:left w:val="single" w:sz="4" w:space="0" w:color="auto"/>
              <w:bottom w:val="single" w:sz="4" w:space="0" w:color="auto"/>
              <w:right w:val="single" w:sz="4" w:space="0" w:color="auto"/>
            </w:tcBorders>
          </w:tcPr>
          <w:p w14:paraId="6E4B47FC" w14:textId="77777777" w:rsidR="008A50F9" w:rsidRPr="00CA4427" w:rsidRDefault="008A50F9" w:rsidP="00AB0191">
            <w:pPr>
              <w:pStyle w:val="C-TableText"/>
              <w:jc w:val="center"/>
              <w:rPr>
                <w:lang w:val="cs-CZ"/>
              </w:rPr>
            </w:pPr>
            <w:r w:rsidRPr="00CA4427">
              <w:rPr>
                <w:lang w:val="cs-CZ"/>
              </w:rPr>
              <w:t>15</w:t>
            </w:r>
          </w:p>
        </w:tc>
        <w:tc>
          <w:tcPr>
            <w:tcW w:w="822" w:type="pct"/>
            <w:tcBorders>
              <w:top w:val="single" w:sz="4" w:space="0" w:color="auto"/>
              <w:left w:val="single" w:sz="4" w:space="0" w:color="auto"/>
              <w:bottom w:val="single" w:sz="4" w:space="0" w:color="auto"/>
              <w:right w:val="single" w:sz="4" w:space="0" w:color="auto"/>
            </w:tcBorders>
          </w:tcPr>
          <w:p w14:paraId="591575F2" w14:textId="77777777" w:rsidR="008A50F9" w:rsidRPr="00CA4427" w:rsidRDefault="008A50F9" w:rsidP="00AB0191">
            <w:pPr>
              <w:pStyle w:val="C-TableText"/>
              <w:jc w:val="center"/>
              <w:rPr>
                <w:lang w:val="cs-CZ"/>
              </w:rPr>
            </w:pPr>
            <w:r w:rsidRPr="00CA4427">
              <w:rPr>
                <w:lang w:val="cs-CZ"/>
              </w:rPr>
              <w:t>30</w:t>
            </w:r>
          </w:p>
        </w:tc>
        <w:tc>
          <w:tcPr>
            <w:tcW w:w="987" w:type="pct"/>
            <w:tcBorders>
              <w:top w:val="single" w:sz="6" w:space="0" w:color="auto"/>
              <w:left w:val="single" w:sz="6" w:space="0" w:color="auto"/>
              <w:bottom w:val="single" w:sz="6" w:space="0" w:color="auto"/>
              <w:right w:val="single" w:sz="6" w:space="0" w:color="auto"/>
            </w:tcBorders>
            <w:vAlign w:val="center"/>
          </w:tcPr>
          <w:p w14:paraId="275AB83B" w14:textId="77777777" w:rsidR="008A50F9" w:rsidRPr="00CA4427" w:rsidRDefault="008A50F9" w:rsidP="00AB0191">
            <w:pPr>
              <w:pStyle w:val="C-TableText"/>
              <w:jc w:val="center"/>
              <w:rPr>
                <w:lang w:val="cs-CZ"/>
              </w:rPr>
            </w:pPr>
            <w:r w:rsidRPr="00CA4427">
              <w:rPr>
                <w:lang w:val="cs-CZ"/>
              </w:rPr>
              <w:t>22 (0,36)</w:t>
            </w:r>
          </w:p>
        </w:tc>
      </w:tr>
      <w:tr w:rsidR="008A50F9" w:rsidRPr="008A23E5" w14:paraId="0F75A711" w14:textId="77777777" w:rsidTr="00AB0191">
        <w:trPr>
          <w:trHeight w:val="20"/>
        </w:trPr>
        <w:tc>
          <w:tcPr>
            <w:tcW w:w="724" w:type="pct"/>
            <w:vMerge/>
            <w:tcBorders>
              <w:left w:val="single" w:sz="4" w:space="0" w:color="auto"/>
              <w:bottom w:val="single" w:sz="4" w:space="0" w:color="auto"/>
              <w:right w:val="single" w:sz="4" w:space="0" w:color="auto"/>
            </w:tcBorders>
          </w:tcPr>
          <w:p w14:paraId="4FB3523C" w14:textId="77777777" w:rsidR="008A50F9" w:rsidRPr="00CA4427" w:rsidRDefault="008A50F9" w:rsidP="00AB0191">
            <w:pPr>
              <w:pStyle w:val="C-TableText"/>
              <w:jc w:val="center"/>
              <w:rPr>
                <w:lang w:val="cs-CZ"/>
              </w:rPr>
            </w:pPr>
          </w:p>
        </w:tc>
        <w:tc>
          <w:tcPr>
            <w:tcW w:w="774" w:type="pct"/>
            <w:tcBorders>
              <w:top w:val="single" w:sz="4" w:space="0" w:color="auto"/>
              <w:left w:val="single" w:sz="4" w:space="0" w:color="auto"/>
              <w:bottom w:val="single" w:sz="4" w:space="0" w:color="auto"/>
              <w:right w:val="single" w:sz="4" w:space="0" w:color="auto"/>
            </w:tcBorders>
            <w:vAlign w:val="center"/>
          </w:tcPr>
          <w:p w14:paraId="2D66A250" w14:textId="77777777" w:rsidR="008A50F9" w:rsidRPr="00CA4427" w:rsidRDefault="008A50F9" w:rsidP="00AB0191">
            <w:pPr>
              <w:pStyle w:val="C-TableText"/>
              <w:jc w:val="center"/>
              <w:rPr>
                <w:lang w:val="cs-CZ"/>
              </w:rPr>
            </w:pPr>
            <w:r w:rsidRPr="00CA4427">
              <w:rPr>
                <w:lang w:val="cs-CZ"/>
              </w:rPr>
              <w:t>1 800</w:t>
            </w:r>
          </w:p>
        </w:tc>
        <w:tc>
          <w:tcPr>
            <w:tcW w:w="822" w:type="pct"/>
            <w:tcBorders>
              <w:top w:val="single" w:sz="4" w:space="0" w:color="auto"/>
              <w:left w:val="single" w:sz="4" w:space="0" w:color="auto"/>
              <w:bottom w:val="single" w:sz="4" w:space="0" w:color="auto"/>
              <w:right w:val="single" w:sz="4" w:space="0" w:color="auto"/>
            </w:tcBorders>
          </w:tcPr>
          <w:p w14:paraId="556D9AB9" w14:textId="77777777" w:rsidR="008A50F9" w:rsidRPr="00CA4427" w:rsidRDefault="008A50F9" w:rsidP="00AB0191">
            <w:pPr>
              <w:pStyle w:val="C-TableText"/>
              <w:jc w:val="center"/>
              <w:rPr>
                <w:lang w:val="cs-CZ"/>
              </w:rPr>
            </w:pPr>
            <w:r w:rsidRPr="00CA4427">
              <w:rPr>
                <w:lang w:val="cs-CZ"/>
              </w:rPr>
              <w:t>18</w:t>
            </w:r>
          </w:p>
        </w:tc>
        <w:tc>
          <w:tcPr>
            <w:tcW w:w="871" w:type="pct"/>
            <w:tcBorders>
              <w:top w:val="single" w:sz="4" w:space="0" w:color="auto"/>
              <w:left w:val="single" w:sz="4" w:space="0" w:color="auto"/>
              <w:bottom w:val="single" w:sz="4" w:space="0" w:color="auto"/>
              <w:right w:val="single" w:sz="4" w:space="0" w:color="auto"/>
            </w:tcBorders>
          </w:tcPr>
          <w:p w14:paraId="68D585DE" w14:textId="77777777" w:rsidR="008A50F9" w:rsidRPr="00CA4427" w:rsidRDefault="008A50F9" w:rsidP="00AB0191">
            <w:pPr>
              <w:pStyle w:val="C-TableText"/>
              <w:jc w:val="center"/>
              <w:rPr>
                <w:lang w:val="cs-CZ"/>
              </w:rPr>
            </w:pPr>
            <w:r w:rsidRPr="00CA4427">
              <w:rPr>
                <w:lang w:val="cs-CZ"/>
              </w:rPr>
              <w:t>18</w:t>
            </w:r>
          </w:p>
        </w:tc>
        <w:tc>
          <w:tcPr>
            <w:tcW w:w="822" w:type="pct"/>
            <w:tcBorders>
              <w:top w:val="single" w:sz="4" w:space="0" w:color="auto"/>
              <w:left w:val="single" w:sz="4" w:space="0" w:color="auto"/>
              <w:bottom w:val="single" w:sz="4" w:space="0" w:color="auto"/>
              <w:right w:val="single" w:sz="4" w:space="0" w:color="auto"/>
            </w:tcBorders>
          </w:tcPr>
          <w:p w14:paraId="627D8D9B" w14:textId="77777777" w:rsidR="008A50F9" w:rsidRPr="00CA4427" w:rsidRDefault="008A50F9" w:rsidP="00AB0191">
            <w:pPr>
              <w:pStyle w:val="C-TableText"/>
              <w:jc w:val="center"/>
              <w:rPr>
                <w:lang w:val="cs-CZ"/>
              </w:rPr>
            </w:pPr>
            <w:r w:rsidRPr="00CA4427">
              <w:rPr>
                <w:lang w:val="cs-CZ"/>
              </w:rPr>
              <w:t>36</w:t>
            </w:r>
          </w:p>
        </w:tc>
        <w:tc>
          <w:tcPr>
            <w:tcW w:w="987" w:type="pct"/>
            <w:tcBorders>
              <w:top w:val="single" w:sz="6" w:space="0" w:color="auto"/>
              <w:left w:val="single" w:sz="6" w:space="0" w:color="auto"/>
              <w:bottom w:val="single" w:sz="6" w:space="0" w:color="auto"/>
              <w:right w:val="single" w:sz="6" w:space="0" w:color="auto"/>
            </w:tcBorders>
            <w:vAlign w:val="center"/>
          </w:tcPr>
          <w:p w14:paraId="05AE6C19" w14:textId="77777777" w:rsidR="008A50F9" w:rsidRPr="00CA4427" w:rsidRDefault="008A50F9" w:rsidP="00AB0191">
            <w:pPr>
              <w:pStyle w:val="C-TableText"/>
              <w:jc w:val="center"/>
              <w:rPr>
                <w:lang w:val="cs-CZ"/>
              </w:rPr>
            </w:pPr>
            <w:r w:rsidRPr="00CA4427">
              <w:rPr>
                <w:lang w:val="cs-CZ"/>
              </w:rPr>
              <w:t>25 (0,42)</w:t>
            </w:r>
          </w:p>
        </w:tc>
      </w:tr>
      <w:tr w:rsidR="008A50F9" w:rsidRPr="008A23E5" w14:paraId="4BD62AD4" w14:textId="77777777" w:rsidTr="00AB0191">
        <w:trPr>
          <w:trHeight w:val="20"/>
        </w:trPr>
        <w:tc>
          <w:tcPr>
            <w:tcW w:w="724" w:type="pct"/>
            <w:vMerge w:val="restart"/>
            <w:tcBorders>
              <w:top w:val="single" w:sz="4" w:space="0" w:color="auto"/>
              <w:left w:val="single" w:sz="4" w:space="0" w:color="auto"/>
              <w:right w:val="single" w:sz="4" w:space="0" w:color="auto"/>
            </w:tcBorders>
          </w:tcPr>
          <w:p w14:paraId="2F97028E" w14:textId="77777777" w:rsidR="008A50F9" w:rsidRPr="00CA4427" w:rsidRDefault="008A50F9" w:rsidP="00AB0191">
            <w:pPr>
              <w:pStyle w:val="C-TableText"/>
              <w:jc w:val="center"/>
              <w:rPr>
                <w:lang w:val="cs-CZ"/>
              </w:rPr>
            </w:pPr>
            <w:r w:rsidRPr="00CA4427">
              <w:rPr>
                <w:rFonts w:eastAsia="Calibri"/>
                <w:lang w:val="cs-CZ"/>
              </w:rPr>
              <w:t>≥ 100</w:t>
            </w:r>
          </w:p>
        </w:tc>
        <w:tc>
          <w:tcPr>
            <w:tcW w:w="774" w:type="pct"/>
            <w:tcBorders>
              <w:top w:val="single" w:sz="4" w:space="0" w:color="auto"/>
              <w:left w:val="single" w:sz="4" w:space="0" w:color="auto"/>
              <w:bottom w:val="single" w:sz="4" w:space="0" w:color="auto"/>
              <w:right w:val="single" w:sz="4" w:space="0" w:color="auto"/>
            </w:tcBorders>
            <w:vAlign w:val="center"/>
          </w:tcPr>
          <w:p w14:paraId="4F49D116" w14:textId="77777777" w:rsidR="008A50F9" w:rsidRPr="00CA4427" w:rsidRDefault="008A50F9" w:rsidP="00AB0191">
            <w:pPr>
              <w:pStyle w:val="C-TableText"/>
              <w:jc w:val="center"/>
              <w:rPr>
                <w:lang w:val="cs-CZ"/>
              </w:rPr>
            </w:pPr>
            <w:r w:rsidRPr="00CA4427">
              <w:rPr>
                <w:lang w:val="cs-CZ"/>
              </w:rPr>
              <w:t>600</w:t>
            </w:r>
          </w:p>
        </w:tc>
        <w:tc>
          <w:tcPr>
            <w:tcW w:w="822" w:type="pct"/>
            <w:tcBorders>
              <w:top w:val="single" w:sz="4" w:space="0" w:color="auto"/>
              <w:left w:val="single" w:sz="4" w:space="0" w:color="auto"/>
              <w:bottom w:val="single" w:sz="4" w:space="0" w:color="auto"/>
              <w:right w:val="single" w:sz="4" w:space="0" w:color="auto"/>
            </w:tcBorders>
          </w:tcPr>
          <w:p w14:paraId="5DE7081D" w14:textId="77777777" w:rsidR="008A50F9" w:rsidRPr="00CA4427" w:rsidRDefault="008A50F9" w:rsidP="00AB0191">
            <w:pPr>
              <w:pStyle w:val="C-TableText"/>
              <w:jc w:val="center"/>
              <w:rPr>
                <w:lang w:val="cs-CZ"/>
              </w:rPr>
            </w:pPr>
            <w:r w:rsidRPr="00CA4427">
              <w:rPr>
                <w:lang w:val="cs-CZ"/>
              </w:rPr>
              <w:t>6</w:t>
            </w:r>
          </w:p>
        </w:tc>
        <w:tc>
          <w:tcPr>
            <w:tcW w:w="871" w:type="pct"/>
            <w:tcBorders>
              <w:top w:val="single" w:sz="4" w:space="0" w:color="auto"/>
              <w:left w:val="single" w:sz="4" w:space="0" w:color="auto"/>
              <w:bottom w:val="single" w:sz="4" w:space="0" w:color="auto"/>
              <w:right w:val="single" w:sz="4" w:space="0" w:color="auto"/>
            </w:tcBorders>
          </w:tcPr>
          <w:p w14:paraId="032F398C" w14:textId="77777777" w:rsidR="008A50F9" w:rsidRPr="00CA4427" w:rsidRDefault="008A50F9" w:rsidP="00AB0191">
            <w:pPr>
              <w:pStyle w:val="C-TableText"/>
              <w:jc w:val="center"/>
              <w:rPr>
                <w:lang w:val="cs-CZ"/>
              </w:rPr>
            </w:pPr>
            <w:r w:rsidRPr="00CA4427">
              <w:rPr>
                <w:lang w:val="cs-CZ"/>
              </w:rPr>
              <w:t>6</w:t>
            </w:r>
          </w:p>
        </w:tc>
        <w:tc>
          <w:tcPr>
            <w:tcW w:w="822" w:type="pct"/>
            <w:tcBorders>
              <w:top w:val="single" w:sz="4" w:space="0" w:color="auto"/>
              <w:left w:val="single" w:sz="4" w:space="0" w:color="auto"/>
              <w:bottom w:val="single" w:sz="4" w:space="0" w:color="auto"/>
              <w:right w:val="single" w:sz="4" w:space="0" w:color="auto"/>
            </w:tcBorders>
          </w:tcPr>
          <w:p w14:paraId="45BF70BF" w14:textId="77777777" w:rsidR="008A50F9" w:rsidRPr="00CA4427" w:rsidRDefault="008A50F9" w:rsidP="00AB0191">
            <w:pPr>
              <w:pStyle w:val="C-TableText"/>
              <w:jc w:val="center"/>
              <w:rPr>
                <w:lang w:val="cs-CZ"/>
              </w:rPr>
            </w:pPr>
            <w:r w:rsidRPr="00CA4427">
              <w:rPr>
                <w:lang w:val="cs-CZ"/>
              </w:rPr>
              <w:t>12</w:t>
            </w:r>
          </w:p>
        </w:tc>
        <w:tc>
          <w:tcPr>
            <w:tcW w:w="987" w:type="pct"/>
            <w:tcBorders>
              <w:top w:val="single" w:sz="6" w:space="0" w:color="auto"/>
              <w:left w:val="single" w:sz="6" w:space="0" w:color="auto"/>
              <w:bottom w:val="single" w:sz="6" w:space="0" w:color="auto"/>
              <w:right w:val="single" w:sz="6" w:space="0" w:color="auto"/>
            </w:tcBorders>
            <w:vAlign w:val="center"/>
          </w:tcPr>
          <w:p w14:paraId="5C5534C4" w14:textId="77777777" w:rsidR="008A50F9" w:rsidRPr="00CA4427" w:rsidRDefault="008A50F9" w:rsidP="00AB0191">
            <w:pPr>
              <w:pStyle w:val="C-TableText"/>
              <w:jc w:val="center"/>
              <w:rPr>
                <w:lang w:val="cs-CZ"/>
              </w:rPr>
            </w:pPr>
            <w:r w:rsidRPr="00CA4427">
              <w:rPr>
                <w:lang w:val="cs-CZ"/>
              </w:rPr>
              <w:t>10 (0,17)</w:t>
            </w:r>
          </w:p>
        </w:tc>
      </w:tr>
      <w:tr w:rsidR="008A50F9" w:rsidRPr="008A23E5" w14:paraId="67DC1587" w14:textId="77777777" w:rsidTr="00AB0191">
        <w:trPr>
          <w:trHeight w:val="20"/>
        </w:trPr>
        <w:tc>
          <w:tcPr>
            <w:tcW w:w="724" w:type="pct"/>
            <w:vMerge/>
            <w:tcBorders>
              <w:left w:val="single" w:sz="4" w:space="0" w:color="auto"/>
              <w:right w:val="single" w:sz="4" w:space="0" w:color="auto"/>
            </w:tcBorders>
            <w:vAlign w:val="center"/>
            <w:hideMark/>
          </w:tcPr>
          <w:p w14:paraId="7235E8DF" w14:textId="77777777" w:rsidR="008A50F9" w:rsidRPr="00CA4427" w:rsidRDefault="008A50F9" w:rsidP="00AB0191">
            <w:pPr>
              <w:pStyle w:val="C-TableText"/>
              <w:jc w:val="center"/>
              <w:rPr>
                <w:lang w:val="cs-CZ"/>
              </w:rPr>
            </w:pPr>
          </w:p>
        </w:tc>
        <w:tc>
          <w:tcPr>
            <w:tcW w:w="774" w:type="pct"/>
            <w:tcBorders>
              <w:top w:val="single" w:sz="4" w:space="0" w:color="auto"/>
              <w:left w:val="single" w:sz="4" w:space="0" w:color="auto"/>
              <w:bottom w:val="single" w:sz="4" w:space="0" w:color="auto"/>
              <w:right w:val="single" w:sz="4" w:space="0" w:color="auto"/>
            </w:tcBorders>
            <w:vAlign w:val="center"/>
          </w:tcPr>
          <w:p w14:paraId="19339565" w14:textId="77777777" w:rsidR="008A50F9" w:rsidRPr="00CA4427" w:rsidRDefault="008A50F9" w:rsidP="00AB0191">
            <w:pPr>
              <w:pStyle w:val="C-TableText"/>
              <w:jc w:val="center"/>
              <w:rPr>
                <w:lang w:val="cs-CZ"/>
              </w:rPr>
            </w:pPr>
            <w:r w:rsidRPr="00CA4427">
              <w:rPr>
                <w:lang w:val="cs-CZ"/>
              </w:rPr>
              <w:t>1 500</w:t>
            </w:r>
          </w:p>
        </w:tc>
        <w:tc>
          <w:tcPr>
            <w:tcW w:w="822" w:type="pct"/>
            <w:tcBorders>
              <w:top w:val="single" w:sz="4" w:space="0" w:color="auto"/>
              <w:left w:val="single" w:sz="4" w:space="0" w:color="auto"/>
              <w:bottom w:val="single" w:sz="4" w:space="0" w:color="auto"/>
              <w:right w:val="single" w:sz="4" w:space="0" w:color="auto"/>
            </w:tcBorders>
          </w:tcPr>
          <w:p w14:paraId="6AF70A32" w14:textId="77777777" w:rsidR="008A50F9" w:rsidRPr="00CA4427" w:rsidRDefault="008A50F9" w:rsidP="00AB0191">
            <w:pPr>
              <w:pStyle w:val="C-TableText"/>
              <w:jc w:val="center"/>
              <w:rPr>
                <w:lang w:val="cs-CZ"/>
              </w:rPr>
            </w:pPr>
            <w:r w:rsidRPr="00CA4427">
              <w:rPr>
                <w:lang w:val="cs-CZ"/>
              </w:rPr>
              <w:t>15</w:t>
            </w:r>
          </w:p>
        </w:tc>
        <w:tc>
          <w:tcPr>
            <w:tcW w:w="871" w:type="pct"/>
            <w:tcBorders>
              <w:top w:val="single" w:sz="4" w:space="0" w:color="auto"/>
              <w:left w:val="single" w:sz="4" w:space="0" w:color="auto"/>
              <w:bottom w:val="single" w:sz="4" w:space="0" w:color="auto"/>
              <w:right w:val="single" w:sz="4" w:space="0" w:color="auto"/>
            </w:tcBorders>
          </w:tcPr>
          <w:p w14:paraId="224F1D72" w14:textId="77777777" w:rsidR="008A50F9" w:rsidRPr="00CA4427" w:rsidRDefault="008A50F9" w:rsidP="00AB0191">
            <w:pPr>
              <w:pStyle w:val="C-TableText"/>
              <w:jc w:val="center"/>
              <w:rPr>
                <w:lang w:val="cs-CZ"/>
              </w:rPr>
            </w:pPr>
            <w:r w:rsidRPr="00CA4427">
              <w:rPr>
                <w:lang w:val="cs-CZ"/>
              </w:rPr>
              <w:t>15</w:t>
            </w:r>
          </w:p>
        </w:tc>
        <w:tc>
          <w:tcPr>
            <w:tcW w:w="822" w:type="pct"/>
            <w:tcBorders>
              <w:top w:val="single" w:sz="4" w:space="0" w:color="auto"/>
              <w:left w:val="single" w:sz="4" w:space="0" w:color="auto"/>
              <w:bottom w:val="single" w:sz="4" w:space="0" w:color="auto"/>
              <w:right w:val="single" w:sz="4" w:space="0" w:color="auto"/>
            </w:tcBorders>
          </w:tcPr>
          <w:p w14:paraId="50296CDD" w14:textId="77777777" w:rsidR="008A50F9" w:rsidRPr="00CA4427" w:rsidRDefault="008A50F9" w:rsidP="00AB0191">
            <w:pPr>
              <w:pStyle w:val="C-TableText"/>
              <w:jc w:val="center"/>
              <w:rPr>
                <w:lang w:val="cs-CZ"/>
              </w:rPr>
            </w:pPr>
            <w:r w:rsidRPr="00CA4427">
              <w:rPr>
                <w:lang w:val="cs-CZ"/>
              </w:rPr>
              <w:t>30</w:t>
            </w:r>
          </w:p>
        </w:tc>
        <w:tc>
          <w:tcPr>
            <w:tcW w:w="987" w:type="pct"/>
            <w:tcBorders>
              <w:top w:val="single" w:sz="6" w:space="0" w:color="auto"/>
              <w:left w:val="single" w:sz="6" w:space="0" w:color="auto"/>
              <w:bottom w:val="single" w:sz="6" w:space="0" w:color="auto"/>
              <w:right w:val="single" w:sz="6" w:space="0" w:color="auto"/>
            </w:tcBorders>
            <w:vAlign w:val="center"/>
          </w:tcPr>
          <w:p w14:paraId="60423AF1" w14:textId="77777777" w:rsidR="008A50F9" w:rsidRPr="00CA4427" w:rsidRDefault="008A50F9" w:rsidP="00AB0191">
            <w:pPr>
              <w:pStyle w:val="C-TableText"/>
              <w:jc w:val="center"/>
              <w:rPr>
                <w:lang w:val="cs-CZ"/>
              </w:rPr>
            </w:pPr>
            <w:r w:rsidRPr="00CA4427">
              <w:rPr>
                <w:lang w:val="cs-CZ"/>
              </w:rPr>
              <w:t>15 (0,25)</w:t>
            </w:r>
          </w:p>
        </w:tc>
      </w:tr>
      <w:tr w:rsidR="008A50F9" w:rsidRPr="008A23E5" w14:paraId="6D338838" w14:textId="77777777" w:rsidTr="00AB0191">
        <w:trPr>
          <w:trHeight w:val="20"/>
        </w:trPr>
        <w:tc>
          <w:tcPr>
            <w:tcW w:w="724" w:type="pct"/>
            <w:vMerge/>
            <w:tcBorders>
              <w:left w:val="single" w:sz="4" w:space="0" w:color="auto"/>
              <w:bottom w:val="single" w:sz="4" w:space="0" w:color="auto"/>
              <w:right w:val="single" w:sz="4" w:space="0" w:color="auto"/>
            </w:tcBorders>
            <w:vAlign w:val="center"/>
          </w:tcPr>
          <w:p w14:paraId="0132BE0E" w14:textId="77777777" w:rsidR="008A50F9" w:rsidRPr="00CA4427" w:rsidRDefault="008A50F9" w:rsidP="00AB0191">
            <w:pPr>
              <w:pStyle w:val="C-TableText"/>
              <w:jc w:val="center"/>
              <w:rPr>
                <w:lang w:val="cs-CZ"/>
              </w:rPr>
            </w:pPr>
          </w:p>
        </w:tc>
        <w:tc>
          <w:tcPr>
            <w:tcW w:w="774" w:type="pct"/>
            <w:tcBorders>
              <w:top w:val="single" w:sz="4" w:space="0" w:color="auto"/>
              <w:left w:val="single" w:sz="4" w:space="0" w:color="auto"/>
              <w:bottom w:val="single" w:sz="4" w:space="0" w:color="auto"/>
              <w:right w:val="single" w:sz="4" w:space="0" w:color="auto"/>
            </w:tcBorders>
            <w:vAlign w:val="center"/>
          </w:tcPr>
          <w:p w14:paraId="12B1C2AE" w14:textId="77777777" w:rsidR="008A50F9" w:rsidRPr="00CA4427" w:rsidRDefault="008A50F9" w:rsidP="00AB0191">
            <w:pPr>
              <w:pStyle w:val="C-TableText"/>
              <w:jc w:val="center"/>
              <w:rPr>
                <w:lang w:val="cs-CZ"/>
              </w:rPr>
            </w:pPr>
            <w:r w:rsidRPr="00CA4427">
              <w:rPr>
                <w:lang w:val="cs-CZ"/>
              </w:rPr>
              <w:t>1 800</w:t>
            </w:r>
          </w:p>
        </w:tc>
        <w:tc>
          <w:tcPr>
            <w:tcW w:w="822" w:type="pct"/>
            <w:tcBorders>
              <w:top w:val="single" w:sz="4" w:space="0" w:color="auto"/>
              <w:left w:val="single" w:sz="4" w:space="0" w:color="auto"/>
              <w:bottom w:val="single" w:sz="4" w:space="0" w:color="auto"/>
              <w:right w:val="single" w:sz="4" w:space="0" w:color="auto"/>
            </w:tcBorders>
          </w:tcPr>
          <w:p w14:paraId="48864B67" w14:textId="77777777" w:rsidR="008A50F9" w:rsidRPr="00CA4427" w:rsidRDefault="008A50F9" w:rsidP="00AB0191">
            <w:pPr>
              <w:pStyle w:val="C-TableText"/>
              <w:jc w:val="center"/>
              <w:rPr>
                <w:lang w:val="cs-CZ"/>
              </w:rPr>
            </w:pPr>
            <w:r w:rsidRPr="00CA4427">
              <w:rPr>
                <w:lang w:val="cs-CZ"/>
              </w:rPr>
              <w:t>18</w:t>
            </w:r>
          </w:p>
        </w:tc>
        <w:tc>
          <w:tcPr>
            <w:tcW w:w="871" w:type="pct"/>
            <w:tcBorders>
              <w:top w:val="single" w:sz="4" w:space="0" w:color="auto"/>
              <w:left w:val="single" w:sz="4" w:space="0" w:color="auto"/>
              <w:bottom w:val="single" w:sz="4" w:space="0" w:color="auto"/>
              <w:right w:val="single" w:sz="4" w:space="0" w:color="auto"/>
            </w:tcBorders>
          </w:tcPr>
          <w:p w14:paraId="63078A9E" w14:textId="77777777" w:rsidR="008A50F9" w:rsidRPr="00CA4427" w:rsidRDefault="008A50F9" w:rsidP="00AB0191">
            <w:pPr>
              <w:pStyle w:val="C-TableText"/>
              <w:jc w:val="center"/>
              <w:rPr>
                <w:lang w:val="cs-CZ"/>
              </w:rPr>
            </w:pPr>
            <w:r w:rsidRPr="00CA4427">
              <w:rPr>
                <w:lang w:val="cs-CZ"/>
              </w:rPr>
              <w:t>18</w:t>
            </w:r>
          </w:p>
        </w:tc>
        <w:tc>
          <w:tcPr>
            <w:tcW w:w="822" w:type="pct"/>
            <w:tcBorders>
              <w:top w:val="single" w:sz="4" w:space="0" w:color="auto"/>
              <w:left w:val="single" w:sz="4" w:space="0" w:color="auto"/>
              <w:bottom w:val="single" w:sz="4" w:space="0" w:color="auto"/>
              <w:right w:val="single" w:sz="4" w:space="0" w:color="auto"/>
            </w:tcBorders>
          </w:tcPr>
          <w:p w14:paraId="335DA99D" w14:textId="77777777" w:rsidR="008A50F9" w:rsidRPr="00CA4427" w:rsidRDefault="008A50F9" w:rsidP="00AB0191">
            <w:pPr>
              <w:pStyle w:val="C-TableText"/>
              <w:jc w:val="center"/>
              <w:rPr>
                <w:lang w:val="cs-CZ"/>
              </w:rPr>
            </w:pPr>
            <w:r w:rsidRPr="00CA4427">
              <w:rPr>
                <w:lang w:val="cs-CZ"/>
              </w:rPr>
              <w:t>36</w:t>
            </w:r>
          </w:p>
        </w:tc>
        <w:tc>
          <w:tcPr>
            <w:tcW w:w="987" w:type="pct"/>
            <w:tcBorders>
              <w:top w:val="single" w:sz="6" w:space="0" w:color="auto"/>
              <w:left w:val="single" w:sz="6" w:space="0" w:color="auto"/>
              <w:bottom w:val="single" w:sz="6" w:space="0" w:color="auto"/>
              <w:right w:val="single" w:sz="6" w:space="0" w:color="auto"/>
            </w:tcBorders>
            <w:vAlign w:val="center"/>
          </w:tcPr>
          <w:p w14:paraId="2B40BA30" w14:textId="77777777" w:rsidR="008A50F9" w:rsidRPr="00CA4427" w:rsidRDefault="008A50F9" w:rsidP="00AB0191">
            <w:pPr>
              <w:pStyle w:val="C-TableText"/>
              <w:jc w:val="center"/>
              <w:rPr>
                <w:lang w:val="cs-CZ"/>
              </w:rPr>
            </w:pPr>
            <w:r w:rsidRPr="00CA4427">
              <w:rPr>
                <w:lang w:val="cs-CZ"/>
              </w:rPr>
              <w:t>17 (0,28)</w:t>
            </w:r>
          </w:p>
        </w:tc>
      </w:tr>
    </w:tbl>
    <w:p w14:paraId="6CFDC2CE" w14:textId="77777777" w:rsidR="008A50F9" w:rsidRPr="008A23E5" w:rsidRDefault="008A50F9" w:rsidP="007E0D80">
      <w:pPr>
        <w:keepNext/>
        <w:spacing w:line="240" w:lineRule="atLeast"/>
        <w:ind w:left="142"/>
        <w:rPr>
          <w:lang w:val="cs-CZ"/>
        </w:rPr>
      </w:pPr>
      <w:r w:rsidRPr="006B5DA0">
        <w:rPr>
          <w:vertAlign w:val="superscript"/>
          <w:lang w:val="cs-CZ"/>
        </w:rPr>
        <w:t>a</w:t>
      </w:r>
      <w:r w:rsidRPr="006B5DA0">
        <w:rPr>
          <w:lang w:val="cs-CZ"/>
        </w:rPr>
        <w:t xml:space="preserve"> </w:t>
      </w:r>
      <w:r w:rsidRPr="008A23E5">
        <w:rPr>
          <w:lang w:val="cs-CZ"/>
        </w:rPr>
        <w:t>Tělesná hmotnost v době léčby</w:t>
      </w:r>
    </w:p>
    <w:p w14:paraId="5E27396B" w14:textId="77777777" w:rsidR="008A50F9" w:rsidRPr="008A23E5" w:rsidRDefault="008A50F9" w:rsidP="007E0D80">
      <w:pPr>
        <w:spacing w:line="240" w:lineRule="atLeast"/>
        <w:ind w:left="142"/>
        <w:rPr>
          <w:lang w:val="cs-CZ"/>
        </w:rPr>
      </w:pPr>
      <w:r w:rsidRPr="008A23E5">
        <w:rPr>
          <w:vertAlign w:val="superscript"/>
          <w:lang w:val="cs-CZ"/>
        </w:rPr>
        <w:t>b</w:t>
      </w:r>
      <w:r w:rsidRPr="008A23E5">
        <w:rPr>
          <w:lang w:val="cs-CZ"/>
        </w:rPr>
        <w:t xml:space="preserve"> Přípravek Ultomiris se smí ředit pouze za použití injekčního roztoku chloridu sodného o koncentraci 9 mg/ml (0,9%).</w:t>
      </w:r>
    </w:p>
    <w:p w14:paraId="21D29CF5" w14:textId="77777777" w:rsidR="008A50F9" w:rsidRPr="007D3940" w:rsidRDefault="008A50F9" w:rsidP="007E0D80">
      <w:pPr>
        <w:pStyle w:val="C-Footnote"/>
        <w:ind w:left="142"/>
        <w:rPr>
          <w:sz w:val="22"/>
          <w:szCs w:val="22"/>
          <w:lang w:val="cs-CZ"/>
        </w:rPr>
      </w:pPr>
    </w:p>
    <w:p w14:paraId="27DC29BD" w14:textId="77777777" w:rsidR="008A50F9" w:rsidRPr="007D3940" w:rsidRDefault="008A50F9" w:rsidP="00EE1726">
      <w:pPr>
        <w:numPr>
          <w:ilvl w:val="0"/>
          <w:numId w:val="55"/>
        </w:numPr>
        <w:spacing w:line="240" w:lineRule="auto"/>
        <w:rPr>
          <w:sz w:val="22"/>
          <w:szCs w:val="22"/>
          <w:lang w:val="cs-CZ"/>
        </w:rPr>
      </w:pPr>
      <w:r w:rsidRPr="007D3940">
        <w:rPr>
          <w:sz w:val="22"/>
          <w:szCs w:val="22"/>
          <w:lang w:val="cs-CZ"/>
        </w:rPr>
        <w:t xml:space="preserve">Jemně promíchejte infuzní vak obsahující naředěný roztok přípravku Ultomiris, abyste zajistil(a) důkladné promísení </w:t>
      </w:r>
      <w:r>
        <w:rPr>
          <w:sz w:val="22"/>
          <w:szCs w:val="22"/>
          <w:lang w:val="cs-CZ"/>
        </w:rPr>
        <w:t>léčiva</w:t>
      </w:r>
      <w:r w:rsidRPr="007D3940">
        <w:rPr>
          <w:sz w:val="22"/>
          <w:szCs w:val="22"/>
          <w:lang w:val="cs-CZ"/>
        </w:rPr>
        <w:t xml:space="preserve"> a ředícího roztoku. Přípravek Ultomiris neprotřepávejte.</w:t>
      </w:r>
    </w:p>
    <w:p w14:paraId="4439FD1E" w14:textId="77777777" w:rsidR="008A50F9" w:rsidRPr="007D3940" w:rsidRDefault="008A50F9" w:rsidP="00EE1726">
      <w:pPr>
        <w:numPr>
          <w:ilvl w:val="0"/>
          <w:numId w:val="55"/>
        </w:numPr>
        <w:spacing w:line="240" w:lineRule="auto"/>
        <w:rPr>
          <w:sz w:val="22"/>
          <w:szCs w:val="22"/>
          <w:lang w:val="cs-CZ"/>
        </w:rPr>
      </w:pPr>
      <w:r w:rsidRPr="007D3940">
        <w:rPr>
          <w:sz w:val="22"/>
          <w:szCs w:val="22"/>
          <w:lang w:val="cs-CZ"/>
        </w:rPr>
        <w:t>Naředěný roztok se před podáním nechá ohřát na pokojovou teplotu (18 °C – 25 °C) vystavením působení okolního vzduchu během přibližně 30 minut.</w:t>
      </w:r>
    </w:p>
    <w:p w14:paraId="7FB05058" w14:textId="77777777" w:rsidR="008A50F9" w:rsidRPr="007D3940" w:rsidRDefault="008A50F9" w:rsidP="00EE1726">
      <w:pPr>
        <w:numPr>
          <w:ilvl w:val="0"/>
          <w:numId w:val="55"/>
        </w:numPr>
        <w:spacing w:line="240" w:lineRule="auto"/>
        <w:rPr>
          <w:sz w:val="22"/>
          <w:szCs w:val="22"/>
          <w:lang w:val="cs-CZ"/>
        </w:rPr>
      </w:pPr>
      <w:r w:rsidRPr="007D3940">
        <w:rPr>
          <w:sz w:val="22"/>
          <w:szCs w:val="22"/>
          <w:lang w:val="cs-CZ"/>
        </w:rPr>
        <w:t>Naředěný roztok se nesmí ohřívat v mikrovlnné troubě ani pomocí jiného zdroje tepla, než je obvyklá pokojová teplota.</w:t>
      </w:r>
    </w:p>
    <w:p w14:paraId="2A07481D" w14:textId="77777777" w:rsidR="008A50F9" w:rsidRPr="007D3940" w:rsidRDefault="008A50F9" w:rsidP="00EE1726">
      <w:pPr>
        <w:numPr>
          <w:ilvl w:val="0"/>
          <w:numId w:val="55"/>
        </w:numPr>
        <w:spacing w:line="240" w:lineRule="auto"/>
        <w:rPr>
          <w:sz w:val="22"/>
          <w:szCs w:val="22"/>
          <w:lang w:val="cs-CZ"/>
        </w:rPr>
      </w:pPr>
      <w:r w:rsidRPr="007D3940">
        <w:rPr>
          <w:sz w:val="22"/>
          <w:szCs w:val="22"/>
          <w:lang w:val="cs-CZ"/>
        </w:rPr>
        <w:t>Zlikvidujte veškerý přípravek, který zbyl v injekční lahvičce.</w:t>
      </w:r>
    </w:p>
    <w:p w14:paraId="74665C05" w14:textId="2D33BEAC" w:rsidR="008A50F9" w:rsidRPr="007D3940" w:rsidRDefault="008A50F9" w:rsidP="00EE1726">
      <w:pPr>
        <w:numPr>
          <w:ilvl w:val="0"/>
          <w:numId w:val="55"/>
        </w:numPr>
        <w:spacing w:line="240" w:lineRule="auto"/>
        <w:rPr>
          <w:sz w:val="22"/>
          <w:szCs w:val="22"/>
          <w:lang w:val="cs-CZ"/>
        </w:rPr>
      </w:pPr>
      <w:r w:rsidRPr="007D3940">
        <w:rPr>
          <w:sz w:val="22"/>
          <w:szCs w:val="22"/>
          <w:lang w:val="cs-CZ"/>
        </w:rPr>
        <w:t>Připravený roztok má být podán ihned po přípravě. Infuze musí být podávána přes 0,2μm filtr.</w:t>
      </w:r>
      <w:ins w:id="168" w:author="Author">
        <w:r>
          <w:rPr>
            <w:sz w:val="22"/>
            <w:szCs w:val="22"/>
            <w:lang w:val="cs-CZ"/>
          </w:rPr>
          <w:t xml:space="preserve"> </w:t>
        </w:r>
        <w:r w:rsidRPr="005D68F6">
          <w:rPr>
            <w:sz w:val="22"/>
            <w:szCs w:val="22"/>
            <w:lang w:val="cs-CZ"/>
          </w:rPr>
          <w:t>Po podání přípravku Ultomiris propláchněte celou infuzní linku 0,9%</w:t>
        </w:r>
        <w:r>
          <w:rPr>
            <w:sz w:val="22"/>
            <w:szCs w:val="22"/>
            <w:lang w:val="cs-CZ"/>
          </w:rPr>
          <w:t xml:space="preserve"> </w:t>
        </w:r>
        <w:r w:rsidRPr="002B27A3">
          <w:rPr>
            <w:sz w:val="22"/>
            <w:szCs w:val="22"/>
            <w:lang w:val="cs-CZ"/>
          </w:rPr>
          <w:t>injek</w:t>
        </w:r>
        <w:r>
          <w:rPr>
            <w:sz w:val="22"/>
            <w:szCs w:val="22"/>
            <w:lang w:val="cs-CZ"/>
          </w:rPr>
          <w:t>čním</w:t>
        </w:r>
        <w:r w:rsidRPr="005D68F6">
          <w:rPr>
            <w:sz w:val="22"/>
            <w:szCs w:val="22"/>
            <w:lang w:val="cs-CZ"/>
          </w:rPr>
          <w:t xml:space="preserve"> roztok</w:t>
        </w:r>
        <w:r>
          <w:rPr>
            <w:sz w:val="22"/>
            <w:szCs w:val="22"/>
            <w:lang w:val="cs-CZ"/>
          </w:rPr>
          <w:t>em</w:t>
        </w:r>
        <w:r w:rsidRPr="005D68F6">
          <w:rPr>
            <w:sz w:val="22"/>
            <w:szCs w:val="22"/>
            <w:lang w:val="cs-CZ"/>
          </w:rPr>
          <w:t xml:space="preserve"> chloridu sodného.</w:t>
        </w:r>
      </w:ins>
    </w:p>
    <w:p w14:paraId="15E523B4" w14:textId="77777777" w:rsidR="008A50F9" w:rsidRPr="007D3940" w:rsidRDefault="008A50F9" w:rsidP="00EE1726">
      <w:pPr>
        <w:numPr>
          <w:ilvl w:val="0"/>
          <w:numId w:val="55"/>
        </w:numPr>
        <w:spacing w:line="240" w:lineRule="auto"/>
        <w:rPr>
          <w:sz w:val="22"/>
          <w:szCs w:val="22"/>
          <w:lang w:val="cs-CZ"/>
        </w:rPr>
      </w:pPr>
      <w:r w:rsidRPr="007D3940">
        <w:rPr>
          <w:sz w:val="22"/>
          <w:szCs w:val="22"/>
          <w:lang w:val="cs-CZ"/>
        </w:rPr>
        <w:t xml:space="preserve">Pokud se </w:t>
      </w:r>
      <w:r>
        <w:rPr>
          <w:sz w:val="22"/>
          <w:szCs w:val="22"/>
          <w:lang w:val="cs-CZ"/>
        </w:rPr>
        <w:t>léčivo</w:t>
      </w:r>
      <w:r w:rsidRPr="007D3940">
        <w:rPr>
          <w:sz w:val="22"/>
          <w:szCs w:val="22"/>
          <w:lang w:val="cs-CZ"/>
        </w:rPr>
        <w:t xml:space="preserve"> nepoužije okamžitě po naředění, doba uchovávání nesmí překročit 24 hodin při teplotě 2 °C </w:t>
      </w:r>
      <w:r w:rsidRPr="007D3940">
        <w:rPr>
          <w:sz w:val="22"/>
          <w:szCs w:val="22"/>
          <w:lang w:val="cs-CZ"/>
        </w:rPr>
        <w:noBreakHyphen/>
        <w:t> 8 °C nebo 4 hodiny při pokojové teplotě, s přihlédnutím k předpokládané době infuze.</w:t>
      </w:r>
    </w:p>
    <w:p w14:paraId="12977BD9" w14:textId="77777777" w:rsidR="008A50F9" w:rsidRPr="007D3940" w:rsidRDefault="008A50F9" w:rsidP="007E0D80">
      <w:pPr>
        <w:tabs>
          <w:tab w:val="clear" w:pos="567"/>
          <w:tab w:val="num" w:pos="1320"/>
        </w:tabs>
        <w:autoSpaceDE w:val="0"/>
        <w:autoSpaceDN w:val="0"/>
        <w:adjustRightInd w:val="0"/>
        <w:spacing w:line="240" w:lineRule="auto"/>
        <w:ind w:left="300"/>
        <w:rPr>
          <w:b/>
          <w:sz w:val="22"/>
          <w:szCs w:val="22"/>
          <w:lang w:val="cs-CZ"/>
        </w:rPr>
      </w:pPr>
    </w:p>
    <w:p w14:paraId="5876E3EF" w14:textId="77777777" w:rsidR="008A50F9" w:rsidRPr="007D3940" w:rsidRDefault="008A50F9" w:rsidP="007E0D80">
      <w:pPr>
        <w:tabs>
          <w:tab w:val="clear" w:pos="567"/>
          <w:tab w:val="num" w:pos="1320"/>
        </w:tabs>
        <w:autoSpaceDE w:val="0"/>
        <w:autoSpaceDN w:val="0"/>
        <w:adjustRightInd w:val="0"/>
        <w:spacing w:line="240" w:lineRule="auto"/>
        <w:ind w:left="300"/>
        <w:rPr>
          <w:b/>
          <w:sz w:val="22"/>
          <w:szCs w:val="22"/>
          <w:lang w:val="cs-CZ"/>
        </w:rPr>
      </w:pPr>
    </w:p>
    <w:p w14:paraId="64133930" w14:textId="77777777" w:rsidR="008A50F9" w:rsidRPr="007D3940" w:rsidRDefault="008A50F9" w:rsidP="007E0D80">
      <w:pPr>
        <w:keepNext/>
        <w:autoSpaceDE w:val="0"/>
        <w:autoSpaceDN w:val="0"/>
        <w:adjustRightInd w:val="0"/>
        <w:spacing w:line="240" w:lineRule="auto"/>
        <w:rPr>
          <w:sz w:val="22"/>
          <w:szCs w:val="22"/>
          <w:lang w:val="cs-CZ"/>
        </w:rPr>
      </w:pPr>
      <w:r w:rsidRPr="007D3940">
        <w:rPr>
          <w:b/>
          <w:bCs/>
          <w:sz w:val="22"/>
          <w:szCs w:val="22"/>
          <w:lang w:val="cs-CZ"/>
        </w:rPr>
        <w:t>3- Podávání</w:t>
      </w:r>
    </w:p>
    <w:p w14:paraId="5085DFD2" w14:textId="77777777" w:rsidR="008A50F9" w:rsidRPr="007D3940" w:rsidRDefault="008A50F9" w:rsidP="00EE1726">
      <w:pPr>
        <w:numPr>
          <w:ilvl w:val="0"/>
          <w:numId w:val="56"/>
        </w:numPr>
        <w:tabs>
          <w:tab w:val="clear" w:pos="567"/>
          <w:tab w:val="num" w:pos="1320"/>
        </w:tabs>
        <w:spacing w:line="240" w:lineRule="auto"/>
        <w:rPr>
          <w:sz w:val="22"/>
          <w:szCs w:val="22"/>
          <w:lang w:val="cs-CZ"/>
        </w:rPr>
      </w:pPr>
      <w:r w:rsidRPr="007D3940">
        <w:rPr>
          <w:sz w:val="22"/>
          <w:szCs w:val="22"/>
          <w:lang w:val="cs-CZ"/>
        </w:rPr>
        <w:t>Nepodávejte přípravek Ultomiris formou intravenózní tlakové infuze (</w:t>
      </w:r>
      <w:r w:rsidRPr="007D3940">
        <w:rPr>
          <w:i/>
          <w:iCs/>
          <w:sz w:val="22"/>
          <w:szCs w:val="22"/>
          <w:lang w:val="cs-CZ"/>
        </w:rPr>
        <w:t>push</w:t>
      </w:r>
      <w:r w:rsidRPr="007D3940">
        <w:rPr>
          <w:sz w:val="22"/>
          <w:szCs w:val="22"/>
          <w:lang w:val="cs-CZ"/>
        </w:rPr>
        <w:t>) nebo bolusové injekce.</w:t>
      </w:r>
    </w:p>
    <w:p w14:paraId="3AE85F05" w14:textId="77777777" w:rsidR="008A50F9" w:rsidRPr="007D3940" w:rsidRDefault="008A50F9" w:rsidP="00EE1726">
      <w:pPr>
        <w:numPr>
          <w:ilvl w:val="0"/>
          <w:numId w:val="56"/>
        </w:numPr>
        <w:tabs>
          <w:tab w:val="clear" w:pos="567"/>
          <w:tab w:val="num" w:pos="1320"/>
        </w:tabs>
        <w:spacing w:line="240" w:lineRule="auto"/>
        <w:rPr>
          <w:sz w:val="22"/>
          <w:szCs w:val="22"/>
          <w:lang w:val="cs-CZ"/>
        </w:rPr>
      </w:pPr>
      <w:r w:rsidRPr="007D3940">
        <w:rPr>
          <w:sz w:val="22"/>
          <w:szCs w:val="22"/>
          <w:lang w:val="cs-CZ"/>
        </w:rPr>
        <w:t>Přípravek Ultomiris se smí podávat pouze intravenózní infuzí.</w:t>
      </w:r>
    </w:p>
    <w:p w14:paraId="7F921396" w14:textId="77777777" w:rsidR="008A50F9" w:rsidRPr="007D3940" w:rsidRDefault="008A50F9" w:rsidP="00EE1726">
      <w:pPr>
        <w:numPr>
          <w:ilvl w:val="0"/>
          <w:numId w:val="56"/>
        </w:numPr>
        <w:tabs>
          <w:tab w:val="clear" w:pos="567"/>
          <w:tab w:val="num" w:pos="1320"/>
        </w:tabs>
        <w:spacing w:line="240" w:lineRule="auto"/>
        <w:rPr>
          <w:sz w:val="22"/>
          <w:szCs w:val="22"/>
          <w:lang w:val="cs-CZ"/>
        </w:rPr>
      </w:pPr>
      <w:r w:rsidRPr="007D3940">
        <w:rPr>
          <w:sz w:val="22"/>
          <w:szCs w:val="22"/>
          <w:lang w:val="cs-CZ"/>
        </w:rPr>
        <w:t>Naředěný roztok přípravku Ultomiris</w:t>
      </w:r>
      <w:r w:rsidRPr="007D3940">
        <w:rPr>
          <w:caps/>
          <w:sz w:val="22"/>
          <w:szCs w:val="22"/>
          <w:lang w:val="cs-CZ"/>
        </w:rPr>
        <w:t xml:space="preserve"> </w:t>
      </w:r>
      <w:r w:rsidRPr="007D3940">
        <w:rPr>
          <w:sz w:val="22"/>
          <w:szCs w:val="22"/>
          <w:lang w:val="cs-CZ"/>
        </w:rPr>
        <w:t>se má podávat intravenózní infuzí po dobu přibližně 45 minut pomocí injekční pumpy nebo infuzní pumpy. Naředěný roztok přípravku Ultomiris není nutné chránit během podávání pacientovi před světlem.</w:t>
      </w:r>
    </w:p>
    <w:p w14:paraId="22065A5B" w14:textId="77777777" w:rsidR="008A50F9" w:rsidRPr="007D3940" w:rsidRDefault="008A50F9" w:rsidP="007E0D80">
      <w:pPr>
        <w:spacing w:line="240" w:lineRule="auto"/>
        <w:rPr>
          <w:sz w:val="22"/>
          <w:szCs w:val="22"/>
          <w:lang w:val="cs-CZ"/>
        </w:rPr>
      </w:pPr>
      <w:r w:rsidRPr="007D3940">
        <w:rPr>
          <w:sz w:val="22"/>
          <w:szCs w:val="22"/>
          <w:lang w:val="cs-CZ"/>
        </w:rPr>
        <w:t>Po podání infuze je nutné sledovat pacienta po dobu jedné hodiny. Pokud se během podávání přípravku Ultomiris objeví nežádoucí účinky, může být podle rozhodnutí lékaře infuze zpomalena nebo ukončena.</w:t>
      </w:r>
    </w:p>
    <w:p w14:paraId="68C50815" w14:textId="77777777" w:rsidR="008A50F9" w:rsidRPr="007D3940" w:rsidRDefault="008A50F9" w:rsidP="007E0D80">
      <w:pPr>
        <w:spacing w:line="240" w:lineRule="auto"/>
        <w:rPr>
          <w:b/>
          <w:bCs/>
          <w:sz w:val="22"/>
          <w:szCs w:val="22"/>
          <w:lang w:val="cs-CZ"/>
        </w:rPr>
      </w:pPr>
    </w:p>
    <w:p w14:paraId="69D40237" w14:textId="77777777" w:rsidR="008A50F9" w:rsidRPr="007D3940" w:rsidRDefault="008A50F9" w:rsidP="007E0D80">
      <w:pPr>
        <w:spacing w:line="240" w:lineRule="auto"/>
        <w:rPr>
          <w:b/>
          <w:bCs/>
          <w:sz w:val="22"/>
          <w:szCs w:val="22"/>
          <w:lang w:val="cs-CZ"/>
        </w:rPr>
      </w:pPr>
    </w:p>
    <w:p w14:paraId="0565EA1A" w14:textId="77777777" w:rsidR="008A50F9" w:rsidRPr="007D3940" w:rsidRDefault="008A50F9" w:rsidP="007E0D80">
      <w:pPr>
        <w:keepNext/>
        <w:autoSpaceDE w:val="0"/>
        <w:autoSpaceDN w:val="0"/>
        <w:adjustRightInd w:val="0"/>
        <w:spacing w:line="240" w:lineRule="auto"/>
        <w:rPr>
          <w:sz w:val="22"/>
          <w:szCs w:val="22"/>
          <w:lang w:val="cs-CZ"/>
        </w:rPr>
      </w:pPr>
      <w:r w:rsidRPr="007D3940">
        <w:rPr>
          <w:b/>
          <w:bCs/>
          <w:sz w:val="22"/>
          <w:szCs w:val="22"/>
          <w:lang w:val="cs-CZ"/>
        </w:rPr>
        <w:t>4- Zvláštní zacházení a uchovávání</w:t>
      </w:r>
    </w:p>
    <w:p w14:paraId="31D28D0F"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Uchovávejte v chladničce (2 °C – 8 °C). Chraňte před mrazem. Uchovávejte v původním obalu, aby byl přípravek chráněn před světlem.</w:t>
      </w:r>
    </w:p>
    <w:p w14:paraId="757A5954"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Nepoužívejte tento přípravek po uplynutí doby použitelnosti uvedené na krabičce za „EXP“. Doba použitelnosti se vztahuje k poslednímu dni uvedeného měsíce.</w:t>
      </w:r>
    </w:p>
    <w:p w14:paraId="71C1E665" w14:textId="77777777" w:rsidR="008A50F9" w:rsidRPr="007D3940" w:rsidRDefault="008A50F9" w:rsidP="007E0D80">
      <w:pPr>
        <w:numPr>
          <w:ilvl w:val="12"/>
          <w:numId w:val="0"/>
        </w:numPr>
        <w:tabs>
          <w:tab w:val="clear" w:pos="567"/>
        </w:tabs>
        <w:spacing w:line="240" w:lineRule="auto"/>
        <w:rPr>
          <w:sz w:val="22"/>
          <w:szCs w:val="22"/>
          <w:lang w:val="cs-CZ"/>
        </w:rPr>
      </w:pPr>
    </w:p>
    <w:p w14:paraId="36B0ACB3" w14:textId="77777777" w:rsidR="008A50F9" w:rsidRDefault="008A50F9" w:rsidP="007E0D80">
      <w:pPr>
        <w:numPr>
          <w:ilvl w:val="12"/>
          <w:numId w:val="0"/>
        </w:numPr>
        <w:tabs>
          <w:tab w:val="clear" w:pos="567"/>
        </w:tabs>
        <w:spacing w:line="240" w:lineRule="auto"/>
        <w:rPr>
          <w:rFonts w:cs="Verdana"/>
          <w:color w:val="000000"/>
          <w:lang w:val="cs-CZ"/>
        </w:rPr>
      </w:pPr>
      <w:r w:rsidRPr="007D3940">
        <w:rPr>
          <w:sz w:val="22"/>
          <w:szCs w:val="22"/>
          <w:lang w:val="cs-CZ"/>
        </w:rPr>
        <w:t>Veškerý nepoužitý lék nebo odpad musí být zlikvidován v souladu s místními požadavky.</w:t>
      </w:r>
      <w:r>
        <w:rPr>
          <w:rFonts w:cs="Verdana"/>
          <w:color w:val="000000"/>
          <w:lang w:val="cs-CZ"/>
        </w:rPr>
        <w:br w:type="page"/>
      </w:r>
    </w:p>
    <w:p w14:paraId="32DE1A2E" w14:textId="77777777" w:rsidR="008A50F9" w:rsidRPr="008A23E5" w:rsidRDefault="008A50F9" w:rsidP="007E0D80">
      <w:pPr>
        <w:tabs>
          <w:tab w:val="clear" w:pos="567"/>
        </w:tabs>
        <w:spacing w:line="240" w:lineRule="auto"/>
        <w:rPr>
          <w:rFonts w:cs="Verdana"/>
          <w:color w:val="000000"/>
          <w:lang w:val="cs-CZ"/>
        </w:rPr>
      </w:pPr>
    </w:p>
    <w:p w14:paraId="0D9F37AC" w14:textId="77777777" w:rsidR="008A50F9" w:rsidRPr="007D3940" w:rsidRDefault="008A50F9" w:rsidP="007E0D80">
      <w:pPr>
        <w:tabs>
          <w:tab w:val="clear" w:pos="567"/>
        </w:tabs>
        <w:spacing w:line="240" w:lineRule="auto"/>
        <w:jc w:val="center"/>
        <w:outlineLvl w:val="0"/>
        <w:rPr>
          <w:sz w:val="22"/>
          <w:szCs w:val="22"/>
          <w:lang w:val="cs-CZ"/>
        </w:rPr>
      </w:pPr>
      <w:r w:rsidRPr="007D3940">
        <w:rPr>
          <w:b/>
          <w:bCs/>
          <w:sz w:val="22"/>
          <w:szCs w:val="22"/>
          <w:lang w:val="cs-CZ"/>
        </w:rPr>
        <w:t>Příbalová informace: informace pro uživatele/uživatelku</w:t>
      </w:r>
    </w:p>
    <w:p w14:paraId="3027769C" w14:textId="77777777" w:rsidR="008A50F9" w:rsidRPr="007D3940" w:rsidRDefault="008A50F9" w:rsidP="007E0D80">
      <w:pPr>
        <w:numPr>
          <w:ilvl w:val="12"/>
          <w:numId w:val="0"/>
        </w:numPr>
        <w:shd w:val="clear" w:color="auto" w:fill="FFFFFF"/>
        <w:tabs>
          <w:tab w:val="clear" w:pos="567"/>
        </w:tabs>
        <w:spacing w:line="240" w:lineRule="auto"/>
        <w:jc w:val="center"/>
        <w:rPr>
          <w:sz w:val="22"/>
          <w:szCs w:val="22"/>
          <w:lang w:val="cs-CZ"/>
        </w:rPr>
      </w:pPr>
    </w:p>
    <w:p w14:paraId="74FE1031" w14:textId="77777777" w:rsidR="008A50F9" w:rsidRPr="007D3940" w:rsidRDefault="008A50F9" w:rsidP="007E0D80">
      <w:pPr>
        <w:tabs>
          <w:tab w:val="left" w:pos="993"/>
        </w:tabs>
        <w:spacing w:line="240" w:lineRule="auto"/>
        <w:jc w:val="center"/>
        <w:outlineLvl w:val="0"/>
        <w:rPr>
          <w:b/>
          <w:sz w:val="22"/>
          <w:szCs w:val="22"/>
          <w:lang w:val="cs-CZ"/>
        </w:rPr>
      </w:pPr>
      <w:r w:rsidRPr="007D3940">
        <w:rPr>
          <w:b/>
          <w:bCs/>
          <w:sz w:val="22"/>
          <w:szCs w:val="22"/>
          <w:lang w:val="cs-CZ"/>
        </w:rPr>
        <w:t>Ultomiris</w:t>
      </w:r>
      <w:r w:rsidRPr="007D3940">
        <w:rPr>
          <w:b/>
          <w:bCs/>
          <w:caps/>
          <w:sz w:val="22"/>
          <w:szCs w:val="22"/>
          <w:lang w:val="cs-CZ"/>
        </w:rPr>
        <w:t xml:space="preserve"> </w:t>
      </w:r>
      <w:r w:rsidRPr="007D3940">
        <w:rPr>
          <w:b/>
          <w:bCs/>
          <w:sz w:val="22"/>
          <w:szCs w:val="22"/>
          <w:lang w:val="cs-CZ"/>
        </w:rPr>
        <w:t>300 mg/3 ml koncentrát pro infuzní roztok</w:t>
      </w:r>
    </w:p>
    <w:p w14:paraId="51C0199E" w14:textId="77777777" w:rsidR="008A50F9" w:rsidRPr="007D3940" w:rsidRDefault="008A50F9" w:rsidP="007E0D80">
      <w:pPr>
        <w:tabs>
          <w:tab w:val="clear" w:pos="567"/>
        </w:tabs>
        <w:spacing w:line="240" w:lineRule="auto"/>
        <w:jc w:val="center"/>
        <w:rPr>
          <w:sz w:val="22"/>
          <w:szCs w:val="22"/>
          <w:lang w:val="cs-CZ"/>
        </w:rPr>
      </w:pPr>
      <w:r w:rsidRPr="007D3940">
        <w:rPr>
          <w:sz w:val="22"/>
          <w:szCs w:val="22"/>
          <w:lang w:val="cs-CZ"/>
        </w:rPr>
        <w:t>ravulizumab</w:t>
      </w:r>
    </w:p>
    <w:p w14:paraId="51A398F1" w14:textId="77777777" w:rsidR="008A50F9" w:rsidRPr="007D3940" w:rsidRDefault="008A50F9" w:rsidP="007E0D80">
      <w:pPr>
        <w:tabs>
          <w:tab w:val="clear" w:pos="567"/>
        </w:tabs>
        <w:spacing w:line="240" w:lineRule="auto"/>
        <w:jc w:val="center"/>
        <w:rPr>
          <w:sz w:val="22"/>
          <w:szCs w:val="22"/>
          <w:lang w:val="cs-CZ"/>
        </w:rPr>
      </w:pPr>
    </w:p>
    <w:p w14:paraId="0C2F2787" w14:textId="77777777" w:rsidR="008A50F9" w:rsidRPr="007D3940" w:rsidRDefault="008A50F9" w:rsidP="007E0D80">
      <w:pPr>
        <w:tabs>
          <w:tab w:val="clear" w:pos="567"/>
        </w:tabs>
        <w:spacing w:line="240" w:lineRule="auto"/>
        <w:rPr>
          <w:sz w:val="22"/>
          <w:szCs w:val="22"/>
          <w:lang w:val="cs-CZ"/>
        </w:rPr>
      </w:pPr>
    </w:p>
    <w:p w14:paraId="080C0E95" w14:textId="77777777" w:rsidR="008A50F9" w:rsidRPr="007D3940" w:rsidRDefault="008A50F9" w:rsidP="007E0D80">
      <w:pPr>
        <w:spacing w:line="240" w:lineRule="auto"/>
        <w:rPr>
          <w:sz w:val="22"/>
          <w:szCs w:val="22"/>
          <w:lang w:val="cs-CZ"/>
        </w:rPr>
      </w:pPr>
    </w:p>
    <w:p w14:paraId="519827DE" w14:textId="77777777" w:rsidR="008A50F9" w:rsidRPr="007D3940" w:rsidRDefault="008A50F9" w:rsidP="007E0D80">
      <w:pPr>
        <w:keepNext/>
        <w:tabs>
          <w:tab w:val="clear" w:pos="567"/>
        </w:tabs>
        <w:suppressAutoHyphens/>
        <w:spacing w:line="240" w:lineRule="auto"/>
        <w:rPr>
          <w:sz w:val="22"/>
          <w:szCs w:val="22"/>
          <w:lang w:val="cs-CZ"/>
        </w:rPr>
      </w:pPr>
      <w:r w:rsidRPr="007D3940">
        <w:rPr>
          <w:b/>
          <w:bCs/>
          <w:sz w:val="22"/>
          <w:szCs w:val="22"/>
          <w:lang w:val="cs-CZ"/>
        </w:rPr>
        <w:t>Přečtěte si pozorně celou tuto příbalovou informaci dříve, než začnete tento přípravek používat, protože obsahuje pro Vás důležité údaje.</w:t>
      </w:r>
    </w:p>
    <w:p w14:paraId="553E6343" w14:textId="77777777" w:rsidR="008A50F9" w:rsidRPr="007D3940" w:rsidRDefault="008A50F9" w:rsidP="007E0D80">
      <w:pPr>
        <w:numPr>
          <w:ilvl w:val="0"/>
          <w:numId w:val="1"/>
        </w:numPr>
        <w:tabs>
          <w:tab w:val="clear" w:pos="567"/>
        </w:tabs>
        <w:spacing w:line="240" w:lineRule="auto"/>
        <w:ind w:left="567" w:right="-2" w:hanging="567"/>
        <w:rPr>
          <w:sz w:val="22"/>
          <w:szCs w:val="22"/>
          <w:lang w:val="cs-CZ"/>
        </w:rPr>
      </w:pPr>
      <w:r w:rsidRPr="007D3940">
        <w:rPr>
          <w:sz w:val="22"/>
          <w:szCs w:val="22"/>
          <w:lang w:val="cs-CZ"/>
        </w:rPr>
        <w:t>Ponechte si příbalovou informaci pro případ, že si ji budete potřebovat přečíst znovu.</w:t>
      </w:r>
    </w:p>
    <w:p w14:paraId="5572E598" w14:textId="77777777" w:rsidR="008A50F9" w:rsidRPr="007D3940" w:rsidRDefault="008A50F9" w:rsidP="007E0D80">
      <w:pPr>
        <w:numPr>
          <w:ilvl w:val="0"/>
          <w:numId w:val="1"/>
        </w:numPr>
        <w:tabs>
          <w:tab w:val="clear" w:pos="567"/>
        </w:tabs>
        <w:spacing w:line="240" w:lineRule="auto"/>
        <w:ind w:left="567" w:right="-2" w:hanging="567"/>
        <w:rPr>
          <w:sz w:val="22"/>
          <w:szCs w:val="22"/>
          <w:lang w:val="cs-CZ"/>
        </w:rPr>
      </w:pPr>
      <w:r w:rsidRPr="007D3940">
        <w:rPr>
          <w:sz w:val="22"/>
          <w:szCs w:val="22"/>
          <w:lang w:val="cs-CZ"/>
        </w:rPr>
        <w:t>Máte-li jakékoli další otázky, zeptejte se svého lékaře, lékárníka nebo zdravotní sestry.</w:t>
      </w:r>
    </w:p>
    <w:p w14:paraId="33DED368" w14:textId="77777777" w:rsidR="008A50F9" w:rsidRPr="007D3940" w:rsidRDefault="008A50F9" w:rsidP="007E0D80">
      <w:pPr>
        <w:numPr>
          <w:ilvl w:val="0"/>
          <w:numId w:val="1"/>
        </w:numPr>
        <w:tabs>
          <w:tab w:val="clear" w:pos="567"/>
        </w:tabs>
        <w:spacing w:line="240" w:lineRule="auto"/>
        <w:ind w:left="567" w:right="-2" w:hanging="567"/>
        <w:rPr>
          <w:sz w:val="22"/>
          <w:szCs w:val="22"/>
          <w:lang w:val="cs-CZ"/>
        </w:rPr>
      </w:pPr>
      <w:r w:rsidRPr="007D3940">
        <w:rPr>
          <w:sz w:val="22"/>
          <w:szCs w:val="22"/>
          <w:lang w:val="cs-CZ"/>
        </w:rPr>
        <w:t>Tento přípravek byl předepsán výhradně Vám. Nedávejte jej žádné další osobě. Mohl by jí ublížit, a to i tehdy, má-li stejné známky onemocnění jako Vy.</w:t>
      </w:r>
    </w:p>
    <w:p w14:paraId="066118CC" w14:textId="77777777" w:rsidR="008A50F9" w:rsidRPr="007D3940" w:rsidRDefault="008A50F9" w:rsidP="007E0D80">
      <w:pPr>
        <w:numPr>
          <w:ilvl w:val="0"/>
          <w:numId w:val="1"/>
        </w:numPr>
        <w:tabs>
          <w:tab w:val="clear" w:pos="567"/>
        </w:tabs>
        <w:spacing w:line="240" w:lineRule="auto"/>
        <w:ind w:left="567" w:right="-2" w:hanging="567"/>
        <w:rPr>
          <w:sz w:val="22"/>
          <w:szCs w:val="22"/>
          <w:lang w:val="cs-CZ"/>
        </w:rPr>
      </w:pPr>
      <w:r w:rsidRPr="007D3940">
        <w:rPr>
          <w:sz w:val="22"/>
          <w:szCs w:val="22"/>
          <w:lang w:val="cs-CZ"/>
        </w:rPr>
        <w:t>Pokud se u Vás vyskytne kterýkoli z nežádoucích účinků, sdělte to svému lékaři, lékárníkovi nebo zdravotní sestře. Stejně postupujte v případě jakýchkoli nežádoucích účinků, které nejsou uvedeny v této příbalové informaci. Viz bod 4.</w:t>
      </w:r>
    </w:p>
    <w:p w14:paraId="5600FFAF" w14:textId="77777777" w:rsidR="008A50F9" w:rsidRPr="007D3940" w:rsidRDefault="008A50F9" w:rsidP="007E0D80">
      <w:pPr>
        <w:tabs>
          <w:tab w:val="clear" w:pos="567"/>
        </w:tabs>
        <w:spacing w:line="240" w:lineRule="auto"/>
        <w:ind w:right="-2"/>
        <w:rPr>
          <w:sz w:val="22"/>
          <w:szCs w:val="22"/>
          <w:lang w:val="cs-CZ"/>
        </w:rPr>
      </w:pPr>
    </w:p>
    <w:p w14:paraId="7F5DB18A" w14:textId="77777777" w:rsidR="008A50F9" w:rsidRPr="007D3940" w:rsidRDefault="008A50F9" w:rsidP="007E0D80">
      <w:pPr>
        <w:keepNext/>
        <w:numPr>
          <w:ilvl w:val="12"/>
          <w:numId w:val="0"/>
        </w:numPr>
        <w:tabs>
          <w:tab w:val="clear" w:pos="567"/>
        </w:tabs>
        <w:spacing w:line="240" w:lineRule="auto"/>
        <w:ind w:right="-2"/>
        <w:rPr>
          <w:b/>
          <w:bCs/>
          <w:sz w:val="22"/>
          <w:szCs w:val="22"/>
          <w:lang w:val="cs-CZ"/>
        </w:rPr>
      </w:pPr>
      <w:r w:rsidRPr="007D3940">
        <w:rPr>
          <w:b/>
          <w:bCs/>
          <w:sz w:val="22"/>
          <w:szCs w:val="22"/>
          <w:lang w:val="cs-CZ"/>
        </w:rPr>
        <w:t>Co naleznete v této příbalové informaci</w:t>
      </w:r>
    </w:p>
    <w:p w14:paraId="4870FA96" w14:textId="77777777" w:rsidR="008A50F9" w:rsidRPr="007D3940" w:rsidRDefault="008A50F9" w:rsidP="007E0D80">
      <w:pPr>
        <w:keepNext/>
        <w:numPr>
          <w:ilvl w:val="12"/>
          <w:numId w:val="0"/>
        </w:numPr>
        <w:tabs>
          <w:tab w:val="clear" w:pos="567"/>
        </w:tabs>
        <w:spacing w:line="240" w:lineRule="auto"/>
        <w:ind w:right="-2"/>
        <w:rPr>
          <w:b/>
          <w:sz w:val="22"/>
          <w:szCs w:val="22"/>
          <w:lang w:val="cs-CZ"/>
        </w:rPr>
      </w:pPr>
    </w:p>
    <w:p w14:paraId="314A2549" w14:textId="77777777" w:rsidR="008A50F9" w:rsidRPr="007D3940" w:rsidRDefault="008A50F9" w:rsidP="007E0D80">
      <w:pPr>
        <w:numPr>
          <w:ilvl w:val="12"/>
          <w:numId w:val="0"/>
        </w:numPr>
        <w:tabs>
          <w:tab w:val="clear" w:pos="567"/>
          <w:tab w:val="left" w:pos="426"/>
        </w:tabs>
        <w:spacing w:line="240" w:lineRule="auto"/>
        <w:ind w:right="-29"/>
        <w:rPr>
          <w:sz w:val="22"/>
          <w:szCs w:val="22"/>
          <w:lang w:val="cs-CZ"/>
        </w:rPr>
      </w:pPr>
      <w:r w:rsidRPr="007D3940">
        <w:rPr>
          <w:sz w:val="22"/>
          <w:szCs w:val="22"/>
          <w:lang w:val="cs-CZ"/>
        </w:rPr>
        <w:t>1.</w:t>
      </w:r>
      <w:r w:rsidRPr="007D3940">
        <w:rPr>
          <w:sz w:val="22"/>
          <w:szCs w:val="22"/>
          <w:lang w:val="cs-CZ"/>
        </w:rPr>
        <w:tab/>
        <w:t>Co je přípravek Ultomiris a k čemu se používá</w:t>
      </w:r>
    </w:p>
    <w:p w14:paraId="04851E5E" w14:textId="77777777" w:rsidR="008A50F9" w:rsidRPr="007D3940" w:rsidRDefault="008A50F9" w:rsidP="007E0D80">
      <w:pPr>
        <w:numPr>
          <w:ilvl w:val="12"/>
          <w:numId w:val="0"/>
        </w:numPr>
        <w:tabs>
          <w:tab w:val="clear" w:pos="567"/>
          <w:tab w:val="left" w:pos="426"/>
        </w:tabs>
        <w:spacing w:line="240" w:lineRule="auto"/>
        <w:ind w:right="-29"/>
        <w:rPr>
          <w:sz w:val="22"/>
          <w:szCs w:val="22"/>
          <w:lang w:val="cs-CZ"/>
        </w:rPr>
      </w:pPr>
      <w:r w:rsidRPr="007D3940">
        <w:rPr>
          <w:sz w:val="22"/>
          <w:szCs w:val="22"/>
          <w:lang w:val="cs-CZ"/>
        </w:rPr>
        <w:t>2.</w:t>
      </w:r>
      <w:r w:rsidRPr="007D3940">
        <w:rPr>
          <w:sz w:val="22"/>
          <w:szCs w:val="22"/>
          <w:lang w:val="cs-CZ"/>
        </w:rPr>
        <w:tab/>
        <w:t>Čemu musíte věnovat pozornost, než začnete přípravek Ultomiris</w:t>
      </w:r>
      <w:r w:rsidRPr="007D3940">
        <w:rPr>
          <w:caps/>
          <w:sz w:val="22"/>
          <w:szCs w:val="22"/>
          <w:lang w:val="cs-CZ"/>
        </w:rPr>
        <w:t xml:space="preserve"> </w:t>
      </w:r>
      <w:r w:rsidRPr="007D3940">
        <w:rPr>
          <w:sz w:val="22"/>
          <w:szCs w:val="22"/>
          <w:lang w:val="cs-CZ"/>
        </w:rPr>
        <w:t>používat</w:t>
      </w:r>
    </w:p>
    <w:p w14:paraId="01EA9C26" w14:textId="77777777" w:rsidR="008A50F9" w:rsidRPr="007D3940" w:rsidRDefault="008A50F9" w:rsidP="007E0D80">
      <w:pPr>
        <w:numPr>
          <w:ilvl w:val="12"/>
          <w:numId w:val="0"/>
        </w:numPr>
        <w:tabs>
          <w:tab w:val="clear" w:pos="567"/>
          <w:tab w:val="left" w:pos="426"/>
        </w:tabs>
        <w:spacing w:line="240" w:lineRule="auto"/>
        <w:ind w:right="-29"/>
        <w:rPr>
          <w:sz w:val="22"/>
          <w:szCs w:val="22"/>
          <w:lang w:val="cs-CZ"/>
        </w:rPr>
      </w:pPr>
      <w:r w:rsidRPr="007D3940">
        <w:rPr>
          <w:sz w:val="22"/>
          <w:szCs w:val="22"/>
          <w:lang w:val="cs-CZ"/>
        </w:rPr>
        <w:t>3.</w:t>
      </w:r>
      <w:r w:rsidRPr="007D3940">
        <w:rPr>
          <w:sz w:val="22"/>
          <w:szCs w:val="22"/>
          <w:lang w:val="cs-CZ"/>
        </w:rPr>
        <w:tab/>
        <w:t>Jak se přípravek Ultomiris používá</w:t>
      </w:r>
    </w:p>
    <w:p w14:paraId="2075006C" w14:textId="77777777" w:rsidR="008A50F9" w:rsidRPr="007D3940" w:rsidRDefault="008A50F9" w:rsidP="007E0D80">
      <w:pPr>
        <w:numPr>
          <w:ilvl w:val="12"/>
          <w:numId w:val="0"/>
        </w:numPr>
        <w:tabs>
          <w:tab w:val="clear" w:pos="567"/>
          <w:tab w:val="left" w:pos="426"/>
        </w:tabs>
        <w:spacing w:line="240" w:lineRule="auto"/>
        <w:ind w:right="-29"/>
        <w:rPr>
          <w:sz w:val="22"/>
          <w:szCs w:val="22"/>
          <w:lang w:val="cs-CZ"/>
        </w:rPr>
      </w:pPr>
      <w:r w:rsidRPr="007D3940">
        <w:rPr>
          <w:sz w:val="22"/>
          <w:szCs w:val="22"/>
          <w:lang w:val="cs-CZ"/>
        </w:rPr>
        <w:t>4.</w:t>
      </w:r>
      <w:r w:rsidRPr="007D3940">
        <w:rPr>
          <w:sz w:val="22"/>
          <w:szCs w:val="22"/>
          <w:lang w:val="cs-CZ"/>
        </w:rPr>
        <w:tab/>
        <w:t>Možné nežádoucí účinky</w:t>
      </w:r>
    </w:p>
    <w:p w14:paraId="439E05EE" w14:textId="77777777" w:rsidR="008A50F9" w:rsidRPr="007D3940" w:rsidRDefault="008A50F9" w:rsidP="007E0D80">
      <w:pPr>
        <w:tabs>
          <w:tab w:val="clear" w:pos="567"/>
          <w:tab w:val="left" w:pos="426"/>
        </w:tabs>
        <w:spacing w:line="240" w:lineRule="auto"/>
        <w:ind w:right="-29"/>
        <w:rPr>
          <w:sz w:val="22"/>
          <w:szCs w:val="22"/>
          <w:lang w:val="cs-CZ"/>
        </w:rPr>
      </w:pPr>
      <w:r w:rsidRPr="007D3940">
        <w:rPr>
          <w:sz w:val="22"/>
          <w:szCs w:val="22"/>
          <w:lang w:val="cs-CZ"/>
        </w:rPr>
        <w:t>5.</w:t>
      </w:r>
      <w:r w:rsidRPr="007D3940">
        <w:rPr>
          <w:sz w:val="22"/>
          <w:szCs w:val="22"/>
          <w:lang w:val="cs-CZ"/>
        </w:rPr>
        <w:tab/>
        <w:t>Jak přípravek Ultomiris uchovávat</w:t>
      </w:r>
    </w:p>
    <w:p w14:paraId="20564C03" w14:textId="77777777" w:rsidR="008A50F9" w:rsidRPr="007D3940" w:rsidRDefault="008A50F9" w:rsidP="007E0D80">
      <w:pPr>
        <w:tabs>
          <w:tab w:val="clear" w:pos="567"/>
          <w:tab w:val="left" w:pos="426"/>
        </w:tabs>
        <w:spacing w:line="240" w:lineRule="auto"/>
        <w:ind w:right="-29"/>
        <w:rPr>
          <w:sz w:val="22"/>
          <w:szCs w:val="22"/>
          <w:lang w:val="cs-CZ"/>
        </w:rPr>
      </w:pPr>
      <w:r w:rsidRPr="007D3940">
        <w:rPr>
          <w:sz w:val="22"/>
          <w:szCs w:val="22"/>
          <w:lang w:val="cs-CZ"/>
        </w:rPr>
        <w:t>6.</w:t>
      </w:r>
      <w:r w:rsidRPr="007D3940">
        <w:rPr>
          <w:sz w:val="22"/>
          <w:szCs w:val="22"/>
          <w:lang w:val="cs-CZ"/>
        </w:rPr>
        <w:tab/>
        <w:t>Obsah balení a další informace</w:t>
      </w:r>
    </w:p>
    <w:p w14:paraId="29AECCAF" w14:textId="77777777" w:rsidR="008A50F9" w:rsidRPr="007D3940" w:rsidRDefault="008A50F9" w:rsidP="007E0D80">
      <w:pPr>
        <w:numPr>
          <w:ilvl w:val="12"/>
          <w:numId w:val="0"/>
        </w:numPr>
        <w:tabs>
          <w:tab w:val="clear" w:pos="567"/>
        </w:tabs>
        <w:spacing w:line="240" w:lineRule="auto"/>
        <w:ind w:right="-2"/>
        <w:rPr>
          <w:sz w:val="22"/>
          <w:szCs w:val="22"/>
          <w:lang w:val="cs-CZ"/>
        </w:rPr>
      </w:pPr>
    </w:p>
    <w:p w14:paraId="31EF14E4" w14:textId="77777777" w:rsidR="008A50F9" w:rsidRPr="007D3940" w:rsidRDefault="008A50F9" w:rsidP="007E0D80">
      <w:pPr>
        <w:numPr>
          <w:ilvl w:val="12"/>
          <w:numId w:val="0"/>
        </w:numPr>
        <w:tabs>
          <w:tab w:val="clear" w:pos="567"/>
        </w:tabs>
        <w:spacing w:line="240" w:lineRule="auto"/>
        <w:ind w:right="-2"/>
        <w:rPr>
          <w:sz w:val="22"/>
          <w:szCs w:val="22"/>
          <w:lang w:val="cs-CZ"/>
        </w:rPr>
      </w:pPr>
    </w:p>
    <w:p w14:paraId="3C0134F6" w14:textId="77777777" w:rsidR="008A50F9" w:rsidRPr="007D3940" w:rsidRDefault="008A50F9" w:rsidP="007E0D80">
      <w:pPr>
        <w:keepNext/>
        <w:spacing w:line="240" w:lineRule="auto"/>
        <w:ind w:left="567" w:right="-2" w:hanging="567"/>
        <w:rPr>
          <w:b/>
          <w:sz w:val="22"/>
          <w:szCs w:val="22"/>
          <w:lang w:val="cs-CZ"/>
        </w:rPr>
      </w:pPr>
      <w:r w:rsidRPr="007D3940">
        <w:rPr>
          <w:b/>
          <w:bCs/>
          <w:sz w:val="22"/>
          <w:szCs w:val="22"/>
          <w:lang w:val="cs-CZ"/>
        </w:rPr>
        <w:t>1.</w:t>
      </w:r>
      <w:r w:rsidRPr="007D3940">
        <w:rPr>
          <w:b/>
          <w:bCs/>
          <w:sz w:val="22"/>
          <w:szCs w:val="22"/>
          <w:lang w:val="cs-CZ"/>
        </w:rPr>
        <w:tab/>
        <w:t>Co je přípravek Ultomiris a k čemu se používá</w:t>
      </w:r>
    </w:p>
    <w:p w14:paraId="15599BCF" w14:textId="77777777" w:rsidR="008A50F9" w:rsidRPr="007D3940" w:rsidRDefault="008A50F9" w:rsidP="007E0D80">
      <w:pPr>
        <w:keepNext/>
        <w:numPr>
          <w:ilvl w:val="12"/>
          <w:numId w:val="0"/>
        </w:numPr>
        <w:tabs>
          <w:tab w:val="clear" w:pos="567"/>
        </w:tabs>
        <w:spacing w:line="240" w:lineRule="auto"/>
        <w:rPr>
          <w:sz w:val="22"/>
          <w:szCs w:val="22"/>
          <w:lang w:val="cs-CZ"/>
        </w:rPr>
      </w:pPr>
    </w:p>
    <w:p w14:paraId="29BB10E5" w14:textId="77777777" w:rsidR="008A50F9" w:rsidRPr="007D3940" w:rsidRDefault="008A50F9" w:rsidP="007E0D80">
      <w:pPr>
        <w:keepNext/>
        <w:tabs>
          <w:tab w:val="clear" w:pos="567"/>
        </w:tabs>
        <w:spacing w:line="240" w:lineRule="auto"/>
        <w:ind w:right="-2"/>
        <w:rPr>
          <w:b/>
          <w:sz w:val="22"/>
          <w:szCs w:val="22"/>
          <w:lang w:val="cs-CZ"/>
        </w:rPr>
      </w:pPr>
      <w:r w:rsidRPr="007D3940">
        <w:rPr>
          <w:b/>
          <w:bCs/>
          <w:sz w:val="22"/>
          <w:szCs w:val="22"/>
          <w:lang w:val="cs-CZ"/>
        </w:rPr>
        <w:t>Co je přípravek Ultomiris</w:t>
      </w:r>
    </w:p>
    <w:p w14:paraId="0883D99E"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Přípravek Ultomiris je lék, který obsahuje léčivou látku ravulizumab a patří do skupiny léků nazývaných monoklonální protilátky, které se v organismu váží na specifický cíl. Ravulizumab byl navržen, aby se vázal na protein komplementu C5, který je součástí obranného systému organismu nazvaného „komplementový systém“.</w:t>
      </w:r>
    </w:p>
    <w:p w14:paraId="45402D42" w14:textId="77777777" w:rsidR="008A50F9" w:rsidRPr="007D3940" w:rsidRDefault="008A50F9" w:rsidP="007E0D80">
      <w:pPr>
        <w:numPr>
          <w:ilvl w:val="12"/>
          <w:numId w:val="0"/>
        </w:numPr>
        <w:spacing w:line="240" w:lineRule="auto"/>
        <w:ind w:right="-2"/>
        <w:rPr>
          <w:b/>
          <w:sz w:val="22"/>
          <w:szCs w:val="22"/>
          <w:lang w:val="cs-CZ"/>
        </w:rPr>
      </w:pPr>
    </w:p>
    <w:p w14:paraId="4A1512EB" w14:textId="77777777" w:rsidR="008A50F9" w:rsidRPr="007D3940" w:rsidRDefault="008A50F9" w:rsidP="007E0D80">
      <w:pPr>
        <w:keepNext/>
        <w:numPr>
          <w:ilvl w:val="12"/>
          <w:numId w:val="0"/>
        </w:numPr>
        <w:spacing w:line="240" w:lineRule="auto"/>
        <w:ind w:right="-2"/>
        <w:rPr>
          <w:b/>
          <w:sz w:val="22"/>
          <w:szCs w:val="22"/>
          <w:lang w:val="cs-CZ"/>
        </w:rPr>
      </w:pPr>
      <w:r w:rsidRPr="007D3940">
        <w:rPr>
          <w:b/>
          <w:bCs/>
          <w:sz w:val="22"/>
          <w:szCs w:val="22"/>
          <w:lang w:val="cs-CZ"/>
        </w:rPr>
        <w:t>K čemu se přípravek Ultomiris používá</w:t>
      </w:r>
    </w:p>
    <w:p w14:paraId="2583A853" w14:textId="77777777" w:rsidR="008A50F9" w:rsidRPr="008A23E5" w:rsidRDefault="008A50F9" w:rsidP="007E0D80">
      <w:pPr>
        <w:numPr>
          <w:ilvl w:val="12"/>
          <w:numId w:val="0"/>
        </w:numPr>
        <w:spacing w:line="240" w:lineRule="auto"/>
        <w:ind w:right="-2"/>
        <w:rPr>
          <w:szCs w:val="22"/>
          <w:lang w:val="cs-CZ"/>
        </w:rPr>
      </w:pPr>
      <w:r w:rsidRPr="007D3940">
        <w:rPr>
          <w:sz w:val="22"/>
          <w:szCs w:val="22"/>
          <w:lang w:val="cs-CZ"/>
        </w:rPr>
        <w:t>Přípravek Ultomiris se používá k léčbě dospělých a dětí s tělesnou hmotností vyšší než 10 kg pacientů s onemocněním nazvaným paroxysmální noční hemoglobinurie (PNH), včetně pacientů neléčených inhibitory komplementu a pacientů, kterým byl podáván ekulizumab nejméně po dobu posledních 6 měsíců. U pacientů s PNH může být aktivita komplementového systému přehnaná a může dojít k napadení červených krvinek, což může vést k nízkému počtu červených krvinek (anemii), únavě, potížím s výkonností, bolesti, bolesti břicha, tmavě zbarvené moči, dušnosti, potížím s polykáním, poruchám erekce a krevním sraženinám. Navázáním na protein komplementu C5 a jeho blokováním může tento lék zabránit napadání červených krvinek proteiny komplementu a tím kontrolovat příznaky onemocnění</w:t>
      </w:r>
      <w:r w:rsidRPr="008A23E5">
        <w:rPr>
          <w:szCs w:val="22"/>
          <w:lang w:val="cs-CZ"/>
        </w:rPr>
        <w:t>.</w:t>
      </w:r>
    </w:p>
    <w:p w14:paraId="46DD41A8" w14:textId="77777777" w:rsidR="008A50F9" w:rsidRPr="007D3940" w:rsidRDefault="008A50F9" w:rsidP="007E0D80">
      <w:pPr>
        <w:numPr>
          <w:ilvl w:val="12"/>
          <w:numId w:val="0"/>
        </w:numPr>
        <w:spacing w:line="240" w:lineRule="auto"/>
        <w:ind w:right="-2"/>
        <w:rPr>
          <w:sz w:val="22"/>
          <w:szCs w:val="22"/>
          <w:lang w:val="cs-CZ"/>
        </w:rPr>
      </w:pPr>
    </w:p>
    <w:p w14:paraId="312CAB24" w14:textId="77777777" w:rsidR="008A50F9" w:rsidRPr="007D3940" w:rsidRDefault="008A50F9" w:rsidP="007E0D80">
      <w:pPr>
        <w:tabs>
          <w:tab w:val="clear" w:pos="567"/>
        </w:tabs>
        <w:spacing w:line="240" w:lineRule="auto"/>
        <w:ind w:right="-2"/>
        <w:rPr>
          <w:sz w:val="22"/>
          <w:szCs w:val="22"/>
          <w:lang w:val="cs-CZ"/>
        </w:rPr>
      </w:pPr>
      <w:r w:rsidRPr="007D3940">
        <w:rPr>
          <w:sz w:val="22"/>
          <w:szCs w:val="22"/>
          <w:lang w:val="cs-CZ"/>
        </w:rPr>
        <w:t>Přípravek Ultomiris se také používá k léčbě dospělých a dětských pacientů s tělesnou hmotností 10 kg a více, s onemocněním ovlivňujícím krevní systém a ledviny zvaným atypický hemolyticko-uremický syndrom (aHUS), včetně pacientů neléčených inhibitory komplementu a pacientů, kterým byl alespoň 3 měsíce podáván ekulizumab. U pacientů s aHUS může dojít k zánětu ledvin a krevních cév, včetně krevních destiček, což může vést k nízkému počtu krevních elementů (trombocytopenie a anemie), snížení nebo ztrátě funkce ledvin, krevním sraženinám, únavě a snížené kvalitě života. Přípravek Ultomiris může blokovat zánětlivou odpověď organismu a jeho schopnost napadat a ničit vlastní zranitelné krevní cévy, a tak může dostat pod kontrolu příznaky onemocnění, včetně poškození ledvin.</w:t>
      </w:r>
    </w:p>
    <w:p w14:paraId="19AE4724" w14:textId="77777777" w:rsidR="008A50F9" w:rsidRPr="007D3940" w:rsidRDefault="008A50F9" w:rsidP="007E0D80">
      <w:pPr>
        <w:tabs>
          <w:tab w:val="clear" w:pos="567"/>
        </w:tabs>
        <w:spacing w:line="240" w:lineRule="auto"/>
        <w:ind w:right="-2"/>
        <w:rPr>
          <w:sz w:val="22"/>
          <w:szCs w:val="22"/>
          <w:lang w:val="cs-CZ"/>
        </w:rPr>
      </w:pPr>
    </w:p>
    <w:p w14:paraId="4DEBF95C" w14:textId="77777777" w:rsidR="008A50F9" w:rsidRPr="007D3940" w:rsidRDefault="008A50F9" w:rsidP="007E0D80">
      <w:pPr>
        <w:tabs>
          <w:tab w:val="clear" w:pos="567"/>
        </w:tabs>
        <w:spacing w:line="240" w:lineRule="auto"/>
        <w:ind w:right="-2"/>
        <w:rPr>
          <w:sz w:val="22"/>
          <w:szCs w:val="22"/>
          <w:lang w:val="cs-CZ"/>
        </w:rPr>
      </w:pPr>
      <w:r w:rsidRPr="007D3940">
        <w:rPr>
          <w:sz w:val="22"/>
          <w:szCs w:val="22"/>
          <w:lang w:val="cs-CZ"/>
        </w:rPr>
        <w:t>Přípravek Ultomiris se rovněž používá k léčbě dospělých pacientů s určitým typem onemocnění postihujícím svaly, které se nazývá generalizovaná myasthenia gravis (gMG). U pacientů s gMG mohou být svaly napadeny a poškozeny imunitním systémem, což může vést k rozsáhlé svalové slabosti, zhoršenému vidění a pohyblivosti, dušnosti, extrémní únavě, riziku vdechnutí a výraznému zhoršení běžných denních činností. Přípravek Ultomiris dokáže blokovat zánětlivou reakci organismu a jeho schopnost napadat a ničit vlastní svaly, čímž se zlepší svalová kontrakce, a tím se sníží příznaky onemocnění a dopad onemocnění na běžné denní činnosti. Přípravek Ultomiris je specificky indikován u pacientů, u nichž přetrvávají příznaky onemocnění navzdory léčbě jinými způsoby.</w:t>
      </w:r>
    </w:p>
    <w:p w14:paraId="70CA0A9F" w14:textId="77777777" w:rsidR="008A50F9" w:rsidRPr="007D3940" w:rsidRDefault="008A50F9" w:rsidP="007E0D80">
      <w:pPr>
        <w:tabs>
          <w:tab w:val="clear" w:pos="567"/>
        </w:tabs>
        <w:spacing w:line="240" w:lineRule="auto"/>
        <w:ind w:right="-2"/>
        <w:rPr>
          <w:sz w:val="22"/>
          <w:szCs w:val="22"/>
          <w:lang w:val="cs-CZ"/>
        </w:rPr>
      </w:pPr>
    </w:p>
    <w:p w14:paraId="12066B8D" w14:textId="77777777" w:rsidR="008A50F9" w:rsidRPr="007D3940" w:rsidRDefault="008A50F9" w:rsidP="007E0D80">
      <w:pPr>
        <w:numPr>
          <w:ilvl w:val="12"/>
          <w:numId w:val="0"/>
        </w:numPr>
        <w:spacing w:line="240" w:lineRule="auto"/>
        <w:rPr>
          <w:sz w:val="22"/>
          <w:szCs w:val="22"/>
          <w:lang w:val="cs-CZ"/>
        </w:rPr>
      </w:pPr>
      <w:r w:rsidRPr="007D3940">
        <w:rPr>
          <w:sz w:val="22"/>
          <w:szCs w:val="22"/>
          <w:lang w:val="cs-CZ"/>
        </w:rPr>
        <w:t>Přípravek Ultomiris se také používá k léčbě dospělých pacientů s onemocněním centrálního nervového systému, které postihuje především oční nervy a míchu, nazývaným neuromyelitis optica a poruchy jejího širšího spektra (NMOSD). U pacientů s NMOSD jsou oční nervy a mícha napadány a poškozovány v důsledku nesprávné funkce imunitního systému, což může mimo jiné vést ke slepotě jednoho oka nebo obou očí, slabosti nebo ochrnutí nohou nebo paží, bolestivým křečím, ztrátě citlivosti, problémům s močovým měchýřem a s funkcí střev a značným obtížím při provádění činností každodenního života. Přípravek Ultomiris může blokovat nepřiměřenou imunitní odezvu organismu a jeho schopnost napadat a ničit vlastní oční nervy a míchu, čímž se omezí riziko recidivy nebo záchvatu NMOSD.</w:t>
      </w:r>
    </w:p>
    <w:p w14:paraId="1B58C862" w14:textId="77777777" w:rsidR="008A50F9" w:rsidRPr="007D3940" w:rsidRDefault="008A50F9" w:rsidP="007E0D80">
      <w:pPr>
        <w:tabs>
          <w:tab w:val="clear" w:pos="567"/>
        </w:tabs>
        <w:spacing w:line="240" w:lineRule="auto"/>
        <w:ind w:right="-2"/>
        <w:rPr>
          <w:sz w:val="22"/>
          <w:szCs w:val="22"/>
          <w:lang w:val="cs-CZ"/>
        </w:rPr>
      </w:pPr>
    </w:p>
    <w:p w14:paraId="380C0802" w14:textId="77777777" w:rsidR="008A50F9" w:rsidRPr="007D3940" w:rsidRDefault="008A50F9" w:rsidP="007E0D80">
      <w:pPr>
        <w:tabs>
          <w:tab w:val="clear" w:pos="567"/>
        </w:tabs>
        <w:spacing w:line="240" w:lineRule="auto"/>
        <w:ind w:right="-2"/>
        <w:rPr>
          <w:sz w:val="22"/>
          <w:szCs w:val="22"/>
          <w:lang w:val="cs-CZ"/>
        </w:rPr>
      </w:pPr>
    </w:p>
    <w:p w14:paraId="409BF53D" w14:textId="77777777" w:rsidR="008A50F9" w:rsidRPr="007D3940" w:rsidRDefault="008A50F9" w:rsidP="007E0D80">
      <w:pPr>
        <w:keepNext/>
        <w:spacing w:line="240" w:lineRule="auto"/>
        <w:ind w:left="567" w:right="-2" w:hanging="567"/>
        <w:rPr>
          <w:b/>
          <w:sz w:val="22"/>
          <w:szCs w:val="22"/>
          <w:lang w:val="cs-CZ"/>
        </w:rPr>
      </w:pPr>
      <w:r w:rsidRPr="007D3940">
        <w:rPr>
          <w:b/>
          <w:bCs/>
          <w:sz w:val="22"/>
          <w:szCs w:val="22"/>
          <w:lang w:val="cs-CZ"/>
        </w:rPr>
        <w:t>2.</w:t>
      </w:r>
      <w:r w:rsidRPr="007D3940">
        <w:rPr>
          <w:b/>
          <w:bCs/>
          <w:sz w:val="22"/>
          <w:szCs w:val="22"/>
          <w:lang w:val="cs-CZ"/>
        </w:rPr>
        <w:tab/>
        <w:t>Čemu musíte věnovat pozornost, než začnete přípravek Ultomiris používat</w:t>
      </w:r>
    </w:p>
    <w:p w14:paraId="3A1C0E0F" w14:textId="77777777" w:rsidR="008A50F9" w:rsidRPr="007D3940" w:rsidRDefault="008A50F9" w:rsidP="007E0D80">
      <w:pPr>
        <w:keepNext/>
        <w:rPr>
          <w:sz w:val="22"/>
          <w:szCs w:val="22"/>
          <w:lang w:val="cs-CZ"/>
        </w:rPr>
      </w:pPr>
    </w:p>
    <w:p w14:paraId="61543AAD" w14:textId="77777777" w:rsidR="008A50F9" w:rsidRPr="007D3940" w:rsidRDefault="008A50F9" w:rsidP="007E0D80">
      <w:pPr>
        <w:keepNext/>
        <w:numPr>
          <w:ilvl w:val="12"/>
          <w:numId w:val="0"/>
        </w:numPr>
        <w:tabs>
          <w:tab w:val="clear" w:pos="567"/>
        </w:tabs>
        <w:spacing w:line="240" w:lineRule="auto"/>
        <w:outlineLvl w:val="0"/>
        <w:rPr>
          <w:sz w:val="22"/>
          <w:szCs w:val="22"/>
          <w:lang w:val="cs-CZ"/>
        </w:rPr>
      </w:pPr>
      <w:r w:rsidRPr="007D3940">
        <w:rPr>
          <w:b/>
          <w:bCs/>
          <w:sz w:val="22"/>
          <w:szCs w:val="22"/>
          <w:lang w:val="cs-CZ"/>
        </w:rPr>
        <w:t>Nepoužívejte přípravek Ultomiris</w:t>
      </w:r>
      <w:r w:rsidRPr="007D3940">
        <w:rPr>
          <w:b/>
          <w:bCs/>
          <w:caps/>
          <w:sz w:val="22"/>
          <w:szCs w:val="22"/>
          <w:lang w:val="cs-CZ"/>
        </w:rPr>
        <w:t>:</w:t>
      </w:r>
    </w:p>
    <w:p w14:paraId="775BE7E5" w14:textId="5FF69D0F" w:rsidR="008A50F9" w:rsidRPr="000E290E" w:rsidRDefault="008A50F9" w:rsidP="00EE1726">
      <w:pPr>
        <w:pStyle w:val="ListParagraph"/>
        <w:numPr>
          <w:ilvl w:val="0"/>
          <w:numId w:val="57"/>
        </w:numPr>
        <w:tabs>
          <w:tab w:val="clear" w:pos="567"/>
        </w:tabs>
        <w:spacing w:line="240" w:lineRule="auto"/>
        <w:ind w:left="426" w:hanging="426"/>
        <w:rPr>
          <w:sz w:val="22"/>
          <w:szCs w:val="22"/>
          <w:lang w:val="cs-CZ"/>
        </w:rPr>
      </w:pPr>
      <w:del w:id="169" w:author="Author">
        <w:r w:rsidRPr="000E290E" w:rsidDel="000E290E">
          <w:rPr>
            <w:sz w:val="22"/>
            <w:szCs w:val="22"/>
            <w:lang w:val="cs-CZ"/>
          </w:rPr>
          <w:delText>-</w:delText>
        </w:r>
        <w:r w:rsidRPr="000E290E" w:rsidDel="000E290E">
          <w:rPr>
            <w:sz w:val="22"/>
            <w:szCs w:val="22"/>
            <w:lang w:val="cs-CZ"/>
          </w:rPr>
          <w:tab/>
        </w:r>
      </w:del>
      <w:r w:rsidRPr="000E290E">
        <w:rPr>
          <w:sz w:val="22"/>
          <w:szCs w:val="22"/>
          <w:lang w:val="cs-CZ"/>
        </w:rPr>
        <w:t>jestliže jste alergický(á) na ravulizumab nebo na kteroukoli další složku tohoto přípravku (uvedenou v bodě 6).</w:t>
      </w:r>
    </w:p>
    <w:p w14:paraId="1BDC2F5C" w14:textId="21419931" w:rsidR="008A50F9" w:rsidRPr="000E290E" w:rsidRDefault="008A50F9" w:rsidP="00EE1726">
      <w:pPr>
        <w:pStyle w:val="ListParagraph"/>
        <w:numPr>
          <w:ilvl w:val="0"/>
          <w:numId w:val="57"/>
        </w:numPr>
        <w:tabs>
          <w:tab w:val="clear" w:pos="567"/>
        </w:tabs>
        <w:spacing w:line="240" w:lineRule="auto"/>
        <w:ind w:left="426" w:hanging="426"/>
        <w:rPr>
          <w:sz w:val="22"/>
          <w:szCs w:val="22"/>
          <w:lang w:val="cs-CZ"/>
        </w:rPr>
      </w:pPr>
      <w:del w:id="170" w:author="Author">
        <w:r w:rsidRPr="000E290E" w:rsidDel="000E290E">
          <w:rPr>
            <w:sz w:val="22"/>
            <w:szCs w:val="22"/>
            <w:lang w:val="cs-CZ"/>
          </w:rPr>
          <w:delText>-</w:delText>
        </w:r>
        <w:r w:rsidRPr="000E290E" w:rsidDel="000E290E">
          <w:rPr>
            <w:sz w:val="22"/>
            <w:szCs w:val="22"/>
            <w:lang w:val="cs-CZ"/>
          </w:rPr>
          <w:tab/>
        </w:r>
      </w:del>
      <w:r w:rsidRPr="000E290E">
        <w:rPr>
          <w:sz w:val="22"/>
          <w:szCs w:val="22"/>
          <w:lang w:val="cs-CZ"/>
        </w:rPr>
        <w:t>jestliže jste nebyl(a) očkován(a) proti meningokokové infekci.</w:t>
      </w:r>
    </w:p>
    <w:p w14:paraId="691196F0" w14:textId="49CD183A" w:rsidR="008A50F9" w:rsidRPr="000E290E" w:rsidRDefault="008A50F9" w:rsidP="00EE1726">
      <w:pPr>
        <w:pStyle w:val="ListParagraph"/>
        <w:numPr>
          <w:ilvl w:val="0"/>
          <w:numId w:val="57"/>
        </w:numPr>
        <w:tabs>
          <w:tab w:val="clear" w:pos="567"/>
        </w:tabs>
        <w:spacing w:line="240" w:lineRule="auto"/>
        <w:ind w:left="426" w:hanging="426"/>
        <w:rPr>
          <w:sz w:val="22"/>
          <w:szCs w:val="22"/>
          <w:lang w:val="cs-CZ"/>
        </w:rPr>
      </w:pPr>
      <w:del w:id="171" w:author="Author">
        <w:r w:rsidRPr="000E290E" w:rsidDel="000E290E">
          <w:rPr>
            <w:sz w:val="22"/>
            <w:szCs w:val="22"/>
            <w:lang w:val="cs-CZ"/>
          </w:rPr>
          <w:delText>-</w:delText>
        </w:r>
        <w:r w:rsidRPr="000E290E" w:rsidDel="000E290E">
          <w:rPr>
            <w:sz w:val="22"/>
            <w:szCs w:val="22"/>
            <w:lang w:val="cs-CZ"/>
          </w:rPr>
          <w:tab/>
        </w:r>
      </w:del>
      <w:r w:rsidRPr="000E290E">
        <w:rPr>
          <w:sz w:val="22"/>
          <w:szCs w:val="22"/>
          <w:lang w:val="cs-CZ"/>
        </w:rPr>
        <w:t>jestliže máte meningokokovou infekci.</w:t>
      </w:r>
    </w:p>
    <w:p w14:paraId="62D87011" w14:textId="77777777" w:rsidR="008A50F9" w:rsidRPr="007D3940" w:rsidRDefault="008A50F9" w:rsidP="007E0D80">
      <w:pPr>
        <w:numPr>
          <w:ilvl w:val="12"/>
          <w:numId w:val="0"/>
        </w:numPr>
        <w:tabs>
          <w:tab w:val="clear" w:pos="567"/>
        </w:tabs>
        <w:spacing w:line="240" w:lineRule="auto"/>
        <w:rPr>
          <w:sz w:val="22"/>
          <w:szCs w:val="22"/>
          <w:lang w:val="cs-CZ"/>
        </w:rPr>
      </w:pPr>
    </w:p>
    <w:p w14:paraId="2450382F" w14:textId="77777777" w:rsidR="008A50F9" w:rsidRPr="007D3940" w:rsidRDefault="008A50F9" w:rsidP="007E0D80">
      <w:pPr>
        <w:keepNext/>
        <w:numPr>
          <w:ilvl w:val="12"/>
          <w:numId w:val="0"/>
        </w:numPr>
        <w:tabs>
          <w:tab w:val="clear" w:pos="567"/>
        </w:tabs>
        <w:spacing w:line="240" w:lineRule="auto"/>
        <w:outlineLvl w:val="0"/>
        <w:rPr>
          <w:b/>
          <w:sz w:val="22"/>
          <w:szCs w:val="22"/>
          <w:lang w:val="cs-CZ"/>
        </w:rPr>
      </w:pPr>
      <w:r w:rsidRPr="007D3940">
        <w:rPr>
          <w:b/>
          <w:bCs/>
          <w:sz w:val="22"/>
          <w:szCs w:val="22"/>
          <w:lang w:val="cs-CZ"/>
        </w:rPr>
        <w:t xml:space="preserve">Upozornění a opatření </w:t>
      </w:r>
    </w:p>
    <w:p w14:paraId="34882E27" w14:textId="77777777" w:rsidR="008A50F9" w:rsidRPr="007D3940" w:rsidRDefault="008A50F9" w:rsidP="007E0D80">
      <w:pPr>
        <w:numPr>
          <w:ilvl w:val="12"/>
          <w:numId w:val="0"/>
        </w:numPr>
        <w:tabs>
          <w:tab w:val="clear" w:pos="567"/>
        </w:tabs>
        <w:spacing w:line="240" w:lineRule="auto"/>
        <w:outlineLvl w:val="0"/>
        <w:rPr>
          <w:sz w:val="22"/>
          <w:szCs w:val="22"/>
          <w:lang w:val="cs-CZ"/>
        </w:rPr>
      </w:pPr>
      <w:r w:rsidRPr="007D3940">
        <w:rPr>
          <w:sz w:val="22"/>
          <w:szCs w:val="22"/>
          <w:lang w:val="cs-CZ"/>
        </w:rPr>
        <w:t>Před použitím přípravku Ultomiris se poraďte se svým lékařem.</w:t>
      </w:r>
    </w:p>
    <w:p w14:paraId="675F6828" w14:textId="77777777" w:rsidR="008A50F9" w:rsidRPr="007D3940" w:rsidRDefault="008A50F9" w:rsidP="007E0D80">
      <w:pPr>
        <w:rPr>
          <w:sz w:val="22"/>
          <w:szCs w:val="22"/>
          <w:lang w:val="cs-CZ"/>
        </w:rPr>
      </w:pPr>
    </w:p>
    <w:p w14:paraId="522BA624" w14:textId="77777777" w:rsidR="008A50F9" w:rsidRPr="007D3940" w:rsidRDefault="008A50F9" w:rsidP="007E0D80">
      <w:pPr>
        <w:keepNext/>
        <w:numPr>
          <w:ilvl w:val="12"/>
          <w:numId w:val="0"/>
        </w:numPr>
        <w:tabs>
          <w:tab w:val="clear" w:pos="567"/>
        </w:tabs>
        <w:spacing w:line="240" w:lineRule="auto"/>
        <w:ind w:right="-2"/>
        <w:rPr>
          <w:b/>
          <w:sz w:val="22"/>
          <w:szCs w:val="22"/>
          <w:lang w:val="cs-CZ"/>
        </w:rPr>
      </w:pPr>
      <w:r w:rsidRPr="007D3940">
        <w:rPr>
          <w:b/>
          <w:bCs/>
          <w:sz w:val="22"/>
          <w:szCs w:val="22"/>
          <w:lang w:val="cs-CZ"/>
        </w:rPr>
        <w:t xml:space="preserve">Příznaky meningokokových infekcí a jiných infekcí způsobených bakteriemi rodu </w:t>
      </w:r>
      <w:r w:rsidRPr="007D3940">
        <w:rPr>
          <w:b/>
          <w:bCs/>
          <w:i/>
          <w:iCs/>
          <w:sz w:val="22"/>
          <w:szCs w:val="22"/>
          <w:lang w:val="cs-CZ"/>
        </w:rPr>
        <w:t>Neisseria</w:t>
      </w:r>
    </w:p>
    <w:p w14:paraId="6F918439" w14:textId="77777777" w:rsidR="008A50F9" w:rsidRPr="007D3940" w:rsidRDefault="008A50F9" w:rsidP="007E0D80">
      <w:pPr>
        <w:numPr>
          <w:ilvl w:val="12"/>
          <w:numId w:val="0"/>
        </w:numPr>
        <w:tabs>
          <w:tab w:val="clear" w:pos="567"/>
        </w:tabs>
        <w:spacing w:line="240" w:lineRule="auto"/>
        <w:ind w:right="-2"/>
        <w:rPr>
          <w:sz w:val="22"/>
          <w:szCs w:val="22"/>
          <w:lang w:val="cs-CZ"/>
        </w:rPr>
      </w:pPr>
      <w:r w:rsidRPr="007D3940">
        <w:rPr>
          <w:sz w:val="22"/>
          <w:szCs w:val="22"/>
          <w:lang w:val="cs-CZ"/>
        </w:rPr>
        <w:t xml:space="preserve">Protože tento lék blokuje komplementový systém, který je součástí obranného systému organismu proti infekcím, zvyšuje u Vás používání přípravku Ultomiris riziko meningokokové infekce způsobené bakterií </w:t>
      </w:r>
      <w:r w:rsidRPr="007D3940">
        <w:rPr>
          <w:i/>
          <w:iCs/>
          <w:sz w:val="22"/>
          <w:szCs w:val="22"/>
          <w:lang w:val="cs-CZ"/>
        </w:rPr>
        <w:t>Neisseria meningitidis</w:t>
      </w:r>
      <w:r w:rsidRPr="007D3940">
        <w:rPr>
          <w:sz w:val="22"/>
          <w:szCs w:val="22"/>
          <w:lang w:val="cs-CZ"/>
        </w:rPr>
        <w:t>. Jedná se o závažné infekce postihující mozkové blány, které mohou způsobit zánět mozku (encefalitidu) a mohou se rozšířit krví do těla (sepse).</w:t>
      </w:r>
    </w:p>
    <w:p w14:paraId="3C8A740C" w14:textId="77777777" w:rsidR="008A50F9" w:rsidRPr="007D3940" w:rsidRDefault="008A50F9" w:rsidP="007E0D80">
      <w:pPr>
        <w:numPr>
          <w:ilvl w:val="12"/>
          <w:numId w:val="0"/>
        </w:numPr>
        <w:tabs>
          <w:tab w:val="clear" w:pos="567"/>
        </w:tabs>
        <w:spacing w:line="240" w:lineRule="auto"/>
        <w:ind w:right="-2"/>
        <w:rPr>
          <w:sz w:val="22"/>
          <w:szCs w:val="22"/>
          <w:lang w:val="cs-CZ"/>
        </w:rPr>
      </w:pPr>
    </w:p>
    <w:p w14:paraId="2692B538" w14:textId="77777777" w:rsidR="008A50F9" w:rsidRPr="007D3940" w:rsidRDefault="008A50F9" w:rsidP="007E0D80">
      <w:pPr>
        <w:numPr>
          <w:ilvl w:val="12"/>
          <w:numId w:val="0"/>
        </w:numPr>
        <w:tabs>
          <w:tab w:val="clear" w:pos="567"/>
        </w:tabs>
        <w:spacing w:line="240" w:lineRule="auto"/>
        <w:ind w:right="-2"/>
        <w:rPr>
          <w:sz w:val="22"/>
          <w:szCs w:val="22"/>
          <w:lang w:val="cs-CZ"/>
        </w:rPr>
      </w:pPr>
      <w:r w:rsidRPr="007D3940">
        <w:rPr>
          <w:sz w:val="22"/>
          <w:szCs w:val="22"/>
          <w:lang w:val="cs-CZ"/>
        </w:rPr>
        <w:t xml:space="preserve">Před zahájením léčby přípravkem Ultomiris si promluvte se svým lékařem, abyste se ujistil(a), že budete očkován(a) proti bakterii </w:t>
      </w:r>
      <w:r w:rsidRPr="007D3940">
        <w:rPr>
          <w:i/>
          <w:iCs/>
          <w:sz w:val="22"/>
          <w:szCs w:val="22"/>
          <w:lang w:val="cs-CZ"/>
        </w:rPr>
        <w:t>Neisseria meningitidis</w:t>
      </w:r>
      <w:r w:rsidRPr="007D3940">
        <w:rPr>
          <w:sz w:val="22"/>
          <w:szCs w:val="22"/>
          <w:lang w:val="cs-CZ"/>
        </w:rPr>
        <w:t xml:space="preserve"> nejméně 2 týdny před zahájením léčby. Pokud nemůžete být očkován(a) 2 týdny předem, předepíše Vám lékař antibiotika za účelem snížení rizika infekce po dobu 2 týdnů po očkování. Ověřte si, že je Vaše aktuální očkování proti meningokokům platné. Vězte, že očkování nemusí vždy tomuto typu infekce zabránit. V souladu s národními doporučeními může Váš lékař rozhodnout, že potřebujete k zabránění vzniku infekce doplňující opatření.</w:t>
      </w:r>
    </w:p>
    <w:p w14:paraId="653EFC69" w14:textId="77777777" w:rsidR="008A50F9" w:rsidRPr="007D3940" w:rsidRDefault="008A50F9" w:rsidP="007E0D80">
      <w:pPr>
        <w:numPr>
          <w:ilvl w:val="12"/>
          <w:numId w:val="0"/>
        </w:numPr>
        <w:spacing w:line="240" w:lineRule="auto"/>
        <w:rPr>
          <w:sz w:val="22"/>
          <w:szCs w:val="22"/>
          <w:lang w:val="cs-CZ"/>
        </w:rPr>
      </w:pPr>
    </w:p>
    <w:p w14:paraId="3C662488" w14:textId="77777777" w:rsidR="008A50F9" w:rsidRPr="007D3940" w:rsidRDefault="008A50F9" w:rsidP="007E0D80">
      <w:pPr>
        <w:keepNext/>
        <w:numPr>
          <w:ilvl w:val="12"/>
          <w:numId w:val="0"/>
        </w:numPr>
        <w:tabs>
          <w:tab w:val="clear" w:pos="567"/>
        </w:tabs>
        <w:spacing w:line="240" w:lineRule="auto"/>
        <w:ind w:right="-2"/>
        <w:rPr>
          <w:sz w:val="22"/>
          <w:szCs w:val="22"/>
          <w:u w:val="single"/>
          <w:lang w:val="cs-CZ"/>
        </w:rPr>
      </w:pPr>
      <w:r w:rsidRPr="007D3940">
        <w:rPr>
          <w:sz w:val="22"/>
          <w:szCs w:val="22"/>
          <w:u w:val="single"/>
          <w:lang w:val="cs-CZ"/>
        </w:rPr>
        <w:t>Příznaky meningokokové infekce</w:t>
      </w:r>
    </w:p>
    <w:p w14:paraId="35944DD3" w14:textId="77777777" w:rsidR="008A50F9" w:rsidRPr="007D3940" w:rsidRDefault="008A50F9" w:rsidP="007E0D80">
      <w:pPr>
        <w:keepNext/>
        <w:numPr>
          <w:ilvl w:val="12"/>
          <w:numId w:val="0"/>
        </w:numPr>
        <w:tabs>
          <w:tab w:val="clear" w:pos="567"/>
        </w:tabs>
        <w:spacing w:line="240" w:lineRule="auto"/>
        <w:ind w:right="-2"/>
        <w:rPr>
          <w:sz w:val="22"/>
          <w:szCs w:val="22"/>
          <w:u w:val="single"/>
          <w:lang w:val="cs-CZ"/>
        </w:rPr>
      </w:pPr>
    </w:p>
    <w:p w14:paraId="157A5805" w14:textId="77777777" w:rsidR="008A50F9" w:rsidRPr="007D3940" w:rsidRDefault="008A50F9" w:rsidP="007E0D80">
      <w:pPr>
        <w:numPr>
          <w:ilvl w:val="12"/>
          <w:numId w:val="0"/>
        </w:numPr>
        <w:tabs>
          <w:tab w:val="clear" w:pos="567"/>
        </w:tabs>
        <w:spacing w:line="240" w:lineRule="auto"/>
        <w:ind w:right="-2"/>
        <w:rPr>
          <w:sz w:val="22"/>
          <w:szCs w:val="22"/>
          <w:lang w:val="cs-CZ"/>
        </w:rPr>
      </w:pPr>
      <w:r w:rsidRPr="007D3940">
        <w:rPr>
          <w:sz w:val="22"/>
          <w:szCs w:val="22"/>
          <w:lang w:val="cs-CZ"/>
        </w:rPr>
        <w:t xml:space="preserve">Vzhledem k tomu, že je důležité rychle rozpoznat a léčit meningokokové infekce u pacientů, kteří jsou léčeni přípravkem Ultomiris, </w:t>
      </w:r>
      <w:r>
        <w:rPr>
          <w:sz w:val="22"/>
          <w:szCs w:val="22"/>
          <w:lang w:val="cs-CZ"/>
        </w:rPr>
        <w:t xml:space="preserve">bude </w:t>
      </w:r>
      <w:r w:rsidRPr="007D3940">
        <w:rPr>
          <w:sz w:val="22"/>
          <w:szCs w:val="22"/>
          <w:lang w:val="cs-CZ"/>
        </w:rPr>
        <w:t>Vám poskytnuta „Karta pacienta“, kterou budete stále nosit u</w:t>
      </w:r>
      <w:r>
        <w:rPr>
          <w:sz w:val="22"/>
          <w:szCs w:val="22"/>
          <w:lang w:val="cs-CZ"/>
        </w:rPr>
        <w:t> </w:t>
      </w:r>
      <w:r w:rsidRPr="007D3940">
        <w:rPr>
          <w:sz w:val="22"/>
          <w:szCs w:val="22"/>
          <w:lang w:val="cs-CZ"/>
        </w:rPr>
        <w:t>sebe a která bude obsahovat výčet příslušných známek a příznaků meningokokové infekce/sepse/encefalitidy.</w:t>
      </w:r>
    </w:p>
    <w:p w14:paraId="118F6C6B" w14:textId="77777777" w:rsidR="008A50F9" w:rsidRPr="007D3940" w:rsidRDefault="008A50F9" w:rsidP="007E0D80">
      <w:pPr>
        <w:keepNext/>
        <w:numPr>
          <w:ilvl w:val="12"/>
          <w:numId w:val="0"/>
        </w:numPr>
        <w:tabs>
          <w:tab w:val="clear" w:pos="567"/>
        </w:tabs>
        <w:spacing w:line="240" w:lineRule="auto"/>
        <w:ind w:right="-2"/>
        <w:rPr>
          <w:sz w:val="22"/>
          <w:szCs w:val="22"/>
          <w:lang w:val="cs-CZ"/>
        </w:rPr>
      </w:pPr>
      <w:r w:rsidRPr="007D3940">
        <w:rPr>
          <w:sz w:val="22"/>
          <w:szCs w:val="22"/>
          <w:lang w:val="cs-CZ"/>
        </w:rPr>
        <w:t>Pokud se u Vás vyskytne kterýkoli z následujících příznaků, okamžitě informujte svého lékaře:</w:t>
      </w:r>
    </w:p>
    <w:p w14:paraId="463F0BFA" w14:textId="792989F7" w:rsidR="008A50F9" w:rsidRPr="00AD42A4" w:rsidRDefault="008A50F9" w:rsidP="00EE1726">
      <w:pPr>
        <w:pStyle w:val="ListParagraph"/>
        <w:numPr>
          <w:ilvl w:val="0"/>
          <w:numId w:val="58"/>
        </w:numPr>
        <w:tabs>
          <w:tab w:val="clear" w:pos="567"/>
        </w:tabs>
        <w:spacing w:line="240" w:lineRule="auto"/>
        <w:ind w:left="426" w:right="-2" w:hanging="426"/>
        <w:rPr>
          <w:b/>
          <w:sz w:val="22"/>
          <w:szCs w:val="22"/>
          <w:lang w:val="cs-CZ"/>
        </w:rPr>
      </w:pPr>
      <w:del w:id="172" w:author="Author">
        <w:r w:rsidRPr="00AD42A4" w:rsidDel="000E290E">
          <w:rPr>
            <w:b/>
            <w:bCs/>
            <w:sz w:val="22"/>
            <w:szCs w:val="22"/>
            <w:lang w:val="cs-CZ"/>
          </w:rPr>
          <w:delText>-</w:delText>
        </w:r>
        <w:r w:rsidRPr="00AD42A4" w:rsidDel="000E290E">
          <w:rPr>
            <w:sz w:val="22"/>
            <w:szCs w:val="22"/>
            <w:lang w:val="cs-CZ"/>
          </w:rPr>
          <w:tab/>
        </w:r>
      </w:del>
      <w:r w:rsidRPr="00AD42A4">
        <w:rPr>
          <w:sz w:val="22"/>
          <w:szCs w:val="22"/>
          <w:lang w:val="cs-CZ"/>
        </w:rPr>
        <w:t>bolest hlavy s pocitem na zvracení nebo zvracením</w:t>
      </w:r>
    </w:p>
    <w:p w14:paraId="7BBB5E1E" w14:textId="355A187F" w:rsidR="008A50F9" w:rsidRPr="00AD42A4" w:rsidRDefault="008A50F9" w:rsidP="00EE1726">
      <w:pPr>
        <w:pStyle w:val="ListParagraph"/>
        <w:numPr>
          <w:ilvl w:val="0"/>
          <w:numId w:val="58"/>
        </w:numPr>
        <w:tabs>
          <w:tab w:val="clear" w:pos="567"/>
        </w:tabs>
        <w:spacing w:line="240" w:lineRule="auto"/>
        <w:ind w:left="426" w:right="-2" w:hanging="426"/>
        <w:rPr>
          <w:sz w:val="22"/>
          <w:szCs w:val="22"/>
          <w:lang w:val="cs-CZ"/>
        </w:rPr>
      </w:pPr>
      <w:del w:id="173" w:author="Author">
        <w:r w:rsidRPr="00AD42A4" w:rsidDel="000E290E">
          <w:rPr>
            <w:sz w:val="22"/>
            <w:szCs w:val="22"/>
            <w:lang w:val="cs-CZ"/>
          </w:rPr>
          <w:delText>-</w:delText>
        </w:r>
        <w:r w:rsidRPr="00AD42A4" w:rsidDel="000E290E">
          <w:rPr>
            <w:sz w:val="22"/>
            <w:szCs w:val="22"/>
            <w:lang w:val="cs-CZ"/>
          </w:rPr>
          <w:tab/>
        </w:r>
      </w:del>
      <w:r w:rsidRPr="00AD42A4">
        <w:rPr>
          <w:sz w:val="22"/>
          <w:szCs w:val="22"/>
          <w:lang w:val="cs-CZ"/>
        </w:rPr>
        <w:t>bolest hlavy a horečka</w:t>
      </w:r>
    </w:p>
    <w:p w14:paraId="5E169F1B" w14:textId="3884C751" w:rsidR="008A50F9" w:rsidRPr="00AD42A4" w:rsidRDefault="008A50F9" w:rsidP="00EE1726">
      <w:pPr>
        <w:pStyle w:val="ListParagraph"/>
        <w:numPr>
          <w:ilvl w:val="0"/>
          <w:numId w:val="58"/>
        </w:numPr>
        <w:tabs>
          <w:tab w:val="clear" w:pos="567"/>
        </w:tabs>
        <w:spacing w:line="240" w:lineRule="auto"/>
        <w:ind w:left="426" w:right="-2" w:hanging="426"/>
        <w:rPr>
          <w:sz w:val="22"/>
          <w:szCs w:val="22"/>
          <w:lang w:val="cs-CZ"/>
        </w:rPr>
      </w:pPr>
      <w:del w:id="174" w:author="Author">
        <w:r w:rsidRPr="00AD42A4" w:rsidDel="000E290E">
          <w:rPr>
            <w:sz w:val="22"/>
            <w:szCs w:val="22"/>
            <w:lang w:val="cs-CZ"/>
          </w:rPr>
          <w:delText>-</w:delText>
        </w:r>
        <w:r w:rsidRPr="00AD42A4" w:rsidDel="000E290E">
          <w:rPr>
            <w:sz w:val="22"/>
            <w:szCs w:val="22"/>
            <w:lang w:val="cs-CZ"/>
          </w:rPr>
          <w:tab/>
        </w:r>
      </w:del>
      <w:r w:rsidRPr="00AD42A4">
        <w:rPr>
          <w:sz w:val="22"/>
          <w:szCs w:val="22"/>
          <w:lang w:val="cs-CZ"/>
        </w:rPr>
        <w:t>bolest hlavy se ztuhnutím šíje nebo ztuhnutím zad</w:t>
      </w:r>
    </w:p>
    <w:p w14:paraId="24E2B28A" w14:textId="29A00F01" w:rsidR="008A50F9" w:rsidRPr="00AD42A4" w:rsidRDefault="008A50F9" w:rsidP="00EE1726">
      <w:pPr>
        <w:pStyle w:val="ListParagraph"/>
        <w:numPr>
          <w:ilvl w:val="0"/>
          <w:numId w:val="58"/>
        </w:numPr>
        <w:tabs>
          <w:tab w:val="clear" w:pos="567"/>
        </w:tabs>
        <w:spacing w:line="240" w:lineRule="auto"/>
        <w:ind w:left="426" w:right="-2" w:hanging="426"/>
        <w:rPr>
          <w:sz w:val="22"/>
          <w:szCs w:val="22"/>
          <w:lang w:val="cs-CZ"/>
        </w:rPr>
      </w:pPr>
      <w:del w:id="175" w:author="Author">
        <w:r w:rsidRPr="00AD42A4" w:rsidDel="000E290E">
          <w:rPr>
            <w:sz w:val="22"/>
            <w:szCs w:val="22"/>
            <w:lang w:val="cs-CZ"/>
          </w:rPr>
          <w:delText>-</w:delText>
        </w:r>
        <w:r w:rsidRPr="00AD42A4" w:rsidDel="000E290E">
          <w:rPr>
            <w:sz w:val="22"/>
            <w:szCs w:val="22"/>
            <w:lang w:val="cs-CZ"/>
          </w:rPr>
          <w:tab/>
        </w:r>
      </w:del>
      <w:r w:rsidRPr="00AD42A4">
        <w:rPr>
          <w:sz w:val="22"/>
          <w:szCs w:val="22"/>
          <w:lang w:val="cs-CZ"/>
        </w:rPr>
        <w:t>horečka</w:t>
      </w:r>
    </w:p>
    <w:p w14:paraId="27E828E8" w14:textId="3A4D49BF" w:rsidR="008A50F9" w:rsidRPr="00AD42A4" w:rsidRDefault="008A50F9" w:rsidP="00EE1726">
      <w:pPr>
        <w:pStyle w:val="ListParagraph"/>
        <w:numPr>
          <w:ilvl w:val="0"/>
          <w:numId w:val="58"/>
        </w:numPr>
        <w:tabs>
          <w:tab w:val="clear" w:pos="567"/>
        </w:tabs>
        <w:spacing w:line="240" w:lineRule="auto"/>
        <w:ind w:left="426" w:right="-2" w:hanging="426"/>
        <w:rPr>
          <w:sz w:val="22"/>
          <w:szCs w:val="22"/>
          <w:lang w:val="cs-CZ"/>
        </w:rPr>
      </w:pPr>
      <w:del w:id="176" w:author="Author">
        <w:r w:rsidRPr="00AD42A4" w:rsidDel="000E290E">
          <w:rPr>
            <w:sz w:val="22"/>
            <w:szCs w:val="22"/>
            <w:lang w:val="cs-CZ"/>
          </w:rPr>
          <w:delText>-</w:delText>
        </w:r>
        <w:r w:rsidRPr="00AD42A4" w:rsidDel="000E290E">
          <w:rPr>
            <w:sz w:val="22"/>
            <w:szCs w:val="22"/>
            <w:lang w:val="cs-CZ"/>
          </w:rPr>
          <w:tab/>
        </w:r>
      </w:del>
      <w:r w:rsidRPr="00AD42A4">
        <w:rPr>
          <w:sz w:val="22"/>
          <w:szCs w:val="22"/>
          <w:lang w:val="cs-CZ"/>
        </w:rPr>
        <w:t>horečka a vyrážka</w:t>
      </w:r>
    </w:p>
    <w:p w14:paraId="10761EC8" w14:textId="38FEADC9" w:rsidR="008A50F9" w:rsidRPr="00AD42A4" w:rsidRDefault="008A50F9" w:rsidP="00EE1726">
      <w:pPr>
        <w:pStyle w:val="ListParagraph"/>
        <w:numPr>
          <w:ilvl w:val="0"/>
          <w:numId w:val="58"/>
        </w:numPr>
        <w:tabs>
          <w:tab w:val="clear" w:pos="567"/>
        </w:tabs>
        <w:spacing w:line="240" w:lineRule="auto"/>
        <w:ind w:left="426" w:right="-2" w:hanging="426"/>
        <w:rPr>
          <w:sz w:val="22"/>
          <w:szCs w:val="22"/>
          <w:lang w:val="cs-CZ"/>
        </w:rPr>
      </w:pPr>
      <w:del w:id="177" w:author="Author">
        <w:r w:rsidRPr="00AD42A4" w:rsidDel="000E290E">
          <w:rPr>
            <w:sz w:val="22"/>
            <w:szCs w:val="22"/>
            <w:lang w:val="cs-CZ"/>
          </w:rPr>
          <w:delText>-</w:delText>
        </w:r>
        <w:r w:rsidRPr="00AD42A4" w:rsidDel="000E290E">
          <w:rPr>
            <w:sz w:val="22"/>
            <w:szCs w:val="22"/>
            <w:lang w:val="cs-CZ"/>
          </w:rPr>
          <w:tab/>
        </w:r>
      </w:del>
      <w:r w:rsidRPr="00AD42A4">
        <w:rPr>
          <w:sz w:val="22"/>
          <w:szCs w:val="22"/>
          <w:lang w:val="cs-CZ"/>
        </w:rPr>
        <w:t>zmatenost</w:t>
      </w:r>
    </w:p>
    <w:p w14:paraId="1E87919C" w14:textId="3E7A6081" w:rsidR="008A50F9" w:rsidRPr="00AD42A4" w:rsidRDefault="008A50F9" w:rsidP="00EE1726">
      <w:pPr>
        <w:pStyle w:val="ListParagraph"/>
        <w:numPr>
          <w:ilvl w:val="0"/>
          <w:numId w:val="58"/>
        </w:numPr>
        <w:tabs>
          <w:tab w:val="clear" w:pos="567"/>
        </w:tabs>
        <w:spacing w:line="240" w:lineRule="auto"/>
        <w:ind w:left="426" w:right="-2" w:hanging="426"/>
        <w:rPr>
          <w:sz w:val="22"/>
          <w:szCs w:val="22"/>
          <w:lang w:val="cs-CZ"/>
        </w:rPr>
      </w:pPr>
      <w:del w:id="178" w:author="Author">
        <w:r w:rsidRPr="00AD42A4" w:rsidDel="000E290E">
          <w:rPr>
            <w:sz w:val="22"/>
            <w:szCs w:val="22"/>
            <w:lang w:val="cs-CZ"/>
          </w:rPr>
          <w:delText>-</w:delText>
        </w:r>
        <w:r w:rsidRPr="00AD42A4" w:rsidDel="000E290E">
          <w:rPr>
            <w:sz w:val="22"/>
            <w:szCs w:val="22"/>
            <w:lang w:val="cs-CZ"/>
          </w:rPr>
          <w:tab/>
        </w:r>
      </w:del>
      <w:r w:rsidRPr="00AD42A4">
        <w:rPr>
          <w:sz w:val="22"/>
          <w:szCs w:val="22"/>
          <w:lang w:val="cs-CZ"/>
        </w:rPr>
        <w:t>bolesti svalů s příznaky podobnými chřipce</w:t>
      </w:r>
    </w:p>
    <w:p w14:paraId="51E9D4EE" w14:textId="4B1515E3" w:rsidR="008A50F9" w:rsidRPr="00AD42A4" w:rsidRDefault="008A50F9" w:rsidP="00EE1726">
      <w:pPr>
        <w:pStyle w:val="ListParagraph"/>
        <w:numPr>
          <w:ilvl w:val="0"/>
          <w:numId w:val="58"/>
        </w:numPr>
        <w:tabs>
          <w:tab w:val="clear" w:pos="567"/>
        </w:tabs>
        <w:spacing w:line="240" w:lineRule="auto"/>
        <w:ind w:left="426" w:right="-2" w:hanging="426"/>
        <w:rPr>
          <w:sz w:val="22"/>
          <w:szCs w:val="22"/>
          <w:lang w:val="cs-CZ"/>
        </w:rPr>
      </w:pPr>
      <w:del w:id="179" w:author="Author">
        <w:r w:rsidRPr="00AD42A4" w:rsidDel="000E290E">
          <w:rPr>
            <w:sz w:val="22"/>
            <w:szCs w:val="22"/>
            <w:lang w:val="cs-CZ"/>
          </w:rPr>
          <w:delText>-</w:delText>
        </w:r>
        <w:r w:rsidRPr="00AD42A4" w:rsidDel="000E290E">
          <w:rPr>
            <w:sz w:val="22"/>
            <w:szCs w:val="22"/>
            <w:lang w:val="cs-CZ"/>
          </w:rPr>
          <w:tab/>
        </w:r>
      </w:del>
      <w:r w:rsidRPr="00AD42A4">
        <w:rPr>
          <w:sz w:val="22"/>
          <w:szCs w:val="22"/>
          <w:lang w:val="cs-CZ"/>
        </w:rPr>
        <w:t>citlivost očí na světlo</w:t>
      </w:r>
    </w:p>
    <w:p w14:paraId="129A7E56" w14:textId="77777777" w:rsidR="008A50F9" w:rsidRPr="007D3940" w:rsidRDefault="008A50F9" w:rsidP="007E0D80">
      <w:pPr>
        <w:numPr>
          <w:ilvl w:val="12"/>
          <w:numId w:val="0"/>
        </w:numPr>
        <w:tabs>
          <w:tab w:val="clear" w:pos="567"/>
        </w:tabs>
        <w:spacing w:line="240" w:lineRule="auto"/>
        <w:ind w:right="-2"/>
        <w:rPr>
          <w:sz w:val="22"/>
          <w:szCs w:val="22"/>
          <w:lang w:val="cs-CZ"/>
        </w:rPr>
      </w:pPr>
    </w:p>
    <w:p w14:paraId="4BED74D8" w14:textId="77777777" w:rsidR="008A50F9" w:rsidRPr="007D3940" w:rsidRDefault="008A50F9" w:rsidP="007E0D80">
      <w:pPr>
        <w:keepNext/>
        <w:numPr>
          <w:ilvl w:val="12"/>
          <w:numId w:val="0"/>
        </w:numPr>
        <w:tabs>
          <w:tab w:val="clear" w:pos="567"/>
        </w:tabs>
        <w:spacing w:line="240" w:lineRule="auto"/>
        <w:ind w:right="-2"/>
        <w:rPr>
          <w:sz w:val="22"/>
          <w:szCs w:val="22"/>
          <w:u w:val="single"/>
          <w:lang w:val="cs-CZ"/>
        </w:rPr>
      </w:pPr>
      <w:r w:rsidRPr="007D3940">
        <w:rPr>
          <w:sz w:val="22"/>
          <w:szCs w:val="22"/>
          <w:u w:val="single"/>
          <w:lang w:val="cs-CZ"/>
        </w:rPr>
        <w:t>Léčba meningokokové infekce při cestování</w:t>
      </w:r>
    </w:p>
    <w:p w14:paraId="6FA866DF" w14:textId="77777777" w:rsidR="008A50F9" w:rsidRPr="007D3940" w:rsidRDefault="008A50F9" w:rsidP="007E0D80">
      <w:pPr>
        <w:keepNext/>
        <w:numPr>
          <w:ilvl w:val="12"/>
          <w:numId w:val="0"/>
        </w:numPr>
        <w:tabs>
          <w:tab w:val="clear" w:pos="567"/>
        </w:tabs>
        <w:spacing w:line="240" w:lineRule="auto"/>
        <w:ind w:right="-2"/>
        <w:rPr>
          <w:sz w:val="22"/>
          <w:szCs w:val="22"/>
          <w:u w:val="single"/>
          <w:lang w:val="cs-CZ"/>
        </w:rPr>
      </w:pPr>
    </w:p>
    <w:p w14:paraId="2A7F6223" w14:textId="77777777" w:rsidR="008A50F9" w:rsidRPr="007D3940" w:rsidRDefault="008A50F9" w:rsidP="007E0D80">
      <w:pPr>
        <w:numPr>
          <w:ilvl w:val="12"/>
          <w:numId w:val="0"/>
        </w:numPr>
        <w:tabs>
          <w:tab w:val="clear" w:pos="567"/>
        </w:tabs>
        <w:spacing w:line="240" w:lineRule="auto"/>
        <w:ind w:right="-2"/>
        <w:rPr>
          <w:sz w:val="22"/>
          <w:szCs w:val="22"/>
          <w:lang w:val="cs-CZ"/>
        </w:rPr>
      </w:pPr>
      <w:r w:rsidRPr="007D3940">
        <w:rPr>
          <w:sz w:val="22"/>
          <w:szCs w:val="22"/>
          <w:lang w:val="cs-CZ"/>
        </w:rPr>
        <w:t xml:space="preserve">Pokud cestujete do oblasti, kde se nemůžete obrátit na svého lékaře nebo v níž se můžete dočasně ocitnout v situaci, že Vám nebude poskytnuta lékařská péče, může Vám Váš lékař předepsat antibiotikum proti bakterii </w:t>
      </w:r>
      <w:r w:rsidRPr="007D3940">
        <w:rPr>
          <w:i/>
          <w:iCs/>
          <w:sz w:val="22"/>
          <w:szCs w:val="22"/>
          <w:lang w:val="cs-CZ"/>
        </w:rPr>
        <w:t>Neisseria meningitidis,</w:t>
      </w:r>
      <w:r w:rsidRPr="007D3940">
        <w:rPr>
          <w:sz w:val="22"/>
          <w:szCs w:val="22"/>
          <w:lang w:val="cs-CZ"/>
        </w:rPr>
        <w:t xml:space="preserve"> které si vezmete s sebou. Pokud se u Vás vyskytne kterýkoli z příznaků popsaných výše, budete užívat antibiotika, jak Vám byla předepsána. Mějte na paměti, že musíte každopádně co nejdříve navštívit lékaře, i když se budete cítit po užití antibiotik lépe.</w:t>
      </w:r>
    </w:p>
    <w:p w14:paraId="73E4AC8F" w14:textId="77777777" w:rsidR="008A50F9" w:rsidRPr="007D3940" w:rsidRDefault="008A50F9" w:rsidP="007E0D80">
      <w:pPr>
        <w:numPr>
          <w:ilvl w:val="12"/>
          <w:numId w:val="0"/>
        </w:numPr>
        <w:tabs>
          <w:tab w:val="clear" w:pos="567"/>
        </w:tabs>
        <w:spacing w:line="240" w:lineRule="auto"/>
        <w:ind w:right="-2"/>
        <w:rPr>
          <w:sz w:val="22"/>
          <w:szCs w:val="22"/>
          <w:lang w:val="cs-CZ"/>
        </w:rPr>
      </w:pPr>
    </w:p>
    <w:p w14:paraId="26BCCD9B" w14:textId="77777777" w:rsidR="008A50F9" w:rsidRPr="007D3940" w:rsidRDefault="008A50F9" w:rsidP="007E0D80">
      <w:pPr>
        <w:keepNext/>
        <w:numPr>
          <w:ilvl w:val="12"/>
          <w:numId w:val="0"/>
        </w:numPr>
        <w:tabs>
          <w:tab w:val="clear" w:pos="567"/>
        </w:tabs>
        <w:spacing w:line="240" w:lineRule="auto"/>
        <w:ind w:right="-2"/>
        <w:rPr>
          <w:b/>
          <w:sz w:val="22"/>
          <w:szCs w:val="22"/>
          <w:lang w:val="cs-CZ"/>
        </w:rPr>
      </w:pPr>
      <w:r w:rsidRPr="007D3940">
        <w:rPr>
          <w:b/>
          <w:bCs/>
          <w:sz w:val="22"/>
          <w:szCs w:val="22"/>
          <w:lang w:val="cs-CZ"/>
        </w:rPr>
        <w:t>Infekce</w:t>
      </w:r>
    </w:p>
    <w:p w14:paraId="34287D44"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Pokud máte jakoukoli infekci, informujte o ní svého lékaře před zahájením léčby přípravkem Ultomiris.</w:t>
      </w:r>
    </w:p>
    <w:p w14:paraId="105A57E6" w14:textId="77777777" w:rsidR="008A50F9" w:rsidRPr="007D3940" w:rsidRDefault="008A50F9" w:rsidP="007E0D80">
      <w:pPr>
        <w:numPr>
          <w:ilvl w:val="12"/>
          <w:numId w:val="0"/>
        </w:numPr>
        <w:tabs>
          <w:tab w:val="clear" w:pos="567"/>
        </w:tabs>
        <w:spacing w:line="240" w:lineRule="auto"/>
        <w:ind w:right="-2"/>
        <w:rPr>
          <w:sz w:val="22"/>
          <w:szCs w:val="22"/>
          <w:lang w:val="cs-CZ"/>
        </w:rPr>
      </w:pPr>
    </w:p>
    <w:p w14:paraId="74EABCE3" w14:textId="77777777" w:rsidR="008A50F9" w:rsidRPr="007D3940" w:rsidRDefault="008A50F9" w:rsidP="007E0D80">
      <w:pPr>
        <w:keepNext/>
        <w:numPr>
          <w:ilvl w:val="12"/>
          <w:numId w:val="0"/>
        </w:numPr>
        <w:tabs>
          <w:tab w:val="clear" w:pos="567"/>
        </w:tabs>
        <w:spacing w:line="240" w:lineRule="auto"/>
        <w:ind w:right="-2"/>
        <w:rPr>
          <w:b/>
          <w:sz w:val="22"/>
          <w:szCs w:val="22"/>
          <w:lang w:val="cs-CZ"/>
        </w:rPr>
      </w:pPr>
      <w:r w:rsidRPr="007D3940">
        <w:rPr>
          <w:b/>
          <w:bCs/>
          <w:sz w:val="22"/>
          <w:szCs w:val="22"/>
          <w:lang w:val="cs-CZ"/>
        </w:rPr>
        <w:t>Reakce spojené s infuzí</w:t>
      </w:r>
    </w:p>
    <w:p w14:paraId="6C5D425A" w14:textId="77777777" w:rsidR="008A50F9" w:rsidRPr="007D3940" w:rsidRDefault="008A50F9" w:rsidP="007E0D80">
      <w:pPr>
        <w:numPr>
          <w:ilvl w:val="12"/>
          <w:numId w:val="0"/>
        </w:numPr>
        <w:tabs>
          <w:tab w:val="clear" w:pos="567"/>
        </w:tabs>
        <w:spacing w:line="240" w:lineRule="auto"/>
        <w:ind w:right="-2"/>
        <w:rPr>
          <w:sz w:val="22"/>
          <w:szCs w:val="22"/>
          <w:lang w:val="cs-CZ"/>
        </w:rPr>
      </w:pPr>
      <w:r w:rsidRPr="007D3940">
        <w:rPr>
          <w:sz w:val="22"/>
          <w:szCs w:val="22"/>
          <w:lang w:val="cs-CZ"/>
        </w:rPr>
        <w:t>Po podání přípravku Ultomiris</w:t>
      </w:r>
      <w:r w:rsidRPr="007D3940">
        <w:rPr>
          <w:caps/>
          <w:sz w:val="22"/>
          <w:szCs w:val="22"/>
          <w:lang w:val="cs-CZ"/>
        </w:rPr>
        <w:t xml:space="preserve"> </w:t>
      </w:r>
      <w:r w:rsidRPr="007D3940">
        <w:rPr>
          <w:sz w:val="22"/>
          <w:szCs w:val="22"/>
          <w:lang w:val="cs-CZ"/>
        </w:rPr>
        <w:t>se mohou objevit reakce na infuzi (kapačku), např. bolest hlavy, bolest dolní části zad a bolest v souvislosti s infuzí. U některých pacientů může dojít k alergické reakci nebo k reakci přecitlivělosti (včetně anafylaxe, závažné alergické reakce, která může zapříčinit problémy s dýcháním nebo závrať).</w:t>
      </w:r>
    </w:p>
    <w:p w14:paraId="50C77A7E" w14:textId="77777777" w:rsidR="008A50F9" w:rsidRPr="007D3940" w:rsidRDefault="008A50F9" w:rsidP="007E0D80">
      <w:pPr>
        <w:numPr>
          <w:ilvl w:val="12"/>
          <w:numId w:val="0"/>
        </w:numPr>
        <w:tabs>
          <w:tab w:val="clear" w:pos="567"/>
        </w:tabs>
        <w:spacing w:line="240" w:lineRule="auto"/>
        <w:ind w:right="-2"/>
        <w:rPr>
          <w:sz w:val="22"/>
          <w:szCs w:val="22"/>
          <w:lang w:val="cs-CZ"/>
        </w:rPr>
      </w:pPr>
    </w:p>
    <w:p w14:paraId="0FB32119" w14:textId="77777777" w:rsidR="008A50F9" w:rsidRPr="007D3940" w:rsidRDefault="008A50F9" w:rsidP="007E0D80">
      <w:pPr>
        <w:keepNext/>
        <w:numPr>
          <w:ilvl w:val="12"/>
          <w:numId w:val="0"/>
        </w:numPr>
        <w:tabs>
          <w:tab w:val="clear" w:pos="567"/>
        </w:tabs>
        <w:spacing w:line="240" w:lineRule="auto"/>
        <w:ind w:right="-2"/>
        <w:rPr>
          <w:b/>
          <w:sz w:val="22"/>
          <w:szCs w:val="22"/>
          <w:lang w:val="cs-CZ"/>
        </w:rPr>
      </w:pPr>
      <w:r w:rsidRPr="007D3940">
        <w:rPr>
          <w:b/>
          <w:bCs/>
          <w:sz w:val="22"/>
          <w:szCs w:val="22"/>
          <w:lang w:val="cs-CZ"/>
        </w:rPr>
        <w:t>Děti a dospívající</w:t>
      </w:r>
    </w:p>
    <w:p w14:paraId="66097015" w14:textId="77777777" w:rsidR="008A50F9" w:rsidRPr="007D3940" w:rsidRDefault="008A50F9" w:rsidP="007E0D80">
      <w:pPr>
        <w:numPr>
          <w:ilvl w:val="12"/>
          <w:numId w:val="0"/>
        </w:numPr>
        <w:tabs>
          <w:tab w:val="clear" w:pos="567"/>
        </w:tabs>
        <w:spacing w:line="240" w:lineRule="auto"/>
        <w:ind w:right="-2"/>
        <w:rPr>
          <w:bCs/>
          <w:sz w:val="22"/>
          <w:szCs w:val="22"/>
          <w:lang w:val="cs-CZ"/>
        </w:rPr>
      </w:pPr>
      <w:r w:rsidRPr="007D3940">
        <w:rPr>
          <w:sz w:val="22"/>
          <w:szCs w:val="22"/>
          <w:lang w:val="cs-CZ"/>
        </w:rPr>
        <w:t xml:space="preserve">Pacienti mladší 18 let musí být očkováni proti </w:t>
      </w:r>
      <w:r w:rsidRPr="007D3940">
        <w:rPr>
          <w:bCs/>
          <w:i/>
          <w:sz w:val="22"/>
          <w:szCs w:val="22"/>
          <w:lang w:val="cs-CZ"/>
        </w:rPr>
        <w:t>Haemophilus influenzae</w:t>
      </w:r>
      <w:r w:rsidRPr="007D3940">
        <w:rPr>
          <w:bCs/>
          <w:sz w:val="22"/>
          <w:szCs w:val="22"/>
          <w:lang w:val="cs-CZ"/>
        </w:rPr>
        <w:t xml:space="preserve"> </w:t>
      </w:r>
      <w:r w:rsidRPr="007D3940">
        <w:rPr>
          <w:sz w:val="22"/>
          <w:szCs w:val="22"/>
          <w:lang w:val="cs-CZ"/>
        </w:rPr>
        <w:t>a pneumokokovým infekcím.</w:t>
      </w:r>
    </w:p>
    <w:p w14:paraId="131DB1B8" w14:textId="77777777" w:rsidR="008A50F9" w:rsidRPr="007D3940" w:rsidRDefault="008A50F9" w:rsidP="007E0D80">
      <w:pPr>
        <w:numPr>
          <w:ilvl w:val="12"/>
          <w:numId w:val="0"/>
        </w:numPr>
        <w:tabs>
          <w:tab w:val="clear" w:pos="567"/>
        </w:tabs>
        <w:spacing w:line="240" w:lineRule="auto"/>
        <w:ind w:right="-2"/>
        <w:rPr>
          <w:b/>
          <w:sz w:val="22"/>
          <w:szCs w:val="22"/>
          <w:lang w:val="cs-CZ"/>
        </w:rPr>
      </w:pPr>
    </w:p>
    <w:p w14:paraId="75379C62" w14:textId="77777777" w:rsidR="008A50F9" w:rsidRPr="007D3940" w:rsidRDefault="008A50F9" w:rsidP="007E0D80">
      <w:pPr>
        <w:numPr>
          <w:ilvl w:val="12"/>
          <w:numId w:val="0"/>
        </w:numPr>
        <w:tabs>
          <w:tab w:val="clear" w:pos="567"/>
        </w:tabs>
        <w:spacing w:line="240" w:lineRule="auto"/>
        <w:ind w:right="-2"/>
        <w:rPr>
          <w:b/>
          <w:sz w:val="22"/>
          <w:szCs w:val="22"/>
          <w:lang w:val="cs-CZ"/>
        </w:rPr>
      </w:pPr>
      <w:r w:rsidRPr="007D3940">
        <w:rPr>
          <w:b/>
          <w:sz w:val="22"/>
          <w:szCs w:val="22"/>
          <w:lang w:val="cs-CZ"/>
        </w:rPr>
        <w:t>Starší osoby</w:t>
      </w:r>
    </w:p>
    <w:p w14:paraId="717752CF" w14:textId="77777777" w:rsidR="008A50F9" w:rsidRPr="007D3940" w:rsidRDefault="008A50F9" w:rsidP="007E0D80">
      <w:pPr>
        <w:numPr>
          <w:ilvl w:val="12"/>
          <w:numId w:val="0"/>
        </w:numPr>
        <w:tabs>
          <w:tab w:val="clear" w:pos="567"/>
        </w:tabs>
        <w:spacing w:line="240" w:lineRule="auto"/>
        <w:ind w:right="-2"/>
        <w:rPr>
          <w:bCs/>
          <w:sz w:val="22"/>
          <w:szCs w:val="22"/>
          <w:lang w:val="cs-CZ"/>
        </w:rPr>
      </w:pPr>
      <w:r w:rsidRPr="007D3940">
        <w:rPr>
          <w:bCs/>
          <w:sz w:val="22"/>
          <w:szCs w:val="22"/>
          <w:lang w:val="cs-CZ"/>
        </w:rPr>
        <w:t>Pro léčbu pacientů ve věku 65 let a starších nejsou nutná žádná zvláštní opatření, ačkoli jsou zkušenosti s přípravkem Ultomiris u starších pacientů s PNH, aHUS nebo NMOSD v klinických studiích omezené.</w:t>
      </w:r>
    </w:p>
    <w:p w14:paraId="09B0CF1B" w14:textId="77777777" w:rsidR="008A50F9" w:rsidRPr="007D3940" w:rsidRDefault="008A50F9" w:rsidP="007E0D80">
      <w:pPr>
        <w:numPr>
          <w:ilvl w:val="12"/>
          <w:numId w:val="0"/>
        </w:numPr>
        <w:tabs>
          <w:tab w:val="clear" w:pos="567"/>
        </w:tabs>
        <w:spacing w:line="240" w:lineRule="auto"/>
        <w:ind w:right="-2"/>
        <w:rPr>
          <w:b/>
          <w:sz w:val="22"/>
          <w:szCs w:val="22"/>
          <w:lang w:val="cs-CZ"/>
        </w:rPr>
      </w:pPr>
    </w:p>
    <w:p w14:paraId="5F05F4AE" w14:textId="77777777" w:rsidR="008A50F9" w:rsidRPr="007D3940" w:rsidRDefault="008A50F9" w:rsidP="007E0D80">
      <w:pPr>
        <w:keepNext/>
        <w:numPr>
          <w:ilvl w:val="12"/>
          <w:numId w:val="0"/>
        </w:numPr>
        <w:tabs>
          <w:tab w:val="clear" w:pos="567"/>
        </w:tabs>
        <w:spacing w:line="240" w:lineRule="auto"/>
        <w:ind w:right="-2"/>
        <w:rPr>
          <w:b/>
          <w:sz w:val="22"/>
          <w:szCs w:val="22"/>
          <w:lang w:val="cs-CZ"/>
        </w:rPr>
      </w:pPr>
      <w:r w:rsidRPr="007D3940">
        <w:rPr>
          <w:b/>
          <w:bCs/>
          <w:sz w:val="22"/>
          <w:szCs w:val="22"/>
          <w:lang w:val="cs-CZ"/>
        </w:rPr>
        <w:t>Další léčivé přípravky a přípravek Ultomiris</w:t>
      </w:r>
    </w:p>
    <w:p w14:paraId="0288A80F" w14:textId="77777777" w:rsidR="008A50F9" w:rsidRPr="007D3940" w:rsidRDefault="008A50F9" w:rsidP="007E0D80">
      <w:pPr>
        <w:numPr>
          <w:ilvl w:val="12"/>
          <w:numId w:val="0"/>
        </w:numPr>
        <w:tabs>
          <w:tab w:val="clear" w:pos="567"/>
        </w:tabs>
        <w:spacing w:line="240" w:lineRule="auto"/>
        <w:ind w:right="-2"/>
        <w:rPr>
          <w:sz w:val="22"/>
          <w:szCs w:val="22"/>
          <w:lang w:val="cs-CZ"/>
        </w:rPr>
      </w:pPr>
      <w:r w:rsidRPr="007D3940">
        <w:rPr>
          <w:sz w:val="22"/>
          <w:szCs w:val="22"/>
          <w:lang w:val="cs-CZ"/>
        </w:rPr>
        <w:t>Informujte svého lékaře nebo lékárníka o všech lécích, které užíváte, které jste v nedávné době užíval(a) nebo které možná budete užívat.</w:t>
      </w:r>
    </w:p>
    <w:p w14:paraId="4FA3E9B1" w14:textId="77777777" w:rsidR="008A50F9" w:rsidRPr="007D3940" w:rsidRDefault="008A50F9" w:rsidP="007E0D80">
      <w:pPr>
        <w:numPr>
          <w:ilvl w:val="12"/>
          <w:numId w:val="0"/>
        </w:numPr>
        <w:tabs>
          <w:tab w:val="clear" w:pos="567"/>
        </w:tabs>
        <w:spacing w:line="240" w:lineRule="auto"/>
        <w:rPr>
          <w:sz w:val="22"/>
          <w:szCs w:val="22"/>
          <w:lang w:val="cs-CZ"/>
        </w:rPr>
      </w:pPr>
    </w:p>
    <w:p w14:paraId="5E490584" w14:textId="77777777" w:rsidR="008A50F9" w:rsidRPr="007D3940" w:rsidRDefault="008A50F9" w:rsidP="007E0D80">
      <w:pPr>
        <w:keepNext/>
        <w:numPr>
          <w:ilvl w:val="12"/>
          <w:numId w:val="0"/>
        </w:numPr>
        <w:tabs>
          <w:tab w:val="clear" w:pos="567"/>
        </w:tabs>
        <w:spacing w:line="240" w:lineRule="auto"/>
        <w:ind w:right="-2"/>
        <w:outlineLvl w:val="0"/>
        <w:rPr>
          <w:b/>
          <w:sz w:val="22"/>
          <w:szCs w:val="22"/>
          <w:lang w:val="cs-CZ"/>
        </w:rPr>
      </w:pPr>
      <w:r w:rsidRPr="007D3940">
        <w:rPr>
          <w:b/>
          <w:bCs/>
          <w:sz w:val="22"/>
          <w:szCs w:val="22"/>
          <w:lang w:val="cs-CZ"/>
        </w:rPr>
        <w:t>Těhotenství, kojení a plodnost</w:t>
      </w:r>
    </w:p>
    <w:p w14:paraId="32657E1C" w14:textId="77777777" w:rsidR="008A50F9" w:rsidRPr="007D3940" w:rsidRDefault="008A50F9" w:rsidP="007E0D80">
      <w:pPr>
        <w:keepNext/>
        <w:numPr>
          <w:ilvl w:val="12"/>
          <w:numId w:val="0"/>
        </w:numPr>
        <w:spacing w:line="240" w:lineRule="auto"/>
        <w:rPr>
          <w:sz w:val="22"/>
          <w:szCs w:val="22"/>
          <w:u w:val="single"/>
          <w:lang w:val="cs-CZ"/>
        </w:rPr>
      </w:pPr>
    </w:p>
    <w:p w14:paraId="7AA3B3E3" w14:textId="77777777" w:rsidR="008A50F9" w:rsidRPr="007D3940" w:rsidRDefault="008A50F9" w:rsidP="007E0D80">
      <w:pPr>
        <w:keepNext/>
        <w:numPr>
          <w:ilvl w:val="12"/>
          <w:numId w:val="0"/>
        </w:numPr>
        <w:spacing w:line="240" w:lineRule="auto"/>
        <w:rPr>
          <w:sz w:val="22"/>
          <w:szCs w:val="22"/>
          <w:u w:val="single"/>
          <w:lang w:val="cs-CZ"/>
        </w:rPr>
      </w:pPr>
      <w:r w:rsidRPr="007D3940">
        <w:rPr>
          <w:sz w:val="22"/>
          <w:szCs w:val="22"/>
          <w:u w:val="single"/>
          <w:lang w:val="cs-CZ"/>
        </w:rPr>
        <w:t>Ženy, které mohou otěhotnět</w:t>
      </w:r>
    </w:p>
    <w:p w14:paraId="753902BF" w14:textId="77777777" w:rsidR="008A50F9" w:rsidRPr="007D3940" w:rsidRDefault="008A50F9" w:rsidP="007E0D80">
      <w:pPr>
        <w:keepNext/>
        <w:numPr>
          <w:ilvl w:val="12"/>
          <w:numId w:val="0"/>
        </w:numPr>
        <w:spacing w:line="240" w:lineRule="auto"/>
        <w:rPr>
          <w:sz w:val="22"/>
          <w:szCs w:val="22"/>
          <w:u w:val="single"/>
          <w:lang w:val="cs-CZ"/>
        </w:rPr>
      </w:pPr>
    </w:p>
    <w:p w14:paraId="272B602F" w14:textId="77777777" w:rsidR="008A50F9" w:rsidRDefault="008A50F9" w:rsidP="007E0D80">
      <w:pPr>
        <w:numPr>
          <w:ilvl w:val="12"/>
          <w:numId w:val="0"/>
        </w:numPr>
        <w:spacing w:line="240" w:lineRule="auto"/>
        <w:rPr>
          <w:sz w:val="22"/>
          <w:szCs w:val="22"/>
          <w:lang w:val="cs-CZ"/>
        </w:rPr>
      </w:pPr>
      <w:r w:rsidRPr="007D3940">
        <w:rPr>
          <w:sz w:val="22"/>
          <w:szCs w:val="22"/>
          <w:lang w:val="cs-CZ"/>
        </w:rPr>
        <w:t>Účink</w:t>
      </w:r>
      <w:r>
        <w:rPr>
          <w:sz w:val="22"/>
          <w:szCs w:val="22"/>
          <w:lang w:val="cs-CZ"/>
        </w:rPr>
        <w:t>y</w:t>
      </w:r>
      <w:r w:rsidRPr="007D3940">
        <w:rPr>
          <w:sz w:val="22"/>
          <w:szCs w:val="22"/>
          <w:lang w:val="cs-CZ"/>
        </w:rPr>
        <w:t xml:space="preserve"> léku na plod ne</w:t>
      </w:r>
      <w:r>
        <w:rPr>
          <w:sz w:val="22"/>
          <w:szCs w:val="22"/>
          <w:lang w:val="cs-CZ"/>
        </w:rPr>
        <w:t>jsou</w:t>
      </w:r>
      <w:r w:rsidRPr="007D3940">
        <w:rPr>
          <w:sz w:val="22"/>
          <w:szCs w:val="22"/>
          <w:lang w:val="cs-CZ"/>
        </w:rPr>
        <w:t xml:space="preserve"> znám</w:t>
      </w:r>
      <w:r>
        <w:rPr>
          <w:sz w:val="22"/>
          <w:szCs w:val="22"/>
          <w:lang w:val="cs-CZ"/>
        </w:rPr>
        <w:t>y</w:t>
      </w:r>
      <w:r w:rsidRPr="007D3940">
        <w:rPr>
          <w:sz w:val="22"/>
          <w:szCs w:val="22"/>
          <w:lang w:val="cs-CZ"/>
        </w:rPr>
        <w:t>. Proto mají ženy, které mohou otěhotnět, používat účinnou antikoncepci během léčby a </w:t>
      </w:r>
      <w:del w:id="180" w:author="Author">
        <w:r w:rsidRPr="007D3940" w:rsidDel="005D68F6">
          <w:rPr>
            <w:sz w:val="22"/>
            <w:szCs w:val="22"/>
            <w:lang w:val="cs-CZ"/>
          </w:rPr>
          <w:delText xml:space="preserve">ještě </w:delText>
        </w:r>
      </w:del>
      <w:ins w:id="181" w:author="Author">
        <w:r>
          <w:rPr>
            <w:sz w:val="22"/>
            <w:szCs w:val="22"/>
            <w:lang w:val="cs-CZ"/>
          </w:rPr>
          <w:t>po dobu</w:t>
        </w:r>
        <w:r w:rsidRPr="007D3940">
          <w:rPr>
            <w:sz w:val="22"/>
            <w:szCs w:val="22"/>
            <w:lang w:val="cs-CZ"/>
          </w:rPr>
          <w:t xml:space="preserve"> </w:t>
        </w:r>
      </w:ins>
      <w:r w:rsidRPr="007D3940">
        <w:rPr>
          <w:sz w:val="22"/>
          <w:szCs w:val="22"/>
          <w:lang w:val="cs-CZ"/>
        </w:rPr>
        <w:t>8 měsíců po léčbě.</w:t>
      </w:r>
    </w:p>
    <w:p w14:paraId="4615BC39" w14:textId="77777777" w:rsidR="008A50F9" w:rsidRPr="007D3940" w:rsidRDefault="008A50F9" w:rsidP="007E0D80">
      <w:pPr>
        <w:numPr>
          <w:ilvl w:val="12"/>
          <w:numId w:val="0"/>
        </w:numPr>
        <w:spacing w:line="240" w:lineRule="auto"/>
        <w:rPr>
          <w:sz w:val="22"/>
          <w:szCs w:val="22"/>
          <w:lang w:val="cs-CZ"/>
        </w:rPr>
      </w:pPr>
    </w:p>
    <w:p w14:paraId="4AE2A5AE" w14:textId="77777777" w:rsidR="008A50F9" w:rsidRPr="007D3940" w:rsidRDefault="008A50F9" w:rsidP="007E0D80">
      <w:pPr>
        <w:keepNext/>
        <w:numPr>
          <w:ilvl w:val="12"/>
          <w:numId w:val="0"/>
        </w:numPr>
        <w:spacing w:line="240" w:lineRule="auto"/>
        <w:ind w:right="-2"/>
        <w:rPr>
          <w:sz w:val="22"/>
          <w:szCs w:val="22"/>
          <w:u w:val="single"/>
          <w:lang w:val="cs-CZ"/>
        </w:rPr>
      </w:pPr>
      <w:r w:rsidRPr="007D3940">
        <w:rPr>
          <w:sz w:val="22"/>
          <w:szCs w:val="22"/>
          <w:u w:val="single"/>
          <w:lang w:val="cs-CZ"/>
        </w:rPr>
        <w:t>Těhotenství/kojení</w:t>
      </w:r>
    </w:p>
    <w:p w14:paraId="73FAEF48" w14:textId="77777777" w:rsidR="008A50F9" w:rsidRPr="007D3940" w:rsidRDefault="008A50F9" w:rsidP="007E0D80">
      <w:pPr>
        <w:keepNext/>
        <w:numPr>
          <w:ilvl w:val="12"/>
          <w:numId w:val="0"/>
        </w:numPr>
        <w:spacing w:line="240" w:lineRule="auto"/>
        <w:ind w:right="-2"/>
        <w:rPr>
          <w:sz w:val="22"/>
          <w:szCs w:val="22"/>
          <w:u w:val="single"/>
          <w:lang w:val="cs-CZ"/>
        </w:rPr>
      </w:pPr>
    </w:p>
    <w:p w14:paraId="7CBA8CA5" w14:textId="77777777" w:rsidR="008A50F9" w:rsidRPr="007D3940" w:rsidRDefault="008A50F9" w:rsidP="007E0D80">
      <w:pPr>
        <w:widowControl w:val="0"/>
        <w:autoSpaceDE w:val="0"/>
        <w:autoSpaceDN w:val="0"/>
        <w:adjustRightInd w:val="0"/>
        <w:spacing w:line="240" w:lineRule="auto"/>
        <w:ind w:left="2"/>
        <w:rPr>
          <w:rFonts w:cs="Verdana"/>
          <w:bCs/>
          <w:sz w:val="22"/>
          <w:szCs w:val="22"/>
          <w:lang w:val="cs-CZ"/>
        </w:rPr>
      </w:pPr>
      <w:r w:rsidRPr="007D3940">
        <w:rPr>
          <w:sz w:val="22"/>
          <w:szCs w:val="22"/>
          <w:lang w:val="cs-CZ"/>
        </w:rPr>
        <w:t>Pokud jste těhotná nebo kojíte, domníváte se, že můžete být těhotná, nebo plánujete otěhotnět, poraďte se se svým lékařem nebo lékárníkem dříve, než začnete tento přípravek používat.</w:t>
      </w:r>
    </w:p>
    <w:p w14:paraId="1BB2A0F0"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Používání přípravku Ultomiris během těhotenství a u žen, které mohou otěhotnět a nepoužívají antikoncepci, se nedoporučuje.</w:t>
      </w:r>
    </w:p>
    <w:p w14:paraId="2ED4C891" w14:textId="77777777" w:rsidR="008A50F9" w:rsidRPr="007D3940" w:rsidRDefault="008A50F9" w:rsidP="007E0D80">
      <w:pPr>
        <w:numPr>
          <w:ilvl w:val="12"/>
          <w:numId w:val="0"/>
        </w:numPr>
        <w:spacing w:line="240" w:lineRule="auto"/>
        <w:ind w:right="-2"/>
        <w:rPr>
          <w:sz w:val="22"/>
          <w:szCs w:val="22"/>
          <w:lang w:val="cs-CZ"/>
        </w:rPr>
      </w:pPr>
    </w:p>
    <w:p w14:paraId="341F310D" w14:textId="77777777" w:rsidR="008A50F9" w:rsidRPr="007D3940" w:rsidRDefault="008A50F9" w:rsidP="007E0D80">
      <w:pPr>
        <w:keepNext/>
        <w:numPr>
          <w:ilvl w:val="12"/>
          <w:numId w:val="0"/>
        </w:numPr>
        <w:tabs>
          <w:tab w:val="clear" w:pos="567"/>
        </w:tabs>
        <w:spacing w:line="240" w:lineRule="auto"/>
        <w:ind w:right="-2"/>
        <w:rPr>
          <w:b/>
          <w:sz w:val="22"/>
          <w:szCs w:val="22"/>
          <w:lang w:val="cs-CZ"/>
        </w:rPr>
      </w:pPr>
      <w:r w:rsidRPr="007D3940">
        <w:rPr>
          <w:b/>
          <w:bCs/>
          <w:sz w:val="22"/>
          <w:szCs w:val="22"/>
          <w:lang w:val="cs-CZ"/>
        </w:rPr>
        <w:t>Řízení dopravních prostředků a obsluha strojů</w:t>
      </w:r>
    </w:p>
    <w:p w14:paraId="2BA9996A"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Tento léčivý přípravek má nulový nebo zanedbatelný vliv na schopnost řídit nebo obsluhovat stroje.</w:t>
      </w:r>
    </w:p>
    <w:p w14:paraId="246F3B3F" w14:textId="77777777" w:rsidR="008A50F9" w:rsidRPr="007D3940" w:rsidRDefault="008A50F9" w:rsidP="007E0D80">
      <w:pPr>
        <w:autoSpaceDE w:val="0"/>
        <w:autoSpaceDN w:val="0"/>
        <w:adjustRightInd w:val="0"/>
        <w:spacing w:line="240" w:lineRule="auto"/>
        <w:rPr>
          <w:sz w:val="22"/>
          <w:szCs w:val="22"/>
          <w:lang w:val="cs-CZ"/>
        </w:rPr>
      </w:pPr>
    </w:p>
    <w:p w14:paraId="5A409B27" w14:textId="77777777" w:rsidR="008A50F9" w:rsidRPr="007D3940" w:rsidRDefault="008A50F9" w:rsidP="007E0D80">
      <w:pPr>
        <w:keepNext/>
        <w:autoSpaceDE w:val="0"/>
        <w:autoSpaceDN w:val="0"/>
        <w:adjustRightInd w:val="0"/>
        <w:spacing w:line="240" w:lineRule="auto"/>
        <w:rPr>
          <w:b/>
          <w:bCs/>
          <w:sz w:val="22"/>
          <w:szCs w:val="22"/>
          <w:lang w:val="cs-CZ"/>
        </w:rPr>
      </w:pPr>
      <w:r w:rsidRPr="007D3940">
        <w:rPr>
          <w:b/>
          <w:bCs/>
          <w:sz w:val="22"/>
          <w:szCs w:val="22"/>
          <w:lang w:val="cs-CZ"/>
        </w:rPr>
        <w:t>Přípravek Ultomiris obsahuje sodík</w:t>
      </w:r>
    </w:p>
    <w:p w14:paraId="7B8D1B01" w14:textId="77777777" w:rsidR="008A50F9" w:rsidRPr="007D3940" w:rsidRDefault="008A50F9" w:rsidP="007E0D80">
      <w:pPr>
        <w:rPr>
          <w:sz w:val="22"/>
          <w:szCs w:val="22"/>
          <w:lang w:val="cs-CZ"/>
        </w:rPr>
      </w:pPr>
      <w:r w:rsidRPr="007D3940">
        <w:rPr>
          <w:sz w:val="22"/>
          <w:szCs w:val="22"/>
          <w:lang w:val="cs-CZ"/>
        </w:rPr>
        <w:t>Po naředění injekčním roztokem chloridu sodného o koncentraci 9 mg/ml (0,9%) obsahuje tento léčivý přípravek při maximální dávce 0,18 g sodíku (hlavní složky kuchyňské soli) na 72 ml. To odpovídá 9,1 % doporučeného maximálního denního příjmu sodíku potravou pro dospělého.</w:t>
      </w:r>
    </w:p>
    <w:p w14:paraId="6F51EE85" w14:textId="77777777" w:rsidR="008A50F9" w:rsidRDefault="008A50F9" w:rsidP="007E0D80">
      <w:pPr>
        <w:autoSpaceDE w:val="0"/>
        <w:autoSpaceDN w:val="0"/>
        <w:adjustRightInd w:val="0"/>
        <w:spacing w:line="240" w:lineRule="auto"/>
        <w:rPr>
          <w:sz w:val="22"/>
          <w:szCs w:val="22"/>
          <w:lang w:val="cs-CZ"/>
        </w:rPr>
      </w:pPr>
      <w:r w:rsidRPr="007D3940">
        <w:rPr>
          <w:sz w:val="22"/>
          <w:szCs w:val="22"/>
          <w:lang w:val="cs-CZ"/>
        </w:rPr>
        <w:t>Vezměte toto v úvahu, pokud máte dietu s nízkým obsahem sodíku.</w:t>
      </w:r>
    </w:p>
    <w:p w14:paraId="35385995" w14:textId="77777777" w:rsidR="008A50F9" w:rsidRDefault="008A50F9" w:rsidP="007E0D80">
      <w:pPr>
        <w:autoSpaceDE w:val="0"/>
        <w:autoSpaceDN w:val="0"/>
        <w:adjustRightInd w:val="0"/>
        <w:spacing w:line="240" w:lineRule="auto"/>
        <w:rPr>
          <w:sz w:val="22"/>
          <w:szCs w:val="22"/>
          <w:lang w:val="cs-CZ"/>
        </w:rPr>
      </w:pPr>
    </w:p>
    <w:p w14:paraId="4DD166F2" w14:textId="77777777" w:rsidR="008A50F9" w:rsidRPr="000A42B9" w:rsidRDefault="008A50F9" w:rsidP="007E0D80">
      <w:pPr>
        <w:autoSpaceDE w:val="0"/>
        <w:autoSpaceDN w:val="0"/>
        <w:adjustRightInd w:val="0"/>
        <w:spacing w:line="240" w:lineRule="auto"/>
        <w:rPr>
          <w:b/>
          <w:bCs/>
          <w:sz w:val="22"/>
          <w:szCs w:val="22"/>
          <w:lang w:val="cs-CZ"/>
        </w:rPr>
      </w:pPr>
      <w:r>
        <w:rPr>
          <w:b/>
          <w:bCs/>
          <w:sz w:val="22"/>
          <w:szCs w:val="22"/>
          <w:lang w:val="cs-CZ"/>
        </w:rPr>
        <w:t xml:space="preserve">Přípravek </w:t>
      </w:r>
      <w:r w:rsidRPr="000A42B9">
        <w:rPr>
          <w:b/>
          <w:bCs/>
          <w:sz w:val="22"/>
          <w:szCs w:val="22"/>
          <w:lang w:val="cs-CZ"/>
        </w:rPr>
        <w:t>Ultomiris obsahuje polysorbát</w:t>
      </w:r>
    </w:p>
    <w:p w14:paraId="75672621" w14:textId="77777777" w:rsidR="008A50F9" w:rsidRPr="000A42B9" w:rsidRDefault="008A50F9" w:rsidP="007E0D80">
      <w:pPr>
        <w:autoSpaceDE w:val="0"/>
        <w:autoSpaceDN w:val="0"/>
        <w:adjustRightInd w:val="0"/>
        <w:spacing w:line="240" w:lineRule="auto"/>
        <w:rPr>
          <w:sz w:val="22"/>
          <w:szCs w:val="22"/>
          <w:lang w:val="cs-CZ"/>
        </w:rPr>
      </w:pPr>
      <w:r w:rsidRPr="000A42B9">
        <w:rPr>
          <w:sz w:val="22"/>
          <w:szCs w:val="22"/>
          <w:lang w:val="cs-CZ"/>
        </w:rPr>
        <w:t xml:space="preserve">Tento léčivý přípravek obsahuje </w:t>
      </w:r>
      <w:r>
        <w:rPr>
          <w:sz w:val="22"/>
          <w:szCs w:val="22"/>
          <w:lang w:val="cs-CZ"/>
        </w:rPr>
        <w:t>1,5</w:t>
      </w:r>
      <w:r w:rsidRPr="000A42B9">
        <w:rPr>
          <w:sz w:val="22"/>
          <w:szCs w:val="22"/>
          <w:lang w:val="cs-CZ"/>
        </w:rPr>
        <w:t> mg polysorbátu 80 v jedné injekční lahvičce, což odpovídá 0,</w:t>
      </w:r>
      <w:r>
        <w:rPr>
          <w:sz w:val="22"/>
          <w:szCs w:val="22"/>
          <w:lang w:val="cs-CZ"/>
        </w:rPr>
        <w:t>5</w:t>
      </w:r>
      <w:ins w:id="182" w:author="Author">
        <w:r>
          <w:rPr>
            <w:sz w:val="22"/>
            <w:szCs w:val="22"/>
            <w:lang w:val="cs-CZ"/>
          </w:rPr>
          <w:t>3</w:t>
        </w:r>
      </w:ins>
      <w:r w:rsidRPr="000A42B9">
        <w:rPr>
          <w:sz w:val="22"/>
          <w:szCs w:val="22"/>
          <w:lang w:val="cs-CZ"/>
        </w:rPr>
        <w:t> mg/</w:t>
      </w:r>
      <w:del w:id="183" w:author="Author">
        <w:r w:rsidRPr="000A42B9" w:rsidDel="005D68F6">
          <w:rPr>
            <w:sz w:val="22"/>
            <w:szCs w:val="22"/>
            <w:lang w:val="cs-CZ"/>
          </w:rPr>
          <w:delText>m</w:delText>
        </w:r>
      </w:del>
      <w:ins w:id="184" w:author="Author">
        <w:r>
          <w:rPr>
            <w:sz w:val="22"/>
            <w:szCs w:val="22"/>
            <w:lang w:val="cs-CZ"/>
          </w:rPr>
          <w:t>kg</w:t>
        </w:r>
      </w:ins>
      <w:del w:id="185" w:author="Author">
        <w:r w:rsidRPr="000A42B9" w:rsidDel="001C54BB">
          <w:rPr>
            <w:sz w:val="22"/>
            <w:szCs w:val="22"/>
            <w:lang w:val="cs-CZ"/>
          </w:rPr>
          <w:delText>l</w:delText>
        </w:r>
      </w:del>
      <w:r w:rsidRPr="000A42B9">
        <w:rPr>
          <w:sz w:val="22"/>
          <w:szCs w:val="22"/>
          <w:lang w:val="cs-CZ"/>
        </w:rPr>
        <w:t xml:space="preserve">. Polysorbáty mohou způsobit alergické reakce. Informujte svého lékaře, pokud máte </w:t>
      </w:r>
      <w:r>
        <w:rPr>
          <w:sz w:val="22"/>
          <w:szCs w:val="22"/>
          <w:lang w:val="cs-CZ"/>
        </w:rPr>
        <w:t>jakékoli</w:t>
      </w:r>
      <w:r w:rsidRPr="000A42B9">
        <w:rPr>
          <w:sz w:val="22"/>
          <w:szCs w:val="22"/>
          <w:lang w:val="cs-CZ"/>
        </w:rPr>
        <w:t xml:space="preserve"> alergie.</w:t>
      </w:r>
    </w:p>
    <w:p w14:paraId="112EC67D" w14:textId="77777777" w:rsidR="008A50F9" w:rsidRPr="007D3940" w:rsidRDefault="008A50F9" w:rsidP="007E0D80">
      <w:pPr>
        <w:numPr>
          <w:ilvl w:val="12"/>
          <w:numId w:val="0"/>
        </w:numPr>
        <w:tabs>
          <w:tab w:val="clear" w:pos="567"/>
        </w:tabs>
        <w:spacing w:line="240" w:lineRule="auto"/>
        <w:ind w:right="-2"/>
        <w:rPr>
          <w:sz w:val="22"/>
          <w:szCs w:val="22"/>
          <w:lang w:val="cs-CZ"/>
        </w:rPr>
      </w:pPr>
    </w:p>
    <w:p w14:paraId="4A815EAF" w14:textId="77777777" w:rsidR="008A50F9" w:rsidRPr="007D3940" w:rsidRDefault="008A50F9" w:rsidP="007E0D80">
      <w:pPr>
        <w:numPr>
          <w:ilvl w:val="12"/>
          <w:numId w:val="0"/>
        </w:numPr>
        <w:tabs>
          <w:tab w:val="clear" w:pos="567"/>
        </w:tabs>
        <w:spacing w:line="240" w:lineRule="auto"/>
        <w:ind w:right="-2"/>
        <w:rPr>
          <w:sz w:val="22"/>
          <w:szCs w:val="22"/>
          <w:lang w:val="cs-CZ"/>
        </w:rPr>
      </w:pPr>
    </w:p>
    <w:p w14:paraId="601A3F08" w14:textId="77777777" w:rsidR="008A50F9" w:rsidRPr="007D3940" w:rsidRDefault="008A50F9" w:rsidP="007E0D80">
      <w:pPr>
        <w:keepNext/>
        <w:spacing w:line="240" w:lineRule="auto"/>
        <w:ind w:left="567" w:right="-2" w:hanging="567"/>
        <w:rPr>
          <w:b/>
          <w:sz w:val="22"/>
          <w:szCs w:val="22"/>
          <w:lang w:val="cs-CZ"/>
        </w:rPr>
      </w:pPr>
      <w:r w:rsidRPr="007D3940">
        <w:rPr>
          <w:b/>
          <w:bCs/>
          <w:sz w:val="22"/>
          <w:szCs w:val="22"/>
          <w:lang w:val="cs-CZ"/>
        </w:rPr>
        <w:t>3.</w:t>
      </w:r>
      <w:r w:rsidRPr="007D3940">
        <w:rPr>
          <w:b/>
          <w:bCs/>
          <w:sz w:val="22"/>
          <w:szCs w:val="22"/>
          <w:lang w:val="cs-CZ"/>
        </w:rPr>
        <w:tab/>
        <w:t>Jak se přípravek Ultomiris používá</w:t>
      </w:r>
    </w:p>
    <w:p w14:paraId="69F0FF7A" w14:textId="77777777" w:rsidR="008A50F9" w:rsidRPr="007D3940" w:rsidRDefault="008A50F9" w:rsidP="007E0D80">
      <w:pPr>
        <w:keepNext/>
        <w:numPr>
          <w:ilvl w:val="12"/>
          <w:numId w:val="0"/>
        </w:numPr>
        <w:tabs>
          <w:tab w:val="clear" w:pos="567"/>
        </w:tabs>
        <w:spacing w:line="240" w:lineRule="auto"/>
        <w:ind w:right="-2"/>
        <w:rPr>
          <w:sz w:val="22"/>
          <w:szCs w:val="22"/>
          <w:lang w:val="cs-CZ"/>
        </w:rPr>
      </w:pPr>
    </w:p>
    <w:p w14:paraId="5D85E8E6" w14:textId="77777777" w:rsidR="008A50F9" w:rsidRPr="007D3940" w:rsidRDefault="008A50F9" w:rsidP="007E0D80">
      <w:pPr>
        <w:numPr>
          <w:ilvl w:val="12"/>
          <w:numId w:val="0"/>
        </w:numPr>
        <w:spacing w:line="240" w:lineRule="auto"/>
        <w:rPr>
          <w:sz w:val="22"/>
          <w:szCs w:val="22"/>
          <w:lang w:val="cs-CZ"/>
        </w:rPr>
      </w:pPr>
      <w:r w:rsidRPr="007D3940">
        <w:rPr>
          <w:sz w:val="22"/>
          <w:szCs w:val="22"/>
          <w:lang w:val="cs-CZ"/>
        </w:rPr>
        <w:t>Nejméně 2 týdny před zahájením léčby přípravkem Ultomiris Vám lékař podá očkovací látku proti meningokokovým infekcím, pokud Vám již nebyla podána nebo pokud je Vaše očkování neplatné. Pokud nemůžete být očkován(a) nejméně 2 týdny před zahájením léčby přípravkem Ultomiris, předepíše Vám lékař antibiotika na dobu 2 týdnů po očkování ke snížení rizika infekce.</w:t>
      </w:r>
    </w:p>
    <w:p w14:paraId="7544A9E0" w14:textId="77777777" w:rsidR="008A50F9" w:rsidRPr="007D3940" w:rsidRDefault="008A50F9" w:rsidP="007E0D80">
      <w:pPr>
        <w:numPr>
          <w:ilvl w:val="12"/>
          <w:numId w:val="0"/>
        </w:numPr>
        <w:spacing w:line="240" w:lineRule="auto"/>
        <w:rPr>
          <w:sz w:val="22"/>
          <w:szCs w:val="22"/>
          <w:lang w:val="cs-CZ"/>
        </w:rPr>
      </w:pPr>
      <w:r w:rsidRPr="007D3940">
        <w:rPr>
          <w:sz w:val="22"/>
          <w:szCs w:val="22"/>
          <w:lang w:val="cs-CZ"/>
        </w:rPr>
        <w:t xml:space="preserve">Pokud je Vaše dítě mladší 18 let, podá mu lékař očkovací látku (pokud se tak již nestalo) proti </w:t>
      </w:r>
      <w:r w:rsidRPr="007D3940">
        <w:rPr>
          <w:bCs/>
          <w:i/>
          <w:sz w:val="22"/>
          <w:szCs w:val="22"/>
          <w:lang w:val="cs-CZ"/>
        </w:rPr>
        <w:t>Haemophilus influenzae</w:t>
      </w:r>
      <w:r w:rsidRPr="007D3940">
        <w:rPr>
          <w:bCs/>
          <w:sz w:val="22"/>
          <w:szCs w:val="22"/>
          <w:lang w:val="cs-CZ"/>
        </w:rPr>
        <w:t xml:space="preserve"> </w:t>
      </w:r>
      <w:r w:rsidRPr="007D3940">
        <w:rPr>
          <w:sz w:val="22"/>
          <w:szCs w:val="22"/>
          <w:lang w:val="cs-CZ"/>
        </w:rPr>
        <w:t>a pneumokokovým infekcím podle národních pokynů pro vakcinaci pro každou věkovou skupinu.</w:t>
      </w:r>
    </w:p>
    <w:p w14:paraId="6635ECE9" w14:textId="77777777" w:rsidR="008A50F9" w:rsidRPr="007D3940" w:rsidRDefault="008A50F9" w:rsidP="007E0D80">
      <w:pPr>
        <w:numPr>
          <w:ilvl w:val="12"/>
          <w:numId w:val="0"/>
        </w:numPr>
        <w:spacing w:line="240" w:lineRule="auto"/>
        <w:ind w:right="-2"/>
        <w:rPr>
          <w:sz w:val="22"/>
          <w:szCs w:val="22"/>
          <w:lang w:val="cs-CZ"/>
        </w:rPr>
      </w:pPr>
    </w:p>
    <w:p w14:paraId="3DCE8E45" w14:textId="77777777" w:rsidR="008A50F9" w:rsidRPr="007D3940" w:rsidRDefault="008A50F9" w:rsidP="007E0D80">
      <w:pPr>
        <w:keepNext/>
        <w:numPr>
          <w:ilvl w:val="12"/>
          <w:numId w:val="0"/>
        </w:numPr>
        <w:tabs>
          <w:tab w:val="clear" w:pos="567"/>
        </w:tabs>
        <w:spacing w:line="240" w:lineRule="auto"/>
        <w:ind w:right="-2"/>
        <w:rPr>
          <w:b/>
          <w:sz w:val="22"/>
          <w:szCs w:val="22"/>
          <w:lang w:val="cs-CZ"/>
        </w:rPr>
      </w:pPr>
      <w:r w:rsidRPr="007D3940">
        <w:rPr>
          <w:b/>
          <w:bCs/>
          <w:sz w:val="22"/>
          <w:szCs w:val="22"/>
          <w:lang w:val="cs-CZ"/>
        </w:rPr>
        <w:t>Pokyny pro správné použití</w:t>
      </w:r>
    </w:p>
    <w:p w14:paraId="3834CEEC"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Vaše dávka přípravku Ultomiris bude vypočtena lékařem na základě Vaší tělesné hmotnosti, jak je uvedeno v tabulce 1. První dávka se nazývá nasycovací dávka. Za dva týdny poté, co Vám byla podána nasycovací dávka, Vám bude podána udržovací dávka přípravku Ultomiris a ta se bude opakovat každých 8 týdnů u pacientů s tělesnou hmotností více než 20 kg a každé 4 týdny u pacientů s tělesnou hmotností nižší než 20 kg.</w:t>
      </w:r>
    </w:p>
    <w:p w14:paraId="5CF3161D" w14:textId="77777777" w:rsidR="008A50F9" w:rsidRPr="007D3940" w:rsidRDefault="008A50F9" w:rsidP="007E0D80">
      <w:pPr>
        <w:numPr>
          <w:ilvl w:val="12"/>
          <w:numId w:val="0"/>
        </w:numPr>
        <w:spacing w:line="240" w:lineRule="auto"/>
        <w:ind w:right="-2"/>
        <w:rPr>
          <w:sz w:val="22"/>
          <w:szCs w:val="22"/>
          <w:lang w:val="cs-CZ"/>
        </w:rPr>
      </w:pPr>
    </w:p>
    <w:p w14:paraId="74A44354"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Pokud Vám byl dříve podáván jiný lék na léčbu PNH, aHUS, gMG nebo NMOSD nazvaný ekulizumab, bude nasycovací dávka přípravku Ultomiris podána za 2 týdny po poslední infuzi ekulizumabu.</w:t>
      </w:r>
    </w:p>
    <w:p w14:paraId="5CB7E3D3" w14:textId="77777777" w:rsidR="008A50F9" w:rsidRPr="008A23E5" w:rsidRDefault="008A50F9" w:rsidP="007E0D80">
      <w:pPr>
        <w:numPr>
          <w:ilvl w:val="12"/>
          <w:numId w:val="0"/>
        </w:numPr>
        <w:tabs>
          <w:tab w:val="clear" w:pos="567"/>
          <w:tab w:val="left" w:pos="5241"/>
        </w:tabs>
        <w:spacing w:line="240" w:lineRule="auto"/>
        <w:ind w:right="-2"/>
        <w:rPr>
          <w:szCs w:val="22"/>
          <w:lang w:val="cs-CZ"/>
        </w:rPr>
      </w:pPr>
    </w:p>
    <w:p w14:paraId="15AC0EAA" w14:textId="77777777" w:rsidR="008A50F9" w:rsidRPr="008A23E5" w:rsidRDefault="008A50F9" w:rsidP="007E0D80">
      <w:pPr>
        <w:pStyle w:val="Caption"/>
        <w:keepNext/>
        <w:ind w:left="1080" w:hanging="1080"/>
        <w:rPr>
          <w:lang w:val="cs-CZ"/>
        </w:rPr>
      </w:pPr>
      <w:r w:rsidRPr="008A23E5">
        <w:rPr>
          <w:sz w:val="22"/>
          <w:lang w:val="cs-CZ"/>
        </w:rPr>
        <w:t>Tabulka 1:</w:t>
      </w:r>
      <w:r w:rsidRPr="008A23E5">
        <w:rPr>
          <w:sz w:val="22"/>
          <w:lang w:val="cs-CZ"/>
        </w:rPr>
        <w:tab/>
        <w:t>Režim dávkování přípravku Ultomiris založený na tělesné hmotnosti</w:t>
      </w:r>
    </w:p>
    <w:tbl>
      <w:tblPr>
        <w:tblW w:w="7911"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7"/>
        <w:gridCol w:w="2637"/>
        <w:gridCol w:w="2637"/>
      </w:tblGrid>
      <w:tr w:rsidR="008A50F9" w:rsidRPr="008A23E5" w14:paraId="432C8011" w14:textId="77777777" w:rsidTr="00AB0191">
        <w:trPr>
          <w:trHeight w:val="152"/>
        </w:trPr>
        <w:tc>
          <w:tcPr>
            <w:tcW w:w="2637" w:type="dxa"/>
          </w:tcPr>
          <w:p w14:paraId="04BB50A6" w14:textId="77777777" w:rsidR="008A50F9" w:rsidRPr="00B96FF5" w:rsidRDefault="008A50F9" w:rsidP="00AB0191">
            <w:pPr>
              <w:pStyle w:val="C-TableText"/>
              <w:keepNext/>
              <w:jc w:val="center"/>
              <w:rPr>
                <w:rFonts w:eastAsia="Calibri"/>
                <w:b/>
                <w:lang w:val="cs-CZ"/>
              </w:rPr>
            </w:pPr>
            <w:r w:rsidRPr="00B96FF5">
              <w:rPr>
                <w:rFonts w:eastAsia="Calibri"/>
                <w:b/>
                <w:bCs/>
                <w:lang w:val="cs-CZ"/>
              </w:rPr>
              <w:t>Rozmezí tělesné hmotnosti (kg)</w:t>
            </w:r>
          </w:p>
        </w:tc>
        <w:tc>
          <w:tcPr>
            <w:tcW w:w="2637" w:type="dxa"/>
          </w:tcPr>
          <w:p w14:paraId="2111AF52" w14:textId="77777777" w:rsidR="008A50F9" w:rsidRPr="00B96FF5" w:rsidRDefault="008A50F9" w:rsidP="00AB0191">
            <w:pPr>
              <w:pStyle w:val="C-TableText"/>
              <w:keepNext/>
              <w:jc w:val="center"/>
              <w:rPr>
                <w:rFonts w:eastAsia="Calibri"/>
                <w:b/>
                <w:lang w:val="cs-CZ"/>
              </w:rPr>
            </w:pPr>
            <w:r w:rsidRPr="00B96FF5">
              <w:rPr>
                <w:rFonts w:eastAsia="Calibri"/>
                <w:b/>
                <w:bCs/>
                <w:lang w:val="cs-CZ"/>
              </w:rPr>
              <w:t>Nasycovací dávka (mg)</w:t>
            </w:r>
          </w:p>
        </w:tc>
        <w:tc>
          <w:tcPr>
            <w:tcW w:w="2637" w:type="dxa"/>
          </w:tcPr>
          <w:p w14:paraId="3E7FAD6A" w14:textId="77777777" w:rsidR="008A50F9" w:rsidRPr="00B96FF5" w:rsidRDefault="008A50F9" w:rsidP="00AB0191">
            <w:pPr>
              <w:pStyle w:val="C-TableText"/>
              <w:keepNext/>
              <w:jc w:val="center"/>
              <w:rPr>
                <w:rFonts w:eastAsia="Calibri"/>
                <w:b/>
                <w:lang w:val="cs-CZ"/>
              </w:rPr>
            </w:pPr>
            <w:r w:rsidRPr="00B96FF5">
              <w:rPr>
                <w:rFonts w:eastAsia="Calibri"/>
                <w:b/>
                <w:bCs/>
                <w:lang w:val="cs-CZ"/>
              </w:rPr>
              <w:t>Udržovací dávka (mg)</w:t>
            </w:r>
          </w:p>
        </w:tc>
      </w:tr>
      <w:tr w:rsidR="008A50F9" w:rsidRPr="008A23E5" w14:paraId="3D021E90" w14:textId="77777777" w:rsidTr="00AB0191">
        <w:trPr>
          <w:trHeight w:val="152"/>
        </w:trPr>
        <w:tc>
          <w:tcPr>
            <w:tcW w:w="2637" w:type="dxa"/>
          </w:tcPr>
          <w:p w14:paraId="1D39EDBC" w14:textId="77777777" w:rsidR="008A50F9" w:rsidRPr="00B96FF5" w:rsidRDefault="008A50F9" w:rsidP="00AB0191">
            <w:pPr>
              <w:pStyle w:val="C-TableText"/>
              <w:keepNext/>
              <w:jc w:val="center"/>
              <w:rPr>
                <w:rFonts w:eastAsia="Calibri"/>
                <w:bCs/>
                <w:lang w:val="cs-CZ"/>
              </w:rPr>
            </w:pPr>
            <w:r w:rsidRPr="00B96FF5">
              <w:rPr>
                <w:rFonts w:eastAsia="Calibri"/>
                <w:lang w:val="cs-CZ"/>
              </w:rPr>
              <w:t>10 až méně než 20</w:t>
            </w:r>
            <w:r w:rsidRPr="00B96FF5">
              <w:rPr>
                <w:rFonts w:eastAsia="Calibri"/>
                <w:vertAlign w:val="superscript"/>
                <w:lang w:val="cs-CZ"/>
              </w:rPr>
              <w:t>a</w:t>
            </w:r>
          </w:p>
        </w:tc>
        <w:tc>
          <w:tcPr>
            <w:tcW w:w="2637" w:type="dxa"/>
          </w:tcPr>
          <w:p w14:paraId="52620BCE" w14:textId="77777777" w:rsidR="008A50F9" w:rsidRPr="00B96FF5" w:rsidRDefault="008A50F9" w:rsidP="00AB0191">
            <w:pPr>
              <w:pStyle w:val="C-TableText"/>
              <w:keepNext/>
              <w:jc w:val="center"/>
              <w:rPr>
                <w:rFonts w:eastAsia="Calibri"/>
                <w:bCs/>
                <w:lang w:val="cs-CZ"/>
              </w:rPr>
            </w:pPr>
            <w:r w:rsidRPr="00B96FF5">
              <w:rPr>
                <w:rFonts w:eastAsia="Calibri"/>
                <w:bCs/>
                <w:lang w:val="cs-CZ"/>
              </w:rPr>
              <w:t>600</w:t>
            </w:r>
          </w:p>
        </w:tc>
        <w:tc>
          <w:tcPr>
            <w:tcW w:w="2637" w:type="dxa"/>
          </w:tcPr>
          <w:p w14:paraId="166BB4C1" w14:textId="77777777" w:rsidR="008A50F9" w:rsidRPr="00B96FF5" w:rsidRDefault="008A50F9" w:rsidP="00AB0191">
            <w:pPr>
              <w:pStyle w:val="C-TableText"/>
              <w:keepNext/>
              <w:jc w:val="center"/>
              <w:rPr>
                <w:rFonts w:eastAsia="Calibri"/>
                <w:bCs/>
                <w:lang w:val="cs-CZ"/>
              </w:rPr>
            </w:pPr>
            <w:r w:rsidRPr="00B96FF5">
              <w:rPr>
                <w:rFonts w:eastAsia="Calibri"/>
                <w:bCs/>
                <w:lang w:val="cs-CZ"/>
              </w:rPr>
              <w:t>600</w:t>
            </w:r>
          </w:p>
        </w:tc>
      </w:tr>
      <w:tr w:rsidR="008A50F9" w:rsidRPr="008A23E5" w14:paraId="76F9DAD0" w14:textId="77777777" w:rsidTr="00AB0191">
        <w:trPr>
          <w:trHeight w:val="152"/>
        </w:trPr>
        <w:tc>
          <w:tcPr>
            <w:tcW w:w="2637" w:type="dxa"/>
          </w:tcPr>
          <w:p w14:paraId="155B5AF9" w14:textId="77777777" w:rsidR="008A50F9" w:rsidRPr="00B96FF5" w:rsidRDefault="008A50F9" w:rsidP="00AB0191">
            <w:pPr>
              <w:pStyle w:val="C-TableText"/>
              <w:keepNext/>
              <w:jc w:val="center"/>
              <w:rPr>
                <w:rFonts w:eastAsia="Calibri"/>
                <w:bCs/>
                <w:lang w:val="cs-CZ"/>
              </w:rPr>
            </w:pPr>
            <w:r w:rsidRPr="00B96FF5">
              <w:rPr>
                <w:rFonts w:eastAsia="Calibri"/>
                <w:lang w:val="cs-CZ"/>
              </w:rPr>
              <w:t>20 až méně než 30</w:t>
            </w:r>
            <w:r w:rsidRPr="00B96FF5">
              <w:rPr>
                <w:rFonts w:eastAsia="Calibri"/>
                <w:vertAlign w:val="superscript"/>
                <w:lang w:val="cs-CZ"/>
              </w:rPr>
              <w:t>a</w:t>
            </w:r>
          </w:p>
        </w:tc>
        <w:tc>
          <w:tcPr>
            <w:tcW w:w="2637" w:type="dxa"/>
          </w:tcPr>
          <w:p w14:paraId="6CBDC212" w14:textId="77777777" w:rsidR="008A50F9" w:rsidRPr="00B96FF5" w:rsidRDefault="008A50F9" w:rsidP="00AB0191">
            <w:pPr>
              <w:pStyle w:val="C-TableText"/>
              <w:keepNext/>
              <w:jc w:val="center"/>
              <w:rPr>
                <w:rFonts w:eastAsia="Calibri"/>
                <w:bCs/>
                <w:lang w:val="cs-CZ"/>
              </w:rPr>
            </w:pPr>
            <w:r w:rsidRPr="00B96FF5">
              <w:rPr>
                <w:rFonts w:eastAsia="Calibri"/>
                <w:bCs/>
                <w:lang w:val="cs-CZ"/>
              </w:rPr>
              <w:t>900</w:t>
            </w:r>
          </w:p>
        </w:tc>
        <w:tc>
          <w:tcPr>
            <w:tcW w:w="2637" w:type="dxa"/>
          </w:tcPr>
          <w:p w14:paraId="46CB0E8C" w14:textId="77777777" w:rsidR="008A50F9" w:rsidRPr="00B96FF5" w:rsidRDefault="008A50F9" w:rsidP="00AB0191">
            <w:pPr>
              <w:pStyle w:val="C-TableText"/>
              <w:keepNext/>
              <w:jc w:val="center"/>
              <w:rPr>
                <w:rFonts w:eastAsia="Calibri"/>
                <w:bCs/>
                <w:lang w:val="cs-CZ"/>
              </w:rPr>
            </w:pPr>
            <w:r w:rsidRPr="00B96FF5">
              <w:rPr>
                <w:rFonts w:eastAsia="Calibri"/>
                <w:bCs/>
                <w:lang w:val="cs-CZ"/>
              </w:rPr>
              <w:t>2 100</w:t>
            </w:r>
          </w:p>
        </w:tc>
      </w:tr>
      <w:tr w:rsidR="008A50F9" w:rsidRPr="008A23E5" w14:paraId="27056964" w14:textId="77777777" w:rsidTr="00AB0191">
        <w:trPr>
          <w:trHeight w:val="152"/>
        </w:trPr>
        <w:tc>
          <w:tcPr>
            <w:tcW w:w="2637" w:type="dxa"/>
          </w:tcPr>
          <w:p w14:paraId="6A4C421D" w14:textId="77777777" w:rsidR="008A50F9" w:rsidRPr="00B96FF5" w:rsidRDefault="008A50F9" w:rsidP="00AB0191">
            <w:pPr>
              <w:pStyle w:val="C-TableText"/>
              <w:keepNext/>
              <w:jc w:val="center"/>
              <w:rPr>
                <w:rFonts w:eastAsia="Calibri"/>
                <w:bCs/>
                <w:lang w:val="cs-CZ"/>
              </w:rPr>
            </w:pPr>
            <w:r w:rsidRPr="00B96FF5">
              <w:rPr>
                <w:rFonts w:eastAsia="Calibri"/>
                <w:lang w:val="cs-CZ"/>
              </w:rPr>
              <w:t>30 až méně než 40</w:t>
            </w:r>
            <w:r w:rsidRPr="00B96FF5">
              <w:rPr>
                <w:rFonts w:eastAsia="Calibri"/>
                <w:vertAlign w:val="superscript"/>
                <w:lang w:val="cs-CZ"/>
              </w:rPr>
              <w:t>a</w:t>
            </w:r>
          </w:p>
        </w:tc>
        <w:tc>
          <w:tcPr>
            <w:tcW w:w="2637" w:type="dxa"/>
          </w:tcPr>
          <w:p w14:paraId="0A9149C0" w14:textId="77777777" w:rsidR="008A50F9" w:rsidRPr="00B96FF5" w:rsidRDefault="008A50F9" w:rsidP="00AB0191">
            <w:pPr>
              <w:pStyle w:val="C-TableText"/>
              <w:keepNext/>
              <w:jc w:val="center"/>
              <w:rPr>
                <w:rFonts w:eastAsia="Calibri"/>
                <w:bCs/>
                <w:lang w:val="cs-CZ"/>
              </w:rPr>
            </w:pPr>
            <w:r w:rsidRPr="00B96FF5">
              <w:rPr>
                <w:rFonts w:eastAsia="Calibri"/>
                <w:bCs/>
                <w:lang w:val="cs-CZ"/>
              </w:rPr>
              <w:t>1 200</w:t>
            </w:r>
          </w:p>
        </w:tc>
        <w:tc>
          <w:tcPr>
            <w:tcW w:w="2637" w:type="dxa"/>
          </w:tcPr>
          <w:p w14:paraId="02C6FDDB" w14:textId="77777777" w:rsidR="008A50F9" w:rsidRPr="00B96FF5" w:rsidRDefault="008A50F9" w:rsidP="00AB0191">
            <w:pPr>
              <w:pStyle w:val="C-TableText"/>
              <w:keepNext/>
              <w:jc w:val="center"/>
              <w:rPr>
                <w:rFonts w:eastAsia="Calibri"/>
                <w:bCs/>
                <w:lang w:val="cs-CZ"/>
              </w:rPr>
            </w:pPr>
            <w:r w:rsidRPr="00B96FF5">
              <w:rPr>
                <w:rFonts w:eastAsia="Calibri"/>
                <w:bCs/>
                <w:lang w:val="cs-CZ"/>
              </w:rPr>
              <w:t>2 700</w:t>
            </w:r>
          </w:p>
        </w:tc>
      </w:tr>
      <w:tr w:rsidR="008A50F9" w:rsidRPr="008A23E5" w14:paraId="6C259699" w14:textId="77777777" w:rsidTr="00AB0191">
        <w:trPr>
          <w:trHeight w:val="58"/>
        </w:trPr>
        <w:tc>
          <w:tcPr>
            <w:tcW w:w="2637" w:type="dxa"/>
          </w:tcPr>
          <w:p w14:paraId="15A8E8F7" w14:textId="77777777" w:rsidR="008A50F9" w:rsidRPr="00B96FF5" w:rsidRDefault="008A50F9" w:rsidP="00AB0191">
            <w:pPr>
              <w:pStyle w:val="C-TableText"/>
              <w:keepNext/>
              <w:jc w:val="center"/>
              <w:rPr>
                <w:rFonts w:eastAsia="Calibri"/>
                <w:b/>
                <w:lang w:val="cs-CZ"/>
              </w:rPr>
            </w:pPr>
            <w:r w:rsidRPr="00B96FF5">
              <w:rPr>
                <w:rFonts w:eastAsia="Calibri"/>
                <w:lang w:val="cs-CZ"/>
              </w:rPr>
              <w:t>40 až méně než 60</w:t>
            </w:r>
          </w:p>
        </w:tc>
        <w:tc>
          <w:tcPr>
            <w:tcW w:w="2637" w:type="dxa"/>
          </w:tcPr>
          <w:p w14:paraId="0BFE08BA" w14:textId="77777777" w:rsidR="008A50F9" w:rsidRPr="00B96FF5" w:rsidRDefault="008A50F9" w:rsidP="00AB0191">
            <w:pPr>
              <w:pStyle w:val="C-TableText"/>
              <w:keepNext/>
              <w:jc w:val="center"/>
              <w:rPr>
                <w:rFonts w:eastAsia="Calibri"/>
                <w:b/>
                <w:lang w:val="cs-CZ"/>
              </w:rPr>
            </w:pPr>
            <w:r w:rsidRPr="00B96FF5">
              <w:rPr>
                <w:rFonts w:eastAsia="Calibri"/>
                <w:lang w:val="cs-CZ"/>
              </w:rPr>
              <w:t>2 400</w:t>
            </w:r>
          </w:p>
        </w:tc>
        <w:tc>
          <w:tcPr>
            <w:tcW w:w="2637" w:type="dxa"/>
          </w:tcPr>
          <w:p w14:paraId="2BA17581" w14:textId="77777777" w:rsidR="008A50F9" w:rsidRPr="00B96FF5" w:rsidRDefault="008A50F9" w:rsidP="00AB0191">
            <w:pPr>
              <w:pStyle w:val="C-TableText"/>
              <w:keepNext/>
              <w:jc w:val="center"/>
              <w:rPr>
                <w:rFonts w:eastAsia="Calibri"/>
                <w:b/>
                <w:lang w:val="cs-CZ"/>
              </w:rPr>
            </w:pPr>
            <w:r w:rsidRPr="00B96FF5">
              <w:rPr>
                <w:rFonts w:eastAsia="Calibri"/>
                <w:lang w:val="cs-CZ"/>
              </w:rPr>
              <w:t>3 000</w:t>
            </w:r>
          </w:p>
        </w:tc>
      </w:tr>
      <w:tr w:rsidR="008A50F9" w:rsidRPr="008A23E5" w14:paraId="0719A1CD" w14:textId="77777777" w:rsidTr="00AB0191">
        <w:trPr>
          <w:trHeight w:val="125"/>
        </w:trPr>
        <w:tc>
          <w:tcPr>
            <w:tcW w:w="2637" w:type="dxa"/>
          </w:tcPr>
          <w:p w14:paraId="790F6962" w14:textId="77777777" w:rsidR="008A50F9" w:rsidRPr="00B96FF5" w:rsidRDefault="008A50F9" w:rsidP="00AB0191">
            <w:pPr>
              <w:pStyle w:val="C-TableText"/>
              <w:keepNext/>
              <w:jc w:val="center"/>
              <w:rPr>
                <w:rFonts w:eastAsia="Calibri"/>
                <w:b/>
                <w:lang w:val="cs-CZ"/>
              </w:rPr>
            </w:pPr>
            <w:r w:rsidRPr="00B96FF5">
              <w:rPr>
                <w:rFonts w:eastAsia="Calibri"/>
                <w:lang w:val="cs-CZ"/>
              </w:rPr>
              <w:t>60 až méně než 100</w:t>
            </w:r>
          </w:p>
        </w:tc>
        <w:tc>
          <w:tcPr>
            <w:tcW w:w="2637" w:type="dxa"/>
          </w:tcPr>
          <w:p w14:paraId="5F4AD3E7" w14:textId="77777777" w:rsidR="008A50F9" w:rsidRPr="00B96FF5" w:rsidRDefault="008A50F9" w:rsidP="00AB0191">
            <w:pPr>
              <w:pStyle w:val="C-TableText"/>
              <w:keepNext/>
              <w:jc w:val="center"/>
              <w:rPr>
                <w:rFonts w:eastAsia="Calibri"/>
                <w:b/>
                <w:lang w:val="cs-CZ"/>
              </w:rPr>
            </w:pPr>
            <w:r w:rsidRPr="00B96FF5">
              <w:rPr>
                <w:rFonts w:eastAsia="Calibri"/>
                <w:lang w:val="cs-CZ"/>
              </w:rPr>
              <w:t>2 700</w:t>
            </w:r>
          </w:p>
        </w:tc>
        <w:tc>
          <w:tcPr>
            <w:tcW w:w="2637" w:type="dxa"/>
          </w:tcPr>
          <w:p w14:paraId="54B03622" w14:textId="77777777" w:rsidR="008A50F9" w:rsidRPr="00B96FF5" w:rsidRDefault="008A50F9" w:rsidP="00AB0191">
            <w:pPr>
              <w:pStyle w:val="C-TableText"/>
              <w:keepNext/>
              <w:jc w:val="center"/>
              <w:rPr>
                <w:rFonts w:eastAsia="Calibri"/>
                <w:b/>
                <w:lang w:val="cs-CZ"/>
              </w:rPr>
            </w:pPr>
            <w:r w:rsidRPr="00B96FF5">
              <w:rPr>
                <w:rFonts w:eastAsia="Calibri"/>
                <w:lang w:val="cs-CZ"/>
              </w:rPr>
              <w:t>3 300</w:t>
            </w:r>
          </w:p>
        </w:tc>
      </w:tr>
      <w:tr w:rsidR="008A50F9" w:rsidRPr="008A23E5" w14:paraId="017C716B" w14:textId="77777777" w:rsidTr="00AB0191">
        <w:trPr>
          <w:trHeight w:val="62"/>
        </w:trPr>
        <w:tc>
          <w:tcPr>
            <w:tcW w:w="2637" w:type="dxa"/>
          </w:tcPr>
          <w:p w14:paraId="7D60FB14" w14:textId="77777777" w:rsidR="008A50F9" w:rsidRPr="00B96FF5" w:rsidRDefault="008A50F9" w:rsidP="00AB0191">
            <w:pPr>
              <w:pStyle w:val="C-TableText"/>
              <w:jc w:val="center"/>
              <w:rPr>
                <w:rFonts w:eastAsia="Calibri"/>
                <w:b/>
                <w:lang w:val="cs-CZ"/>
              </w:rPr>
            </w:pPr>
            <w:r w:rsidRPr="00B96FF5">
              <w:rPr>
                <w:rFonts w:eastAsia="Calibri"/>
                <w:lang w:val="cs-CZ"/>
              </w:rPr>
              <w:t>přes 100</w:t>
            </w:r>
          </w:p>
        </w:tc>
        <w:tc>
          <w:tcPr>
            <w:tcW w:w="2637" w:type="dxa"/>
          </w:tcPr>
          <w:p w14:paraId="0C8D24A8" w14:textId="77777777" w:rsidR="008A50F9" w:rsidRPr="00B96FF5" w:rsidRDefault="008A50F9" w:rsidP="00AB0191">
            <w:pPr>
              <w:pStyle w:val="C-TableText"/>
              <w:jc w:val="center"/>
              <w:rPr>
                <w:rFonts w:eastAsia="Calibri"/>
                <w:b/>
                <w:lang w:val="cs-CZ"/>
              </w:rPr>
            </w:pPr>
            <w:r w:rsidRPr="00B96FF5">
              <w:rPr>
                <w:rFonts w:eastAsia="Calibri"/>
                <w:lang w:val="cs-CZ"/>
              </w:rPr>
              <w:t>3 000</w:t>
            </w:r>
          </w:p>
        </w:tc>
        <w:tc>
          <w:tcPr>
            <w:tcW w:w="2637" w:type="dxa"/>
          </w:tcPr>
          <w:p w14:paraId="1DC3F436" w14:textId="77777777" w:rsidR="008A50F9" w:rsidRPr="00B96FF5" w:rsidRDefault="008A50F9" w:rsidP="00AB0191">
            <w:pPr>
              <w:pStyle w:val="C-TableText"/>
              <w:jc w:val="center"/>
              <w:rPr>
                <w:rFonts w:eastAsia="Calibri"/>
                <w:b/>
                <w:lang w:val="cs-CZ"/>
              </w:rPr>
            </w:pPr>
            <w:r w:rsidRPr="00B96FF5">
              <w:rPr>
                <w:rFonts w:eastAsia="Calibri"/>
                <w:lang w:val="cs-CZ"/>
              </w:rPr>
              <w:t>3 600</w:t>
            </w:r>
          </w:p>
        </w:tc>
      </w:tr>
    </w:tbl>
    <w:p w14:paraId="1E17D962" w14:textId="77777777" w:rsidR="008A50F9" w:rsidRPr="006B5DA0" w:rsidRDefault="008A50F9" w:rsidP="007E0D80">
      <w:pPr>
        <w:numPr>
          <w:ilvl w:val="12"/>
          <w:numId w:val="0"/>
        </w:numPr>
        <w:spacing w:line="240" w:lineRule="auto"/>
        <w:ind w:right="-2"/>
        <w:rPr>
          <w:lang w:val="cs-CZ"/>
        </w:rPr>
      </w:pPr>
      <w:r w:rsidRPr="006B5DA0">
        <w:rPr>
          <w:vertAlign w:val="superscript"/>
          <w:lang w:val="cs-CZ"/>
        </w:rPr>
        <w:t>a</w:t>
      </w:r>
      <w:r w:rsidRPr="006B5DA0">
        <w:rPr>
          <w:szCs w:val="18"/>
          <w:lang w:val="cs-CZ"/>
        </w:rPr>
        <w:t xml:space="preserve"> Pouze pro pacienty s </w:t>
      </w:r>
      <w:r w:rsidRPr="006B5DA0">
        <w:rPr>
          <w:lang w:val="cs-CZ"/>
        </w:rPr>
        <w:t>PNH a aHUS</w:t>
      </w:r>
    </w:p>
    <w:p w14:paraId="13FB5155" w14:textId="77777777" w:rsidR="008A50F9" w:rsidRPr="007D3940" w:rsidRDefault="008A50F9" w:rsidP="007E0D80">
      <w:pPr>
        <w:numPr>
          <w:ilvl w:val="12"/>
          <w:numId w:val="0"/>
        </w:numPr>
        <w:spacing w:line="240" w:lineRule="auto"/>
        <w:ind w:right="-2"/>
        <w:rPr>
          <w:sz w:val="22"/>
          <w:szCs w:val="22"/>
          <w:lang w:val="cs-CZ"/>
        </w:rPr>
      </w:pPr>
    </w:p>
    <w:p w14:paraId="2B6BE8DC"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Přípravek Ultomiris je podáván infuzí (kapačkou) do žíly. Infuze bude trvat přibližně 45 minut</w:t>
      </w:r>
    </w:p>
    <w:p w14:paraId="65D0F9E0" w14:textId="77777777" w:rsidR="008A50F9" w:rsidRPr="007D3940" w:rsidRDefault="008A50F9" w:rsidP="007E0D80">
      <w:pPr>
        <w:numPr>
          <w:ilvl w:val="12"/>
          <w:numId w:val="0"/>
        </w:numPr>
        <w:spacing w:line="240" w:lineRule="auto"/>
        <w:ind w:right="-2"/>
        <w:rPr>
          <w:sz w:val="22"/>
          <w:szCs w:val="22"/>
          <w:lang w:val="cs-CZ"/>
        </w:rPr>
      </w:pPr>
    </w:p>
    <w:p w14:paraId="1D0F068B" w14:textId="77777777" w:rsidR="008A50F9" w:rsidRPr="007D3940" w:rsidRDefault="008A50F9" w:rsidP="007E0D80">
      <w:pPr>
        <w:keepNext/>
        <w:numPr>
          <w:ilvl w:val="12"/>
          <w:numId w:val="0"/>
        </w:numPr>
        <w:spacing w:line="240" w:lineRule="auto"/>
        <w:ind w:right="-2"/>
        <w:outlineLvl w:val="0"/>
        <w:rPr>
          <w:b/>
          <w:sz w:val="22"/>
          <w:szCs w:val="22"/>
          <w:lang w:val="cs-CZ"/>
        </w:rPr>
      </w:pPr>
      <w:r w:rsidRPr="007D3940">
        <w:rPr>
          <w:b/>
          <w:bCs/>
          <w:sz w:val="22"/>
          <w:szCs w:val="22"/>
          <w:lang w:val="cs-CZ"/>
        </w:rPr>
        <w:t>Jestliže Vám bylo podáno více přípravku Ultomiris, než měl(o) být</w:t>
      </w:r>
    </w:p>
    <w:p w14:paraId="647ABD8A" w14:textId="77777777" w:rsidR="008A50F9" w:rsidRPr="007D3940" w:rsidRDefault="008A50F9" w:rsidP="007E0D80">
      <w:pPr>
        <w:autoSpaceDE w:val="0"/>
        <w:autoSpaceDN w:val="0"/>
        <w:adjustRightInd w:val="0"/>
        <w:spacing w:line="240" w:lineRule="auto"/>
        <w:rPr>
          <w:rFonts w:eastAsia="MS Mincho"/>
          <w:sz w:val="22"/>
          <w:szCs w:val="22"/>
          <w:lang w:val="cs-CZ"/>
        </w:rPr>
      </w:pPr>
      <w:r w:rsidRPr="007D3940">
        <w:rPr>
          <w:sz w:val="22"/>
          <w:szCs w:val="22"/>
          <w:lang w:val="cs-CZ"/>
        </w:rPr>
        <w:t>Pokud máte podezření, že Vám byla náhodně podána vyšší než předepsaná dávka přípravku Ultomiris, obraťte se prosím na svého lékaře.</w:t>
      </w:r>
    </w:p>
    <w:p w14:paraId="53C63611" w14:textId="77777777" w:rsidR="008A50F9" w:rsidRPr="007D3940" w:rsidRDefault="008A50F9" w:rsidP="007E0D80">
      <w:pPr>
        <w:numPr>
          <w:ilvl w:val="12"/>
          <w:numId w:val="0"/>
        </w:numPr>
        <w:spacing w:line="240" w:lineRule="auto"/>
        <w:rPr>
          <w:sz w:val="22"/>
          <w:szCs w:val="22"/>
          <w:lang w:val="cs-CZ"/>
        </w:rPr>
      </w:pPr>
    </w:p>
    <w:p w14:paraId="76150955" w14:textId="77777777" w:rsidR="008A50F9" w:rsidRPr="007D3940" w:rsidRDefault="008A50F9" w:rsidP="007E0D80">
      <w:pPr>
        <w:keepNext/>
        <w:numPr>
          <w:ilvl w:val="12"/>
          <w:numId w:val="0"/>
        </w:numPr>
        <w:spacing w:line="240" w:lineRule="auto"/>
        <w:ind w:right="-2"/>
        <w:outlineLvl w:val="0"/>
        <w:rPr>
          <w:sz w:val="22"/>
          <w:szCs w:val="22"/>
          <w:lang w:val="cs-CZ"/>
        </w:rPr>
      </w:pPr>
      <w:r w:rsidRPr="007D3940">
        <w:rPr>
          <w:b/>
          <w:bCs/>
          <w:sz w:val="22"/>
          <w:szCs w:val="22"/>
          <w:lang w:val="cs-CZ"/>
        </w:rPr>
        <w:t>Jestliže jste zapomněl(a) na termín schůzky a nebyl Vám podán přípravek Ultomiris</w:t>
      </w:r>
    </w:p>
    <w:p w14:paraId="2013F5F2"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Jestliže jste zapomněl(a) na termín schůzky, obraťte se okamžitě na svého lékaře a přečtěte si informace uvedené v bodu "Jestliže jste přestal(a) používat přípravek Ultomiris“ níže.</w:t>
      </w:r>
    </w:p>
    <w:p w14:paraId="38CF0654" w14:textId="77777777" w:rsidR="008A50F9" w:rsidRPr="007D3940" w:rsidRDefault="008A50F9" w:rsidP="007E0D80">
      <w:pPr>
        <w:numPr>
          <w:ilvl w:val="12"/>
          <w:numId w:val="0"/>
        </w:numPr>
        <w:spacing w:line="240" w:lineRule="auto"/>
        <w:ind w:right="-2"/>
        <w:rPr>
          <w:sz w:val="22"/>
          <w:szCs w:val="22"/>
          <w:lang w:val="cs-CZ"/>
        </w:rPr>
      </w:pPr>
    </w:p>
    <w:p w14:paraId="79328DF1" w14:textId="77777777" w:rsidR="008A50F9" w:rsidRPr="007D3940" w:rsidRDefault="008A50F9" w:rsidP="007E0D80">
      <w:pPr>
        <w:keepNext/>
        <w:numPr>
          <w:ilvl w:val="12"/>
          <w:numId w:val="0"/>
        </w:numPr>
        <w:spacing w:line="240" w:lineRule="auto"/>
        <w:ind w:right="-2"/>
        <w:outlineLvl w:val="0"/>
        <w:rPr>
          <w:b/>
          <w:sz w:val="22"/>
          <w:szCs w:val="22"/>
          <w:lang w:val="cs-CZ"/>
        </w:rPr>
      </w:pPr>
      <w:r w:rsidRPr="007D3940">
        <w:rPr>
          <w:b/>
          <w:bCs/>
          <w:sz w:val="22"/>
          <w:szCs w:val="22"/>
          <w:lang w:val="cs-CZ"/>
        </w:rPr>
        <w:t>Jestliže jste přestal(a) používat přípravek Ultomiris na léčbu PNH</w:t>
      </w:r>
    </w:p>
    <w:p w14:paraId="237C570E" w14:textId="77777777" w:rsidR="008A50F9" w:rsidRPr="007D3940" w:rsidRDefault="008A50F9" w:rsidP="007E0D80">
      <w:pPr>
        <w:numPr>
          <w:ilvl w:val="12"/>
          <w:numId w:val="0"/>
        </w:numPr>
        <w:tabs>
          <w:tab w:val="left" w:pos="5823"/>
        </w:tabs>
        <w:spacing w:line="240" w:lineRule="auto"/>
        <w:ind w:right="-2"/>
        <w:rPr>
          <w:sz w:val="22"/>
          <w:szCs w:val="22"/>
          <w:lang w:val="cs-CZ"/>
        </w:rPr>
      </w:pPr>
      <w:r w:rsidRPr="007D3940">
        <w:rPr>
          <w:sz w:val="22"/>
          <w:szCs w:val="22"/>
          <w:lang w:val="cs-CZ"/>
        </w:rPr>
        <w:t>Přerušení nebo ukončení léčby přípravkem Ultomiris může způsobit, že se příznaky PNH vrátí s větší závažností. Váš lékař s Vámi prodiskutuje možné nežádoucí účinky a vysvětlí Vám rizika. Váš lékař Vás bude pečlivě sledovat nejméně po dobu 16 týdnů.</w:t>
      </w:r>
    </w:p>
    <w:p w14:paraId="74247B57" w14:textId="77777777" w:rsidR="008A50F9" w:rsidRPr="007D3940" w:rsidRDefault="008A50F9" w:rsidP="007E0D80">
      <w:pPr>
        <w:numPr>
          <w:ilvl w:val="12"/>
          <w:numId w:val="0"/>
        </w:numPr>
        <w:spacing w:line="240" w:lineRule="auto"/>
        <w:ind w:right="-2"/>
        <w:rPr>
          <w:sz w:val="22"/>
          <w:szCs w:val="22"/>
          <w:lang w:val="cs-CZ"/>
        </w:rPr>
      </w:pPr>
    </w:p>
    <w:p w14:paraId="369CAED8" w14:textId="77777777" w:rsidR="008A50F9" w:rsidRPr="007D3940" w:rsidRDefault="008A50F9" w:rsidP="007E0D80">
      <w:pPr>
        <w:keepNext/>
        <w:numPr>
          <w:ilvl w:val="12"/>
          <w:numId w:val="0"/>
        </w:numPr>
        <w:spacing w:line="240" w:lineRule="auto"/>
        <w:ind w:right="-2"/>
        <w:rPr>
          <w:sz w:val="22"/>
          <w:szCs w:val="22"/>
          <w:lang w:val="cs-CZ"/>
        </w:rPr>
      </w:pPr>
      <w:r w:rsidRPr="007D3940">
        <w:rPr>
          <w:sz w:val="22"/>
          <w:szCs w:val="22"/>
          <w:lang w:val="cs-CZ"/>
        </w:rPr>
        <w:t>Rizika přerušení léčby přípravkem Ultomiris zahrnují zvýšenou destrukci červených krvinek, která může způsobit:</w:t>
      </w:r>
    </w:p>
    <w:p w14:paraId="33EC6039" w14:textId="77777777" w:rsidR="008A50F9" w:rsidRPr="007D3940" w:rsidRDefault="008A50F9" w:rsidP="00EE1726">
      <w:pPr>
        <w:pStyle w:val="ListParagraph"/>
        <w:keepNext/>
        <w:numPr>
          <w:ilvl w:val="0"/>
          <w:numId w:val="59"/>
        </w:numPr>
        <w:spacing w:line="240" w:lineRule="auto"/>
        <w:ind w:left="426" w:right="-2" w:hanging="426"/>
        <w:rPr>
          <w:sz w:val="22"/>
          <w:szCs w:val="22"/>
          <w:lang w:val="cs-CZ"/>
        </w:rPr>
      </w:pPr>
      <w:r w:rsidRPr="007D3940">
        <w:rPr>
          <w:sz w:val="22"/>
          <w:szCs w:val="22"/>
          <w:lang w:val="cs-CZ"/>
        </w:rPr>
        <w:t>zvýšení hladin laktátdehydrogenázy (LDH), laboratorního indikátoru destrukce červených krvinek,</w:t>
      </w:r>
    </w:p>
    <w:p w14:paraId="0E3436B0" w14:textId="77777777" w:rsidR="008A50F9" w:rsidRPr="007D3940" w:rsidRDefault="008A50F9" w:rsidP="00EE1726">
      <w:pPr>
        <w:pStyle w:val="ListParagraph"/>
        <w:keepNext/>
        <w:numPr>
          <w:ilvl w:val="0"/>
          <w:numId w:val="59"/>
        </w:numPr>
        <w:spacing w:line="240" w:lineRule="auto"/>
        <w:ind w:left="426" w:right="-2" w:hanging="426"/>
        <w:rPr>
          <w:sz w:val="22"/>
          <w:szCs w:val="22"/>
          <w:lang w:val="cs-CZ"/>
        </w:rPr>
      </w:pPr>
      <w:r w:rsidRPr="007D3940">
        <w:rPr>
          <w:sz w:val="22"/>
          <w:szCs w:val="22"/>
          <w:lang w:val="cs-CZ"/>
        </w:rPr>
        <w:t>významné snížení počtu červených krvinek (anemii),</w:t>
      </w:r>
    </w:p>
    <w:p w14:paraId="0422B876" w14:textId="77777777" w:rsidR="008A50F9" w:rsidRPr="007D3940" w:rsidRDefault="008A50F9" w:rsidP="00EE1726">
      <w:pPr>
        <w:pStyle w:val="ListParagraph"/>
        <w:numPr>
          <w:ilvl w:val="0"/>
          <w:numId w:val="59"/>
        </w:numPr>
        <w:tabs>
          <w:tab w:val="clear" w:pos="567"/>
        </w:tabs>
        <w:spacing w:line="240" w:lineRule="auto"/>
        <w:ind w:left="426" w:right="-2" w:hanging="426"/>
        <w:rPr>
          <w:sz w:val="22"/>
          <w:szCs w:val="22"/>
          <w:lang w:val="cs-CZ"/>
        </w:rPr>
      </w:pPr>
      <w:r w:rsidRPr="007D3940">
        <w:rPr>
          <w:sz w:val="22"/>
          <w:szCs w:val="22"/>
          <w:lang w:val="cs-CZ"/>
        </w:rPr>
        <w:t>tmavou moč,</w:t>
      </w:r>
    </w:p>
    <w:p w14:paraId="430B3506" w14:textId="77777777" w:rsidR="008A50F9" w:rsidRPr="007D3940" w:rsidRDefault="008A50F9" w:rsidP="00EE1726">
      <w:pPr>
        <w:pStyle w:val="ListParagraph"/>
        <w:numPr>
          <w:ilvl w:val="0"/>
          <w:numId w:val="59"/>
        </w:numPr>
        <w:spacing w:line="240" w:lineRule="auto"/>
        <w:ind w:left="426" w:right="-2" w:hanging="426"/>
        <w:rPr>
          <w:sz w:val="22"/>
          <w:szCs w:val="22"/>
          <w:lang w:val="cs-CZ"/>
        </w:rPr>
      </w:pPr>
      <w:r w:rsidRPr="007D3940">
        <w:rPr>
          <w:sz w:val="22"/>
          <w:szCs w:val="22"/>
          <w:lang w:val="cs-CZ"/>
        </w:rPr>
        <w:t>únavu,</w:t>
      </w:r>
    </w:p>
    <w:p w14:paraId="1FFDFCD3" w14:textId="77777777" w:rsidR="008A50F9" w:rsidRPr="007D3940" w:rsidRDefault="008A50F9" w:rsidP="00EE1726">
      <w:pPr>
        <w:pStyle w:val="ListParagraph"/>
        <w:numPr>
          <w:ilvl w:val="0"/>
          <w:numId w:val="59"/>
        </w:numPr>
        <w:spacing w:line="240" w:lineRule="auto"/>
        <w:ind w:left="426" w:right="-2" w:hanging="426"/>
        <w:rPr>
          <w:sz w:val="22"/>
          <w:szCs w:val="22"/>
          <w:lang w:val="cs-CZ"/>
        </w:rPr>
      </w:pPr>
      <w:r w:rsidRPr="007D3940">
        <w:rPr>
          <w:sz w:val="22"/>
          <w:szCs w:val="22"/>
          <w:lang w:val="cs-CZ"/>
        </w:rPr>
        <w:t>bolest břicha,</w:t>
      </w:r>
    </w:p>
    <w:p w14:paraId="6DD8F5BA" w14:textId="77777777" w:rsidR="008A50F9" w:rsidRPr="007D3940" w:rsidRDefault="008A50F9" w:rsidP="00EE1726">
      <w:pPr>
        <w:pStyle w:val="ListParagraph"/>
        <w:numPr>
          <w:ilvl w:val="0"/>
          <w:numId w:val="59"/>
        </w:numPr>
        <w:spacing w:line="240" w:lineRule="auto"/>
        <w:ind w:left="426" w:right="-2" w:hanging="426"/>
        <w:rPr>
          <w:sz w:val="22"/>
          <w:szCs w:val="22"/>
          <w:lang w:val="cs-CZ"/>
        </w:rPr>
      </w:pPr>
      <w:r w:rsidRPr="007D3940">
        <w:rPr>
          <w:sz w:val="22"/>
          <w:szCs w:val="22"/>
          <w:lang w:val="cs-CZ"/>
        </w:rPr>
        <w:t>dušnost,</w:t>
      </w:r>
    </w:p>
    <w:p w14:paraId="3757E0EC" w14:textId="77777777" w:rsidR="008A50F9" w:rsidRPr="007D3940" w:rsidRDefault="008A50F9" w:rsidP="00EE1726">
      <w:pPr>
        <w:pStyle w:val="ListParagraph"/>
        <w:numPr>
          <w:ilvl w:val="0"/>
          <w:numId w:val="59"/>
        </w:numPr>
        <w:spacing w:line="240" w:lineRule="auto"/>
        <w:ind w:left="426" w:right="-2" w:hanging="426"/>
        <w:rPr>
          <w:sz w:val="22"/>
          <w:szCs w:val="22"/>
          <w:lang w:val="cs-CZ"/>
        </w:rPr>
      </w:pPr>
      <w:r w:rsidRPr="007D3940">
        <w:rPr>
          <w:sz w:val="22"/>
          <w:szCs w:val="22"/>
          <w:lang w:val="cs-CZ"/>
        </w:rPr>
        <w:t>potíže s polykáním,</w:t>
      </w:r>
    </w:p>
    <w:p w14:paraId="415C9D6B" w14:textId="77777777" w:rsidR="008A50F9" w:rsidRPr="007D3940" w:rsidRDefault="008A50F9" w:rsidP="00EE1726">
      <w:pPr>
        <w:pStyle w:val="ListParagraph"/>
        <w:numPr>
          <w:ilvl w:val="0"/>
          <w:numId w:val="59"/>
        </w:numPr>
        <w:spacing w:line="240" w:lineRule="auto"/>
        <w:ind w:left="426" w:right="-2" w:hanging="426"/>
        <w:rPr>
          <w:sz w:val="22"/>
          <w:szCs w:val="22"/>
          <w:lang w:val="cs-CZ"/>
        </w:rPr>
      </w:pPr>
      <w:r w:rsidRPr="007D3940">
        <w:rPr>
          <w:sz w:val="22"/>
          <w:szCs w:val="22"/>
          <w:lang w:val="cs-CZ"/>
        </w:rPr>
        <w:t>erektilní dysfunkci (impotenci),</w:t>
      </w:r>
    </w:p>
    <w:p w14:paraId="190FE9FD" w14:textId="0DBCFD6B" w:rsidR="008A50F9" w:rsidRPr="00AD42A4" w:rsidRDefault="008A50F9" w:rsidP="00EE1726">
      <w:pPr>
        <w:pStyle w:val="ListParagraph"/>
        <w:numPr>
          <w:ilvl w:val="0"/>
          <w:numId w:val="59"/>
        </w:numPr>
        <w:spacing w:line="240" w:lineRule="auto"/>
        <w:ind w:left="426" w:right="-2" w:hanging="426"/>
        <w:rPr>
          <w:sz w:val="22"/>
          <w:szCs w:val="22"/>
          <w:lang w:val="cs-CZ"/>
        </w:rPr>
      </w:pPr>
      <w:del w:id="186" w:author="Author">
        <w:r w:rsidRPr="00AD42A4" w:rsidDel="00F41C58">
          <w:rPr>
            <w:sz w:val="22"/>
            <w:szCs w:val="22"/>
            <w:lang w:val="cs-CZ"/>
          </w:rPr>
          <w:delText>-</w:delText>
        </w:r>
        <w:r w:rsidRPr="00AD42A4" w:rsidDel="00F41C58">
          <w:rPr>
            <w:sz w:val="22"/>
            <w:szCs w:val="22"/>
            <w:lang w:val="cs-CZ"/>
          </w:rPr>
          <w:tab/>
        </w:r>
      </w:del>
      <w:r w:rsidRPr="00AD42A4">
        <w:rPr>
          <w:sz w:val="22"/>
          <w:szCs w:val="22"/>
          <w:lang w:val="cs-CZ"/>
        </w:rPr>
        <w:t>zmatenost nebo změnu stupně pozornosti,</w:t>
      </w:r>
    </w:p>
    <w:p w14:paraId="129059C4" w14:textId="0345D2BC" w:rsidR="008A50F9" w:rsidRPr="00AD42A4" w:rsidRDefault="008A50F9" w:rsidP="00EE1726">
      <w:pPr>
        <w:pStyle w:val="ListParagraph"/>
        <w:numPr>
          <w:ilvl w:val="0"/>
          <w:numId w:val="59"/>
        </w:numPr>
        <w:spacing w:line="240" w:lineRule="auto"/>
        <w:ind w:left="426" w:right="-2" w:hanging="426"/>
        <w:rPr>
          <w:sz w:val="22"/>
          <w:szCs w:val="22"/>
          <w:lang w:val="cs-CZ"/>
        </w:rPr>
      </w:pPr>
      <w:del w:id="187" w:author="Author">
        <w:r w:rsidRPr="00AD42A4" w:rsidDel="00F41C58">
          <w:rPr>
            <w:sz w:val="22"/>
            <w:szCs w:val="22"/>
            <w:lang w:val="cs-CZ"/>
          </w:rPr>
          <w:delText>-</w:delText>
        </w:r>
        <w:r w:rsidRPr="00AD42A4" w:rsidDel="00F41C58">
          <w:rPr>
            <w:sz w:val="22"/>
            <w:szCs w:val="22"/>
            <w:lang w:val="cs-CZ"/>
          </w:rPr>
          <w:tab/>
        </w:r>
      </w:del>
      <w:r w:rsidRPr="00AD42A4">
        <w:rPr>
          <w:sz w:val="22"/>
          <w:szCs w:val="22"/>
          <w:lang w:val="cs-CZ"/>
        </w:rPr>
        <w:t>bolest na hrudi nebo anginu pectoris,</w:t>
      </w:r>
    </w:p>
    <w:p w14:paraId="46D07949" w14:textId="5D641D7B" w:rsidR="008A50F9" w:rsidRPr="00AD42A4" w:rsidRDefault="008A50F9" w:rsidP="00EE1726">
      <w:pPr>
        <w:pStyle w:val="ListParagraph"/>
        <w:numPr>
          <w:ilvl w:val="0"/>
          <w:numId w:val="59"/>
        </w:numPr>
        <w:spacing w:line="240" w:lineRule="auto"/>
        <w:ind w:left="426" w:right="-2" w:hanging="426"/>
        <w:rPr>
          <w:sz w:val="22"/>
          <w:szCs w:val="22"/>
          <w:lang w:val="cs-CZ"/>
        </w:rPr>
      </w:pPr>
      <w:del w:id="188" w:author="Author">
        <w:r w:rsidRPr="00AD42A4" w:rsidDel="00F41C58">
          <w:rPr>
            <w:sz w:val="22"/>
            <w:szCs w:val="22"/>
            <w:lang w:val="cs-CZ"/>
          </w:rPr>
          <w:delText>-</w:delText>
        </w:r>
        <w:r w:rsidRPr="00AD42A4" w:rsidDel="00F41C58">
          <w:rPr>
            <w:sz w:val="22"/>
            <w:szCs w:val="22"/>
            <w:lang w:val="cs-CZ"/>
          </w:rPr>
          <w:tab/>
        </w:r>
      </w:del>
      <w:r w:rsidRPr="00AD42A4">
        <w:rPr>
          <w:sz w:val="22"/>
          <w:szCs w:val="22"/>
          <w:lang w:val="cs-CZ"/>
        </w:rPr>
        <w:t>zvýšení hladiny kreatininu v séru (problémy s ledvinami) nebo</w:t>
      </w:r>
    </w:p>
    <w:p w14:paraId="46C9D17E" w14:textId="68E18B44" w:rsidR="008A50F9" w:rsidRPr="00AD42A4" w:rsidRDefault="008A50F9" w:rsidP="00EE1726">
      <w:pPr>
        <w:pStyle w:val="ListParagraph"/>
        <w:numPr>
          <w:ilvl w:val="0"/>
          <w:numId w:val="59"/>
        </w:numPr>
        <w:spacing w:line="240" w:lineRule="auto"/>
        <w:ind w:left="426" w:right="-2" w:hanging="426"/>
        <w:rPr>
          <w:sz w:val="22"/>
          <w:szCs w:val="22"/>
          <w:lang w:val="cs-CZ"/>
        </w:rPr>
      </w:pPr>
      <w:del w:id="189" w:author="Author">
        <w:r w:rsidRPr="00AD42A4" w:rsidDel="00F41C58">
          <w:rPr>
            <w:sz w:val="22"/>
            <w:szCs w:val="22"/>
            <w:lang w:val="cs-CZ"/>
          </w:rPr>
          <w:delText>-</w:delText>
        </w:r>
        <w:r w:rsidRPr="00AD42A4" w:rsidDel="00F41C58">
          <w:rPr>
            <w:sz w:val="22"/>
            <w:szCs w:val="22"/>
            <w:lang w:val="cs-CZ"/>
          </w:rPr>
          <w:tab/>
        </w:r>
      </w:del>
      <w:r w:rsidRPr="00AD42A4">
        <w:rPr>
          <w:sz w:val="22"/>
          <w:szCs w:val="22"/>
          <w:lang w:val="cs-CZ"/>
        </w:rPr>
        <w:t>trombózu (zvýšené srážení krve).</w:t>
      </w:r>
    </w:p>
    <w:p w14:paraId="47769ECC" w14:textId="77777777" w:rsidR="008A50F9" w:rsidRDefault="008A50F9" w:rsidP="007E0D80">
      <w:pPr>
        <w:tabs>
          <w:tab w:val="left" w:pos="0"/>
          <w:tab w:val="left" w:pos="360"/>
        </w:tabs>
        <w:spacing w:line="240" w:lineRule="auto"/>
        <w:ind w:right="-2"/>
        <w:rPr>
          <w:sz w:val="22"/>
          <w:szCs w:val="22"/>
          <w:lang w:val="cs-CZ"/>
        </w:rPr>
      </w:pPr>
    </w:p>
    <w:p w14:paraId="2CB6D1A6" w14:textId="77777777" w:rsidR="008A50F9" w:rsidRPr="007D3940" w:rsidRDefault="008A50F9" w:rsidP="007E0D80">
      <w:pPr>
        <w:tabs>
          <w:tab w:val="left" w:pos="0"/>
          <w:tab w:val="left" w:pos="360"/>
        </w:tabs>
        <w:spacing w:line="240" w:lineRule="auto"/>
        <w:ind w:right="-2"/>
        <w:rPr>
          <w:sz w:val="22"/>
          <w:szCs w:val="22"/>
          <w:lang w:val="cs-CZ"/>
        </w:rPr>
      </w:pPr>
      <w:r w:rsidRPr="007D3940">
        <w:rPr>
          <w:sz w:val="22"/>
          <w:szCs w:val="22"/>
          <w:lang w:val="cs-CZ"/>
        </w:rPr>
        <w:t>Pokud máte kterýkoli z těchto příznaků, obraťte se na svého lékaře.</w:t>
      </w:r>
    </w:p>
    <w:p w14:paraId="7C95A977" w14:textId="77777777" w:rsidR="008A50F9" w:rsidRPr="007D3940" w:rsidRDefault="008A50F9" w:rsidP="007E0D80">
      <w:pPr>
        <w:numPr>
          <w:ilvl w:val="12"/>
          <w:numId w:val="0"/>
        </w:numPr>
        <w:tabs>
          <w:tab w:val="clear" w:pos="567"/>
        </w:tabs>
        <w:spacing w:line="240" w:lineRule="auto"/>
        <w:rPr>
          <w:sz w:val="22"/>
          <w:szCs w:val="22"/>
          <w:lang w:val="cs-CZ"/>
        </w:rPr>
      </w:pPr>
    </w:p>
    <w:p w14:paraId="1493241B" w14:textId="77777777" w:rsidR="008A50F9" w:rsidRPr="007D3940" w:rsidRDefault="008A50F9" w:rsidP="007E0D80">
      <w:pPr>
        <w:keepNext/>
        <w:numPr>
          <w:ilvl w:val="12"/>
          <w:numId w:val="0"/>
        </w:numPr>
        <w:spacing w:line="240" w:lineRule="auto"/>
        <w:ind w:right="-2"/>
        <w:outlineLvl w:val="0"/>
        <w:rPr>
          <w:b/>
          <w:sz w:val="22"/>
          <w:szCs w:val="22"/>
          <w:lang w:val="cs-CZ"/>
        </w:rPr>
      </w:pPr>
      <w:r w:rsidRPr="007D3940">
        <w:rPr>
          <w:b/>
          <w:bCs/>
          <w:sz w:val="22"/>
          <w:szCs w:val="22"/>
          <w:lang w:val="cs-CZ"/>
        </w:rPr>
        <w:t>Jestliže jste přestal(a) používat přípravek Ultomiris na léčbu aHUS</w:t>
      </w:r>
    </w:p>
    <w:p w14:paraId="6BDCEC9C" w14:textId="77777777" w:rsidR="008A50F9" w:rsidRPr="007D3940" w:rsidRDefault="008A50F9" w:rsidP="007E0D80">
      <w:pPr>
        <w:numPr>
          <w:ilvl w:val="12"/>
          <w:numId w:val="0"/>
        </w:numPr>
        <w:tabs>
          <w:tab w:val="left" w:pos="5823"/>
        </w:tabs>
        <w:spacing w:line="240" w:lineRule="auto"/>
        <w:ind w:right="-2"/>
        <w:rPr>
          <w:sz w:val="22"/>
          <w:szCs w:val="22"/>
          <w:lang w:val="cs-CZ"/>
        </w:rPr>
      </w:pPr>
      <w:r w:rsidRPr="007D3940">
        <w:rPr>
          <w:sz w:val="22"/>
          <w:szCs w:val="22"/>
          <w:lang w:val="cs-CZ"/>
        </w:rPr>
        <w:t>Přerušení nebo ukončení léčby přípravkem Ultomiris může způsobit, že se příznaky aHUS vrátí. Váš lékař s Vámi prodiskutuje možné nežádoucí účinky a vysvětlí Vám rizika. Lékař Vás bude pečlivě sledovat.</w:t>
      </w:r>
    </w:p>
    <w:p w14:paraId="156DFD7B" w14:textId="77777777" w:rsidR="008A50F9" w:rsidRPr="007D3940" w:rsidRDefault="008A50F9" w:rsidP="007E0D80">
      <w:pPr>
        <w:numPr>
          <w:ilvl w:val="12"/>
          <w:numId w:val="0"/>
        </w:numPr>
        <w:spacing w:line="240" w:lineRule="auto"/>
        <w:ind w:right="-2"/>
        <w:rPr>
          <w:sz w:val="22"/>
          <w:szCs w:val="22"/>
          <w:lang w:val="cs-CZ"/>
        </w:rPr>
      </w:pPr>
    </w:p>
    <w:p w14:paraId="37A2253C" w14:textId="77777777" w:rsidR="008A50F9" w:rsidRPr="007D3940" w:rsidRDefault="008A50F9" w:rsidP="007E0D80">
      <w:pPr>
        <w:keepNext/>
        <w:numPr>
          <w:ilvl w:val="12"/>
          <w:numId w:val="0"/>
        </w:numPr>
        <w:spacing w:line="240" w:lineRule="auto"/>
        <w:ind w:right="-2"/>
        <w:rPr>
          <w:sz w:val="22"/>
          <w:szCs w:val="22"/>
          <w:lang w:val="cs-CZ"/>
        </w:rPr>
      </w:pPr>
      <w:r w:rsidRPr="007D3940">
        <w:rPr>
          <w:sz w:val="22"/>
          <w:szCs w:val="22"/>
          <w:lang w:val="cs-CZ"/>
        </w:rPr>
        <w:t>Rizika přerušení léčby přípravkem Ultomiris zahrnují zvýšené poškození malých krevních cév, které může způsobit:</w:t>
      </w:r>
    </w:p>
    <w:p w14:paraId="627B488F" w14:textId="6802F2BA" w:rsidR="008A50F9" w:rsidRPr="00AD42A4" w:rsidRDefault="008A50F9" w:rsidP="00EE1726">
      <w:pPr>
        <w:pStyle w:val="ListParagraph"/>
        <w:numPr>
          <w:ilvl w:val="0"/>
          <w:numId w:val="60"/>
        </w:numPr>
        <w:tabs>
          <w:tab w:val="clear" w:pos="567"/>
        </w:tabs>
        <w:spacing w:line="240" w:lineRule="auto"/>
        <w:ind w:left="426" w:right="-2" w:hanging="426"/>
        <w:rPr>
          <w:sz w:val="22"/>
          <w:szCs w:val="22"/>
          <w:lang w:val="cs-CZ"/>
        </w:rPr>
      </w:pPr>
      <w:del w:id="190" w:author="Author">
        <w:r w:rsidRPr="00AD42A4" w:rsidDel="00F41C58">
          <w:rPr>
            <w:sz w:val="22"/>
            <w:szCs w:val="22"/>
            <w:lang w:val="cs-CZ"/>
          </w:rPr>
          <w:delText>-</w:delText>
        </w:r>
        <w:r w:rsidRPr="00AD42A4" w:rsidDel="00F41C58">
          <w:rPr>
            <w:sz w:val="22"/>
            <w:szCs w:val="22"/>
            <w:lang w:val="cs-CZ"/>
          </w:rPr>
          <w:tab/>
        </w:r>
      </w:del>
      <w:r w:rsidRPr="00AD42A4">
        <w:rPr>
          <w:sz w:val="22"/>
          <w:szCs w:val="22"/>
          <w:lang w:val="cs-CZ"/>
        </w:rPr>
        <w:t>významné snížení počtu krevních destiček (trombocytopenie),</w:t>
      </w:r>
    </w:p>
    <w:p w14:paraId="2E9B8704" w14:textId="66292874" w:rsidR="008A50F9" w:rsidRPr="00AD42A4" w:rsidRDefault="008A50F9" w:rsidP="00EE1726">
      <w:pPr>
        <w:pStyle w:val="ListParagraph"/>
        <w:numPr>
          <w:ilvl w:val="0"/>
          <w:numId w:val="60"/>
        </w:numPr>
        <w:tabs>
          <w:tab w:val="clear" w:pos="567"/>
        </w:tabs>
        <w:spacing w:line="240" w:lineRule="auto"/>
        <w:ind w:left="426" w:right="-2" w:hanging="426"/>
        <w:rPr>
          <w:sz w:val="22"/>
          <w:szCs w:val="22"/>
          <w:lang w:val="cs-CZ"/>
        </w:rPr>
      </w:pPr>
      <w:del w:id="191" w:author="Author">
        <w:r w:rsidRPr="00AD42A4" w:rsidDel="00F41C58">
          <w:rPr>
            <w:sz w:val="22"/>
            <w:szCs w:val="22"/>
            <w:lang w:val="cs-CZ"/>
          </w:rPr>
          <w:delText>-</w:delText>
        </w:r>
        <w:r w:rsidRPr="00AD42A4" w:rsidDel="00F41C58">
          <w:rPr>
            <w:sz w:val="22"/>
            <w:szCs w:val="22"/>
            <w:lang w:val="cs-CZ"/>
          </w:rPr>
          <w:tab/>
        </w:r>
      </w:del>
      <w:r w:rsidRPr="00AD42A4">
        <w:rPr>
          <w:sz w:val="22"/>
          <w:szCs w:val="22"/>
          <w:lang w:val="cs-CZ"/>
        </w:rPr>
        <w:t>významně zvýšenou destrukci červených krvinek,</w:t>
      </w:r>
    </w:p>
    <w:p w14:paraId="1F9781F7" w14:textId="77777777" w:rsidR="008A50F9" w:rsidRPr="007D3940" w:rsidRDefault="008A50F9" w:rsidP="00EE1726">
      <w:pPr>
        <w:pStyle w:val="ListParagraph"/>
        <w:keepNext/>
        <w:numPr>
          <w:ilvl w:val="0"/>
          <w:numId w:val="60"/>
        </w:numPr>
        <w:tabs>
          <w:tab w:val="clear" w:pos="567"/>
        </w:tabs>
        <w:spacing w:line="240" w:lineRule="auto"/>
        <w:ind w:left="426" w:right="-2" w:hanging="426"/>
        <w:rPr>
          <w:sz w:val="22"/>
          <w:szCs w:val="22"/>
          <w:lang w:val="cs-CZ"/>
        </w:rPr>
      </w:pPr>
      <w:r w:rsidRPr="007D3940">
        <w:rPr>
          <w:sz w:val="22"/>
          <w:szCs w:val="22"/>
          <w:lang w:val="cs-CZ"/>
        </w:rPr>
        <w:t>zvýšení hladin laktátdehydrogenázy (LDH), laboratorního indikátoru destrukce červených krvinek,</w:t>
      </w:r>
    </w:p>
    <w:p w14:paraId="1261AE96" w14:textId="7058E018" w:rsidR="008A50F9" w:rsidRPr="00AD42A4" w:rsidRDefault="008A50F9" w:rsidP="00EE1726">
      <w:pPr>
        <w:pStyle w:val="ListParagraph"/>
        <w:numPr>
          <w:ilvl w:val="0"/>
          <w:numId w:val="60"/>
        </w:numPr>
        <w:tabs>
          <w:tab w:val="clear" w:pos="567"/>
        </w:tabs>
        <w:spacing w:line="240" w:lineRule="auto"/>
        <w:ind w:left="426" w:right="-2" w:hanging="426"/>
        <w:rPr>
          <w:sz w:val="22"/>
          <w:szCs w:val="22"/>
          <w:lang w:val="cs-CZ"/>
        </w:rPr>
      </w:pPr>
      <w:del w:id="192" w:author="Author">
        <w:r w:rsidRPr="00AD42A4" w:rsidDel="00F41C58">
          <w:rPr>
            <w:sz w:val="22"/>
            <w:szCs w:val="22"/>
            <w:lang w:val="cs-CZ"/>
          </w:rPr>
          <w:delText>-</w:delText>
        </w:r>
        <w:r w:rsidRPr="00AD42A4" w:rsidDel="00F41C58">
          <w:rPr>
            <w:sz w:val="22"/>
            <w:szCs w:val="22"/>
            <w:lang w:val="cs-CZ"/>
          </w:rPr>
          <w:tab/>
        </w:r>
      </w:del>
      <w:r w:rsidRPr="00AD42A4">
        <w:rPr>
          <w:sz w:val="22"/>
          <w:szCs w:val="22"/>
          <w:lang w:val="cs-CZ"/>
        </w:rPr>
        <w:t>sníženou frekvenci nebo intenzitu močení (problémy s ledvinami),</w:t>
      </w:r>
    </w:p>
    <w:p w14:paraId="48735967" w14:textId="0E132929" w:rsidR="008A50F9" w:rsidRPr="00AD42A4" w:rsidRDefault="008A50F9" w:rsidP="00EE1726">
      <w:pPr>
        <w:pStyle w:val="ListParagraph"/>
        <w:numPr>
          <w:ilvl w:val="0"/>
          <w:numId w:val="60"/>
        </w:numPr>
        <w:tabs>
          <w:tab w:val="clear" w:pos="567"/>
        </w:tabs>
        <w:spacing w:line="240" w:lineRule="auto"/>
        <w:ind w:left="426" w:right="-2" w:hanging="426"/>
        <w:rPr>
          <w:sz w:val="22"/>
          <w:szCs w:val="22"/>
          <w:lang w:val="cs-CZ"/>
        </w:rPr>
      </w:pPr>
      <w:del w:id="193" w:author="Author">
        <w:r w:rsidRPr="00AD42A4" w:rsidDel="00F41C58">
          <w:rPr>
            <w:sz w:val="22"/>
            <w:szCs w:val="22"/>
            <w:lang w:val="cs-CZ"/>
          </w:rPr>
          <w:delText>-</w:delText>
        </w:r>
        <w:r w:rsidRPr="00AD42A4" w:rsidDel="00F41C58">
          <w:rPr>
            <w:sz w:val="22"/>
            <w:szCs w:val="22"/>
            <w:lang w:val="cs-CZ"/>
          </w:rPr>
          <w:tab/>
        </w:r>
      </w:del>
      <w:r w:rsidRPr="00AD42A4">
        <w:rPr>
          <w:sz w:val="22"/>
          <w:szCs w:val="22"/>
          <w:lang w:val="cs-CZ"/>
        </w:rPr>
        <w:t>zvýšení hladiny kreatininu v séru (problémy s ledvinami),</w:t>
      </w:r>
    </w:p>
    <w:p w14:paraId="0C39A501" w14:textId="6A37352E" w:rsidR="008A50F9" w:rsidRPr="00AD42A4" w:rsidRDefault="008A50F9" w:rsidP="00EE1726">
      <w:pPr>
        <w:pStyle w:val="ListParagraph"/>
        <w:numPr>
          <w:ilvl w:val="0"/>
          <w:numId w:val="60"/>
        </w:numPr>
        <w:tabs>
          <w:tab w:val="clear" w:pos="567"/>
        </w:tabs>
        <w:spacing w:line="240" w:lineRule="auto"/>
        <w:ind w:left="426" w:right="-2" w:hanging="426"/>
        <w:rPr>
          <w:sz w:val="22"/>
          <w:szCs w:val="22"/>
          <w:lang w:val="cs-CZ"/>
        </w:rPr>
      </w:pPr>
      <w:del w:id="194" w:author="Author">
        <w:r w:rsidRPr="00AD42A4" w:rsidDel="00F41C58">
          <w:rPr>
            <w:sz w:val="22"/>
            <w:szCs w:val="22"/>
            <w:lang w:val="cs-CZ"/>
          </w:rPr>
          <w:delText>-</w:delText>
        </w:r>
        <w:r w:rsidRPr="00AD42A4" w:rsidDel="00F41C58">
          <w:rPr>
            <w:sz w:val="22"/>
            <w:szCs w:val="22"/>
            <w:lang w:val="cs-CZ"/>
          </w:rPr>
          <w:tab/>
        </w:r>
      </w:del>
      <w:r w:rsidRPr="00AD42A4">
        <w:rPr>
          <w:sz w:val="22"/>
          <w:szCs w:val="22"/>
          <w:lang w:val="cs-CZ"/>
        </w:rPr>
        <w:t>zmatenost nebo změnu stupně pozornosti,</w:t>
      </w:r>
    </w:p>
    <w:p w14:paraId="1A7BD003" w14:textId="7E34D59D" w:rsidR="008A50F9" w:rsidRPr="00AD42A4" w:rsidRDefault="008A50F9" w:rsidP="00EE1726">
      <w:pPr>
        <w:pStyle w:val="ListParagraph"/>
        <w:numPr>
          <w:ilvl w:val="0"/>
          <w:numId w:val="60"/>
        </w:numPr>
        <w:tabs>
          <w:tab w:val="clear" w:pos="567"/>
        </w:tabs>
        <w:spacing w:line="240" w:lineRule="auto"/>
        <w:ind w:left="426" w:right="-2" w:hanging="426"/>
        <w:rPr>
          <w:sz w:val="22"/>
          <w:szCs w:val="22"/>
          <w:lang w:val="cs-CZ"/>
        </w:rPr>
      </w:pPr>
      <w:del w:id="195" w:author="Author">
        <w:r w:rsidRPr="00AD42A4" w:rsidDel="00F41C58">
          <w:rPr>
            <w:sz w:val="22"/>
            <w:szCs w:val="22"/>
            <w:lang w:val="cs-CZ"/>
          </w:rPr>
          <w:delText>-</w:delText>
        </w:r>
        <w:r w:rsidRPr="00AD42A4" w:rsidDel="00F41C58">
          <w:rPr>
            <w:sz w:val="22"/>
            <w:szCs w:val="22"/>
            <w:lang w:val="cs-CZ"/>
          </w:rPr>
          <w:tab/>
        </w:r>
      </w:del>
      <w:r w:rsidRPr="00AD42A4">
        <w:rPr>
          <w:sz w:val="22"/>
          <w:szCs w:val="22"/>
          <w:lang w:val="cs-CZ"/>
        </w:rPr>
        <w:t>změny vidění,</w:t>
      </w:r>
    </w:p>
    <w:p w14:paraId="1AE7C2DB" w14:textId="59526EB7" w:rsidR="008A50F9" w:rsidRPr="00AD42A4" w:rsidRDefault="008A50F9" w:rsidP="00EE1726">
      <w:pPr>
        <w:pStyle w:val="ListParagraph"/>
        <w:numPr>
          <w:ilvl w:val="0"/>
          <w:numId w:val="60"/>
        </w:numPr>
        <w:tabs>
          <w:tab w:val="clear" w:pos="567"/>
        </w:tabs>
        <w:spacing w:line="240" w:lineRule="auto"/>
        <w:ind w:left="426" w:right="-2" w:hanging="426"/>
        <w:rPr>
          <w:sz w:val="22"/>
          <w:szCs w:val="22"/>
          <w:lang w:val="cs-CZ"/>
        </w:rPr>
      </w:pPr>
      <w:del w:id="196" w:author="Author">
        <w:r w:rsidRPr="00AD42A4" w:rsidDel="00F41C58">
          <w:rPr>
            <w:sz w:val="22"/>
            <w:szCs w:val="22"/>
            <w:lang w:val="cs-CZ"/>
          </w:rPr>
          <w:delText>-</w:delText>
        </w:r>
        <w:r w:rsidRPr="00AD42A4" w:rsidDel="00F41C58">
          <w:rPr>
            <w:sz w:val="22"/>
            <w:szCs w:val="22"/>
            <w:lang w:val="cs-CZ"/>
          </w:rPr>
          <w:tab/>
        </w:r>
      </w:del>
      <w:r w:rsidRPr="00AD42A4">
        <w:rPr>
          <w:sz w:val="22"/>
          <w:szCs w:val="22"/>
          <w:lang w:val="cs-CZ"/>
        </w:rPr>
        <w:t>bolest na hrudi nebo anginu pectoris,</w:t>
      </w:r>
    </w:p>
    <w:p w14:paraId="482B1523" w14:textId="1883D141" w:rsidR="008A50F9" w:rsidRPr="00AD42A4" w:rsidRDefault="008A50F9" w:rsidP="00EE1726">
      <w:pPr>
        <w:pStyle w:val="ListParagraph"/>
        <w:numPr>
          <w:ilvl w:val="0"/>
          <w:numId w:val="60"/>
        </w:numPr>
        <w:tabs>
          <w:tab w:val="clear" w:pos="567"/>
        </w:tabs>
        <w:spacing w:line="240" w:lineRule="auto"/>
        <w:ind w:left="426" w:right="-2" w:hanging="426"/>
        <w:rPr>
          <w:sz w:val="22"/>
          <w:szCs w:val="22"/>
          <w:lang w:val="cs-CZ"/>
        </w:rPr>
      </w:pPr>
      <w:del w:id="197" w:author="Author">
        <w:r w:rsidRPr="00AD42A4" w:rsidDel="00F41C58">
          <w:rPr>
            <w:sz w:val="22"/>
            <w:szCs w:val="22"/>
            <w:lang w:val="cs-CZ"/>
          </w:rPr>
          <w:delText>-</w:delText>
        </w:r>
        <w:r w:rsidRPr="00AD42A4" w:rsidDel="00F41C58">
          <w:rPr>
            <w:sz w:val="22"/>
            <w:szCs w:val="22"/>
            <w:lang w:val="cs-CZ"/>
          </w:rPr>
          <w:tab/>
        </w:r>
      </w:del>
      <w:r w:rsidRPr="00AD42A4">
        <w:rPr>
          <w:sz w:val="22"/>
          <w:szCs w:val="22"/>
          <w:lang w:val="cs-CZ"/>
        </w:rPr>
        <w:t>dušnost</w:t>
      </w:r>
    </w:p>
    <w:p w14:paraId="37D6C7CB" w14:textId="77777777" w:rsidR="008A50F9" w:rsidRPr="007D3940" w:rsidRDefault="008A50F9" w:rsidP="00EE1726">
      <w:pPr>
        <w:pStyle w:val="ListParagraph"/>
        <w:numPr>
          <w:ilvl w:val="0"/>
          <w:numId w:val="60"/>
        </w:numPr>
        <w:tabs>
          <w:tab w:val="clear" w:pos="567"/>
        </w:tabs>
        <w:spacing w:line="240" w:lineRule="auto"/>
        <w:ind w:left="426" w:right="-2" w:hanging="426"/>
        <w:rPr>
          <w:sz w:val="22"/>
          <w:szCs w:val="22"/>
          <w:lang w:val="cs-CZ"/>
        </w:rPr>
      </w:pPr>
      <w:r w:rsidRPr="007D3940">
        <w:rPr>
          <w:sz w:val="22"/>
          <w:szCs w:val="22"/>
          <w:lang w:val="cs-CZ"/>
        </w:rPr>
        <w:t>bolest břicha, průjem nebo</w:t>
      </w:r>
    </w:p>
    <w:p w14:paraId="45BB75B0" w14:textId="2B5F999E" w:rsidR="008A50F9" w:rsidRPr="00AD42A4" w:rsidRDefault="008A50F9" w:rsidP="00EE1726">
      <w:pPr>
        <w:pStyle w:val="ListParagraph"/>
        <w:numPr>
          <w:ilvl w:val="0"/>
          <w:numId w:val="60"/>
        </w:numPr>
        <w:tabs>
          <w:tab w:val="clear" w:pos="567"/>
        </w:tabs>
        <w:spacing w:line="240" w:lineRule="auto"/>
        <w:ind w:left="426" w:right="-2" w:hanging="426"/>
        <w:rPr>
          <w:sz w:val="22"/>
          <w:szCs w:val="22"/>
          <w:lang w:val="cs-CZ"/>
        </w:rPr>
      </w:pPr>
      <w:del w:id="198" w:author="Author">
        <w:r w:rsidRPr="00AD42A4" w:rsidDel="00F41C58">
          <w:rPr>
            <w:sz w:val="22"/>
            <w:szCs w:val="22"/>
            <w:lang w:val="cs-CZ"/>
          </w:rPr>
          <w:delText>-</w:delText>
        </w:r>
        <w:r w:rsidRPr="00AD42A4" w:rsidDel="00F41C58">
          <w:rPr>
            <w:sz w:val="22"/>
            <w:szCs w:val="22"/>
            <w:lang w:val="cs-CZ"/>
          </w:rPr>
          <w:tab/>
        </w:r>
      </w:del>
      <w:r w:rsidRPr="00AD42A4">
        <w:rPr>
          <w:sz w:val="22"/>
          <w:szCs w:val="22"/>
          <w:lang w:val="cs-CZ"/>
        </w:rPr>
        <w:t>trombózu (zvýšené srážení krve).</w:t>
      </w:r>
    </w:p>
    <w:p w14:paraId="439EAA98" w14:textId="77777777" w:rsidR="008A50F9" w:rsidRPr="007D3940" w:rsidRDefault="008A50F9" w:rsidP="007E0D80">
      <w:pPr>
        <w:tabs>
          <w:tab w:val="left" w:pos="0"/>
          <w:tab w:val="left" w:pos="360"/>
        </w:tabs>
        <w:spacing w:line="240" w:lineRule="auto"/>
        <w:ind w:right="-2"/>
        <w:rPr>
          <w:sz w:val="22"/>
          <w:szCs w:val="22"/>
          <w:lang w:val="cs-CZ"/>
        </w:rPr>
      </w:pPr>
    </w:p>
    <w:p w14:paraId="390351E6" w14:textId="77777777" w:rsidR="008A50F9" w:rsidRPr="007D3940" w:rsidRDefault="008A50F9" w:rsidP="007E0D80">
      <w:pPr>
        <w:tabs>
          <w:tab w:val="left" w:pos="0"/>
          <w:tab w:val="left" w:pos="360"/>
        </w:tabs>
        <w:spacing w:line="240" w:lineRule="auto"/>
        <w:ind w:right="-2"/>
        <w:rPr>
          <w:sz w:val="22"/>
          <w:szCs w:val="22"/>
          <w:lang w:val="cs-CZ"/>
        </w:rPr>
      </w:pPr>
      <w:r w:rsidRPr="007D3940">
        <w:rPr>
          <w:sz w:val="22"/>
          <w:szCs w:val="22"/>
          <w:lang w:val="cs-CZ"/>
        </w:rPr>
        <w:t>Pokud máte kterýkoli z těchto příznaků, obraťte se na svého lékaře.</w:t>
      </w:r>
    </w:p>
    <w:p w14:paraId="4F69C5BC" w14:textId="77777777" w:rsidR="008A50F9" w:rsidRPr="007D3940" w:rsidRDefault="008A50F9" w:rsidP="007E0D80">
      <w:pPr>
        <w:numPr>
          <w:ilvl w:val="12"/>
          <w:numId w:val="0"/>
        </w:numPr>
        <w:tabs>
          <w:tab w:val="clear" w:pos="567"/>
        </w:tabs>
        <w:spacing w:line="240" w:lineRule="auto"/>
        <w:rPr>
          <w:sz w:val="22"/>
          <w:szCs w:val="22"/>
          <w:lang w:val="cs-CZ"/>
        </w:rPr>
      </w:pPr>
    </w:p>
    <w:p w14:paraId="27D3ADB1" w14:textId="77777777" w:rsidR="008A50F9" w:rsidRPr="007D3940" w:rsidRDefault="008A50F9" w:rsidP="007E0D80">
      <w:pPr>
        <w:numPr>
          <w:ilvl w:val="12"/>
          <w:numId w:val="0"/>
        </w:numPr>
        <w:tabs>
          <w:tab w:val="clear" w:pos="567"/>
        </w:tabs>
        <w:spacing w:line="240" w:lineRule="auto"/>
        <w:rPr>
          <w:b/>
          <w:bCs/>
          <w:sz w:val="22"/>
          <w:szCs w:val="22"/>
          <w:lang w:val="cs-CZ"/>
        </w:rPr>
      </w:pPr>
      <w:r w:rsidRPr="007D3940">
        <w:rPr>
          <w:b/>
          <w:bCs/>
          <w:sz w:val="22"/>
          <w:szCs w:val="22"/>
          <w:lang w:val="cs-CZ"/>
        </w:rPr>
        <w:t>Jestliže jste přestal(a) používat Ultomiris na léčbu gMG</w:t>
      </w:r>
    </w:p>
    <w:p w14:paraId="7EBB2475" w14:textId="77777777" w:rsidR="008A50F9" w:rsidRPr="007D3940" w:rsidRDefault="008A50F9" w:rsidP="007E0D80">
      <w:pPr>
        <w:numPr>
          <w:ilvl w:val="12"/>
          <w:numId w:val="0"/>
        </w:numPr>
        <w:tabs>
          <w:tab w:val="clear" w:pos="567"/>
        </w:tabs>
        <w:spacing w:line="240" w:lineRule="auto"/>
        <w:rPr>
          <w:sz w:val="22"/>
          <w:szCs w:val="22"/>
          <w:lang w:val="cs-CZ"/>
        </w:rPr>
      </w:pPr>
      <w:r w:rsidRPr="007D3940">
        <w:rPr>
          <w:sz w:val="22"/>
          <w:szCs w:val="22"/>
          <w:lang w:val="cs-CZ"/>
        </w:rPr>
        <w:t>Přerušení nebo ukončení léčby přípravkem Ultomiris může způsobit, že se u Vás objeví příznaky gMG. Před ukončením léčby přípravkem Ultomiris se prosím poraďte se svým lékařem. Lékař s Vámi probere možné nežádoucí účinky a rizika. Lékař též bude vyžadovat, aby byl Váš zdravotní stav pečlivě sledován.</w:t>
      </w:r>
    </w:p>
    <w:p w14:paraId="6C728F71" w14:textId="77777777" w:rsidR="008A50F9" w:rsidRPr="007D3940" w:rsidRDefault="008A50F9" w:rsidP="007E0D80">
      <w:pPr>
        <w:numPr>
          <w:ilvl w:val="12"/>
          <w:numId w:val="0"/>
        </w:numPr>
        <w:tabs>
          <w:tab w:val="clear" w:pos="567"/>
        </w:tabs>
        <w:spacing w:line="240" w:lineRule="auto"/>
        <w:rPr>
          <w:sz w:val="22"/>
          <w:szCs w:val="22"/>
          <w:lang w:val="cs-CZ"/>
        </w:rPr>
      </w:pPr>
    </w:p>
    <w:p w14:paraId="01F5D478" w14:textId="77777777" w:rsidR="008A50F9" w:rsidRPr="007D3940" w:rsidRDefault="008A50F9" w:rsidP="007E0D80">
      <w:pPr>
        <w:numPr>
          <w:ilvl w:val="12"/>
          <w:numId w:val="0"/>
        </w:numPr>
        <w:tabs>
          <w:tab w:val="clear" w:pos="567"/>
        </w:tabs>
        <w:spacing w:line="240" w:lineRule="auto"/>
        <w:rPr>
          <w:b/>
          <w:bCs/>
          <w:sz w:val="22"/>
          <w:szCs w:val="22"/>
          <w:lang w:val="cs-CZ"/>
        </w:rPr>
      </w:pPr>
      <w:r w:rsidRPr="007D3940">
        <w:rPr>
          <w:b/>
          <w:bCs/>
          <w:sz w:val="22"/>
          <w:szCs w:val="22"/>
          <w:lang w:val="cs-CZ"/>
        </w:rPr>
        <w:t>Jestliže jste přestal(a) používat Ultomiris na léčbu NMOSD</w:t>
      </w:r>
    </w:p>
    <w:p w14:paraId="4EE4C128" w14:textId="77777777" w:rsidR="008A50F9" w:rsidRPr="007D3940" w:rsidRDefault="008A50F9" w:rsidP="007E0D80">
      <w:pPr>
        <w:numPr>
          <w:ilvl w:val="12"/>
          <w:numId w:val="0"/>
        </w:numPr>
        <w:tabs>
          <w:tab w:val="clear" w:pos="567"/>
        </w:tabs>
        <w:spacing w:line="240" w:lineRule="auto"/>
        <w:rPr>
          <w:sz w:val="22"/>
          <w:szCs w:val="22"/>
          <w:lang w:val="cs-CZ"/>
        </w:rPr>
      </w:pPr>
      <w:r w:rsidRPr="007D3940">
        <w:rPr>
          <w:sz w:val="22"/>
          <w:szCs w:val="22"/>
          <w:lang w:val="cs-CZ"/>
        </w:rPr>
        <w:t>Přerušení nebo ukončení léčby přípravkem Ultomiris může způsobit, že se u Vás objeví příznaky NMOSD. Před ukončením léčby přípravkem Ultomiris se prosím poraďte se svým lékařem. Lékař s Vámi probere možné nežádoucí účinky a rizika. Lékař též bude vyžadovat, aby byl Váš zdravotní stav pečlivě sledován.</w:t>
      </w:r>
    </w:p>
    <w:p w14:paraId="38D2F2E7" w14:textId="77777777" w:rsidR="008A50F9" w:rsidRPr="007D3940" w:rsidRDefault="008A50F9" w:rsidP="007E0D80">
      <w:pPr>
        <w:numPr>
          <w:ilvl w:val="12"/>
          <w:numId w:val="0"/>
        </w:numPr>
        <w:tabs>
          <w:tab w:val="clear" w:pos="567"/>
        </w:tabs>
        <w:spacing w:line="240" w:lineRule="auto"/>
        <w:rPr>
          <w:sz w:val="22"/>
          <w:szCs w:val="22"/>
          <w:lang w:val="cs-CZ"/>
        </w:rPr>
      </w:pPr>
    </w:p>
    <w:p w14:paraId="0FBD4A75" w14:textId="77777777" w:rsidR="008A50F9" w:rsidRPr="007D3940" w:rsidRDefault="008A50F9" w:rsidP="007E0D80">
      <w:pPr>
        <w:numPr>
          <w:ilvl w:val="12"/>
          <w:numId w:val="0"/>
        </w:numPr>
        <w:tabs>
          <w:tab w:val="clear" w:pos="567"/>
        </w:tabs>
        <w:spacing w:line="240" w:lineRule="auto"/>
        <w:rPr>
          <w:sz w:val="22"/>
          <w:szCs w:val="22"/>
          <w:lang w:val="cs-CZ"/>
        </w:rPr>
      </w:pPr>
      <w:r w:rsidRPr="007D3940">
        <w:rPr>
          <w:sz w:val="22"/>
          <w:szCs w:val="22"/>
          <w:lang w:val="cs-CZ"/>
        </w:rPr>
        <w:t>Máte-li jakékoli další otázky týkající se používání tohoto přípravku, zeptejte se svého lékaře.</w:t>
      </w:r>
    </w:p>
    <w:p w14:paraId="6BDE295E" w14:textId="77777777" w:rsidR="008A50F9" w:rsidRPr="007D3940" w:rsidRDefault="008A50F9" w:rsidP="007E0D80">
      <w:pPr>
        <w:numPr>
          <w:ilvl w:val="12"/>
          <w:numId w:val="0"/>
        </w:numPr>
        <w:tabs>
          <w:tab w:val="clear" w:pos="567"/>
        </w:tabs>
        <w:spacing w:line="240" w:lineRule="auto"/>
        <w:rPr>
          <w:sz w:val="22"/>
          <w:szCs w:val="22"/>
          <w:lang w:val="cs-CZ"/>
        </w:rPr>
      </w:pPr>
    </w:p>
    <w:p w14:paraId="44E5E433" w14:textId="77777777" w:rsidR="008A50F9" w:rsidRPr="007D3940" w:rsidRDefault="008A50F9" w:rsidP="007E0D80">
      <w:pPr>
        <w:numPr>
          <w:ilvl w:val="12"/>
          <w:numId w:val="0"/>
        </w:numPr>
        <w:tabs>
          <w:tab w:val="clear" w:pos="567"/>
        </w:tabs>
        <w:spacing w:line="240" w:lineRule="auto"/>
        <w:rPr>
          <w:sz w:val="22"/>
          <w:szCs w:val="22"/>
          <w:lang w:val="cs-CZ"/>
        </w:rPr>
      </w:pPr>
    </w:p>
    <w:p w14:paraId="4270457B" w14:textId="77777777" w:rsidR="008A50F9" w:rsidRPr="007D3940" w:rsidRDefault="008A50F9" w:rsidP="007E0D80">
      <w:pPr>
        <w:keepNext/>
        <w:numPr>
          <w:ilvl w:val="12"/>
          <w:numId w:val="0"/>
        </w:numPr>
        <w:tabs>
          <w:tab w:val="clear" w:pos="567"/>
        </w:tabs>
        <w:spacing w:line="240" w:lineRule="auto"/>
        <w:ind w:left="567" w:right="-2" w:hanging="567"/>
        <w:rPr>
          <w:sz w:val="22"/>
          <w:szCs w:val="22"/>
          <w:lang w:val="cs-CZ"/>
        </w:rPr>
      </w:pPr>
      <w:r w:rsidRPr="007D3940">
        <w:rPr>
          <w:b/>
          <w:bCs/>
          <w:sz w:val="22"/>
          <w:szCs w:val="22"/>
          <w:lang w:val="cs-CZ"/>
        </w:rPr>
        <w:t>4.</w:t>
      </w:r>
      <w:r w:rsidRPr="007D3940">
        <w:rPr>
          <w:b/>
          <w:bCs/>
          <w:sz w:val="22"/>
          <w:szCs w:val="22"/>
          <w:lang w:val="cs-CZ"/>
        </w:rPr>
        <w:tab/>
        <w:t>Možné nežádoucí účinky</w:t>
      </w:r>
    </w:p>
    <w:p w14:paraId="68264810" w14:textId="77777777" w:rsidR="008A50F9" w:rsidRPr="007D3940" w:rsidRDefault="008A50F9" w:rsidP="007E0D80">
      <w:pPr>
        <w:keepNext/>
        <w:numPr>
          <w:ilvl w:val="12"/>
          <w:numId w:val="0"/>
        </w:numPr>
        <w:tabs>
          <w:tab w:val="clear" w:pos="567"/>
        </w:tabs>
        <w:spacing w:line="240" w:lineRule="auto"/>
        <w:rPr>
          <w:sz w:val="22"/>
          <w:szCs w:val="22"/>
          <w:lang w:val="cs-CZ"/>
        </w:rPr>
      </w:pPr>
    </w:p>
    <w:p w14:paraId="1FA7797D" w14:textId="77777777" w:rsidR="008A50F9" w:rsidRPr="007D3940" w:rsidRDefault="008A50F9" w:rsidP="007E0D80">
      <w:pPr>
        <w:numPr>
          <w:ilvl w:val="12"/>
          <w:numId w:val="0"/>
        </w:numPr>
        <w:tabs>
          <w:tab w:val="clear" w:pos="567"/>
        </w:tabs>
        <w:spacing w:line="240" w:lineRule="auto"/>
        <w:ind w:right="-29"/>
        <w:rPr>
          <w:sz w:val="22"/>
          <w:szCs w:val="22"/>
          <w:lang w:val="cs-CZ"/>
        </w:rPr>
      </w:pPr>
      <w:r w:rsidRPr="007D3940">
        <w:rPr>
          <w:sz w:val="22"/>
          <w:szCs w:val="22"/>
          <w:lang w:val="cs-CZ"/>
        </w:rPr>
        <w:t>Podobně jako všechny léky může mít i tento přípravek nežádoucí účinky, které se ale nemusí vyskytnout u každého.</w:t>
      </w:r>
    </w:p>
    <w:p w14:paraId="76EC648F" w14:textId="77777777" w:rsidR="008A50F9" w:rsidRPr="007D3940" w:rsidRDefault="008A50F9" w:rsidP="007E0D80">
      <w:pPr>
        <w:numPr>
          <w:ilvl w:val="12"/>
          <w:numId w:val="0"/>
        </w:numPr>
        <w:tabs>
          <w:tab w:val="clear" w:pos="567"/>
        </w:tabs>
        <w:spacing w:line="240" w:lineRule="auto"/>
        <w:ind w:right="-29"/>
        <w:rPr>
          <w:sz w:val="22"/>
          <w:szCs w:val="22"/>
          <w:lang w:val="cs-CZ"/>
        </w:rPr>
      </w:pPr>
    </w:p>
    <w:p w14:paraId="65DAABF9" w14:textId="77777777" w:rsidR="008A50F9" w:rsidRPr="007D3940" w:rsidRDefault="008A50F9" w:rsidP="007E0D80">
      <w:pPr>
        <w:numPr>
          <w:ilvl w:val="12"/>
          <w:numId w:val="0"/>
        </w:numPr>
        <w:spacing w:line="240" w:lineRule="auto"/>
        <w:ind w:right="-29"/>
        <w:rPr>
          <w:sz w:val="22"/>
          <w:szCs w:val="22"/>
          <w:lang w:val="cs-CZ"/>
        </w:rPr>
      </w:pPr>
      <w:r w:rsidRPr="007D3940">
        <w:rPr>
          <w:sz w:val="22"/>
          <w:szCs w:val="22"/>
          <w:lang w:val="cs-CZ"/>
        </w:rPr>
        <w:t>Lékař s Vámi před zahájením léčby prodiskutuje možné nežádoucí účinky a vysvětlí Vám rizika a přínosy přípravku Ultomiris.</w:t>
      </w:r>
    </w:p>
    <w:p w14:paraId="11044A33" w14:textId="77777777" w:rsidR="008A50F9" w:rsidRDefault="008A50F9" w:rsidP="007E0D80">
      <w:pPr>
        <w:numPr>
          <w:ilvl w:val="12"/>
          <w:numId w:val="0"/>
        </w:numPr>
        <w:spacing w:line="240" w:lineRule="auto"/>
        <w:ind w:right="-29"/>
        <w:rPr>
          <w:sz w:val="22"/>
          <w:szCs w:val="22"/>
          <w:lang w:val="cs-CZ"/>
        </w:rPr>
      </w:pPr>
    </w:p>
    <w:p w14:paraId="6C9F38BA" w14:textId="77777777" w:rsidR="008A50F9" w:rsidRDefault="008A50F9" w:rsidP="007E0D80">
      <w:pPr>
        <w:numPr>
          <w:ilvl w:val="12"/>
          <w:numId w:val="0"/>
        </w:numPr>
        <w:spacing w:line="240" w:lineRule="auto"/>
        <w:ind w:right="-29"/>
        <w:rPr>
          <w:b/>
          <w:bCs/>
          <w:sz w:val="22"/>
          <w:szCs w:val="22"/>
          <w:u w:val="single"/>
          <w:lang w:val="cs-CZ"/>
        </w:rPr>
      </w:pPr>
      <w:r>
        <w:rPr>
          <w:b/>
          <w:bCs/>
          <w:sz w:val="22"/>
          <w:szCs w:val="22"/>
          <w:u w:val="single"/>
          <w:lang w:val="cs-CZ"/>
        </w:rPr>
        <w:t>Závažné nežádoucí účinky</w:t>
      </w:r>
    </w:p>
    <w:p w14:paraId="33502C3C" w14:textId="77777777" w:rsidR="008A50F9" w:rsidRPr="004F441A" w:rsidRDefault="008A50F9" w:rsidP="007E0D80">
      <w:pPr>
        <w:numPr>
          <w:ilvl w:val="12"/>
          <w:numId w:val="0"/>
        </w:numPr>
        <w:spacing w:line="240" w:lineRule="auto"/>
        <w:ind w:right="-29"/>
        <w:rPr>
          <w:b/>
          <w:bCs/>
          <w:sz w:val="22"/>
          <w:szCs w:val="22"/>
          <w:u w:val="single"/>
          <w:lang w:val="cs-CZ"/>
        </w:rPr>
      </w:pPr>
    </w:p>
    <w:p w14:paraId="25BDCC98" w14:textId="77777777" w:rsidR="008A50F9" w:rsidRPr="007D3940" w:rsidRDefault="008A50F9" w:rsidP="007E0D80">
      <w:pPr>
        <w:numPr>
          <w:ilvl w:val="12"/>
          <w:numId w:val="0"/>
        </w:numPr>
        <w:spacing w:line="240" w:lineRule="auto"/>
        <w:ind w:right="-29"/>
        <w:rPr>
          <w:sz w:val="22"/>
          <w:szCs w:val="22"/>
          <w:lang w:val="cs-CZ"/>
        </w:rPr>
      </w:pPr>
      <w:r w:rsidRPr="007D3940">
        <w:rPr>
          <w:sz w:val="22"/>
          <w:szCs w:val="22"/>
          <w:lang w:val="cs-CZ"/>
        </w:rPr>
        <w:t>Nejzávažnějším nežádoucím účinkem je meningokoková infekce zahrnující meningokokovou sepsi a meningokokovou encefalitidu.</w:t>
      </w:r>
    </w:p>
    <w:p w14:paraId="7D5EB20A" w14:textId="77777777" w:rsidR="008A50F9" w:rsidRPr="007D3940" w:rsidRDefault="008A50F9" w:rsidP="007E0D80">
      <w:pPr>
        <w:numPr>
          <w:ilvl w:val="12"/>
          <w:numId w:val="0"/>
        </w:numPr>
        <w:tabs>
          <w:tab w:val="clear" w:pos="567"/>
        </w:tabs>
        <w:spacing w:line="240" w:lineRule="auto"/>
        <w:ind w:right="-2"/>
        <w:rPr>
          <w:sz w:val="22"/>
          <w:szCs w:val="22"/>
          <w:lang w:val="cs-CZ"/>
        </w:rPr>
      </w:pPr>
      <w:r w:rsidRPr="007D3940">
        <w:rPr>
          <w:sz w:val="22"/>
          <w:szCs w:val="22"/>
          <w:lang w:val="cs-CZ"/>
        </w:rPr>
        <w:t>Pokud se u Vás vyskytne kterýkoli z příznaků meningokokové infekce (viz bod 2 Příznaky meningokokové infekce), okamžitě informujte svého lékaře.</w:t>
      </w:r>
    </w:p>
    <w:p w14:paraId="34E12D22" w14:textId="77777777" w:rsidR="008A50F9" w:rsidRDefault="008A50F9" w:rsidP="007E0D80">
      <w:pPr>
        <w:numPr>
          <w:ilvl w:val="12"/>
          <w:numId w:val="0"/>
        </w:numPr>
        <w:spacing w:line="240" w:lineRule="auto"/>
        <w:ind w:right="-29"/>
        <w:rPr>
          <w:sz w:val="22"/>
          <w:szCs w:val="22"/>
          <w:lang w:val="cs-CZ"/>
        </w:rPr>
      </w:pPr>
    </w:p>
    <w:p w14:paraId="3D8D42CD" w14:textId="77777777" w:rsidR="008A50F9" w:rsidRDefault="008A50F9" w:rsidP="007E0D80">
      <w:pPr>
        <w:numPr>
          <w:ilvl w:val="12"/>
          <w:numId w:val="0"/>
        </w:numPr>
        <w:spacing w:line="240" w:lineRule="auto"/>
        <w:ind w:right="-29"/>
        <w:rPr>
          <w:b/>
          <w:bCs/>
          <w:sz w:val="22"/>
          <w:szCs w:val="22"/>
          <w:u w:val="single"/>
          <w:lang w:val="cs-CZ"/>
        </w:rPr>
      </w:pPr>
      <w:r>
        <w:rPr>
          <w:b/>
          <w:bCs/>
          <w:sz w:val="22"/>
          <w:szCs w:val="22"/>
          <w:u w:val="single"/>
          <w:lang w:val="cs-CZ"/>
        </w:rPr>
        <w:t>Další nežádoucí účinky</w:t>
      </w:r>
    </w:p>
    <w:p w14:paraId="6F4876F4" w14:textId="77777777" w:rsidR="008A50F9" w:rsidRPr="004F441A" w:rsidRDefault="008A50F9" w:rsidP="007E0D80">
      <w:pPr>
        <w:numPr>
          <w:ilvl w:val="12"/>
          <w:numId w:val="0"/>
        </w:numPr>
        <w:spacing w:line="240" w:lineRule="auto"/>
        <w:ind w:right="-29"/>
        <w:rPr>
          <w:b/>
          <w:bCs/>
          <w:sz w:val="22"/>
          <w:szCs w:val="22"/>
          <w:u w:val="single"/>
          <w:lang w:val="cs-CZ"/>
        </w:rPr>
      </w:pPr>
    </w:p>
    <w:p w14:paraId="4A086F98"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Pokud si nejste jistý(á), jak vypadají níže uvedené nežádoucí účinky, požádejte svého lékaře o vysvětlení.</w:t>
      </w:r>
    </w:p>
    <w:p w14:paraId="40ADE4EC" w14:textId="77777777" w:rsidR="008A50F9" w:rsidRPr="007D3940" w:rsidRDefault="008A50F9" w:rsidP="007E0D80">
      <w:pPr>
        <w:numPr>
          <w:ilvl w:val="12"/>
          <w:numId w:val="0"/>
        </w:numPr>
        <w:spacing w:line="240" w:lineRule="auto"/>
        <w:ind w:right="-2"/>
        <w:rPr>
          <w:sz w:val="22"/>
          <w:szCs w:val="22"/>
          <w:lang w:val="cs-CZ"/>
        </w:rPr>
      </w:pPr>
    </w:p>
    <w:p w14:paraId="6A340F3E" w14:textId="77777777" w:rsidR="008A50F9" w:rsidRPr="007D3940" w:rsidRDefault="008A50F9" w:rsidP="007E0D80">
      <w:pPr>
        <w:keepNext/>
        <w:spacing w:line="240" w:lineRule="auto"/>
        <w:ind w:right="-2"/>
        <w:rPr>
          <w:sz w:val="22"/>
          <w:szCs w:val="22"/>
          <w:lang w:val="cs-CZ"/>
        </w:rPr>
      </w:pPr>
      <w:r w:rsidRPr="007D3940">
        <w:rPr>
          <w:b/>
          <w:bCs/>
          <w:sz w:val="22"/>
          <w:szCs w:val="22"/>
          <w:lang w:val="cs-CZ"/>
        </w:rPr>
        <w:t>Velmi časté</w:t>
      </w:r>
      <w:r w:rsidRPr="007D3940">
        <w:rPr>
          <w:sz w:val="22"/>
          <w:szCs w:val="22"/>
          <w:lang w:val="cs-CZ"/>
        </w:rPr>
        <w:t xml:space="preserve"> (mohou se vyskytnout u více než 1 z 10 pacientů):</w:t>
      </w:r>
    </w:p>
    <w:p w14:paraId="6A39B1BC" w14:textId="77777777" w:rsidR="008A50F9" w:rsidRPr="007D3940" w:rsidRDefault="008A50F9" w:rsidP="007E0D80">
      <w:pPr>
        <w:numPr>
          <w:ilvl w:val="0"/>
          <w:numId w:val="31"/>
        </w:numPr>
        <w:spacing w:line="240" w:lineRule="auto"/>
        <w:ind w:left="567" w:right="-2" w:hanging="567"/>
        <w:rPr>
          <w:sz w:val="22"/>
          <w:szCs w:val="22"/>
          <w:lang w:val="cs-CZ"/>
        </w:rPr>
      </w:pPr>
      <w:r w:rsidRPr="007D3940">
        <w:rPr>
          <w:sz w:val="22"/>
          <w:szCs w:val="22"/>
          <w:lang w:val="cs-CZ"/>
        </w:rPr>
        <w:t>bolest hlavy</w:t>
      </w:r>
    </w:p>
    <w:p w14:paraId="42646EEF" w14:textId="77777777" w:rsidR="008A50F9" w:rsidRPr="007D3940" w:rsidRDefault="008A50F9" w:rsidP="007E0D80">
      <w:pPr>
        <w:numPr>
          <w:ilvl w:val="0"/>
          <w:numId w:val="31"/>
        </w:numPr>
        <w:spacing w:line="240" w:lineRule="auto"/>
        <w:ind w:right="-2" w:hanging="720"/>
        <w:rPr>
          <w:sz w:val="22"/>
          <w:szCs w:val="22"/>
          <w:lang w:val="cs-CZ"/>
        </w:rPr>
      </w:pPr>
      <w:r w:rsidRPr="007D3940">
        <w:rPr>
          <w:sz w:val="22"/>
          <w:szCs w:val="22"/>
          <w:lang w:val="cs-CZ"/>
        </w:rPr>
        <w:t>závrať</w:t>
      </w:r>
    </w:p>
    <w:p w14:paraId="2200A769" w14:textId="77777777" w:rsidR="008A50F9" w:rsidRDefault="008A50F9" w:rsidP="007E0D80">
      <w:pPr>
        <w:numPr>
          <w:ilvl w:val="0"/>
          <w:numId w:val="31"/>
        </w:numPr>
        <w:spacing w:line="240" w:lineRule="auto"/>
        <w:ind w:left="567" w:right="-2" w:hanging="567"/>
        <w:rPr>
          <w:sz w:val="22"/>
          <w:szCs w:val="22"/>
          <w:lang w:val="cs-CZ"/>
        </w:rPr>
      </w:pPr>
      <w:r w:rsidRPr="007D3940">
        <w:rPr>
          <w:sz w:val="22"/>
          <w:szCs w:val="22"/>
          <w:lang w:val="cs-CZ"/>
        </w:rPr>
        <w:t>průjem</w:t>
      </w:r>
      <w:r>
        <w:rPr>
          <w:sz w:val="22"/>
          <w:szCs w:val="22"/>
          <w:lang w:val="cs-CZ"/>
        </w:rPr>
        <w:t>, pocit na zvracení, bolest břicha</w:t>
      </w:r>
    </w:p>
    <w:p w14:paraId="0E231FCB" w14:textId="77777777" w:rsidR="008A50F9" w:rsidRPr="007D3940" w:rsidRDefault="008A50F9" w:rsidP="007E0D80">
      <w:pPr>
        <w:numPr>
          <w:ilvl w:val="0"/>
          <w:numId w:val="31"/>
        </w:numPr>
        <w:spacing w:line="240" w:lineRule="auto"/>
        <w:ind w:left="567" w:right="-2" w:hanging="567"/>
        <w:rPr>
          <w:sz w:val="22"/>
          <w:szCs w:val="22"/>
          <w:lang w:val="cs-CZ"/>
        </w:rPr>
      </w:pPr>
      <w:r>
        <w:rPr>
          <w:sz w:val="22"/>
          <w:szCs w:val="22"/>
          <w:lang w:val="cs-CZ"/>
        </w:rPr>
        <w:t>horečka, pocit únavy (vyčerpání)</w:t>
      </w:r>
    </w:p>
    <w:p w14:paraId="74876E82" w14:textId="77777777" w:rsidR="008A50F9" w:rsidRPr="007D3940" w:rsidRDefault="008A50F9" w:rsidP="007E0D80">
      <w:pPr>
        <w:numPr>
          <w:ilvl w:val="0"/>
          <w:numId w:val="31"/>
        </w:numPr>
        <w:spacing w:line="240" w:lineRule="auto"/>
        <w:ind w:left="567" w:right="-2" w:hanging="567"/>
        <w:rPr>
          <w:sz w:val="22"/>
          <w:szCs w:val="22"/>
          <w:lang w:val="cs-CZ"/>
        </w:rPr>
      </w:pPr>
      <w:r w:rsidRPr="007D3940">
        <w:rPr>
          <w:sz w:val="22"/>
          <w:szCs w:val="22"/>
          <w:lang w:val="cs-CZ"/>
        </w:rPr>
        <w:t>infekce horních cest dýchacích</w:t>
      </w:r>
    </w:p>
    <w:p w14:paraId="0AA7612C" w14:textId="77777777" w:rsidR="008A50F9" w:rsidRDefault="008A50F9" w:rsidP="007E0D80">
      <w:pPr>
        <w:numPr>
          <w:ilvl w:val="0"/>
          <w:numId w:val="31"/>
        </w:numPr>
        <w:spacing w:line="240" w:lineRule="auto"/>
        <w:ind w:left="567" w:right="-2" w:hanging="567"/>
        <w:rPr>
          <w:sz w:val="22"/>
          <w:szCs w:val="22"/>
          <w:lang w:val="cs-CZ"/>
        </w:rPr>
      </w:pPr>
      <w:r w:rsidRPr="007D3940">
        <w:rPr>
          <w:sz w:val="22"/>
          <w:szCs w:val="22"/>
          <w:lang w:val="cs-CZ"/>
        </w:rPr>
        <w:t>rýma (zánět nosohltanu)</w:t>
      </w:r>
    </w:p>
    <w:p w14:paraId="524796D8" w14:textId="77777777" w:rsidR="008A50F9" w:rsidRDefault="008A50F9" w:rsidP="007E0D80">
      <w:pPr>
        <w:numPr>
          <w:ilvl w:val="0"/>
          <w:numId w:val="31"/>
        </w:numPr>
        <w:spacing w:line="240" w:lineRule="auto"/>
        <w:ind w:left="567" w:right="-2" w:hanging="567"/>
        <w:rPr>
          <w:sz w:val="22"/>
          <w:szCs w:val="22"/>
          <w:lang w:val="cs-CZ"/>
        </w:rPr>
      </w:pPr>
      <w:r>
        <w:rPr>
          <w:sz w:val="22"/>
          <w:szCs w:val="22"/>
          <w:lang w:val="cs-CZ"/>
        </w:rPr>
        <w:t xml:space="preserve">bolest zad, </w:t>
      </w:r>
      <w:r w:rsidRPr="005D416E">
        <w:rPr>
          <w:sz w:val="22"/>
          <w:szCs w:val="22"/>
          <w:lang w:val="cs-CZ"/>
        </w:rPr>
        <w:t>bolest kloubů (artralgie)</w:t>
      </w:r>
    </w:p>
    <w:p w14:paraId="1F72CFB6" w14:textId="77777777" w:rsidR="008A50F9" w:rsidRPr="007F3004" w:rsidRDefault="008A50F9" w:rsidP="007E0D80">
      <w:pPr>
        <w:numPr>
          <w:ilvl w:val="0"/>
          <w:numId w:val="31"/>
        </w:numPr>
        <w:spacing w:line="240" w:lineRule="auto"/>
        <w:ind w:left="567" w:right="-2" w:hanging="567"/>
        <w:rPr>
          <w:sz w:val="22"/>
          <w:szCs w:val="22"/>
          <w:lang w:val="cs-CZ"/>
        </w:rPr>
      </w:pPr>
      <w:r w:rsidRPr="007F3004">
        <w:rPr>
          <w:sz w:val="22"/>
          <w:szCs w:val="22"/>
          <w:lang w:val="cs-CZ"/>
        </w:rPr>
        <w:t>infekce močových cest</w:t>
      </w:r>
    </w:p>
    <w:p w14:paraId="12973A88" w14:textId="77777777" w:rsidR="008A50F9" w:rsidRPr="007D3940" w:rsidRDefault="008A50F9" w:rsidP="007E0D80">
      <w:pPr>
        <w:spacing w:line="240" w:lineRule="auto"/>
        <w:ind w:right="-2"/>
        <w:rPr>
          <w:sz w:val="22"/>
          <w:szCs w:val="22"/>
          <w:lang w:val="cs-CZ"/>
        </w:rPr>
      </w:pPr>
    </w:p>
    <w:p w14:paraId="4EAD3CD6" w14:textId="77777777" w:rsidR="008A50F9" w:rsidRPr="007D3940" w:rsidRDefault="008A50F9" w:rsidP="007E0D80">
      <w:pPr>
        <w:keepNext/>
        <w:spacing w:line="240" w:lineRule="auto"/>
        <w:ind w:right="-2"/>
        <w:rPr>
          <w:sz w:val="22"/>
          <w:szCs w:val="22"/>
          <w:lang w:val="cs-CZ"/>
        </w:rPr>
      </w:pPr>
      <w:r w:rsidRPr="007D3940">
        <w:rPr>
          <w:b/>
          <w:bCs/>
          <w:sz w:val="22"/>
          <w:szCs w:val="22"/>
          <w:lang w:val="cs-CZ"/>
        </w:rPr>
        <w:t>Časté</w:t>
      </w:r>
      <w:r w:rsidRPr="007D3940">
        <w:rPr>
          <w:sz w:val="22"/>
          <w:szCs w:val="22"/>
          <w:lang w:val="cs-CZ"/>
        </w:rPr>
        <w:t xml:space="preserve"> (mohou se vyskytnout až u 1 z 10 pacientů):</w:t>
      </w:r>
    </w:p>
    <w:p w14:paraId="6703B7E1" w14:textId="77777777" w:rsidR="008A50F9" w:rsidRPr="007D3940" w:rsidRDefault="008A50F9" w:rsidP="007E0D80">
      <w:pPr>
        <w:numPr>
          <w:ilvl w:val="0"/>
          <w:numId w:val="31"/>
        </w:numPr>
        <w:spacing w:line="240" w:lineRule="auto"/>
        <w:ind w:right="-2" w:hanging="720"/>
        <w:rPr>
          <w:sz w:val="22"/>
          <w:szCs w:val="22"/>
          <w:lang w:val="cs-CZ"/>
        </w:rPr>
      </w:pPr>
      <w:r w:rsidRPr="007D3940">
        <w:rPr>
          <w:sz w:val="22"/>
          <w:szCs w:val="22"/>
          <w:lang w:val="cs-CZ"/>
        </w:rPr>
        <w:t>zvracení, trávicí potíže po jídle (dyspepsie)</w:t>
      </w:r>
    </w:p>
    <w:p w14:paraId="14B22049" w14:textId="77777777" w:rsidR="008A50F9" w:rsidRPr="007D3940" w:rsidRDefault="008A50F9" w:rsidP="007E0D80">
      <w:pPr>
        <w:numPr>
          <w:ilvl w:val="0"/>
          <w:numId w:val="31"/>
        </w:numPr>
        <w:spacing w:line="240" w:lineRule="auto"/>
        <w:ind w:right="-2" w:hanging="720"/>
        <w:rPr>
          <w:sz w:val="22"/>
          <w:szCs w:val="22"/>
          <w:lang w:val="cs-CZ"/>
        </w:rPr>
      </w:pPr>
      <w:r w:rsidRPr="007D3940">
        <w:rPr>
          <w:sz w:val="22"/>
          <w:szCs w:val="22"/>
          <w:lang w:val="cs-CZ"/>
        </w:rPr>
        <w:t xml:space="preserve">kopřivka, </w:t>
      </w:r>
      <w:r w:rsidRPr="005D416E">
        <w:rPr>
          <w:sz w:val="22"/>
          <w:szCs w:val="22"/>
          <w:lang w:val="cs-CZ"/>
        </w:rPr>
        <w:t>vyrážka</w:t>
      </w:r>
      <w:r>
        <w:rPr>
          <w:sz w:val="22"/>
          <w:szCs w:val="22"/>
          <w:lang w:val="cs-CZ"/>
        </w:rPr>
        <w:t xml:space="preserve">, </w:t>
      </w:r>
      <w:r w:rsidRPr="007D3940">
        <w:rPr>
          <w:sz w:val="22"/>
          <w:szCs w:val="22"/>
          <w:lang w:val="cs-CZ"/>
        </w:rPr>
        <w:t>svědění kůže (pruritus)</w:t>
      </w:r>
    </w:p>
    <w:p w14:paraId="108D596E" w14:textId="77777777" w:rsidR="008A50F9" w:rsidRPr="007D3940" w:rsidRDefault="008A50F9" w:rsidP="007E0D80">
      <w:pPr>
        <w:numPr>
          <w:ilvl w:val="0"/>
          <w:numId w:val="31"/>
        </w:numPr>
        <w:spacing w:line="240" w:lineRule="auto"/>
        <w:ind w:right="-2" w:hanging="720"/>
        <w:rPr>
          <w:sz w:val="22"/>
          <w:szCs w:val="22"/>
          <w:lang w:val="cs-CZ"/>
        </w:rPr>
      </w:pPr>
      <w:r w:rsidRPr="007D3940">
        <w:rPr>
          <w:sz w:val="22"/>
          <w:szCs w:val="22"/>
          <w:lang w:val="cs-CZ"/>
        </w:rPr>
        <w:t>bolest svalů (myalgie) a svalové křeče</w:t>
      </w:r>
    </w:p>
    <w:p w14:paraId="19AC7A53" w14:textId="77777777" w:rsidR="008A50F9" w:rsidRPr="007D3940" w:rsidRDefault="008A50F9" w:rsidP="007E0D80">
      <w:pPr>
        <w:numPr>
          <w:ilvl w:val="0"/>
          <w:numId w:val="31"/>
        </w:numPr>
        <w:spacing w:line="240" w:lineRule="auto"/>
        <w:ind w:right="-2" w:hanging="720"/>
        <w:rPr>
          <w:sz w:val="22"/>
          <w:szCs w:val="22"/>
          <w:lang w:val="cs-CZ"/>
        </w:rPr>
      </w:pPr>
      <w:r w:rsidRPr="007D3940">
        <w:rPr>
          <w:sz w:val="22"/>
          <w:szCs w:val="22"/>
          <w:lang w:val="cs-CZ"/>
        </w:rPr>
        <w:t xml:space="preserve">onemocnění podobné chřipce, zimnice, </w:t>
      </w:r>
      <w:r>
        <w:rPr>
          <w:sz w:val="22"/>
          <w:szCs w:val="22"/>
          <w:lang w:val="cs-CZ"/>
        </w:rPr>
        <w:t>slabost</w:t>
      </w:r>
      <w:r w:rsidRPr="007D3940">
        <w:rPr>
          <w:sz w:val="22"/>
          <w:szCs w:val="22"/>
          <w:lang w:val="cs-CZ"/>
        </w:rPr>
        <w:t xml:space="preserve"> (</w:t>
      </w:r>
      <w:r>
        <w:rPr>
          <w:sz w:val="22"/>
          <w:szCs w:val="22"/>
          <w:lang w:val="cs-CZ"/>
        </w:rPr>
        <w:t>astenie</w:t>
      </w:r>
      <w:r w:rsidRPr="007D3940">
        <w:rPr>
          <w:sz w:val="22"/>
          <w:szCs w:val="22"/>
          <w:lang w:val="cs-CZ"/>
        </w:rPr>
        <w:t>)</w:t>
      </w:r>
    </w:p>
    <w:p w14:paraId="08DD7FD2" w14:textId="77777777" w:rsidR="008A50F9" w:rsidRDefault="008A50F9" w:rsidP="007E0D80">
      <w:pPr>
        <w:numPr>
          <w:ilvl w:val="0"/>
          <w:numId w:val="31"/>
        </w:numPr>
        <w:spacing w:line="240" w:lineRule="auto"/>
        <w:ind w:right="-2" w:hanging="720"/>
        <w:rPr>
          <w:sz w:val="22"/>
          <w:szCs w:val="22"/>
          <w:lang w:val="cs-CZ"/>
        </w:rPr>
      </w:pPr>
      <w:r w:rsidRPr="007D3940">
        <w:rPr>
          <w:sz w:val="22"/>
          <w:szCs w:val="22"/>
          <w:lang w:val="cs-CZ"/>
        </w:rPr>
        <w:t>reakce spojené s</w:t>
      </w:r>
      <w:r>
        <w:rPr>
          <w:sz w:val="22"/>
          <w:szCs w:val="22"/>
          <w:lang w:val="cs-CZ"/>
        </w:rPr>
        <w:t> </w:t>
      </w:r>
      <w:r w:rsidRPr="007D3940">
        <w:rPr>
          <w:sz w:val="22"/>
          <w:szCs w:val="22"/>
          <w:lang w:val="cs-CZ"/>
        </w:rPr>
        <w:t>infuzí</w:t>
      </w:r>
    </w:p>
    <w:p w14:paraId="347D6193" w14:textId="77777777" w:rsidR="008A50F9" w:rsidRPr="007D3940" w:rsidRDefault="008A50F9" w:rsidP="007E0D80">
      <w:pPr>
        <w:numPr>
          <w:ilvl w:val="0"/>
          <w:numId w:val="31"/>
        </w:numPr>
        <w:spacing w:line="240" w:lineRule="auto"/>
        <w:ind w:right="-2" w:hanging="720"/>
        <w:rPr>
          <w:sz w:val="22"/>
          <w:szCs w:val="22"/>
          <w:lang w:val="cs-CZ"/>
        </w:rPr>
      </w:pPr>
      <w:r>
        <w:rPr>
          <w:sz w:val="22"/>
          <w:szCs w:val="22"/>
          <w:lang w:val="cs-CZ"/>
        </w:rPr>
        <w:t>alergická reakce (přecitlivělost)</w:t>
      </w:r>
    </w:p>
    <w:p w14:paraId="4915066A" w14:textId="77777777" w:rsidR="008A50F9" w:rsidRPr="007D3940" w:rsidRDefault="008A50F9" w:rsidP="007E0D80">
      <w:pPr>
        <w:spacing w:line="240" w:lineRule="auto"/>
        <w:ind w:right="-2"/>
        <w:rPr>
          <w:sz w:val="22"/>
          <w:szCs w:val="22"/>
          <w:lang w:val="cs-CZ"/>
        </w:rPr>
      </w:pPr>
    </w:p>
    <w:p w14:paraId="46A3EB52" w14:textId="77777777" w:rsidR="008A50F9" w:rsidRPr="007D3940" w:rsidRDefault="008A50F9" w:rsidP="007E0D80">
      <w:pPr>
        <w:tabs>
          <w:tab w:val="clear" w:pos="567"/>
        </w:tabs>
        <w:spacing w:line="240" w:lineRule="auto"/>
        <w:ind w:right="-2"/>
        <w:rPr>
          <w:sz w:val="22"/>
          <w:szCs w:val="22"/>
          <w:lang w:val="cs-CZ"/>
        </w:rPr>
      </w:pPr>
      <w:r w:rsidRPr="007D3940">
        <w:rPr>
          <w:b/>
          <w:sz w:val="22"/>
          <w:szCs w:val="22"/>
          <w:lang w:val="cs-CZ"/>
        </w:rPr>
        <w:t>Méně časté</w:t>
      </w:r>
      <w:r w:rsidRPr="007D3940">
        <w:rPr>
          <w:sz w:val="22"/>
          <w:szCs w:val="22"/>
          <w:lang w:val="cs-CZ"/>
        </w:rPr>
        <w:t xml:space="preserve"> (mohou se vyskytnout až u 1 ze 100 pacientů):</w:t>
      </w:r>
    </w:p>
    <w:p w14:paraId="19878853" w14:textId="77777777" w:rsidR="008A50F9" w:rsidRPr="007D3940" w:rsidRDefault="008A50F9" w:rsidP="007E0D80">
      <w:pPr>
        <w:numPr>
          <w:ilvl w:val="0"/>
          <w:numId w:val="31"/>
        </w:numPr>
        <w:spacing w:line="240" w:lineRule="auto"/>
        <w:ind w:left="567" w:right="-2" w:hanging="567"/>
        <w:rPr>
          <w:sz w:val="22"/>
          <w:szCs w:val="22"/>
          <w:lang w:val="cs-CZ"/>
        </w:rPr>
      </w:pPr>
      <w:r w:rsidRPr="007D3940">
        <w:rPr>
          <w:sz w:val="22"/>
          <w:szCs w:val="22"/>
          <w:lang w:val="cs-CZ"/>
        </w:rPr>
        <w:t>meningokoková infekce</w:t>
      </w:r>
    </w:p>
    <w:p w14:paraId="7F85A254" w14:textId="77777777" w:rsidR="008A50F9" w:rsidRPr="007D3940" w:rsidRDefault="008A50F9" w:rsidP="007E0D80">
      <w:pPr>
        <w:numPr>
          <w:ilvl w:val="0"/>
          <w:numId w:val="31"/>
        </w:numPr>
        <w:spacing w:line="240" w:lineRule="auto"/>
        <w:ind w:left="567" w:right="-2" w:hanging="567"/>
        <w:rPr>
          <w:sz w:val="22"/>
          <w:szCs w:val="22"/>
          <w:lang w:val="cs-CZ"/>
        </w:rPr>
      </w:pPr>
      <w:r w:rsidRPr="007D3940">
        <w:rPr>
          <w:sz w:val="22"/>
          <w:szCs w:val="22"/>
          <w:lang w:val="cs-CZ"/>
        </w:rPr>
        <w:t>závažná alergická reakce, která může zapříčinit problémy s dýcháním nebo závrať (anafylaktická reakce)</w:t>
      </w:r>
    </w:p>
    <w:p w14:paraId="44B169F9" w14:textId="77777777" w:rsidR="008A50F9" w:rsidRPr="007D3940" w:rsidRDefault="008A50F9" w:rsidP="007E0D80">
      <w:pPr>
        <w:numPr>
          <w:ilvl w:val="0"/>
          <w:numId w:val="31"/>
        </w:numPr>
        <w:spacing w:line="240" w:lineRule="auto"/>
        <w:ind w:left="567" w:right="-2" w:hanging="567"/>
        <w:rPr>
          <w:sz w:val="22"/>
          <w:szCs w:val="22"/>
          <w:lang w:val="cs-CZ"/>
        </w:rPr>
      </w:pPr>
      <w:r>
        <w:rPr>
          <w:sz w:val="22"/>
          <w:szCs w:val="22"/>
          <w:lang w:val="cs-CZ"/>
        </w:rPr>
        <w:t xml:space="preserve">diseminovaná </w:t>
      </w:r>
      <w:r w:rsidRPr="007D3940">
        <w:rPr>
          <w:sz w:val="22"/>
          <w:szCs w:val="22"/>
          <w:lang w:val="cs-CZ"/>
        </w:rPr>
        <w:t>gonokoková infekce</w:t>
      </w:r>
    </w:p>
    <w:p w14:paraId="653B603A" w14:textId="77777777" w:rsidR="008A50F9" w:rsidRPr="007D3940" w:rsidRDefault="008A50F9" w:rsidP="007E0D80">
      <w:pPr>
        <w:spacing w:line="240" w:lineRule="auto"/>
        <w:ind w:left="567" w:right="-2"/>
        <w:rPr>
          <w:sz w:val="22"/>
          <w:szCs w:val="22"/>
          <w:lang w:val="cs-CZ"/>
        </w:rPr>
      </w:pPr>
    </w:p>
    <w:p w14:paraId="31E78B0E" w14:textId="77777777" w:rsidR="008A50F9" w:rsidRPr="007D3940" w:rsidRDefault="008A50F9" w:rsidP="007E0D80">
      <w:pPr>
        <w:keepNext/>
        <w:numPr>
          <w:ilvl w:val="12"/>
          <w:numId w:val="0"/>
        </w:numPr>
        <w:spacing w:line="240" w:lineRule="auto"/>
        <w:outlineLvl w:val="0"/>
        <w:rPr>
          <w:b/>
          <w:sz w:val="22"/>
          <w:szCs w:val="22"/>
          <w:lang w:val="cs-CZ"/>
        </w:rPr>
      </w:pPr>
      <w:r w:rsidRPr="007D3940">
        <w:rPr>
          <w:b/>
          <w:bCs/>
          <w:sz w:val="22"/>
          <w:szCs w:val="22"/>
          <w:lang w:val="cs-CZ"/>
        </w:rPr>
        <w:t>Hlášení nežádoucích účinků</w:t>
      </w:r>
    </w:p>
    <w:p w14:paraId="1ACE66D7" w14:textId="77777777" w:rsidR="008A50F9" w:rsidRPr="007D3940" w:rsidRDefault="008A50F9" w:rsidP="007E0D80">
      <w:pPr>
        <w:rPr>
          <w:b/>
          <w:sz w:val="22"/>
          <w:szCs w:val="22"/>
          <w:lang w:val="cs-CZ"/>
        </w:rPr>
      </w:pPr>
      <w:r w:rsidRPr="007D3940">
        <w:rPr>
          <w:sz w:val="22"/>
          <w:szCs w:val="22"/>
          <w:lang w:val="cs-CZ"/>
        </w:rPr>
        <w:t xml:space="preserve">Pokud se u Vás vyskytne kterýkoli z nežádoucích účinků, sdělte to svému lékaři, lékárníkovi nebo zdravotní sestře. Stejně postupujte v případě jakýchkoli nežádoucích účinků, které nejsou uvedeny v této příbalové informaci. Nežádoucí účinky můžete hlásit také přímo </w:t>
      </w:r>
      <w:r w:rsidRPr="00B678ED">
        <w:rPr>
          <w:sz w:val="22"/>
          <w:szCs w:val="22"/>
          <w:lang w:val="cs-CZ"/>
        </w:rPr>
        <w:t xml:space="preserve">prostřednictvím </w:t>
      </w:r>
      <w:r w:rsidRPr="00745DA0">
        <w:rPr>
          <w:sz w:val="22"/>
          <w:szCs w:val="22"/>
          <w:highlight w:val="lightGray"/>
          <w:lang w:val="cs-CZ"/>
        </w:rPr>
        <w:t>národního systému hlášení nežádoucích účinků uvedeného v </w:t>
      </w:r>
      <w:hyperlink r:id="rId16" w:history="1">
        <w:r w:rsidRPr="00745DA0">
          <w:rPr>
            <w:rStyle w:val="Hyperlink"/>
            <w:sz w:val="22"/>
            <w:szCs w:val="22"/>
            <w:highlight w:val="lightGray"/>
            <w:lang w:val="cs-CZ"/>
          </w:rPr>
          <w:t>Dodatku V</w:t>
        </w:r>
      </w:hyperlink>
      <w:r w:rsidRPr="00745DA0">
        <w:rPr>
          <w:sz w:val="22"/>
          <w:szCs w:val="22"/>
          <w:highlight w:val="lightGray"/>
          <w:lang w:val="cs-CZ"/>
        </w:rPr>
        <w:t>.</w:t>
      </w:r>
      <w:r w:rsidRPr="00B678ED">
        <w:rPr>
          <w:sz w:val="22"/>
          <w:szCs w:val="22"/>
          <w:lang w:val="cs-CZ"/>
        </w:rPr>
        <w:t xml:space="preserve"> Nahlášením</w:t>
      </w:r>
      <w:r w:rsidRPr="007D3940">
        <w:rPr>
          <w:sz w:val="22"/>
          <w:szCs w:val="22"/>
          <w:lang w:val="cs-CZ"/>
        </w:rPr>
        <w:t xml:space="preserve"> nežádoucích účinků můžete přispět k získání více informací o bezpečnosti tohoto přípravku.</w:t>
      </w:r>
    </w:p>
    <w:p w14:paraId="7B4BF5E8" w14:textId="77777777" w:rsidR="008A50F9" w:rsidRPr="007D3940" w:rsidRDefault="008A50F9" w:rsidP="007E0D80">
      <w:pPr>
        <w:autoSpaceDE w:val="0"/>
        <w:autoSpaceDN w:val="0"/>
        <w:adjustRightInd w:val="0"/>
        <w:spacing w:line="240" w:lineRule="auto"/>
        <w:rPr>
          <w:sz w:val="22"/>
          <w:szCs w:val="22"/>
          <w:lang w:val="cs-CZ"/>
        </w:rPr>
      </w:pPr>
    </w:p>
    <w:p w14:paraId="2C25C124" w14:textId="77777777" w:rsidR="008A50F9" w:rsidRPr="007D3940" w:rsidRDefault="008A50F9" w:rsidP="007E0D80">
      <w:pPr>
        <w:autoSpaceDE w:val="0"/>
        <w:autoSpaceDN w:val="0"/>
        <w:adjustRightInd w:val="0"/>
        <w:spacing w:line="240" w:lineRule="auto"/>
        <w:rPr>
          <w:sz w:val="22"/>
          <w:szCs w:val="22"/>
          <w:lang w:val="cs-CZ"/>
        </w:rPr>
      </w:pPr>
    </w:p>
    <w:p w14:paraId="3F6F3F4B" w14:textId="77777777" w:rsidR="008A50F9" w:rsidRPr="007D3940" w:rsidRDefault="008A50F9" w:rsidP="007E0D80">
      <w:pPr>
        <w:keepNext/>
        <w:numPr>
          <w:ilvl w:val="12"/>
          <w:numId w:val="0"/>
        </w:numPr>
        <w:tabs>
          <w:tab w:val="clear" w:pos="567"/>
        </w:tabs>
        <w:spacing w:line="240" w:lineRule="auto"/>
        <w:ind w:left="567" w:right="-2" w:hanging="567"/>
        <w:rPr>
          <w:b/>
          <w:sz w:val="22"/>
          <w:szCs w:val="22"/>
          <w:lang w:val="cs-CZ"/>
        </w:rPr>
      </w:pPr>
      <w:r w:rsidRPr="007D3940">
        <w:rPr>
          <w:b/>
          <w:bCs/>
          <w:sz w:val="22"/>
          <w:szCs w:val="22"/>
          <w:lang w:val="cs-CZ"/>
        </w:rPr>
        <w:t>5.</w:t>
      </w:r>
      <w:r w:rsidRPr="007D3940">
        <w:rPr>
          <w:b/>
          <w:bCs/>
          <w:sz w:val="22"/>
          <w:szCs w:val="22"/>
          <w:lang w:val="cs-CZ"/>
        </w:rPr>
        <w:tab/>
        <w:t>Jak přípravek Ultomiris uchovávat</w:t>
      </w:r>
    </w:p>
    <w:p w14:paraId="29DC0972" w14:textId="77777777" w:rsidR="008A50F9" w:rsidRPr="007D3940" w:rsidRDefault="008A50F9" w:rsidP="007E0D80">
      <w:pPr>
        <w:keepNext/>
        <w:numPr>
          <w:ilvl w:val="12"/>
          <w:numId w:val="0"/>
        </w:numPr>
        <w:tabs>
          <w:tab w:val="clear" w:pos="567"/>
        </w:tabs>
        <w:spacing w:line="240" w:lineRule="auto"/>
        <w:ind w:right="-2"/>
        <w:rPr>
          <w:sz w:val="22"/>
          <w:szCs w:val="22"/>
          <w:lang w:val="cs-CZ"/>
        </w:rPr>
      </w:pPr>
    </w:p>
    <w:p w14:paraId="79633526" w14:textId="77777777" w:rsidR="008A50F9" w:rsidRPr="007D3940" w:rsidRDefault="008A50F9" w:rsidP="007E0D80">
      <w:pPr>
        <w:numPr>
          <w:ilvl w:val="12"/>
          <w:numId w:val="0"/>
        </w:numPr>
        <w:tabs>
          <w:tab w:val="clear" w:pos="567"/>
        </w:tabs>
        <w:spacing w:line="240" w:lineRule="auto"/>
        <w:ind w:right="-2"/>
        <w:rPr>
          <w:sz w:val="22"/>
          <w:szCs w:val="22"/>
          <w:lang w:val="cs-CZ"/>
        </w:rPr>
      </w:pPr>
      <w:r w:rsidRPr="007D3940">
        <w:rPr>
          <w:sz w:val="22"/>
          <w:szCs w:val="22"/>
          <w:lang w:val="cs-CZ"/>
        </w:rPr>
        <w:t>Uchovávejte tento přípravek mimo dohled a dosah dětí.</w:t>
      </w:r>
    </w:p>
    <w:p w14:paraId="6DFAF1BB" w14:textId="77777777" w:rsidR="008A50F9" w:rsidRPr="007D3940" w:rsidRDefault="008A50F9" w:rsidP="007E0D80">
      <w:pPr>
        <w:numPr>
          <w:ilvl w:val="12"/>
          <w:numId w:val="0"/>
        </w:numPr>
        <w:tabs>
          <w:tab w:val="clear" w:pos="567"/>
        </w:tabs>
        <w:spacing w:line="240" w:lineRule="auto"/>
        <w:ind w:right="-2"/>
        <w:rPr>
          <w:sz w:val="22"/>
          <w:szCs w:val="22"/>
          <w:lang w:val="cs-CZ"/>
        </w:rPr>
      </w:pPr>
    </w:p>
    <w:p w14:paraId="4F1887BF"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Nepoužívejte tento přípravek po uplynutí doby použitelnosti uvedené na krabičce za „EXP“. Doba použitelnosti se vztahuje k poslednímu dni uvedeného měsíce.</w:t>
      </w:r>
    </w:p>
    <w:p w14:paraId="7B1C8B1E" w14:textId="77777777" w:rsidR="008A50F9" w:rsidRPr="007D3940" w:rsidRDefault="008A50F9" w:rsidP="007E0D80">
      <w:pPr>
        <w:spacing w:line="240" w:lineRule="auto"/>
        <w:rPr>
          <w:sz w:val="22"/>
          <w:szCs w:val="22"/>
          <w:lang w:val="cs-CZ"/>
        </w:rPr>
      </w:pPr>
      <w:r w:rsidRPr="007D3940">
        <w:rPr>
          <w:sz w:val="22"/>
          <w:szCs w:val="22"/>
          <w:lang w:val="cs-CZ"/>
        </w:rPr>
        <w:t>Uchovávejte v chladničce (2 °C – 8 °C).</w:t>
      </w:r>
    </w:p>
    <w:p w14:paraId="1111EAD9" w14:textId="77777777" w:rsidR="008A50F9" w:rsidRPr="007D3940" w:rsidRDefault="008A50F9" w:rsidP="007E0D80">
      <w:pPr>
        <w:autoSpaceDE w:val="0"/>
        <w:autoSpaceDN w:val="0"/>
        <w:adjustRightInd w:val="0"/>
        <w:spacing w:line="240" w:lineRule="auto"/>
        <w:rPr>
          <w:bCs/>
          <w:sz w:val="22"/>
          <w:szCs w:val="22"/>
          <w:lang w:val="cs-CZ"/>
        </w:rPr>
      </w:pPr>
      <w:r w:rsidRPr="007D3940">
        <w:rPr>
          <w:sz w:val="22"/>
          <w:szCs w:val="22"/>
          <w:lang w:val="cs-CZ"/>
        </w:rPr>
        <w:t>Chraňte před mrazem.</w:t>
      </w:r>
    </w:p>
    <w:p w14:paraId="776B3E80" w14:textId="77777777" w:rsidR="008A50F9" w:rsidRPr="007D3940" w:rsidRDefault="008A50F9" w:rsidP="007E0D80">
      <w:pPr>
        <w:autoSpaceDE w:val="0"/>
        <w:autoSpaceDN w:val="0"/>
        <w:adjustRightInd w:val="0"/>
        <w:spacing w:line="240" w:lineRule="auto"/>
        <w:rPr>
          <w:sz w:val="22"/>
          <w:szCs w:val="22"/>
          <w:lang w:val="cs-CZ"/>
        </w:rPr>
      </w:pPr>
    </w:p>
    <w:p w14:paraId="6849B320"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Uchovávejte v původním obalu, aby byl přípravek chráněn před světlem.</w:t>
      </w:r>
    </w:p>
    <w:p w14:paraId="6E69D1ED" w14:textId="77777777" w:rsidR="008A50F9" w:rsidRPr="007D3940" w:rsidRDefault="008A50F9" w:rsidP="007E0D80">
      <w:pPr>
        <w:numPr>
          <w:ilvl w:val="12"/>
          <w:numId w:val="0"/>
        </w:numPr>
        <w:tabs>
          <w:tab w:val="clear" w:pos="567"/>
        </w:tabs>
        <w:spacing w:line="240" w:lineRule="auto"/>
        <w:ind w:right="-2"/>
        <w:rPr>
          <w:sz w:val="22"/>
          <w:szCs w:val="22"/>
          <w:u w:val="single"/>
          <w:lang w:val="cs-CZ"/>
        </w:rPr>
      </w:pPr>
      <w:r w:rsidRPr="007D3940">
        <w:rPr>
          <w:sz w:val="22"/>
          <w:szCs w:val="22"/>
          <w:lang w:val="cs-CZ"/>
        </w:rPr>
        <w:t>Po naředění injekčním roztokem chloridu sodného o koncentraci 9 mg/ml (0,9%) je třeba přípravek ihned použít, nebo do 24 hodin, pokud je uchováván v chladničce, nebo do 4 hodin, pokud je uchováván při pokojové teplotě.</w:t>
      </w:r>
    </w:p>
    <w:p w14:paraId="6CA7623D" w14:textId="77777777" w:rsidR="008A50F9" w:rsidRPr="007D3940" w:rsidRDefault="008A50F9" w:rsidP="007E0D80">
      <w:pPr>
        <w:pStyle w:val="Normal-text"/>
        <w:spacing w:before="0" w:after="0"/>
        <w:rPr>
          <w:rFonts w:ascii="Times New Roman" w:hAnsi="Times New Roman"/>
          <w:sz w:val="22"/>
          <w:szCs w:val="22"/>
          <w:lang w:val="cs-CZ"/>
        </w:rPr>
      </w:pPr>
    </w:p>
    <w:p w14:paraId="6C70A2C9" w14:textId="77777777" w:rsidR="008A50F9" w:rsidRPr="007D3940" w:rsidRDefault="008A50F9" w:rsidP="007E0D80">
      <w:pPr>
        <w:numPr>
          <w:ilvl w:val="12"/>
          <w:numId w:val="0"/>
        </w:numPr>
        <w:tabs>
          <w:tab w:val="clear" w:pos="567"/>
        </w:tabs>
        <w:spacing w:line="240" w:lineRule="auto"/>
        <w:ind w:right="-2"/>
        <w:rPr>
          <w:sz w:val="22"/>
          <w:szCs w:val="22"/>
          <w:lang w:val="cs-CZ"/>
        </w:rPr>
      </w:pPr>
      <w:r w:rsidRPr="007D3940">
        <w:rPr>
          <w:sz w:val="22"/>
          <w:szCs w:val="22"/>
          <w:lang w:val="cs-CZ"/>
        </w:rPr>
        <w:t>Nevyhazujte žádné léčivé přípravky do odpadních vod. Zeptejte se svého lékárníka, jak naložit s přípravky, které již nepoužíváte. Tato opatření pomáhají chránit životní prostředí.</w:t>
      </w:r>
    </w:p>
    <w:p w14:paraId="3821F720" w14:textId="77777777" w:rsidR="008A50F9" w:rsidRPr="007D3940" w:rsidRDefault="008A50F9" w:rsidP="007E0D80">
      <w:pPr>
        <w:numPr>
          <w:ilvl w:val="12"/>
          <w:numId w:val="0"/>
        </w:numPr>
        <w:tabs>
          <w:tab w:val="clear" w:pos="567"/>
        </w:tabs>
        <w:spacing w:line="240" w:lineRule="auto"/>
        <w:ind w:right="-2"/>
        <w:rPr>
          <w:sz w:val="22"/>
          <w:szCs w:val="22"/>
          <w:lang w:val="cs-CZ"/>
        </w:rPr>
      </w:pPr>
    </w:p>
    <w:p w14:paraId="0A125514" w14:textId="77777777" w:rsidR="008A50F9" w:rsidRPr="007D3940" w:rsidRDefault="008A50F9" w:rsidP="007E0D80">
      <w:pPr>
        <w:numPr>
          <w:ilvl w:val="12"/>
          <w:numId w:val="0"/>
        </w:numPr>
        <w:tabs>
          <w:tab w:val="clear" w:pos="567"/>
        </w:tabs>
        <w:spacing w:line="240" w:lineRule="auto"/>
        <w:ind w:right="-2"/>
        <w:rPr>
          <w:sz w:val="22"/>
          <w:szCs w:val="22"/>
          <w:lang w:val="cs-CZ"/>
        </w:rPr>
      </w:pPr>
    </w:p>
    <w:p w14:paraId="7C569A8E" w14:textId="77777777" w:rsidR="008A50F9" w:rsidRPr="007D3940" w:rsidRDefault="008A50F9" w:rsidP="007E0D80">
      <w:pPr>
        <w:keepNext/>
        <w:spacing w:line="240" w:lineRule="auto"/>
        <w:ind w:right="-2"/>
        <w:rPr>
          <w:b/>
          <w:sz w:val="22"/>
          <w:szCs w:val="22"/>
          <w:lang w:val="cs-CZ"/>
        </w:rPr>
      </w:pPr>
      <w:r w:rsidRPr="007D3940">
        <w:rPr>
          <w:b/>
          <w:bCs/>
          <w:sz w:val="22"/>
          <w:szCs w:val="22"/>
          <w:lang w:val="cs-CZ"/>
        </w:rPr>
        <w:t>6.</w:t>
      </w:r>
      <w:r w:rsidRPr="007D3940">
        <w:rPr>
          <w:b/>
          <w:bCs/>
          <w:sz w:val="22"/>
          <w:szCs w:val="22"/>
          <w:lang w:val="cs-CZ"/>
        </w:rPr>
        <w:tab/>
        <w:t>Obsah balení a další informace</w:t>
      </w:r>
    </w:p>
    <w:p w14:paraId="217445EE" w14:textId="77777777" w:rsidR="008A50F9" w:rsidRPr="007D3940" w:rsidRDefault="008A50F9" w:rsidP="007E0D80">
      <w:pPr>
        <w:keepNext/>
        <w:tabs>
          <w:tab w:val="clear" w:pos="567"/>
        </w:tabs>
        <w:spacing w:line="240" w:lineRule="auto"/>
        <w:rPr>
          <w:sz w:val="22"/>
          <w:szCs w:val="22"/>
          <w:lang w:val="cs-CZ"/>
        </w:rPr>
      </w:pPr>
    </w:p>
    <w:p w14:paraId="04AB772F" w14:textId="77777777" w:rsidR="008A50F9" w:rsidRPr="007D3940" w:rsidRDefault="008A50F9" w:rsidP="007E0D80">
      <w:pPr>
        <w:keepNext/>
        <w:tabs>
          <w:tab w:val="clear" w:pos="567"/>
        </w:tabs>
        <w:spacing w:line="240" w:lineRule="auto"/>
        <w:rPr>
          <w:sz w:val="22"/>
          <w:szCs w:val="22"/>
          <w:lang w:val="cs-CZ"/>
        </w:rPr>
      </w:pPr>
      <w:r w:rsidRPr="007D3940">
        <w:rPr>
          <w:b/>
          <w:bCs/>
          <w:sz w:val="22"/>
          <w:szCs w:val="22"/>
          <w:lang w:val="cs-CZ"/>
        </w:rPr>
        <w:t>Co přípravek Ultomiris obsahuje</w:t>
      </w:r>
    </w:p>
    <w:p w14:paraId="4107F0A2" w14:textId="77777777" w:rsidR="008A50F9" w:rsidRPr="007D3940" w:rsidRDefault="008A50F9" w:rsidP="005A4799">
      <w:pPr>
        <w:keepNext/>
        <w:spacing w:line="240" w:lineRule="auto"/>
        <w:ind w:left="426" w:right="-2" w:hanging="426"/>
        <w:rPr>
          <w:bCs/>
          <w:sz w:val="22"/>
          <w:szCs w:val="22"/>
          <w:lang w:val="cs-CZ"/>
        </w:rPr>
      </w:pPr>
    </w:p>
    <w:p w14:paraId="68A75748" w14:textId="77777777" w:rsidR="008A50F9" w:rsidRPr="007D3940" w:rsidRDefault="008A50F9" w:rsidP="00EE1726">
      <w:pPr>
        <w:numPr>
          <w:ilvl w:val="0"/>
          <w:numId w:val="61"/>
        </w:numPr>
        <w:tabs>
          <w:tab w:val="clear" w:pos="567"/>
        </w:tabs>
        <w:spacing w:line="240" w:lineRule="auto"/>
        <w:ind w:left="426" w:hanging="426"/>
        <w:rPr>
          <w:sz w:val="22"/>
          <w:szCs w:val="22"/>
          <w:lang w:val="cs-CZ"/>
        </w:rPr>
      </w:pPr>
      <w:r w:rsidRPr="007D3940">
        <w:rPr>
          <w:sz w:val="22"/>
          <w:szCs w:val="22"/>
          <w:lang w:val="cs-CZ"/>
        </w:rPr>
        <w:t>Léčivou látkou je ravulizumab. Jedna injekční lahvička roztoku obsahuje 300 mg ravulizumabu.</w:t>
      </w:r>
    </w:p>
    <w:p w14:paraId="76CC5C97" w14:textId="77777777" w:rsidR="008A50F9" w:rsidRPr="007D3940" w:rsidRDefault="008A50F9" w:rsidP="00EE1726">
      <w:pPr>
        <w:numPr>
          <w:ilvl w:val="0"/>
          <w:numId w:val="61"/>
        </w:numPr>
        <w:tabs>
          <w:tab w:val="clear" w:pos="567"/>
        </w:tabs>
        <w:spacing w:line="240" w:lineRule="auto"/>
        <w:ind w:left="426" w:hanging="426"/>
        <w:rPr>
          <w:sz w:val="22"/>
          <w:szCs w:val="22"/>
          <w:lang w:val="cs-CZ"/>
        </w:rPr>
      </w:pPr>
      <w:r w:rsidRPr="007D3940">
        <w:rPr>
          <w:sz w:val="22"/>
          <w:szCs w:val="22"/>
          <w:lang w:val="cs-CZ"/>
        </w:rPr>
        <w:t>Dalšími složkami jsou: heptahydrát hydrogenfosforečnanu sodného</w:t>
      </w:r>
      <w:ins w:id="199" w:author="Author">
        <w:r>
          <w:rPr>
            <w:sz w:val="22"/>
            <w:szCs w:val="22"/>
            <w:lang w:val="cs-CZ"/>
          </w:rPr>
          <w:t xml:space="preserve"> (E 339)</w:t>
        </w:r>
      </w:ins>
      <w:r w:rsidRPr="007D3940">
        <w:rPr>
          <w:sz w:val="22"/>
          <w:szCs w:val="22"/>
          <w:lang w:val="cs-CZ"/>
        </w:rPr>
        <w:t>, monohydrát dihydrogenfosforečnanu sodného</w:t>
      </w:r>
      <w:ins w:id="200" w:author="Author">
        <w:r>
          <w:rPr>
            <w:sz w:val="22"/>
            <w:szCs w:val="22"/>
            <w:lang w:val="cs-CZ"/>
          </w:rPr>
          <w:t xml:space="preserve"> </w:t>
        </w:r>
        <w:r w:rsidRPr="00E66349">
          <w:rPr>
            <w:sz w:val="22"/>
            <w:szCs w:val="22"/>
            <w:lang w:val="cs-CZ"/>
          </w:rPr>
          <w:t>(E 339)</w:t>
        </w:r>
      </w:ins>
      <w:r w:rsidRPr="007D3940">
        <w:rPr>
          <w:sz w:val="22"/>
          <w:szCs w:val="22"/>
          <w:lang w:val="cs-CZ"/>
        </w:rPr>
        <w:t>, polysorbát 80</w:t>
      </w:r>
      <w:ins w:id="201" w:author="Author">
        <w:r>
          <w:rPr>
            <w:sz w:val="22"/>
            <w:szCs w:val="22"/>
            <w:lang w:val="cs-CZ"/>
          </w:rPr>
          <w:t xml:space="preserve"> (E 433)</w:t>
        </w:r>
      </w:ins>
      <w:r w:rsidRPr="007D3940">
        <w:rPr>
          <w:sz w:val="22"/>
          <w:szCs w:val="22"/>
          <w:lang w:val="cs-CZ"/>
        </w:rPr>
        <w:t>, arginin, sacharóza, voda pro injekci.</w:t>
      </w:r>
    </w:p>
    <w:p w14:paraId="1908FB3A" w14:textId="77777777" w:rsidR="008A50F9" w:rsidRPr="007D3940" w:rsidRDefault="008A50F9" w:rsidP="007E0D80">
      <w:pPr>
        <w:spacing w:line="240" w:lineRule="auto"/>
        <w:ind w:left="567"/>
        <w:rPr>
          <w:sz w:val="22"/>
          <w:szCs w:val="22"/>
          <w:lang w:val="cs-CZ"/>
        </w:rPr>
      </w:pPr>
    </w:p>
    <w:p w14:paraId="089AA8FB" w14:textId="77777777" w:rsidR="008A50F9" w:rsidRPr="007D3940" w:rsidRDefault="008A50F9" w:rsidP="007E0D80">
      <w:pPr>
        <w:spacing w:line="240" w:lineRule="auto"/>
        <w:ind w:right="-2"/>
        <w:rPr>
          <w:sz w:val="22"/>
          <w:szCs w:val="22"/>
          <w:lang w:val="cs-CZ"/>
        </w:rPr>
      </w:pPr>
      <w:r w:rsidRPr="007D3940">
        <w:rPr>
          <w:sz w:val="22"/>
          <w:szCs w:val="22"/>
          <w:lang w:val="cs-CZ"/>
        </w:rPr>
        <w:t xml:space="preserve">Tento lék obsahuje sodík </w:t>
      </w:r>
      <w:ins w:id="202" w:author="Author">
        <w:r>
          <w:rPr>
            <w:sz w:val="22"/>
            <w:szCs w:val="22"/>
            <w:lang w:val="cs-CZ"/>
          </w:rPr>
          <w:t xml:space="preserve">a polysorbát 80 </w:t>
        </w:r>
      </w:ins>
      <w:r w:rsidRPr="007D3940">
        <w:rPr>
          <w:sz w:val="22"/>
          <w:szCs w:val="22"/>
          <w:lang w:val="cs-CZ"/>
        </w:rPr>
        <w:t>(viz bod 2 „Přípravek Ultomiris obsahuje sodík</w:t>
      </w:r>
      <w:ins w:id="203" w:author="Author">
        <w:r>
          <w:rPr>
            <w:sz w:val="22"/>
            <w:szCs w:val="22"/>
            <w:lang w:val="cs-CZ"/>
          </w:rPr>
          <w:t>“ a </w:t>
        </w:r>
        <w:r w:rsidRPr="00E66349">
          <w:rPr>
            <w:sz w:val="22"/>
            <w:szCs w:val="22"/>
            <w:lang w:val="cs-CZ"/>
          </w:rPr>
          <w:t xml:space="preserve">„Přípravek Ultomiris obsahuje </w:t>
        </w:r>
        <w:r>
          <w:rPr>
            <w:sz w:val="22"/>
            <w:szCs w:val="22"/>
            <w:lang w:val="cs-CZ"/>
          </w:rPr>
          <w:t>polysorbát“</w:t>
        </w:r>
      </w:ins>
      <w:r w:rsidRPr="007D3940">
        <w:rPr>
          <w:sz w:val="22"/>
          <w:szCs w:val="22"/>
          <w:lang w:val="cs-CZ"/>
        </w:rPr>
        <w:t>).</w:t>
      </w:r>
    </w:p>
    <w:p w14:paraId="30514E8C" w14:textId="77777777" w:rsidR="008A50F9" w:rsidRPr="007D3940" w:rsidRDefault="008A50F9" w:rsidP="007E0D80">
      <w:pPr>
        <w:spacing w:line="240" w:lineRule="auto"/>
        <w:ind w:right="-2"/>
        <w:rPr>
          <w:sz w:val="22"/>
          <w:szCs w:val="22"/>
          <w:lang w:val="cs-CZ"/>
        </w:rPr>
      </w:pPr>
    </w:p>
    <w:p w14:paraId="3A3F0E87" w14:textId="77777777" w:rsidR="008A50F9" w:rsidRPr="007D3940" w:rsidRDefault="008A50F9" w:rsidP="007E0D80">
      <w:pPr>
        <w:keepNext/>
        <w:numPr>
          <w:ilvl w:val="12"/>
          <w:numId w:val="0"/>
        </w:numPr>
        <w:spacing w:line="240" w:lineRule="auto"/>
        <w:ind w:right="-2"/>
        <w:rPr>
          <w:b/>
          <w:bCs/>
          <w:sz w:val="22"/>
          <w:szCs w:val="22"/>
          <w:lang w:val="cs-CZ"/>
        </w:rPr>
      </w:pPr>
      <w:r w:rsidRPr="007D3940">
        <w:rPr>
          <w:b/>
          <w:bCs/>
          <w:sz w:val="22"/>
          <w:szCs w:val="22"/>
          <w:lang w:val="cs-CZ"/>
        </w:rPr>
        <w:t>Jak přípravek Ultomiris vypadá a co obsahuje toto balení</w:t>
      </w:r>
    </w:p>
    <w:p w14:paraId="201D1754"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Přípravek Ultomiris je dodáván jako koncentrát pro infuzní roztok (3 ml v injekční lahvičce – velikost balení 1 injekční lahvička).</w:t>
      </w:r>
    </w:p>
    <w:p w14:paraId="1714B388"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Přípravek Ultomiris je průhledný, čirý až nažloutlý roztok, prakticky bez částic.</w:t>
      </w:r>
    </w:p>
    <w:p w14:paraId="10381CDC" w14:textId="77777777" w:rsidR="008A50F9" w:rsidRPr="007D3940" w:rsidRDefault="008A50F9" w:rsidP="007E0D80">
      <w:pPr>
        <w:numPr>
          <w:ilvl w:val="12"/>
          <w:numId w:val="0"/>
        </w:numPr>
        <w:tabs>
          <w:tab w:val="clear" w:pos="567"/>
        </w:tabs>
        <w:spacing w:line="240" w:lineRule="auto"/>
        <w:ind w:right="-2"/>
        <w:rPr>
          <w:sz w:val="22"/>
          <w:szCs w:val="22"/>
          <w:lang w:val="cs-CZ"/>
        </w:rPr>
      </w:pPr>
    </w:p>
    <w:p w14:paraId="53B7DD17" w14:textId="77777777" w:rsidR="008A50F9" w:rsidRPr="007D3940" w:rsidRDefault="008A50F9" w:rsidP="007E0D80">
      <w:pPr>
        <w:keepNext/>
        <w:autoSpaceDE w:val="0"/>
        <w:autoSpaceDN w:val="0"/>
        <w:adjustRightInd w:val="0"/>
        <w:spacing w:line="240" w:lineRule="auto"/>
        <w:rPr>
          <w:sz w:val="22"/>
          <w:szCs w:val="22"/>
          <w:lang w:val="cs-CZ"/>
        </w:rPr>
      </w:pPr>
      <w:r w:rsidRPr="007D3940">
        <w:rPr>
          <w:b/>
          <w:bCs/>
          <w:sz w:val="22"/>
          <w:szCs w:val="22"/>
          <w:lang w:val="cs-CZ"/>
        </w:rPr>
        <w:t>Držitel rozhodnutí o registraci</w:t>
      </w:r>
    </w:p>
    <w:p w14:paraId="4FA9ABE6" w14:textId="77777777" w:rsidR="008A50F9" w:rsidRPr="007D3940" w:rsidRDefault="008A50F9" w:rsidP="007E0D80">
      <w:pPr>
        <w:keepNext/>
        <w:autoSpaceDE w:val="0"/>
        <w:autoSpaceDN w:val="0"/>
        <w:adjustRightInd w:val="0"/>
        <w:spacing w:line="240" w:lineRule="auto"/>
        <w:rPr>
          <w:sz w:val="22"/>
          <w:szCs w:val="22"/>
          <w:lang w:val="cs-CZ"/>
        </w:rPr>
      </w:pPr>
      <w:r w:rsidRPr="007D3940">
        <w:rPr>
          <w:sz w:val="22"/>
          <w:szCs w:val="22"/>
          <w:lang w:val="cs-CZ"/>
        </w:rPr>
        <w:t>Alexion Europe SAS</w:t>
      </w:r>
    </w:p>
    <w:p w14:paraId="3B3469A7" w14:textId="77777777" w:rsidR="008A50F9" w:rsidRPr="007D3940" w:rsidRDefault="008A50F9" w:rsidP="007E0D80">
      <w:pPr>
        <w:keepNext/>
        <w:spacing w:line="240" w:lineRule="auto"/>
        <w:jc w:val="both"/>
        <w:rPr>
          <w:sz w:val="22"/>
          <w:szCs w:val="22"/>
          <w:lang w:val="cs-CZ"/>
        </w:rPr>
      </w:pPr>
      <w:r w:rsidRPr="007D3940">
        <w:rPr>
          <w:sz w:val="22"/>
          <w:szCs w:val="22"/>
          <w:lang w:val="cs-CZ"/>
        </w:rPr>
        <w:t xml:space="preserve">103-105, rue Anatole France </w:t>
      </w:r>
    </w:p>
    <w:p w14:paraId="64C5F000" w14:textId="77777777" w:rsidR="008A50F9" w:rsidRPr="007D3940" w:rsidRDefault="008A50F9" w:rsidP="007E0D80">
      <w:pPr>
        <w:keepNext/>
        <w:spacing w:line="240" w:lineRule="auto"/>
        <w:jc w:val="both"/>
        <w:rPr>
          <w:sz w:val="22"/>
          <w:szCs w:val="22"/>
          <w:lang w:val="cs-CZ"/>
        </w:rPr>
      </w:pPr>
      <w:r w:rsidRPr="007D3940">
        <w:rPr>
          <w:sz w:val="22"/>
          <w:szCs w:val="22"/>
          <w:lang w:val="cs-CZ"/>
        </w:rPr>
        <w:t>92300 Levallois-Perret</w:t>
      </w:r>
    </w:p>
    <w:p w14:paraId="18952305" w14:textId="77777777" w:rsidR="008A50F9" w:rsidRPr="007D3940" w:rsidRDefault="008A50F9" w:rsidP="007E0D80">
      <w:pPr>
        <w:keepNext/>
        <w:spacing w:line="240" w:lineRule="auto"/>
        <w:jc w:val="both"/>
        <w:rPr>
          <w:sz w:val="22"/>
          <w:szCs w:val="22"/>
          <w:lang w:val="cs-CZ"/>
        </w:rPr>
      </w:pPr>
      <w:r w:rsidRPr="007D3940">
        <w:rPr>
          <w:sz w:val="22"/>
          <w:szCs w:val="22"/>
          <w:lang w:val="cs-CZ"/>
        </w:rPr>
        <w:t>Francie</w:t>
      </w:r>
    </w:p>
    <w:p w14:paraId="2C6D2353" w14:textId="77777777" w:rsidR="008A50F9" w:rsidRPr="007D3940" w:rsidRDefault="008A50F9" w:rsidP="007E0D80">
      <w:pPr>
        <w:spacing w:line="240" w:lineRule="auto"/>
        <w:rPr>
          <w:sz w:val="22"/>
          <w:szCs w:val="22"/>
          <w:lang w:val="cs-CZ"/>
        </w:rPr>
      </w:pPr>
    </w:p>
    <w:p w14:paraId="71F0FCF1" w14:textId="77777777" w:rsidR="008A50F9" w:rsidRPr="007D3940" w:rsidRDefault="008A50F9" w:rsidP="007E0D80">
      <w:pPr>
        <w:keepNext/>
        <w:spacing w:line="240" w:lineRule="auto"/>
        <w:rPr>
          <w:b/>
          <w:sz w:val="22"/>
          <w:szCs w:val="22"/>
          <w:lang w:val="cs-CZ"/>
        </w:rPr>
      </w:pPr>
      <w:r w:rsidRPr="007D3940">
        <w:rPr>
          <w:b/>
          <w:bCs/>
          <w:sz w:val="22"/>
          <w:szCs w:val="22"/>
          <w:lang w:val="cs-CZ"/>
        </w:rPr>
        <w:t>Výrobce</w:t>
      </w:r>
    </w:p>
    <w:p w14:paraId="4524A8EE" w14:textId="77777777" w:rsidR="008A50F9" w:rsidRPr="007D3940" w:rsidRDefault="008A50F9" w:rsidP="007E0D80">
      <w:pPr>
        <w:spacing w:line="240" w:lineRule="auto"/>
        <w:jc w:val="both"/>
        <w:rPr>
          <w:sz w:val="22"/>
          <w:szCs w:val="22"/>
          <w:lang w:val="cs-CZ"/>
        </w:rPr>
      </w:pPr>
      <w:r w:rsidRPr="007D3940">
        <w:rPr>
          <w:sz w:val="22"/>
          <w:szCs w:val="22"/>
          <w:lang w:val="cs-CZ"/>
        </w:rPr>
        <w:t>Alexion Pharma International Operations Limited</w:t>
      </w:r>
    </w:p>
    <w:p w14:paraId="2A718436" w14:textId="77777777" w:rsidR="008A50F9" w:rsidRPr="007D3940" w:rsidRDefault="008A50F9" w:rsidP="007E0D80">
      <w:pPr>
        <w:spacing w:line="240" w:lineRule="auto"/>
        <w:jc w:val="both"/>
        <w:rPr>
          <w:sz w:val="22"/>
          <w:szCs w:val="22"/>
          <w:lang w:val="cs-CZ"/>
        </w:rPr>
      </w:pPr>
      <w:r w:rsidRPr="007D3940">
        <w:rPr>
          <w:sz w:val="22"/>
          <w:szCs w:val="22"/>
          <w:lang w:val="cs-CZ"/>
        </w:rPr>
        <w:t>Alexion Dublin Manufacturing Facility</w:t>
      </w:r>
    </w:p>
    <w:p w14:paraId="5FE9C59C" w14:textId="77777777" w:rsidR="008A50F9" w:rsidRPr="007D3940" w:rsidRDefault="008A50F9" w:rsidP="007E0D80">
      <w:pPr>
        <w:spacing w:line="240" w:lineRule="auto"/>
        <w:jc w:val="both"/>
        <w:rPr>
          <w:sz w:val="22"/>
          <w:szCs w:val="22"/>
          <w:lang w:val="cs-CZ"/>
        </w:rPr>
      </w:pPr>
      <w:r w:rsidRPr="007D3940">
        <w:rPr>
          <w:sz w:val="22"/>
          <w:szCs w:val="22"/>
          <w:lang w:val="cs-CZ"/>
        </w:rPr>
        <w:t>College Business and Technology Park</w:t>
      </w:r>
    </w:p>
    <w:p w14:paraId="264EE224" w14:textId="77777777" w:rsidR="008A50F9" w:rsidRPr="007D3940" w:rsidRDefault="008A50F9" w:rsidP="007E0D80">
      <w:pPr>
        <w:spacing w:line="240" w:lineRule="auto"/>
        <w:jc w:val="both"/>
        <w:rPr>
          <w:sz w:val="22"/>
          <w:szCs w:val="22"/>
          <w:lang w:val="cs-CZ"/>
        </w:rPr>
      </w:pPr>
      <w:r w:rsidRPr="007D3940">
        <w:rPr>
          <w:sz w:val="22"/>
          <w:szCs w:val="22"/>
          <w:lang w:val="cs-CZ"/>
        </w:rPr>
        <w:t>Blanchardstown Road North</w:t>
      </w:r>
    </w:p>
    <w:p w14:paraId="3B464B35" w14:textId="77777777" w:rsidR="008A50F9" w:rsidRPr="007D3940" w:rsidRDefault="008A50F9" w:rsidP="007E0D80">
      <w:pPr>
        <w:spacing w:line="240" w:lineRule="auto"/>
        <w:jc w:val="both"/>
        <w:rPr>
          <w:sz w:val="22"/>
          <w:szCs w:val="22"/>
          <w:lang w:val="cs-CZ"/>
        </w:rPr>
      </w:pPr>
      <w:r w:rsidRPr="007D3940">
        <w:rPr>
          <w:sz w:val="22"/>
          <w:szCs w:val="22"/>
          <w:lang w:val="cs-CZ"/>
        </w:rPr>
        <w:t>Dublin 15, D15 R925</w:t>
      </w:r>
    </w:p>
    <w:p w14:paraId="12BFF8B6" w14:textId="77777777" w:rsidR="008A50F9" w:rsidRPr="007D3940" w:rsidRDefault="008A50F9" w:rsidP="007E0D80">
      <w:pPr>
        <w:spacing w:line="240" w:lineRule="auto"/>
        <w:jc w:val="both"/>
        <w:rPr>
          <w:sz w:val="22"/>
          <w:szCs w:val="22"/>
          <w:lang w:val="cs-CZ"/>
        </w:rPr>
      </w:pPr>
      <w:r w:rsidRPr="007D3940">
        <w:rPr>
          <w:sz w:val="22"/>
          <w:szCs w:val="22"/>
          <w:lang w:val="cs-CZ"/>
        </w:rPr>
        <w:t>Irsko</w:t>
      </w:r>
    </w:p>
    <w:p w14:paraId="69B52A64" w14:textId="77777777" w:rsidR="008A50F9" w:rsidRPr="007D3940" w:rsidRDefault="008A50F9" w:rsidP="007E0D80">
      <w:pPr>
        <w:spacing w:line="240" w:lineRule="auto"/>
        <w:jc w:val="both"/>
        <w:rPr>
          <w:sz w:val="22"/>
          <w:szCs w:val="22"/>
          <w:lang w:val="cs-CZ"/>
        </w:rPr>
      </w:pPr>
    </w:p>
    <w:p w14:paraId="66283B15" w14:textId="77777777" w:rsidR="008A50F9" w:rsidRPr="00745DA0" w:rsidRDefault="008A50F9" w:rsidP="007E0D80">
      <w:pPr>
        <w:spacing w:line="240" w:lineRule="auto"/>
        <w:jc w:val="both"/>
        <w:rPr>
          <w:sz w:val="22"/>
          <w:szCs w:val="22"/>
          <w:highlight w:val="lightGray"/>
          <w:lang w:val="cs-CZ"/>
        </w:rPr>
      </w:pPr>
      <w:r w:rsidRPr="00745DA0">
        <w:rPr>
          <w:sz w:val="22"/>
          <w:szCs w:val="22"/>
          <w:highlight w:val="lightGray"/>
          <w:lang w:val="cs-CZ"/>
        </w:rPr>
        <w:t>Almac Pharma Services (Ireland) Limited</w:t>
      </w:r>
    </w:p>
    <w:p w14:paraId="306F7F07" w14:textId="77777777" w:rsidR="008A50F9" w:rsidRPr="00745DA0" w:rsidRDefault="008A50F9" w:rsidP="007E0D80">
      <w:pPr>
        <w:spacing w:line="240" w:lineRule="auto"/>
        <w:jc w:val="both"/>
        <w:rPr>
          <w:sz w:val="22"/>
          <w:szCs w:val="22"/>
          <w:highlight w:val="lightGray"/>
          <w:lang w:val="cs-CZ"/>
        </w:rPr>
      </w:pPr>
      <w:r w:rsidRPr="00745DA0">
        <w:rPr>
          <w:sz w:val="22"/>
          <w:szCs w:val="22"/>
          <w:highlight w:val="lightGray"/>
          <w:lang w:val="cs-CZ"/>
        </w:rPr>
        <w:t>Finnabair Industrial Estate</w:t>
      </w:r>
    </w:p>
    <w:p w14:paraId="406906AF" w14:textId="77777777" w:rsidR="008A50F9" w:rsidRPr="00745DA0" w:rsidRDefault="008A50F9" w:rsidP="007E0D80">
      <w:pPr>
        <w:spacing w:line="240" w:lineRule="auto"/>
        <w:jc w:val="both"/>
        <w:rPr>
          <w:sz w:val="22"/>
          <w:szCs w:val="22"/>
          <w:highlight w:val="lightGray"/>
          <w:lang w:val="cs-CZ"/>
        </w:rPr>
      </w:pPr>
      <w:r w:rsidRPr="00745DA0">
        <w:rPr>
          <w:sz w:val="22"/>
          <w:szCs w:val="22"/>
          <w:highlight w:val="lightGray"/>
          <w:lang w:val="cs-CZ"/>
        </w:rPr>
        <w:t>Dundalk</w:t>
      </w:r>
    </w:p>
    <w:p w14:paraId="18324AEF" w14:textId="77777777" w:rsidR="008A50F9" w:rsidRPr="00745DA0" w:rsidRDefault="008A50F9" w:rsidP="007E0D80">
      <w:pPr>
        <w:spacing w:line="240" w:lineRule="auto"/>
        <w:jc w:val="both"/>
        <w:rPr>
          <w:sz w:val="22"/>
          <w:szCs w:val="22"/>
          <w:highlight w:val="lightGray"/>
          <w:lang w:val="cs-CZ"/>
        </w:rPr>
      </w:pPr>
      <w:r w:rsidRPr="00745DA0">
        <w:rPr>
          <w:sz w:val="22"/>
          <w:szCs w:val="22"/>
          <w:highlight w:val="lightGray"/>
          <w:lang w:val="cs-CZ"/>
        </w:rPr>
        <w:t>Co. Louth A91 P9KD</w:t>
      </w:r>
    </w:p>
    <w:p w14:paraId="5C7160C1" w14:textId="77777777" w:rsidR="008A50F9" w:rsidRPr="00745DA0" w:rsidRDefault="008A50F9" w:rsidP="007E0D80">
      <w:pPr>
        <w:spacing w:line="240" w:lineRule="auto"/>
        <w:jc w:val="both"/>
        <w:rPr>
          <w:sz w:val="22"/>
          <w:szCs w:val="22"/>
          <w:highlight w:val="lightGray"/>
          <w:lang w:val="cs-CZ"/>
        </w:rPr>
      </w:pPr>
      <w:r w:rsidRPr="00745DA0">
        <w:rPr>
          <w:sz w:val="22"/>
          <w:szCs w:val="22"/>
          <w:highlight w:val="lightGray"/>
          <w:lang w:val="cs-CZ"/>
        </w:rPr>
        <w:t>Irsko</w:t>
      </w:r>
    </w:p>
    <w:p w14:paraId="0499B338" w14:textId="77777777" w:rsidR="008A50F9" w:rsidRPr="00745DA0" w:rsidRDefault="008A50F9" w:rsidP="007E0D80">
      <w:pPr>
        <w:spacing w:line="240" w:lineRule="auto"/>
        <w:jc w:val="both"/>
        <w:rPr>
          <w:sz w:val="22"/>
          <w:szCs w:val="22"/>
          <w:highlight w:val="lightGray"/>
          <w:lang w:val="cs-CZ"/>
        </w:rPr>
      </w:pPr>
    </w:p>
    <w:p w14:paraId="177D1C6D" w14:textId="77777777" w:rsidR="008A50F9" w:rsidRPr="00745DA0" w:rsidRDefault="008A50F9" w:rsidP="007E0D80">
      <w:pPr>
        <w:spacing w:line="240" w:lineRule="auto"/>
        <w:jc w:val="both"/>
        <w:rPr>
          <w:sz w:val="22"/>
          <w:szCs w:val="22"/>
          <w:highlight w:val="lightGray"/>
          <w:lang w:val="cs-CZ"/>
        </w:rPr>
      </w:pPr>
      <w:r w:rsidRPr="00745DA0">
        <w:rPr>
          <w:sz w:val="22"/>
          <w:szCs w:val="22"/>
          <w:highlight w:val="lightGray"/>
          <w:lang w:val="cs-CZ"/>
        </w:rPr>
        <w:t>Almac Pharma Services Limited</w:t>
      </w:r>
    </w:p>
    <w:p w14:paraId="35B8341A" w14:textId="77777777" w:rsidR="008A50F9" w:rsidRPr="00745DA0" w:rsidRDefault="008A50F9" w:rsidP="007E0D80">
      <w:pPr>
        <w:spacing w:line="240" w:lineRule="auto"/>
        <w:jc w:val="both"/>
        <w:rPr>
          <w:sz w:val="22"/>
          <w:szCs w:val="22"/>
          <w:highlight w:val="lightGray"/>
          <w:lang w:val="cs-CZ"/>
        </w:rPr>
      </w:pPr>
      <w:r w:rsidRPr="00745DA0">
        <w:rPr>
          <w:sz w:val="22"/>
          <w:szCs w:val="22"/>
          <w:highlight w:val="lightGray"/>
          <w:lang w:val="cs-CZ"/>
        </w:rPr>
        <w:t>22 Seagoe Industrial Estate</w:t>
      </w:r>
    </w:p>
    <w:p w14:paraId="76B38D41" w14:textId="77777777" w:rsidR="008A50F9" w:rsidRPr="00745DA0" w:rsidRDefault="008A50F9" w:rsidP="007E0D80">
      <w:pPr>
        <w:spacing w:line="240" w:lineRule="auto"/>
        <w:jc w:val="both"/>
        <w:rPr>
          <w:sz w:val="22"/>
          <w:szCs w:val="22"/>
          <w:highlight w:val="lightGray"/>
          <w:lang w:val="cs-CZ"/>
        </w:rPr>
      </w:pPr>
      <w:r w:rsidRPr="00745DA0">
        <w:rPr>
          <w:sz w:val="22"/>
          <w:szCs w:val="22"/>
          <w:highlight w:val="lightGray"/>
          <w:lang w:val="cs-CZ"/>
        </w:rPr>
        <w:t>Craigavon, Armagh BT63 5QD</w:t>
      </w:r>
    </w:p>
    <w:p w14:paraId="613EDF36" w14:textId="77777777" w:rsidR="008A50F9" w:rsidRPr="004F441A" w:rsidRDefault="008A50F9" w:rsidP="007E0D80">
      <w:pPr>
        <w:spacing w:line="240" w:lineRule="auto"/>
        <w:jc w:val="both"/>
        <w:rPr>
          <w:sz w:val="22"/>
          <w:szCs w:val="22"/>
          <w:lang w:val="cs-CZ"/>
        </w:rPr>
      </w:pPr>
      <w:r w:rsidRPr="00745DA0">
        <w:rPr>
          <w:sz w:val="22"/>
          <w:szCs w:val="22"/>
          <w:highlight w:val="lightGray"/>
          <w:lang w:val="cs-CZ"/>
        </w:rPr>
        <w:t>Velká Británie</w:t>
      </w:r>
    </w:p>
    <w:p w14:paraId="44060A56" w14:textId="77777777" w:rsidR="008A50F9" w:rsidRDefault="008A50F9" w:rsidP="007E0D80">
      <w:pPr>
        <w:spacing w:line="240" w:lineRule="auto"/>
        <w:jc w:val="both"/>
        <w:rPr>
          <w:sz w:val="22"/>
          <w:szCs w:val="22"/>
          <w:lang w:val="cs-CZ"/>
        </w:rPr>
      </w:pPr>
    </w:p>
    <w:p w14:paraId="36C7586A" w14:textId="77777777" w:rsidR="008A50F9" w:rsidRPr="00F82D84" w:rsidRDefault="008A50F9" w:rsidP="007E0D80">
      <w:pPr>
        <w:spacing w:line="240" w:lineRule="auto"/>
        <w:jc w:val="both"/>
        <w:rPr>
          <w:sz w:val="22"/>
          <w:szCs w:val="22"/>
          <w:lang w:val="cs-CZ"/>
        </w:rPr>
      </w:pPr>
      <w:r w:rsidRPr="00F82D84">
        <w:rPr>
          <w:sz w:val="22"/>
          <w:szCs w:val="22"/>
          <w:lang w:val="cs-CZ"/>
        </w:rPr>
        <w:t>Další informace o</w:t>
      </w:r>
      <w:r>
        <w:rPr>
          <w:sz w:val="22"/>
          <w:szCs w:val="22"/>
          <w:lang w:val="cs-CZ"/>
        </w:rPr>
        <w:t> </w:t>
      </w:r>
      <w:r w:rsidRPr="00F82D84">
        <w:rPr>
          <w:sz w:val="22"/>
          <w:szCs w:val="22"/>
          <w:lang w:val="cs-CZ"/>
        </w:rPr>
        <w:t>tomto přípravku získáte u</w:t>
      </w:r>
      <w:r>
        <w:rPr>
          <w:sz w:val="22"/>
          <w:szCs w:val="22"/>
          <w:lang w:val="cs-CZ"/>
        </w:rPr>
        <w:t> </w:t>
      </w:r>
      <w:r w:rsidRPr="00F82D84">
        <w:rPr>
          <w:sz w:val="22"/>
          <w:szCs w:val="22"/>
          <w:lang w:val="cs-CZ"/>
        </w:rPr>
        <w:t>místního zástupce držitele rozhodnutí o</w:t>
      </w:r>
      <w:r>
        <w:rPr>
          <w:sz w:val="22"/>
          <w:szCs w:val="22"/>
          <w:lang w:val="cs-CZ"/>
        </w:rPr>
        <w:t> </w:t>
      </w:r>
      <w:r w:rsidRPr="00F82D84">
        <w:rPr>
          <w:sz w:val="22"/>
          <w:szCs w:val="22"/>
          <w:lang w:val="cs-CZ"/>
        </w:rPr>
        <w:t>registraci:</w:t>
      </w:r>
    </w:p>
    <w:p w14:paraId="1897A5D0" w14:textId="77777777" w:rsidR="008A50F9" w:rsidRPr="00F82D84" w:rsidRDefault="008A50F9" w:rsidP="007E0D80">
      <w:pPr>
        <w:spacing w:line="240" w:lineRule="auto"/>
        <w:jc w:val="both"/>
        <w:rPr>
          <w:sz w:val="22"/>
          <w:szCs w:val="22"/>
          <w:lang w:val="cs-CZ"/>
        </w:rPr>
      </w:pPr>
    </w:p>
    <w:tbl>
      <w:tblPr>
        <w:tblW w:w="9356" w:type="dxa"/>
        <w:tblInd w:w="-34" w:type="dxa"/>
        <w:tblLayout w:type="fixed"/>
        <w:tblLook w:val="0000" w:firstRow="0" w:lastRow="0" w:firstColumn="0" w:lastColumn="0" w:noHBand="0" w:noVBand="0"/>
      </w:tblPr>
      <w:tblGrid>
        <w:gridCol w:w="34"/>
        <w:gridCol w:w="4644"/>
        <w:gridCol w:w="4678"/>
      </w:tblGrid>
      <w:tr w:rsidR="008A50F9" w:rsidRPr="00DD281E" w14:paraId="6A4847E7" w14:textId="77777777" w:rsidTr="00AB0191">
        <w:trPr>
          <w:gridBefore w:val="1"/>
          <w:wBefore w:w="34" w:type="dxa"/>
        </w:trPr>
        <w:tc>
          <w:tcPr>
            <w:tcW w:w="4644" w:type="dxa"/>
          </w:tcPr>
          <w:p w14:paraId="0CC0E519" w14:textId="77777777" w:rsidR="008A50F9" w:rsidRPr="005D416E" w:rsidRDefault="008A50F9" w:rsidP="00AB0191">
            <w:pPr>
              <w:keepNext/>
              <w:spacing w:line="240" w:lineRule="auto"/>
              <w:rPr>
                <w:sz w:val="22"/>
                <w:szCs w:val="22"/>
                <w:lang w:val="fr-FR"/>
              </w:rPr>
            </w:pPr>
            <w:r w:rsidRPr="005D416E">
              <w:rPr>
                <w:b/>
                <w:sz w:val="22"/>
                <w:szCs w:val="22"/>
                <w:lang w:val="fr-FR"/>
              </w:rPr>
              <w:t>België/Belgique/Belgien</w:t>
            </w:r>
          </w:p>
          <w:p w14:paraId="5F219CF6" w14:textId="77777777" w:rsidR="008A50F9" w:rsidRPr="005D416E" w:rsidRDefault="008A50F9" w:rsidP="00AB0191">
            <w:pPr>
              <w:keepNext/>
              <w:spacing w:line="240" w:lineRule="auto"/>
              <w:rPr>
                <w:sz w:val="22"/>
                <w:szCs w:val="22"/>
                <w:lang w:val="fr-FR"/>
              </w:rPr>
            </w:pPr>
            <w:r w:rsidRPr="005D416E">
              <w:rPr>
                <w:sz w:val="22"/>
                <w:szCs w:val="22"/>
                <w:lang w:val="fr-FR"/>
              </w:rPr>
              <w:t>Alexion Pharma Belgium</w:t>
            </w:r>
          </w:p>
          <w:p w14:paraId="278F8201" w14:textId="77777777" w:rsidR="008A50F9" w:rsidRPr="005D416E" w:rsidRDefault="008A50F9" w:rsidP="00AB0191">
            <w:pPr>
              <w:keepNext/>
              <w:spacing w:line="240" w:lineRule="auto"/>
              <w:rPr>
                <w:sz w:val="22"/>
                <w:szCs w:val="22"/>
              </w:rPr>
            </w:pPr>
            <w:r w:rsidRPr="005D416E">
              <w:rPr>
                <w:sz w:val="22"/>
                <w:szCs w:val="22"/>
              </w:rPr>
              <w:t>Tél/Tel: +32 0 800 200 31</w:t>
            </w:r>
          </w:p>
          <w:p w14:paraId="477B24C6" w14:textId="77777777" w:rsidR="008A50F9" w:rsidRPr="005D416E" w:rsidRDefault="008A50F9" w:rsidP="00AB0191">
            <w:pPr>
              <w:keepNext/>
              <w:spacing w:line="240" w:lineRule="auto"/>
              <w:ind w:right="34"/>
              <w:rPr>
                <w:sz w:val="22"/>
                <w:szCs w:val="22"/>
              </w:rPr>
            </w:pPr>
          </w:p>
        </w:tc>
        <w:tc>
          <w:tcPr>
            <w:tcW w:w="4678" w:type="dxa"/>
          </w:tcPr>
          <w:p w14:paraId="5A3E938C" w14:textId="77777777" w:rsidR="008A50F9" w:rsidRPr="000F54FC" w:rsidRDefault="008A50F9" w:rsidP="00AB0191">
            <w:pPr>
              <w:keepNext/>
              <w:autoSpaceDE w:val="0"/>
              <w:autoSpaceDN w:val="0"/>
              <w:adjustRightInd w:val="0"/>
              <w:spacing w:line="240" w:lineRule="auto"/>
              <w:rPr>
                <w:sz w:val="22"/>
                <w:szCs w:val="22"/>
                <w:lang w:val="pt-PT"/>
              </w:rPr>
            </w:pPr>
            <w:r w:rsidRPr="000F54FC">
              <w:rPr>
                <w:b/>
                <w:sz w:val="22"/>
                <w:szCs w:val="22"/>
                <w:lang w:val="pt-PT"/>
              </w:rPr>
              <w:t>Lietuva</w:t>
            </w:r>
          </w:p>
          <w:p w14:paraId="2DAF56F9" w14:textId="77777777" w:rsidR="008A50F9" w:rsidRPr="000F54FC" w:rsidRDefault="008A50F9" w:rsidP="00AB0191">
            <w:pPr>
              <w:keepNext/>
              <w:autoSpaceDE w:val="0"/>
              <w:autoSpaceDN w:val="0"/>
              <w:adjustRightInd w:val="0"/>
              <w:spacing w:line="240" w:lineRule="auto"/>
              <w:rPr>
                <w:sz w:val="22"/>
                <w:szCs w:val="22"/>
                <w:lang w:val="pt-PT"/>
              </w:rPr>
            </w:pPr>
            <w:r w:rsidRPr="000F54FC">
              <w:rPr>
                <w:sz w:val="22"/>
                <w:szCs w:val="22"/>
                <w:lang w:val="pt-PT"/>
              </w:rPr>
              <w:t>UAB AstraZeneca Lietuva</w:t>
            </w:r>
          </w:p>
          <w:p w14:paraId="3AA864A0" w14:textId="77777777" w:rsidR="008A50F9" w:rsidRPr="000F54FC" w:rsidRDefault="008A50F9" w:rsidP="00AB0191">
            <w:pPr>
              <w:keepNext/>
              <w:autoSpaceDE w:val="0"/>
              <w:autoSpaceDN w:val="0"/>
              <w:adjustRightInd w:val="0"/>
              <w:spacing w:line="240" w:lineRule="auto"/>
              <w:rPr>
                <w:sz w:val="22"/>
                <w:szCs w:val="22"/>
                <w:lang w:val="pt-PT"/>
              </w:rPr>
            </w:pPr>
            <w:r w:rsidRPr="000F54FC">
              <w:rPr>
                <w:sz w:val="22"/>
                <w:szCs w:val="22"/>
                <w:lang w:val="pt-PT"/>
              </w:rPr>
              <w:t>Tel: +370 5 2660550</w:t>
            </w:r>
          </w:p>
          <w:p w14:paraId="6929239E" w14:textId="77777777" w:rsidR="008A50F9" w:rsidRPr="005D416E" w:rsidRDefault="008A50F9" w:rsidP="00AB0191">
            <w:pPr>
              <w:keepNext/>
              <w:suppressAutoHyphens/>
              <w:spacing w:line="240" w:lineRule="auto"/>
              <w:rPr>
                <w:sz w:val="22"/>
                <w:szCs w:val="22"/>
                <w:lang w:val="it-IT"/>
              </w:rPr>
            </w:pPr>
          </w:p>
        </w:tc>
      </w:tr>
      <w:tr w:rsidR="008A50F9" w:rsidRPr="00DD281E" w14:paraId="61363431" w14:textId="77777777" w:rsidTr="00AB0191">
        <w:trPr>
          <w:gridBefore w:val="1"/>
          <w:wBefore w:w="34" w:type="dxa"/>
        </w:trPr>
        <w:tc>
          <w:tcPr>
            <w:tcW w:w="4644" w:type="dxa"/>
          </w:tcPr>
          <w:p w14:paraId="71FB4B25" w14:textId="77777777" w:rsidR="008A50F9" w:rsidRPr="005D416E" w:rsidRDefault="008A50F9" w:rsidP="00AB0191">
            <w:pPr>
              <w:keepNext/>
              <w:autoSpaceDE w:val="0"/>
              <w:autoSpaceDN w:val="0"/>
              <w:adjustRightInd w:val="0"/>
              <w:spacing w:line="240" w:lineRule="auto"/>
              <w:rPr>
                <w:b/>
                <w:bCs/>
                <w:sz w:val="22"/>
                <w:szCs w:val="22"/>
                <w:lang w:val="it-IT"/>
              </w:rPr>
            </w:pPr>
            <w:r w:rsidRPr="005D416E">
              <w:rPr>
                <w:b/>
                <w:bCs/>
                <w:sz w:val="22"/>
                <w:szCs w:val="22"/>
              </w:rPr>
              <w:t>България</w:t>
            </w:r>
          </w:p>
          <w:p w14:paraId="507ECFAA" w14:textId="77777777" w:rsidR="008A50F9" w:rsidRPr="005D416E" w:rsidRDefault="008A50F9" w:rsidP="00AB0191">
            <w:pPr>
              <w:keepNext/>
              <w:autoSpaceDE w:val="0"/>
              <w:autoSpaceDN w:val="0"/>
              <w:adjustRightInd w:val="0"/>
              <w:spacing w:line="240" w:lineRule="auto"/>
              <w:rPr>
                <w:sz w:val="22"/>
                <w:szCs w:val="22"/>
                <w:lang w:val="it-IT"/>
              </w:rPr>
            </w:pPr>
            <w:r w:rsidRPr="005D416E">
              <w:rPr>
                <w:sz w:val="22"/>
                <w:szCs w:val="22"/>
              </w:rPr>
              <w:t>АстраЗенека</w:t>
            </w:r>
            <w:r w:rsidRPr="000F54FC">
              <w:rPr>
                <w:sz w:val="22"/>
                <w:szCs w:val="22"/>
                <w:lang w:val="pt-PT"/>
              </w:rPr>
              <w:t xml:space="preserve"> </w:t>
            </w:r>
            <w:r w:rsidRPr="005D416E">
              <w:rPr>
                <w:sz w:val="22"/>
                <w:szCs w:val="22"/>
              </w:rPr>
              <w:t>България</w:t>
            </w:r>
            <w:r w:rsidRPr="000F54FC">
              <w:rPr>
                <w:sz w:val="22"/>
                <w:szCs w:val="22"/>
                <w:lang w:val="pt-PT"/>
              </w:rPr>
              <w:t xml:space="preserve"> </w:t>
            </w:r>
            <w:r w:rsidRPr="005D416E">
              <w:rPr>
                <w:sz w:val="22"/>
                <w:szCs w:val="22"/>
              </w:rPr>
              <w:t>ЕООД</w:t>
            </w:r>
          </w:p>
          <w:p w14:paraId="2BF1851A" w14:textId="77777777" w:rsidR="008A50F9" w:rsidRPr="005D416E" w:rsidRDefault="008A50F9" w:rsidP="00AB0191">
            <w:pPr>
              <w:keepNext/>
              <w:autoSpaceDE w:val="0"/>
              <w:autoSpaceDN w:val="0"/>
              <w:adjustRightInd w:val="0"/>
              <w:spacing w:line="240" w:lineRule="auto"/>
              <w:rPr>
                <w:sz w:val="22"/>
                <w:szCs w:val="22"/>
                <w:lang w:val="it-IT"/>
              </w:rPr>
            </w:pPr>
            <w:r w:rsidRPr="005D416E">
              <w:rPr>
                <w:sz w:val="22"/>
                <w:szCs w:val="22"/>
                <w:lang w:val="it-IT"/>
              </w:rPr>
              <w:t>Te</w:t>
            </w:r>
            <w:r w:rsidRPr="005D416E">
              <w:rPr>
                <w:sz w:val="22"/>
                <w:szCs w:val="22"/>
              </w:rPr>
              <w:t>л</w:t>
            </w:r>
            <w:r w:rsidRPr="005D416E">
              <w:rPr>
                <w:sz w:val="22"/>
                <w:szCs w:val="22"/>
                <w:lang w:val="it-IT"/>
              </w:rPr>
              <w:t>.: +</w:t>
            </w:r>
            <w:r w:rsidRPr="000F54FC">
              <w:rPr>
                <w:sz w:val="22"/>
                <w:szCs w:val="22"/>
                <w:lang w:val="pt-PT"/>
              </w:rPr>
              <w:t>359 24455000</w:t>
            </w:r>
          </w:p>
          <w:p w14:paraId="6B8BEFD7" w14:textId="77777777" w:rsidR="008A50F9" w:rsidRPr="005D416E" w:rsidRDefault="008A50F9" w:rsidP="00AB0191">
            <w:pPr>
              <w:keepNext/>
              <w:tabs>
                <w:tab w:val="left" w:pos="-720"/>
              </w:tabs>
              <w:suppressAutoHyphens/>
              <w:spacing w:line="240" w:lineRule="auto"/>
              <w:rPr>
                <w:sz w:val="22"/>
                <w:szCs w:val="22"/>
                <w:lang w:val="it-IT"/>
              </w:rPr>
            </w:pPr>
          </w:p>
        </w:tc>
        <w:tc>
          <w:tcPr>
            <w:tcW w:w="4678" w:type="dxa"/>
          </w:tcPr>
          <w:p w14:paraId="727CEA30" w14:textId="77777777" w:rsidR="008A50F9" w:rsidRPr="005D416E" w:rsidRDefault="008A50F9" w:rsidP="00AB0191">
            <w:pPr>
              <w:keepNext/>
              <w:tabs>
                <w:tab w:val="left" w:pos="-720"/>
              </w:tabs>
              <w:suppressAutoHyphens/>
              <w:spacing w:line="240" w:lineRule="auto"/>
              <w:rPr>
                <w:sz w:val="22"/>
                <w:szCs w:val="22"/>
                <w:lang w:val="it-IT"/>
              </w:rPr>
            </w:pPr>
            <w:r w:rsidRPr="005D416E">
              <w:rPr>
                <w:b/>
                <w:sz w:val="22"/>
                <w:szCs w:val="22"/>
                <w:lang w:val="it-IT"/>
              </w:rPr>
              <w:t>Luxembourg/Luxemburg</w:t>
            </w:r>
          </w:p>
          <w:p w14:paraId="3D31209C" w14:textId="77777777" w:rsidR="008A50F9" w:rsidRPr="005D416E" w:rsidRDefault="008A50F9" w:rsidP="00AB0191">
            <w:pPr>
              <w:keepNext/>
              <w:spacing w:line="240" w:lineRule="auto"/>
              <w:rPr>
                <w:sz w:val="22"/>
                <w:szCs w:val="22"/>
                <w:lang w:val="de-DE"/>
              </w:rPr>
            </w:pPr>
            <w:r w:rsidRPr="005D416E">
              <w:rPr>
                <w:sz w:val="22"/>
                <w:szCs w:val="22"/>
                <w:lang w:val="de-DE"/>
              </w:rPr>
              <w:t>Alexion Pharma Belgium</w:t>
            </w:r>
          </w:p>
          <w:p w14:paraId="20BCCD2D" w14:textId="77777777" w:rsidR="008A50F9" w:rsidRPr="005D416E" w:rsidRDefault="008A50F9" w:rsidP="00AB0191">
            <w:pPr>
              <w:keepNext/>
              <w:spacing w:line="240" w:lineRule="auto"/>
              <w:rPr>
                <w:sz w:val="22"/>
                <w:szCs w:val="22"/>
                <w:lang w:val="de-DE"/>
              </w:rPr>
            </w:pPr>
            <w:r w:rsidRPr="005D416E">
              <w:rPr>
                <w:sz w:val="22"/>
                <w:szCs w:val="22"/>
                <w:lang w:val="de-DE"/>
              </w:rPr>
              <w:t>Tél/Tel: +32 0 800 200 31</w:t>
            </w:r>
          </w:p>
          <w:p w14:paraId="0617FC49" w14:textId="77777777" w:rsidR="008A50F9" w:rsidRPr="005D416E" w:rsidRDefault="008A50F9" w:rsidP="00AB0191">
            <w:pPr>
              <w:keepNext/>
              <w:tabs>
                <w:tab w:val="left" w:pos="-720"/>
              </w:tabs>
              <w:suppressAutoHyphens/>
              <w:spacing w:line="240" w:lineRule="auto"/>
              <w:rPr>
                <w:sz w:val="22"/>
                <w:szCs w:val="22"/>
                <w:lang w:val="de-DE"/>
              </w:rPr>
            </w:pPr>
          </w:p>
        </w:tc>
      </w:tr>
      <w:tr w:rsidR="008A50F9" w:rsidRPr="005D416E" w14:paraId="76FDA361" w14:textId="77777777" w:rsidTr="00AB0191">
        <w:trPr>
          <w:gridBefore w:val="1"/>
          <w:wBefore w:w="34" w:type="dxa"/>
          <w:trHeight w:val="928"/>
        </w:trPr>
        <w:tc>
          <w:tcPr>
            <w:tcW w:w="4644" w:type="dxa"/>
          </w:tcPr>
          <w:p w14:paraId="777D1410" w14:textId="77777777" w:rsidR="008A50F9" w:rsidRPr="00F82D84" w:rsidRDefault="008A50F9" w:rsidP="00AB0191">
            <w:pPr>
              <w:tabs>
                <w:tab w:val="left" w:pos="-720"/>
              </w:tabs>
              <w:suppressAutoHyphens/>
              <w:spacing w:line="240" w:lineRule="auto"/>
              <w:rPr>
                <w:sz w:val="22"/>
                <w:szCs w:val="22"/>
                <w:lang w:val="en-US"/>
              </w:rPr>
            </w:pPr>
            <w:proofErr w:type="spellStart"/>
            <w:r w:rsidRPr="00F82D84">
              <w:rPr>
                <w:b/>
                <w:sz w:val="22"/>
                <w:szCs w:val="22"/>
                <w:lang w:val="en-US"/>
              </w:rPr>
              <w:t>Česká</w:t>
            </w:r>
            <w:proofErr w:type="spellEnd"/>
            <w:r w:rsidRPr="00F82D84">
              <w:rPr>
                <w:b/>
                <w:sz w:val="22"/>
                <w:szCs w:val="22"/>
                <w:lang w:val="en-US"/>
              </w:rPr>
              <w:t xml:space="preserve"> </w:t>
            </w:r>
            <w:proofErr w:type="spellStart"/>
            <w:r w:rsidRPr="00F82D84">
              <w:rPr>
                <w:b/>
                <w:sz w:val="22"/>
                <w:szCs w:val="22"/>
                <w:lang w:val="en-US"/>
              </w:rPr>
              <w:t>republika</w:t>
            </w:r>
            <w:proofErr w:type="spellEnd"/>
          </w:p>
          <w:p w14:paraId="1477A8F8" w14:textId="77777777" w:rsidR="008A50F9" w:rsidRPr="00F82D84" w:rsidRDefault="008A50F9" w:rsidP="00AB0191">
            <w:pPr>
              <w:tabs>
                <w:tab w:val="left" w:pos="-720"/>
              </w:tabs>
              <w:suppressAutoHyphens/>
              <w:spacing w:line="240" w:lineRule="auto"/>
              <w:rPr>
                <w:sz w:val="22"/>
                <w:szCs w:val="22"/>
                <w:lang w:val="en-US"/>
              </w:rPr>
            </w:pPr>
            <w:r w:rsidRPr="00F82D84">
              <w:rPr>
                <w:sz w:val="22"/>
                <w:szCs w:val="22"/>
                <w:lang w:val="en-US"/>
              </w:rPr>
              <w:t xml:space="preserve">AstraZeneca Czech Republic </w:t>
            </w:r>
            <w:proofErr w:type="spellStart"/>
            <w:r w:rsidRPr="00F82D84">
              <w:rPr>
                <w:sz w:val="22"/>
                <w:szCs w:val="22"/>
                <w:lang w:val="en-US"/>
              </w:rPr>
              <w:t>s.r.o.</w:t>
            </w:r>
            <w:proofErr w:type="spellEnd"/>
          </w:p>
          <w:p w14:paraId="4D99EF03" w14:textId="77777777" w:rsidR="008A50F9" w:rsidRPr="005D416E" w:rsidRDefault="008A50F9" w:rsidP="00AB0191">
            <w:pPr>
              <w:spacing w:line="240" w:lineRule="auto"/>
              <w:rPr>
                <w:sz w:val="22"/>
                <w:szCs w:val="22"/>
              </w:rPr>
            </w:pPr>
            <w:r w:rsidRPr="005D416E">
              <w:rPr>
                <w:sz w:val="22"/>
                <w:szCs w:val="22"/>
              </w:rPr>
              <w:t>Tel: +420 222 807 111</w:t>
            </w:r>
          </w:p>
        </w:tc>
        <w:tc>
          <w:tcPr>
            <w:tcW w:w="4678" w:type="dxa"/>
          </w:tcPr>
          <w:p w14:paraId="2573136B" w14:textId="77777777" w:rsidR="008A50F9" w:rsidRPr="005D416E" w:rsidRDefault="008A50F9" w:rsidP="00AB0191">
            <w:pPr>
              <w:spacing w:line="240" w:lineRule="auto"/>
              <w:rPr>
                <w:b/>
                <w:sz w:val="22"/>
                <w:szCs w:val="22"/>
              </w:rPr>
            </w:pPr>
            <w:r w:rsidRPr="005D416E">
              <w:rPr>
                <w:b/>
                <w:sz w:val="22"/>
                <w:szCs w:val="22"/>
              </w:rPr>
              <w:t>Magyarország</w:t>
            </w:r>
          </w:p>
          <w:p w14:paraId="4ABCB4BB" w14:textId="77777777" w:rsidR="008A50F9" w:rsidRPr="005D416E" w:rsidRDefault="008A50F9" w:rsidP="00AB0191">
            <w:pPr>
              <w:spacing w:line="240" w:lineRule="auto"/>
              <w:rPr>
                <w:sz w:val="22"/>
                <w:szCs w:val="22"/>
              </w:rPr>
            </w:pPr>
            <w:r w:rsidRPr="005D416E">
              <w:rPr>
                <w:sz w:val="22"/>
                <w:szCs w:val="22"/>
              </w:rPr>
              <w:t>AstraZeneca Kft.</w:t>
            </w:r>
          </w:p>
          <w:p w14:paraId="446E4100" w14:textId="77777777" w:rsidR="008A50F9" w:rsidRPr="005D416E" w:rsidRDefault="008A50F9" w:rsidP="00AB0191">
            <w:pPr>
              <w:spacing w:line="240" w:lineRule="auto"/>
              <w:rPr>
                <w:sz w:val="22"/>
                <w:szCs w:val="22"/>
              </w:rPr>
            </w:pPr>
            <w:r w:rsidRPr="005D416E">
              <w:rPr>
                <w:sz w:val="22"/>
                <w:szCs w:val="22"/>
              </w:rPr>
              <w:t>Tel.: +36 1 883 6500</w:t>
            </w:r>
          </w:p>
          <w:p w14:paraId="54C07963" w14:textId="77777777" w:rsidR="008A50F9" w:rsidRPr="005D416E" w:rsidRDefault="008A50F9" w:rsidP="00AB0191">
            <w:pPr>
              <w:spacing w:line="240" w:lineRule="auto"/>
              <w:rPr>
                <w:sz w:val="22"/>
                <w:szCs w:val="22"/>
              </w:rPr>
            </w:pPr>
          </w:p>
        </w:tc>
      </w:tr>
      <w:tr w:rsidR="008A50F9" w:rsidRPr="005D416E" w14:paraId="78D12EE1" w14:textId="77777777" w:rsidTr="00AB0191">
        <w:trPr>
          <w:gridBefore w:val="1"/>
          <w:wBefore w:w="34" w:type="dxa"/>
        </w:trPr>
        <w:tc>
          <w:tcPr>
            <w:tcW w:w="4644" w:type="dxa"/>
          </w:tcPr>
          <w:p w14:paraId="7B71A6F6" w14:textId="77777777" w:rsidR="008A50F9" w:rsidRPr="005D416E" w:rsidRDefault="008A50F9" w:rsidP="00AB0191">
            <w:pPr>
              <w:spacing w:line="240" w:lineRule="auto"/>
              <w:rPr>
                <w:sz w:val="22"/>
                <w:szCs w:val="22"/>
                <w:lang w:val="de-DE"/>
              </w:rPr>
            </w:pPr>
            <w:r w:rsidRPr="005D416E">
              <w:rPr>
                <w:b/>
                <w:sz w:val="22"/>
                <w:szCs w:val="22"/>
                <w:lang w:val="de-DE"/>
              </w:rPr>
              <w:t>Danmark</w:t>
            </w:r>
          </w:p>
          <w:p w14:paraId="521F2CC4" w14:textId="77777777" w:rsidR="008A50F9" w:rsidRPr="005D416E" w:rsidRDefault="008A50F9" w:rsidP="00AB0191">
            <w:pPr>
              <w:spacing w:line="240" w:lineRule="auto"/>
              <w:rPr>
                <w:sz w:val="22"/>
                <w:szCs w:val="22"/>
                <w:lang w:val="de-DE"/>
              </w:rPr>
            </w:pPr>
            <w:r w:rsidRPr="005D416E">
              <w:rPr>
                <w:sz w:val="22"/>
                <w:szCs w:val="22"/>
                <w:lang w:val="de-DE"/>
              </w:rPr>
              <w:t>Alexion Pharma Nordics AB</w:t>
            </w:r>
          </w:p>
          <w:p w14:paraId="11054FB8" w14:textId="77777777" w:rsidR="008A50F9" w:rsidRPr="005D416E" w:rsidRDefault="008A50F9" w:rsidP="00AB0191">
            <w:pPr>
              <w:spacing w:line="240" w:lineRule="auto"/>
              <w:rPr>
                <w:sz w:val="22"/>
                <w:szCs w:val="22"/>
                <w:lang w:val="de-DE"/>
              </w:rPr>
            </w:pPr>
            <w:r w:rsidRPr="005D416E">
              <w:rPr>
                <w:sz w:val="22"/>
                <w:szCs w:val="22"/>
                <w:lang w:val="de-DE"/>
              </w:rPr>
              <w:t>Tlf</w:t>
            </w:r>
            <w:r>
              <w:rPr>
                <w:sz w:val="22"/>
                <w:szCs w:val="22"/>
                <w:lang w:val="de-DE"/>
              </w:rPr>
              <w:t>.</w:t>
            </w:r>
            <w:r w:rsidRPr="005D416E">
              <w:rPr>
                <w:sz w:val="22"/>
                <w:szCs w:val="22"/>
                <w:lang w:val="de-DE"/>
              </w:rPr>
              <w:t xml:space="preserve">: +46 </w:t>
            </w:r>
            <w:ins w:id="204" w:author="Author">
              <w:r>
                <w:rPr>
                  <w:sz w:val="22"/>
                  <w:szCs w:val="22"/>
                  <w:lang w:val="de-DE"/>
                </w:rPr>
                <w:t>(</w:t>
              </w:r>
            </w:ins>
            <w:r w:rsidRPr="005D416E">
              <w:rPr>
                <w:sz w:val="22"/>
                <w:szCs w:val="22"/>
                <w:lang w:val="de-DE"/>
              </w:rPr>
              <w:t>0</w:t>
            </w:r>
            <w:ins w:id="205" w:author="Author">
              <w:r>
                <w:rPr>
                  <w:sz w:val="22"/>
                  <w:szCs w:val="22"/>
                  <w:lang w:val="de-DE"/>
                </w:rPr>
                <w:t>)</w:t>
              </w:r>
            </w:ins>
            <w:r w:rsidRPr="005D416E">
              <w:rPr>
                <w:sz w:val="22"/>
                <w:szCs w:val="22"/>
                <w:lang w:val="de-DE"/>
              </w:rPr>
              <w:t xml:space="preserve"> 8 557 727 50</w:t>
            </w:r>
          </w:p>
          <w:p w14:paraId="13D00AA2" w14:textId="77777777" w:rsidR="008A50F9" w:rsidRPr="005D416E" w:rsidRDefault="008A50F9" w:rsidP="00AB0191">
            <w:pPr>
              <w:tabs>
                <w:tab w:val="left" w:pos="-720"/>
              </w:tabs>
              <w:suppressAutoHyphens/>
              <w:spacing w:line="240" w:lineRule="auto"/>
              <w:rPr>
                <w:sz w:val="22"/>
                <w:szCs w:val="22"/>
                <w:lang w:val="de-DE"/>
              </w:rPr>
            </w:pPr>
          </w:p>
        </w:tc>
        <w:tc>
          <w:tcPr>
            <w:tcW w:w="4678" w:type="dxa"/>
          </w:tcPr>
          <w:p w14:paraId="2F349297" w14:textId="77777777" w:rsidR="008A50F9" w:rsidRPr="005D416E" w:rsidRDefault="008A50F9" w:rsidP="00AB0191">
            <w:pPr>
              <w:spacing w:line="240" w:lineRule="auto"/>
              <w:rPr>
                <w:b/>
                <w:sz w:val="22"/>
                <w:szCs w:val="22"/>
                <w:lang w:val="fr-FR"/>
              </w:rPr>
            </w:pPr>
            <w:r w:rsidRPr="005D416E">
              <w:rPr>
                <w:b/>
                <w:sz w:val="22"/>
                <w:szCs w:val="22"/>
                <w:lang w:val="fr-FR"/>
              </w:rPr>
              <w:t>Malta</w:t>
            </w:r>
          </w:p>
          <w:p w14:paraId="0EE86501" w14:textId="77777777" w:rsidR="008A50F9" w:rsidRPr="005D416E" w:rsidRDefault="008A50F9" w:rsidP="00AB0191">
            <w:pPr>
              <w:spacing w:line="240" w:lineRule="auto"/>
              <w:rPr>
                <w:sz w:val="22"/>
                <w:szCs w:val="22"/>
                <w:lang w:val="fr-FR"/>
              </w:rPr>
            </w:pPr>
            <w:r w:rsidRPr="005D416E">
              <w:rPr>
                <w:sz w:val="22"/>
                <w:szCs w:val="22"/>
                <w:lang w:val="fr-FR"/>
              </w:rPr>
              <w:t>Alexion Europe SAS</w:t>
            </w:r>
          </w:p>
          <w:p w14:paraId="0477890B" w14:textId="77777777" w:rsidR="008A50F9" w:rsidRPr="005D416E" w:rsidRDefault="008A50F9" w:rsidP="00AB0191">
            <w:pPr>
              <w:spacing w:line="240" w:lineRule="auto"/>
              <w:rPr>
                <w:sz w:val="22"/>
                <w:szCs w:val="22"/>
                <w:lang w:val="fr-FR"/>
              </w:rPr>
            </w:pPr>
            <w:r w:rsidRPr="005D416E">
              <w:rPr>
                <w:sz w:val="22"/>
                <w:szCs w:val="22"/>
                <w:lang w:val="fr-FR"/>
              </w:rPr>
              <w:t>Tel: +353 1 800 882 840</w:t>
            </w:r>
          </w:p>
        </w:tc>
      </w:tr>
      <w:tr w:rsidR="008A50F9" w:rsidRPr="005D416E" w14:paraId="67CE3565" w14:textId="77777777" w:rsidTr="00AB0191">
        <w:trPr>
          <w:gridBefore w:val="1"/>
          <w:wBefore w:w="34" w:type="dxa"/>
          <w:trHeight w:val="1032"/>
        </w:trPr>
        <w:tc>
          <w:tcPr>
            <w:tcW w:w="4644" w:type="dxa"/>
          </w:tcPr>
          <w:p w14:paraId="0C005D4F" w14:textId="77777777" w:rsidR="008A50F9" w:rsidRPr="005D416E" w:rsidRDefault="008A50F9" w:rsidP="00AB0191">
            <w:pPr>
              <w:spacing w:line="240" w:lineRule="auto"/>
              <w:rPr>
                <w:sz w:val="22"/>
                <w:szCs w:val="22"/>
                <w:lang w:val="de-DE"/>
              </w:rPr>
            </w:pPr>
            <w:r w:rsidRPr="005D416E">
              <w:rPr>
                <w:b/>
                <w:sz w:val="22"/>
                <w:szCs w:val="22"/>
                <w:lang w:val="de-DE"/>
              </w:rPr>
              <w:t>Deutschland</w:t>
            </w:r>
          </w:p>
          <w:p w14:paraId="05086503" w14:textId="77777777" w:rsidR="008A50F9" w:rsidRPr="005D416E" w:rsidRDefault="008A50F9" w:rsidP="00AB0191">
            <w:pPr>
              <w:spacing w:line="240" w:lineRule="auto"/>
              <w:rPr>
                <w:i/>
                <w:sz w:val="22"/>
                <w:szCs w:val="22"/>
                <w:lang w:val="de-DE"/>
              </w:rPr>
            </w:pPr>
            <w:r w:rsidRPr="005D416E">
              <w:rPr>
                <w:sz w:val="22"/>
                <w:szCs w:val="22"/>
                <w:lang w:val="de-DE"/>
              </w:rPr>
              <w:t>Alexion Pharma Germany GmbH</w:t>
            </w:r>
          </w:p>
          <w:p w14:paraId="2E17D83E" w14:textId="77777777" w:rsidR="008A50F9" w:rsidRPr="005D416E" w:rsidRDefault="008A50F9" w:rsidP="00AB0191">
            <w:pPr>
              <w:spacing w:line="240" w:lineRule="auto"/>
              <w:rPr>
                <w:sz w:val="22"/>
                <w:szCs w:val="22"/>
                <w:lang w:val="de-DE"/>
              </w:rPr>
            </w:pPr>
            <w:r w:rsidRPr="005D416E">
              <w:rPr>
                <w:sz w:val="22"/>
                <w:szCs w:val="22"/>
                <w:lang w:val="de-DE"/>
              </w:rPr>
              <w:t>Tel: +49 (0) 89 45 70 91 300</w:t>
            </w:r>
          </w:p>
        </w:tc>
        <w:tc>
          <w:tcPr>
            <w:tcW w:w="4678" w:type="dxa"/>
          </w:tcPr>
          <w:p w14:paraId="63CF862F" w14:textId="77777777" w:rsidR="008A50F9" w:rsidRPr="005D416E" w:rsidRDefault="008A50F9" w:rsidP="00AB0191">
            <w:pPr>
              <w:tabs>
                <w:tab w:val="left" w:pos="-720"/>
              </w:tabs>
              <w:suppressAutoHyphens/>
              <w:spacing w:line="240" w:lineRule="auto"/>
              <w:rPr>
                <w:sz w:val="22"/>
                <w:szCs w:val="22"/>
                <w:lang w:val="de-DE"/>
              </w:rPr>
            </w:pPr>
            <w:r w:rsidRPr="005D416E">
              <w:rPr>
                <w:b/>
                <w:sz w:val="22"/>
                <w:szCs w:val="22"/>
                <w:lang w:val="de-DE"/>
              </w:rPr>
              <w:t>Nederland</w:t>
            </w:r>
          </w:p>
          <w:p w14:paraId="2B5B93BD" w14:textId="77777777" w:rsidR="008A50F9" w:rsidRPr="005D416E" w:rsidRDefault="008A50F9" w:rsidP="00AB0191">
            <w:pPr>
              <w:tabs>
                <w:tab w:val="left" w:pos="-720"/>
              </w:tabs>
              <w:suppressAutoHyphens/>
              <w:spacing w:line="240" w:lineRule="auto"/>
              <w:rPr>
                <w:iCs/>
                <w:sz w:val="22"/>
                <w:szCs w:val="22"/>
                <w:lang w:val="de-DE"/>
              </w:rPr>
            </w:pPr>
            <w:r w:rsidRPr="005D416E">
              <w:rPr>
                <w:iCs/>
                <w:sz w:val="22"/>
                <w:szCs w:val="22"/>
                <w:lang w:val="de-DE"/>
              </w:rPr>
              <w:t>Alexion Pharma Netherlands B.V.</w:t>
            </w:r>
          </w:p>
          <w:p w14:paraId="733F8B41" w14:textId="77777777" w:rsidR="008A50F9" w:rsidRPr="005D416E" w:rsidRDefault="008A50F9" w:rsidP="00AB0191">
            <w:pPr>
              <w:tabs>
                <w:tab w:val="left" w:pos="-720"/>
              </w:tabs>
              <w:suppressAutoHyphens/>
              <w:spacing w:line="240" w:lineRule="auto"/>
              <w:rPr>
                <w:sz w:val="22"/>
                <w:szCs w:val="22"/>
                <w:lang w:val="de-DE"/>
              </w:rPr>
            </w:pPr>
            <w:r w:rsidRPr="005D416E">
              <w:rPr>
                <w:iCs/>
                <w:sz w:val="22"/>
                <w:szCs w:val="22"/>
                <w:lang w:val="de-DE"/>
              </w:rPr>
              <w:t>Tel: +32 (0)</w:t>
            </w:r>
            <w:ins w:id="206" w:author="Author">
              <w:r>
                <w:rPr>
                  <w:iCs/>
                  <w:sz w:val="22"/>
                  <w:szCs w:val="22"/>
                  <w:lang w:val="de-DE"/>
                </w:rPr>
                <w:t xml:space="preserve"> </w:t>
              </w:r>
            </w:ins>
            <w:r w:rsidRPr="005D416E">
              <w:rPr>
                <w:iCs/>
                <w:sz w:val="22"/>
                <w:szCs w:val="22"/>
                <w:lang w:val="de-DE"/>
              </w:rPr>
              <w:t>2 548 36 67</w:t>
            </w:r>
          </w:p>
        </w:tc>
      </w:tr>
      <w:tr w:rsidR="008A50F9" w:rsidRPr="00DD281E" w14:paraId="2CD56BD8" w14:textId="77777777" w:rsidTr="00AB0191">
        <w:trPr>
          <w:gridBefore w:val="1"/>
          <w:wBefore w:w="34" w:type="dxa"/>
        </w:trPr>
        <w:tc>
          <w:tcPr>
            <w:tcW w:w="4644" w:type="dxa"/>
          </w:tcPr>
          <w:p w14:paraId="6CE35C66" w14:textId="77777777" w:rsidR="008A50F9" w:rsidRPr="005D416E" w:rsidRDefault="008A50F9" w:rsidP="00AB0191">
            <w:pPr>
              <w:tabs>
                <w:tab w:val="left" w:pos="-720"/>
              </w:tabs>
              <w:suppressAutoHyphens/>
              <w:spacing w:line="240" w:lineRule="auto"/>
              <w:rPr>
                <w:b/>
                <w:bCs/>
                <w:sz w:val="22"/>
                <w:szCs w:val="22"/>
              </w:rPr>
            </w:pPr>
            <w:r w:rsidRPr="005D416E">
              <w:rPr>
                <w:b/>
                <w:bCs/>
                <w:sz w:val="22"/>
                <w:szCs w:val="22"/>
              </w:rPr>
              <w:t>Eesti</w:t>
            </w:r>
          </w:p>
          <w:p w14:paraId="695CA6CB" w14:textId="77777777" w:rsidR="008A50F9" w:rsidRPr="005D416E" w:rsidRDefault="008A50F9" w:rsidP="00AB0191">
            <w:pPr>
              <w:tabs>
                <w:tab w:val="left" w:pos="-720"/>
              </w:tabs>
              <w:suppressAutoHyphens/>
              <w:spacing w:line="240" w:lineRule="auto"/>
              <w:rPr>
                <w:sz w:val="22"/>
                <w:szCs w:val="22"/>
              </w:rPr>
            </w:pPr>
            <w:r w:rsidRPr="005D416E">
              <w:rPr>
                <w:sz w:val="22"/>
                <w:szCs w:val="22"/>
              </w:rPr>
              <w:t>AstraZeneca</w:t>
            </w:r>
          </w:p>
          <w:p w14:paraId="2277AFC3" w14:textId="77777777" w:rsidR="008A50F9" w:rsidRPr="005D416E" w:rsidRDefault="008A50F9" w:rsidP="00AB0191">
            <w:pPr>
              <w:tabs>
                <w:tab w:val="left" w:pos="-720"/>
              </w:tabs>
              <w:suppressAutoHyphens/>
              <w:spacing w:line="240" w:lineRule="auto"/>
              <w:rPr>
                <w:sz w:val="22"/>
                <w:szCs w:val="22"/>
              </w:rPr>
            </w:pPr>
            <w:r w:rsidRPr="005D416E">
              <w:rPr>
                <w:sz w:val="22"/>
                <w:szCs w:val="22"/>
              </w:rPr>
              <w:t>Tel: +372 6549 600</w:t>
            </w:r>
          </w:p>
          <w:p w14:paraId="649E8289" w14:textId="77777777" w:rsidR="008A50F9" w:rsidRPr="005D416E" w:rsidRDefault="008A50F9" w:rsidP="00AB0191">
            <w:pPr>
              <w:tabs>
                <w:tab w:val="left" w:pos="-720"/>
              </w:tabs>
              <w:suppressAutoHyphens/>
              <w:spacing w:line="240" w:lineRule="auto"/>
              <w:rPr>
                <w:sz w:val="22"/>
                <w:szCs w:val="22"/>
              </w:rPr>
            </w:pPr>
          </w:p>
        </w:tc>
        <w:tc>
          <w:tcPr>
            <w:tcW w:w="4678" w:type="dxa"/>
          </w:tcPr>
          <w:p w14:paraId="3002B28A" w14:textId="77777777" w:rsidR="008A50F9" w:rsidRPr="005D416E" w:rsidRDefault="008A50F9" w:rsidP="00AB0191">
            <w:pPr>
              <w:spacing w:line="240" w:lineRule="auto"/>
              <w:rPr>
                <w:sz w:val="22"/>
                <w:szCs w:val="22"/>
                <w:lang w:val="de-DE"/>
              </w:rPr>
            </w:pPr>
            <w:r w:rsidRPr="005D416E">
              <w:rPr>
                <w:b/>
                <w:sz w:val="22"/>
                <w:szCs w:val="22"/>
                <w:lang w:val="de-DE"/>
              </w:rPr>
              <w:t>Norge</w:t>
            </w:r>
          </w:p>
          <w:p w14:paraId="728819C4" w14:textId="77777777" w:rsidR="008A50F9" w:rsidRPr="005D416E" w:rsidRDefault="008A50F9" w:rsidP="00AB0191">
            <w:pPr>
              <w:spacing w:line="240" w:lineRule="auto"/>
              <w:rPr>
                <w:sz w:val="22"/>
                <w:szCs w:val="22"/>
                <w:lang w:val="de-DE"/>
              </w:rPr>
            </w:pPr>
            <w:r w:rsidRPr="005D416E">
              <w:rPr>
                <w:sz w:val="22"/>
                <w:szCs w:val="22"/>
                <w:lang w:val="de-DE"/>
              </w:rPr>
              <w:t>Alexion Pharma Nordics AB</w:t>
            </w:r>
          </w:p>
          <w:p w14:paraId="6A5178E6" w14:textId="77777777" w:rsidR="008A50F9" w:rsidRPr="005D416E" w:rsidRDefault="008A50F9" w:rsidP="00AB0191">
            <w:pPr>
              <w:spacing w:line="240" w:lineRule="auto"/>
              <w:rPr>
                <w:sz w:val="22"/>
                <w:szCs w:val="22"/>
                <w:lang w:val="de-DE"/>
              </w:rPr>
            </w:pPr>
            <w:r w:rsidRPr="005D416E">
              <w:rPr>
                <w:sz w:val="22"/>
                <w:szCs w:val="22"/>
                <w:lang w:val="de-DE"/>
              </w:rPr>
              <w:t>Tlf: +46 (0</w:t>
            </w:r>
            <w:ins w:id="207" w:author="Author">
              <w:r>
                <w:rPr>
                  <w:sz w:val="22"/>
                  <w:szCs w:val="22"/>
                  <w:lang w:val="de-DE"/>
                </w:rPr>
                <w:t>)</w:t>
              </w:r>
            </w:ins>
            <w:del w:id="208" w:author="Author">
              <w:r w:rsidRPr="005D416E" w:rsidDel="00E66349">
                <w:rPr>
                  <w:sz w:val="22"/>
                  <w:szCs w:val="22"/>
                  <w:lang w:val="de-DE"/>
                </w:rPr>
                <w:delText>)</w:delText>
              </w:r>
            </w:del>
            <w:ins w:id="209" w:author="Author">
              <w:r>
                <w:rPr>
                  <w:sz w:val="22"/>
                  <w:szCs w:val="22"/>
                  <w:lang w:val="de-DE"/>
                </w:rPr>
                <w:t xml:space="preserve"> </w:t>
              </w:r>
            </w:ins>
            <w:r w:rsidRPr="005D416E">
              <w:rPr>
                <w:sz w:val="22"/>
                <w:szCs w:val="22"/>
                <w:lang w:val="de-DE"/>
              </w:rPr>
              <w:t xml:space="preserve">8 557 727 50 </w:t>
            </w:r>
          </w:p>
          <w:p w14:paraId="529803C5" w14:textId="77777777" w:rsidR="008A50F9" w:rsidRPr="005D416E" w:rsidRDefault="008A50F9" w:rsidP="00AB0191">
            <w:pPr>
              <w:spacing w:line="240" w:lineRule="auto"/>
              <w:rPr>
                <w:sz w:val="22"/>
                <w:szCs w:val="22"/>
                <w:lang w:val="de-DE"/>
              </w:rPr>
            </w:pPr>
          </w:p>
        </w:tc>
      </w:tr>
      <w:tr w:rsidR="008A50F9" w:rsidRPr="00DD281E" w14:paraId="1D0F4694" w14:textId="77777777" w:rsidTr="00AB0191">
        <w:trPr>
          <w:gridBefore w:val="1"/>
          <w:wBefore w:w="34" w:type="dxa"/>
        </w:trPr>
        <w:tc>
          <w:tcPr>
            <w:tcW w:w="4644" w:type="dxa"/>
          </w:tcPr>
          <w:p w14:paraId="1296F7B1" w14:textId="77777777" w:rsidR="008A50F9" w:rsidRPr="005D416E" w:rsidRDefault="008A50F9" w:rsidP="00AB0191">
            <w:pPr>
              <w:spacing w:line="240" w:lineRule="auto"/>
              <w:rPr>
                <w:sz w:val="22"/>
                <w:szCs w:val="22"/>
                <w:lang w:val="el-GR"/>
              </w:rPr>
            </w:pPr>
            <w:r w:rsidRPr="005D416E">
              <w:rPr>
                <w:b/>
                <w:sz w:val="22"/>
                <w:szCs w:val="22"/>
                <w:lang w:val="el-GR"/>
              </w:rPr>
              <w:t>Ελλάδα</w:t>
            </w:r>
          </w:p>
          <w:p w14:paraId="44A8F9F2" w14:textId="77777777" w:rsidR="008A50F9" w:rsidRPr="005D416E" w:rsidRDefault="008A50F9" w:rsidP="00AB0191">
            <w:pPr>
              <w:spacing w:line="240" w:lineRule="auto"/>
              <w:rPr>
                <w:sz w:val="22"/>
                <w:szCs w:val="22"/>
                <w:lang w:val="el-GR"/>
              </w:rPr>
            </w:pPr>
            <w:r w:rsidRPr="005D416E">
              <w:rPr>
                <w:sz w:val="22"/>
                <w:szCs w:val="22"/>
                <w:lang w:val="el-GR"/>
              </w:rPr>
              <w:t>AstraZeneca A.E.</w:t>
            </w:r>
          </w:p>
          <w:p w14:paraId="21899F0B" w14:textId="77777777" w:rsidR="008A50F9" w:rsidRPr="005D416E" w:rsidRDefault="008A50F9" w:rsidP="00AB0191">
            <w:pPr>
              <w:spacing w:line="240" w:lineRule="auto"/>
              <w:rPr>
                <w:sz w:val="22"/>
                <w:szCs w:val="22"/>
                <w:lang w:val="el-GR"/>
              </w:rPr>
            </w:pPr>
            <w:r w:rsidRPr="005D416E">
              <w:rPr>
                <w:sz w:val="22"/>
                <w:szCs w:val="22"/>
                <w:lang w:val="el-GR"/>
              </w:rPr>
              <w:t>Τηλ: +30 210 6871500</w:t>
            </w:r>
          </w:p>
          <w:p w14:paraId="37A73294" w14:textId="77777777" w:rsidR="008A50F9" w:rsidRPr="005D416E" w:rsidRDefault="008A50F9" w:rsidP="00AB0191">
            <w:pPr>
              <w:tabs>
                <w:tab w:val="left" w:pos="-720"/>
              </w:tabs>
              <w:suppressAutoHyphens/>
              <w:spacing w:line="240" w:lineRule="auto"/>
              <w:rPr>
                <w:sz w:val="22"/>
                <w:szCs w:val="22"/>
                <w:lang w:val="el-GR"/>
              </w:rPr>
            </w:pPr>
          </w:p>
        </w:tc>
        <w:tc>
          <w:tcPr>
            <w:tcW w:w="4678" w:type="dxa"/>
          </w:tcPr>
          <w:p w14:paraId="244C197B" w14:textId="77777777" w:rsidR="008A50F9" w:rsidRPr="005D416E" w:rsidRDefault="008A50F9" w:rsidP="00AB0191">
            <w:pPr>
              <w:tabs>
                <w:tab w:val="left" w:pos="-720"/>
              </w:tabs>
              <w:suppressAutoHyphens/>
              <w:spacing w:line="240" w:lineRule="auto"/>
              <w:rPr>
                <w:sz w:val="22"/>
                <w:szCs w:val="22"/>
                <w:lang w:val="de-DE"/>
              </w:rPr>
            </w:pPr>
            <w:r w:rsidRPr="005D416E">
              <w:rPr>
                <w:b/>
                <w:sz w:val="22"/>
                <w:szCs w:val="22"/>
                <w:lang w:val="de-DE"/>
              </w:rPr>
              <w:t>Österreich</w:t>
            </w:r>
          </w:p>
          <w:p w14:paraId="167A42A0" w14:textId="77777777" w:rsidR="008A50F9" w:rsidRPr="005D416E" w:rsidRDefault="008A50F9" w:rsidP="00AB0191">
            <w:pPr>
              <w:tabs>
                <w:tab w:val="left" w:pos="-720"/>
              </w:tabs>
              <w:suppressAutoHyphens/>
              <w:spacing w:line="240" w:lineRule="auto"/>
              <w:rPr>
                <w:sz w:val="22"/>
                <w:szCs w:val="22"/>
                <w:lang w:val="de-DE"/>
              </w:rPr>
            </w:pPr>
            <w:r w:rsidRPr="005D416E">
              <w:rPr>
                <w:sz w:val="22"/>
                <w:szCs w:val="22"/>
                <w:lang w:val="de-DE"/>
              </w:rPr>
              <w:t>Alexion Pharma Austria GmbH</w:t>
            </w:r>
          </w:p>
          <w:p w14:paraId="6B5ABDC7" w14:textId="77777777" w:rsidR="008A50F9" w:rsidRPr="005D416E" w:rsidRDefault="008A50F9" w:rsidP="00AB0191">
            <w:pPr>
              <w:tabs>
                <w:tab w:val="left" w:pos="-720"/>
              </w:tabs>
              <w:suppressAutoHyphens/>
              <w:spacing w:line="240" w:lineRule="auto"/>
              <w:rPr>
                <w:sz w:val="22"/>
                <w:szCs w:val="22"/>
                <w:lang w:val="de-DE"/>
              </w:rPr>
            </w:pPr>
            <w:r w:rsidRPr="005D416E">
              <w:rPr>
                <w:sz w:val="22"/>
                <w:szCs w:val="22"/>
                <w:lang w:val="de-DE"/>
              </w:rPr>
              <w:t>Tel: +41 44 457 40 00</w:t>
            </w:r>
          </w:p>
          <w:p w14:paraId="132F6A57" w14:textId="77777777" w:rsidR="008A50F9" w:rsidRPr="005D416E" w:rsidRDefault="008A50F9" w:rsidP="00AB0191">
            <w:pPr>
              <w:tabs>
                <w:tab w:val="left" w:pos="-720"/>
              </w:tabs>
              <w:suppressAutoHyphens/>
              <w:spacing w:line="240" w:lineRule="auto"/>
              <w:rPr>
                <w:sz w:val="22"/>
                <w:szCs w:val="22"/>
                <w:lang w:val="de-DE"/>
              </w:rPr>
            </w:pPr>
          </w:p>
        </w:tc>
      </w:tr>
      <w:tr w:rsidR="008A50F9" w:rsidRPr="005D416E" w14:paraId="64083C45" w14:textId="77777777" w:rsidTr="00AB0191">
        <w:tc>
          <w:tcPr>
            <w:tcW w:w="4678" w:type="dxa"/>
            <w:gridSpan w:val="2"/>
          </w:tcPr>
          <w:p w14:paraId="6E134D5E" w14:textId="77777777" w:rsidR="008A50F9" w:rsidRPr="005D416E" w:rsidRDefault="008A50F9" w:rsidP="00AB0191">
            <w:pPr>
              <w:tabs>
                <w:tab w:val="left" w:pos="-720"/>
                <w:tab w:val="left" w:pos="4536"/>
              </w:tabs>
              <w:suppressAutoHyphens/>
              <w:spacing w:line="240" w:lineRule="auto"/>
              <w:rPr>
                <w:b/>
                <w:sz w:val="22"/>
                <w:szCs w:val="22"/>
                <w:lang w:val="es-ES_tradnl"/>
              </w:rPr>
            </w:pPr>
            <w:r w:rsidRPr="005D416E">
              <w:rPr>
                <w:b/>
                <w:sz w:val="22"/>
                <w:szCs w:val="22"/>
                <w:lang w:val="es-ES_tradnl"/>
              </w:rPr>
              <w:t>España</w:t>
            </w:r>
          </w:p>
          <w:p w14:paraId="758BF26D" w14:textId="77777777" w:rsidR="008A50F9" w:rsidRPr="005D416E" w:rsidRDefault="008A50F9" w:rsidP="00AB0191">
            <w:pPr>
              <w:spacing w:line="240" w:lineRule="auto"/>
              <w:rPr>
                <w:sz w:val="22"/>
                <w:szCs w:val="22"/>
                <w:lang w:val="es-ES_tradnl"/>
              </w:rPr>
            </w:pPr>
            <w:r w:rsidRPr="005D416E">
              <w:rPr>
                <w:sz w:val="22"/>
                <w:szCs w:val="22"/>
                <w:lang w:val="es-ES_tradnl"/>
              </w:rPr>
              <w:t>Alexion Pharma Spain, S.L.</w:t>
            </w:r>
            <w:ins w:id="210" w:author="Author">
              <w:r>
                <w:rPr>
                  <w:sz w:val="22"/>
                  <w:szCs w:val="22"/>
                  <w:lang w:val="es-ES_tradnl"/>
                </w:rPr>
                <w:t>U</w:t>
              </w:r>
            </w:ins>
          </w:p>
          <w:p w14:paraId="14E0335D" w14:textId="77777777" w:rsidR="008A50F9" w:rsidRPr="005D416E" w:rsidRDefault="008A50F9" w:rsidP="00AB0191">
            <w:pPr>
              <w:spacing w:line="240" w:lineRule="auto"/>
              <w:rPr>
                <w:sz w:val="22"/>
                <w:szCs w:val="22"/>
              </w:rPr>
            </w:pPr>
            <w:r w:rsidRPr="005D416E">
              <w:rPr>
                <w:sz w:val="22"/>
                <w:szCs w:val="22"/>
              </w:rPr>
              <w:t>Tel: +34 93 272 30 05</w:t>
            </w:r>
          </w:p>
          <w:p w14:paraId="781F42AF" w14:textId="77777777" w:rsidR="008A50F9" w:rsidRPr="005D416E" w:rsidRDefault="008A50F9" w:rsidP="00AB0191">
            <w:pPr>
              <w:tabs>
                <w:tab w:val="left" w:pos="-720"/>
              </w:tabs>
              <w:suppressAutoHyphens/>
              <w:spacing w:line="240" w:lineRule="auto"/>
              <w:rPr>
                <w:sz w:val="22"/>
                <w:szCs w:val="22"/>
              </w:rPr>
            </w:pPr>
          </w:p>
        </w:tc>
        <w:tc>
          <w:tcPr>
            <w:tcW w:w="4678" w:type="dxa"/>
          </w:tcPr>
          <w:p w14:paraId="624E33DA" w14:textId="77777777" w:rsidR="008A50F9" w:rsidRPr="005D416E" w:rsidRDefault="008A50F9" w:rsidP="00AB0191">
            <w:pPr>
              <w:tabs>
                <w:tab w:val="left" w:pos="-720"/>
              </w:tabs>
              <w:suppressAutoHyphens/>
              <w:spacing w:line="240" w:lineRule="auto"/>
              <w:rPr>
                <w:b/>
                <w:bCs/>
                <w:i/>
                <w:iCs/>
                <w:sz w:val="22"/>
                <w:szCs w:val="22"/>
                <w:lang w:val="pl-PL"/>
              </w:rPr>
            </w:pPr>
            <w:r w:rsidRPr="005D416E">
              <w:rPr>
                <w:b/>
                <w:sz w:val="22"/>
                <w:szCs w:val="22"/>
                <w:lang w:val="pl-PL"/>
              </w:rPr>
              <w:t>Polska</w:t>
            </w:r>
          </w:p>
          <w:p w14:paraId="6D280AD5" w14:textId="77777777" w:rsidR="008A50F9" w:rsidRPr="005D416E" w:rsidRDefault="008A50F9" w:rsidP="00AB0191">
            <w:pPr>
              <w:tabs>
                <w:tab w:val="left" w:pos="-720"/>
              </w:tabs>
              <w:suppressAutoHyphens/>
              <w:spacing w:line="240" w:lineRule="auto"/>
              <w:rPr>
                <w:sz w:val="22"/>
                <w:szCs w:val="22"/>
                <w:lang w:val="pl-PL"/>
              </w:rPr>
            </w:pPr>
            <w:r w:rsidRPr="005D416E">
              <w:rPr>
                <w:sz w:val="22"/>
                <w:szCs w:val="22"/>
                <w:lang w:val="pl-PL"/>
              </w:rPr>
              <w:t>AstraZeneca Pharma Poland Sp. z o.o.</w:t>
            </w:r>
          </w:p>
          <w:p w14:paraId="34348903" w14:textId="77777777" w:rsidR="008A50F9" w:rsidRPr="005D416E" w:rsidRDefault="008A50F9" w:rsidP="00AB0191">
            <w:pPr>
              <w:tabs>
                <w:tab w:val="left" w:pos="-720"/>
              </w:tabs>
              <w:suppressAutoHyphens/>
              <w:spacing w:line="240" w:lineRule="auto"/>
              <w:rPr>
                <w:sz w:val="22"/>
                <w:szCs w:val="22"/>
              </w:rPr>
            </w:pPr>
            <w:r w:rsidRPr="005D416E">
              <w:rPr>
                <w:sz w:val="22"/>
                <w:szCs w:val="22"/>
                <w:lang w:val="pl-PL"/>
              </w:rPr>
              <w:t>Tel.: +48 22 245 73 00</w:t>
            </w:r>
          </w:p>
          <w:p w14:paraId="5E7906D7" w14:textId="77777777" w:rsidR="008A50F9" w:rsidRPr="005D416E" w:rsidRDefault="008A50F9" w:rsidP="00AB0191">
            <w:pPr>
              <w:tabs>
                <w:tab w:val="left" w:pos="-720"/>
              </w:tabs>
              <w:suppressAutoHyphens/>
              <w:spacing w:line="240" w:lineRule="auto"/>
              <w:rPr>
                <w:sz w:val="22"/>
                <w:szCs w:val="22"/>
              </w:rPr>
            </w:pPr>
          </w:p>
        </w:tc>
      </w:tr>
      <w:tr w:rsidR="008A50F9" w:rsidRPr="005D416E" w14:paraId="293D6AD3" w14:textId="77777777" w:rsidTr="00AB0191">
        <w:tc>
          <w:tcPr>
            <w:tcW w:w="4678" w:type="dxa"/>
            <w:gridSpan w:val="2"/>
          </w:tcPr>
          <w:p w14:paraId="2AFD1EED" w14:textId="77777777" w:rsidR="008A50F9" w:rsidRPr="005D416E" w:rsidRDefault="008A50F9" w:rsidP="00AB0191">
            <w:pPr>
              <w:tabs>
                <w:tab w:val="left" w:pos="-720"/>
                <w:tab w:val="left" w:pos="4536"/>
              </w:tabs>
              <w:suppressAutoHyphens/>
              <w:spacing w:line="240" w:lineRule="auto"/>
              <w:rPr>
                <w:b/>
                <w:sz w:val="22"/>
                <w:szCs w:val="22"/>
                <w:lang w:val="fr-FR"/>
              </w:rPr>
            </w:pPr>
            <w:r w:rsidRPr="005D416E">
              <w:rPr>
                <w:b/>
                <w:sz w:val="22"/>
                <w:szCs w:val="22"/>
                <w:lang w:val="fr-FR"/>
              </w:rPr>
              <w:t>France</w:t>
            </w:r>
          </w:p>
          <w:p w14:paraId="4B98273D" w14:textId="77777777" w:rsidR="008A50F9" w:rsidRPr="005D416E" w:rsidRDefault="008A50F9" w:rsidP="00AB0191">
            <w:pPr>
              <w:spacing w:line="240" w:lineRule="auto"/>
              <w:rPr>
                <w:sz w:val="22"/>
                <w:szCs w:val="22"/>
                <w:lang w:val="fr-FR"/>
              </w:rPr>
            </w:pPr>
            <w:r w:rsidRPr="005D416E">
              <w:rPr>
                <w:sz w:val="22"/>
                <w:szCs w:val="22"/>
                <w:lang w:val="fr-FR"/>
              </w:rPr>
              <w:t>Alexion Pharma France SAS</w:t>
            </w:r>
          </w:p>
          <w:p w14:paraId="27263165" w14:textId="77777777" w:rsidR="008A50F9" w:rsidRPr="005D416E" w:rsidRDefault="008A50F9" w:rsidP="00AB0191">
            <w:pPr>
              <w:spacing w:line="240" w:lineRule="auto"/>
              <w:rPr>
                <w:sz w:val="22"/>
                <w:szCs w:val="22"/>
                <w:lang w:val="fr-FR"/>
              </w:rPr>
            </w:pPr>
            <w:r w:rsidRPr="005D416E">
              <w:rPr>
                <w:sz w:val="22"/>
                <w:szCs w:val="22"/>
                <w:lang w:val="fr-FR"/>
              </w:rPr>
              <w:t>Tél: +33 1 47 32 36 21</w:t>
            </w:r>
          </w:p>
          <w:p w14:paraId="7F41A82F" w14:textId="77777777" w:rsidR="008A50F9" w:rsidRPr="005D416E" w:rsidRDefault="008A50F9" w:rsidP="00AB0191">
            <w:pPr>
              <w:spacing w:line="240" w:lineRule="auto"/>
              <w:rPr>
                <w:b/>
                <w:sz w:val="22"/>
                <w:szCs w:val="22"/>
                <w:lang w:val="fr-FR"/>
              </w:rPr>
            </w:pPr>
          </w:p>
        </w:tc>
        <w:tc>
          <w:tcPr>
            <w:tcW w:w="4678" w:type="dxa"/>
          </w:tcPr>
          <w:p w14:paraId="14DE11A2" w14:textId="77777777" w:rsidR="008A50F9" w:rsidRPr="005D416E" w:rsidRDefault="008A50F9" w:rsidP="00AB0191">
            <w:pPr>
              <w:tabs>
                <w:tab w:val="left" w:pos="-720"/>
              </w:tabs>
              <w:suppressAutoHyphens/>
              <w:spacing w:line="240" w:lineRule="auto"/>
              <w:rPr>
                <w:sz w:val="22"/>
                <w:szCs w:val="22"/>
                <w:lang w:val="pt-PT"/>
              </w:rPr>
            </w:pPr>
            <w:r w:rsidRPr="005D416E">
              <w:rPr>
                <w:b/>
                <w:sz w:val="22"/>
                <w:szCs w:val="22"/>
                <w:lang w:val="pt-PT"/>
              </w:rPr>
              <w:t>Portugal</w:t>
            </w:r>
          </w:p>
          <w:p w14:paraId="26571F63" w14:textId="77777777" w:rsidR="008A50F9" w:rsidRPr="005D416E" w:rsidRDefault="008A50F9" w:rsidP="00AB0191">
            <w:pPr>
              <w:tabs>
                <w:tab w:val="left" w:pos="-720"/>
              </w:tabs>
              <w:suppressAutoHyphens/>
              <w:spacing w:line="240" w:lineRule="auto"/>
              <w:rPr>
                <w:sz w:val="22"/>
                <w:szCs w:val="22"/>
                <w:lang w:val="pt-PT"/>
              </w:rPr>
            </w:pPr>
            <w:r w:rsidRPr="005D416E">
              <w:rPr>
                <w:sz w:val="22"/>
                <w:szCs w:val="22"/>
                <w:lang w:val="pt-PT"/>
              </w:rPr>
              <w:t xml:space="preserve">Alexion Pharma Spain, S.L. - Sucursal em Portugal </w:t>
            </w:r>
          </w:p>
          <w:p w14:paraId="775BE0E5" w14:textId="77777777" w:rsidR="008A50F9" w:rsidRPr="005D416E" w:rsidRDefault="008A50F9" w:rsidP="00AB0191">
            <w:pPr>
              <w:tabs>
                <w:tab w:val="left" w:pos="-720"/>
              </w:tabs>
              <w:suppressAutoHyphens/>
              <w:spacing w:line="240" w:lineRule="auto"/>
              <w:rPr>
                <w:sz w:val="22"/>
                <w:szCs w:val="22"/>
                <w:lang w:val="pt-PT"/>
              </w:rPr>
            </w:pPr>
            <w:r w:rsidRPr="005D416E">
              <w:rPr>
                <w:sz w:val="22"/>
                <w:szCs w:val="22"/>
                <w:lang w:val="pt-PT"/>
              </w:rPr>
              <w:t>Tel: +34 93 272 30 05</w:t>
            </w:r>
          </w:p>
          <w:p w14:paraId="1ACF996B" w14:textId="77777777" w:rsidR="008A50F9" w:rsidRPr="005D416E" w:rsidRDefault="008A50F9" w:rsidP="00AB0191">
            <w:pPr>
              <w:tabs>
                <w:tab w:val="left" w:pos="-720"/>
              </w:tabs>
              <w:suppressAutoHyphens/>
              <w:spacing w:line="240" w:lineRule="auto"/>
              <w:rPr>
                <w:sz w:val="22"/>
                <w:szCs w:val="22"/>
                <w:lang w:val="pt-PT"/>
              </w:rPr>
            </w:pPr>
          </w:p>
        </w:tc>
      </w:tr>
      <w:tr w:rsidR="008A50F9" w:rsidRPr="00DD281E" w14:paraId="611D0C70" w14:textId="77777777" w:rsidTr="00AB0191">
        <w:tc>
          <w:tcPr>
            <w:tcW w:w="4678" w:type="dxa"/>
            <w:gridSpan w:val="2"/>
          </w:tcPr>
          <w:p w14:paraId="3437E909" w14:textId="77777777" w:rsidR="008A50F9" w:rsidRPr="005D416E" w:rsidRDefault="008A50F9" w:rsidP="00AB0191">
            <w:pPr>
              <w:spacing w:line="240" w:lineRule="auto"/>
              <w:rPr>
                <w:sz w:val="22"/>
                <w:szCs w:val="22"/>
                <w:lang w:val="pt-PT"/>
              </w:rPr>
            </w:pPr>
            <w:r w:rsidRPr="005D416E">
              <w:rPr>
                <w:sz w:val="22"/>
                <w:szCs w:val="22"/>
                <w:lang w:val="pt-PT"/>
              </w:rPr>
              <w:br w:type="page"/>
            </w:r>
            <w:r w:rsidRPr="005D416E">
              <w:rPr>
                <w:b/>
                <w:sz w:val="22"/>
                <w:szCs w:val="22"/>
                <w:lang w:val="pt-PT"/>
              </w:rPr>
              <w:t>Hrvatska</w:t>
            </w:r>
          </w:p>
          <w:p w14:paraId="5FF3C394" w14:textId="77777777" w:rsidR="008A50F9" w:rsidRPr="005D416E" w:rsidRDefault="008A50F9" w:rsidP="00AB0191">
            <w:pPr>
              <w:spacing w:line="240" w:lineRule="auto"/>
              <w:rPr>
                <w:sz w:val="22"/>
                <w:szCs w:val="22"/>
                <w:lang w:val="pt-PT"/>
              </w:rPr>
            </w:pPr>
            <w:r w:rsidRPr="005D416E">
              <w:rPr>
                <w:sz w:val="22"/>
                <w:szCs w:val="22"/>
                <w:lang w:val="pt-PT"/>
              </w:rPr>
              <w:t>AstraZeneca d.o.o.</w:t>
            </w:r>
          </w:p>
          <w:p w14:paraId="25A2DF48" w14:textId="77777777" w:rsidR="008A50F9" w:rsidRPr="005D416E" w:rsidRDefault="008A50F9" w:rsidP="00AB0191">
            <w:pPr>
              <w:spacing w:line="240" w:lineRule="auto"/>
              <w:rPr>
                <w:sz w:val="22"/>
                <w:szCs w:val="22"/>
                <w:lang w:val="nb-NO"/>
              </w:rPr>
            </w:pPr>
            <w:r w:rsidRPr="005D416E">
              <w:rPr>
                <w:sz w:val="22"/>
                <w:szCs w:val="22"/>
                <w:lang w:val="nb-NO"/>
              </w:rPr>
              <w:t>Tel: +385 1 4628 000</w:t>
            </w:r>
          </w:p>
          <w:p w14:paraId="745C90D0" w14:textId="77777777" w:rsidR="008A50F9" w:rsidRPr="005D416E" w:rsidRDefault="008A50F9" w:rsidP="00AB0191">
            <w:pPr>
              <w:spacing w:line="240" w:lineRule="auto"/>
              <w:rPr>
                <w:sz w:val="22"/>
                <w:szCs w:val="22"/>
              </w:rPr>
            </w:pPr>
          </w:p>
        </w:tc>
        <w:tc>
          <w:tcPr>
            <w:tcW w:w="4678" w:type="dxa"/>
          </w:tcPr>
          <w:p w14:paraId="1E2C7C97" w14:textId="77777777" w:rsidR="008A50F9" w:rsidRPr="000F54FC" w:rsidRDefault="008A50F9" w:rsidP="00AB0191">
            <w:pPr>
              <w:tabs>
                <w:tab w:val="left" w:pos="-720"/>
              </w:tabs>
              <w:suppressAutoHyphens/>
              <w:spacing w:line="240" w:lineRule="auto"/>
              <w:rPr>
                <w:b/>
                <w:sz w:val="22"/>
                <w:szCs w:val="22"/>
                <w:lang w:val="pt-PT"/>
              </w:rPr>
            </w:pPr>
            <w:r w:rsidRPr="000F54FC">
              <w:rPr>
                <w:b/>
                <w:sz w:val="22"/>
                <w:szCs w:val="22"/>
                <w:lang w:val="pt-PT"/>
              </w:rPr>
              <w:t>România</w:t>
            </w:r>
          </w:p>
          <w:p w14:paraId="2BB47E9B" w14:textId="77777777" w:rsidR="008A50F9" w:rsidRPr="000F54FC" w:rsidRDefault="008A50F9" w:rsidP="00AB0191">
            <w:pPr>
              <w:tabs>
                <w:tab w:val="left" w:pos="-720"/>
              </w:tabs>
              <w:suppressAutoHyphens/>
              <w:spacing w:line="240" w:lineRule="auto"/>
              <w:rPr>
                <w:sz w:val="22"/>
                <w:szCs w:val="22"/>
                <w:lang w:val="pt-PT"/>
              </w:rPr>
            </w:pPr>
            <w:r w:rsidRPr="000F54FC">
              <w:rPr>
                <w:sz w:val="22"/>
                <w:szCs w:val="22"/>
                <w:lang w:val="pt-PT"/>
              </w:rPr>
              <w:t>AstraZeneca Pharma SRL</w:t>
            </w:r>
          </w:p>
          <w:p w14:paraId="4669BA4E" w14:textId="77777777" w:rsidR="008A50F9" w:rsidRPr="000F54FC" w:rsidRDefault="008A50F9" w:rsidP="00AB0191">
            <w:pPr>
              <w:tabs>
                <w:tab w:val="left" w:pos="-720"/>
              </w:tabs>
              <w:suppressAutoHyphens/>
              <w:spacing w:line="240" w:lineRule="auto"/>
              <w:rPr>
                <w:sz w:val="22"/>
                <w:szCs w:val="22"/>
                <w:lang w:val="pt-PT"/>
              </w:rPr>
            </w:pPr>
            <w:r w:rsidRPr="000F54FC">
              <w:rPr>
                <w:sz w:val="22"/>
                <w:szCs w:val="22"/>
                <w:lang w:val="pt-PT"/>
              </w:rPr>
              <w:t xml:space="preserve">Tel: +40 21 317 60 41 </w:t>
            </w:r>
          </w:p>
        </w:tc>
      </w:tr>
      <w:tr w:rsidR="008A50F9" w:rsidRPr="00DD281E" w14:paraId="547112D0" w14:textId="77777777" w:rsidTr="00AB0191">
        <w:tc>
          <w:tcPr>
            <w:tcW w:w="4678" w:type="dxa"/>
            <w:gridSpan w:val="2"/>
          </w:tcPr>
          <w:p w14:paraId="3273172E" w14:textId="77777777" w:rsidR="008A50F9" w:rsidRPr="005D416E" w:rsidRDefault="008A50F9" w:rsidP="00AB0191">
            <w:pPr>
              <w:spacing w:line="240" w:lineRule="auto"/>
              <w:rPr>
                <w:sz w:val="22"/>
                <w:szCs w:val="22"/>
                <w:lang w:val="nb-NO"/>
              </w:rPr>
            </w:pPr>
            <w:r w:rsidRPr="005D416E">
              <w:rPr>
                <w:b/>
                <w:sz w:val="22"/>
                <w:szCs w:val="22"/>
                <w:lang w:val="nb-NO"/>
              </w:rPr>
              <w:t>Ireland</w:t>
            </w:r>
          </w:p>
          <w:p w14:paraId="044D082C" w14:textId="77777777" w:rsidR="008A50F9" w:rsidRPr="005D416E" w:rsidRDefault="008A50F9" w:rsidP="00AB0191">
            <w:pPr>
              <w:spacing w:line="240" w:lineRule="auto"/>
              <w:rPr>
                <w:sz w:val="22"/>
                <w:szCs w:val="22"/>
                <w:lang w:val="nb-NO"/>
              </w:rPr>
            </w:pPr>
            <w:r w:rsidRPr="005D416E">
              <w:rPr>
                <w:sz w:val="22"/>
                <w:szCs w:val="22"/>
                <w:lang w:val="nb-NO"/>
              </w:rPr>
              <w:t>Alexion Europe SAS</w:t>
            </w:r>
          </w:p>
          <w:p w14:paraId="1A3F25E7" w14:textId="77777777" w:rsidR="008A50F9" w:rsidRPr="005D416E" w:rsidRDefault="008A50F9" w:rsidP="00AB0191">
            <w:pPr>
              <w:spacing w:line="240" w:lineRule="auto"/>
              <w:rPr>
                <w:sz w:val="22"/>
                <w:szCs w:val="22"/>
              </w:rPr>
            </w:pPr>
            <w:r w:rsidRPr="005D416E">
              <w:rPr>
                <w:sz w:val="22"/>
                <w:szCs w:val="22"/>
              </w:rPr>
              <w:t xml:space="preserve">Tel: </w:t>
            </w:r>
            <w:del w:id="211" w:author="Author">
              <w:r w:rsidRPr="005D416E" w:rsidDel="005A4799">
                <w:rPr>
                  <w:sz w:val="22"/>
                  <w:szCs w:val="22"/>
                </w:rPr>
                <w:delText xml:space="preserve">+353 </w:delText>
              </w:r>
            </w:del>
            <w:r w:rsidRPr="005D416E">
              <w:rPr>
                <w:sz w:val="22"/>
                <w:szCs w:val="22"/>
              </w:rPr>
              <w:t>1 800 882 840</w:t>
            </w:r>
          </w:p>
          <w:p w14:paraId="039DBEF3" w14:textId="77777777" w:rsidR="008A50F9" w:rsidRPr="005D416E" w:rsidRDefault="008A50F9" w:rsidP="00AB0191">
            <w:pPr>
              <w:spacing w:line="240" w:lineRule="auto"/>
              <w:rPr>
                <w:sz w:val="22"/>
                <w:szCs w:val="22"/>
                <w:lang w:val="pt-PT"/>
              </w:rPr>
            </w:pPr>
          </w:p>
        </w:tc>
        <w:tc>
          <w:tcPr>
            <w:tcW w:w="4678" w:type="dxa"/>
          </w:tcPr>
          <w:p w14:paraId="55B33450" w14:textId="77777777" w:rsidR="008A50F9" w:rsidRPr="000F54FC" w:rsidRDefault="008A50F9" w:rsidP="00AB0191">
            <w:pPr>
              <w:spacing w:line="240" w:lineRule="auto"/>
              <w:rPr>
                <w:sz w:val="22"/>
                <w:szCs w:val="22"/>
                <w:lang w:val="pt-PT"/>
              </w:rPr>
            </w:pPr>
            <w:r w:rsidRPr="000F54FC">
              <w:rPr>
                <w:b/>
                <w:sz w:val="22"/>
                <w:szCs w:val="22"/>
                <w:lang w:val="pt-PT"/>
              </w:rPr>
              <w:t>Slovenija</w:t>
            </w:r>
          </w:p>
          <w:p w14:paraId="56EAB834" w14:textId="77777777" w:rsidR="008A50F9" w:rsidRPr="000F54FC" w:rsidRDefault="008A50F9" w:rsidP="00AB0191">
            <w:pPr>
              <w:spacing w:line="240" w:lineRule="auto"/>
              <w:rPr>
                <w:sz w:val="22"/>
                <w:szCs w:val="22"/>
                <w:lang w:val="pt-PT"/>
              </w:rPr>
            </w:pPr>
            <w:r w:rsidRPr="000F54FC">
              <w:rPr>
                <w:sz w:val="22"/>
                <w:szCs w:val="22"/>
                <w:lang w:val="pt-PT"/>
              </w:rPr>
              <w:t>AstraZeneca UK Limited</w:t>
            </w:r>
          </w:p>
          <w:p w14:paraId="05A98640" w14:textId="77777777" w:rsidR="008A50F9" w:rsidRPr="000F54FC" w:rsidRDefault="008A50F9" w:rsidP="00AB0191">
            <w:pPr>
              <w:spacing w:line="240" w:lineRule="auto"/>
              <w:rPr>
                <w:sz w:val="22"/>
                <w:szCs w:val="22"/>
                <w:lang w:val="pt-PT"/>
              </w:rPr>
            </w:pPr>
            <w:r w:rsidRPr="000F54FC">
              <w:rPr>
                <w:sz w:val="22"/>
                <w:szCs w:val="22"/>
                <w:lang w:val="pt-PT"/>
              </w:rPr>
              <w:t>Tel: +386 1 51 35 600</w:t>
            </w:r>
          </w:p>
          <w:p w14:paraId="538FF32E" w14:textId="77777777" w:rsidR="008A50F9" w:rsidRPr="000F54FC" w:rsidRDefault="008A50F9" w:rsidP="00AB0191">
            <w:pPr>
              <w:tabs>
                <w:tab w:val="left" w:pos="-720"/>
              </w:tabs>
              <w:suppressAutoHyphens/>
              <w:spacing w:line="240" w:lineRule="auto"/>
              <w:rPr>
                <w:b/>
                <w:sz w:val="22"/>
                <w:szCs w:val="22"/>
                <w:lang w:val="pt-PT"/>
              </w:rPr>
            </w:pPr>
          </w:p>
        </w:tc>
      </w:tr>
      <w:tr w:rsidR="008A50F9" w:rsidRPr="005D416E" w14:paraId="3F0E1C51" w14:textId="77777777" w:rsidTr="00AB0191">
        <w:tc>
          <w:tcPr>
            <w:tcW w:w="4678" w:type="dxa"/>
            <w:gridSpan w:val="2"/>
          </w:tcPr>
          <w:p w14:paraId="10EB8D02" w14:textId="77777777" w:rsidR="008A50F9" w:rsidRPr="005D416E" w:rsidRDefault="008A50F9" w:rsidP="00AB0191">
            <w:pPr>
              <w:spacing w:line="240" w:lineRule="auto"/>
              <w:rPr>
                <w:b/>
                <w:sz w:val="22"/>
                <w:szCs w:val="22"/>
                <w:lang w:val="de-DE"/>
              </w:rPr>
            </w:pPr>
            <w:r w:rsidRPr="005D416E">
              <w:rPr>
                <w:b/>
                <w:sz w:val="22"/>
                <w:szCs w:val="22"/>
                <w:lang w:val="de-DE"/>
              </w:rPr>
              <w:t>Ísland</w:t>
            </w:r>
          </w:p>
          <w:p w14:paraId="378D383B" w14:textId="77777777" w:rsidR="008A50F9" w:rsidRPr="005D416E" w:rsidRDefault="008A50F9" w:rsidP="00AB0191">
            <w:pPr>
              <w:spacing w:line="240" w:lineRule="auto"/>
              <w:rPr>
                <w:sz w:val="22"/>
                <w:szCs w:val="22"/>
                <w:lang w:val="de-DE"/>
              </w:rPr>
            </w:pPr>
            <w:r w:rsidRPr="005D416E">
              <w:rPr>
                <w:sz w:val="22"/>
                <w:szCs w:val="22"/>
                <w:lang w:val="de-DE"/>
              </w:rPr>
              <w:t>Alexion Pharma Nordics AB</w:t>
            </w:r>
          </w:p>
          <w:p w14:paraId="3FB2F33E" w14:textId="77777777" w:rsidR="008A50F9" w:rsidRPr="005D416E" w:rsidRDefault="008A50F9" w:rsidP="00AB0191">
            <w:pPr>
              <w:tabs>
                <w:tab w:val="left" w:pos="-720"/>
              </w:tabs>
              <w:suppressAutoHyphens/>
              <w:spacing w:line="240" w:lineRule="auto"/>
              <w:rPr>
                <w:sz w:val="22"/>
                <w:szCs w:val="22"/>
                <w:lang w:val="de-DE"/>
              </w:rPr>
            </w:pPr>
            <w:r w:rsidRPr="005D416E">
              <w:rPr>
                <w:sz w:val="22"/>
                <w:szCs w:val="22"/>
                <w:lang w:val="de-DE"/>
              </w:rPr>
              <w:t xml:space="preserve">Sími: +46 </w:t>
            </w:r>
            <w:ins w:id="212" w:author="Author">
              <w:r>
                <w:rPr>
                  <w:sz w:val="22"/>
                  <w:szCs w:val="22"/>
                  <w:lang w:val="de-DE"/>
                </w:rPr>
                <w:t>(</w:t>
              </w:r>
            </w:ins>
            <w:r w:rsidRPr="005D416E">
              <w:rPr>
                <w:sz w:val="22"/>
                <w:szCs w:val="22"/>
                <w:lang w:val="de-DE"/>
              </w:rPr>
              <w:t>0</w:t>
            </w:r>
            <w:ins w:id="213" w:author="Author">
              <w:r>
                <w:rPr>
                  <w:sz w:val="22"/>
                  <w:szCs w:val="22"/>
                  <w:lang w:val="de-DE"/>
                </w:rPr>
                <w:t>)</w:t>
              </w:r>
            </w:ins>
            <w:r w:rsidRPr="005D416E">
              <w:rPr>
                <w:sz w:val="22"/>
                <w:szCs w:val="22"/>
                <w:lang w:val="de-DE"/>
              </w:rPr>
              <w:t xml:space="preserve"> 8 557 727 50</w:t>
            </w:r>
          </w:p>
        </w:tc>
        <w:tc>
          <w:tcPr>
            <w:tcW w:w="4678" w:type="dxa"/>
          </w:tcPr>
          <w:p w14:paraId="4F2A7A1F" w14:textId="77777777" w:rsidR="008A50F9" w:rsidRPr="000F54FC" w:rsidRDefault="008A50F9" w:rsidP="00AB0191">
            <w:pPr>
              <w:tabs>
                <w:tab w:val="left" w:pos="-720"/>
              </w:tabs>
              <w:suppressAutoHyphens/>
              <w:spacing w:line="240" w:lineRule="auto"/>
              <w:rPr>
                <w:b/>
                <w:sz w:val="22"/>
                <w:szCs w:val="22"/>
                <w:lang w:val="pt-PT"/>
              </w:rPr>
            </w:pPr>
            <w:r w:rsidRPr="000F54FC">
              <w:rPr>
                <w:b/>
                <w:sz w:val="22"/>
                <w:szCs w:val="22"/>
                <w:lang w:val="pt-PT"/>
              </w:rPr>
              <w:t>Slovenská republika</w:t>
            </w:r>
          </w:p>
          <w:p w14:paraId="2B9BE6FB" w14:textId="77777777" w:rsidR="008A50F9" w:rsidRPr="000F54FC" w:rsidRDefault="008A50F9" w:rsidP="00AB0191">
            <w:pPr>
              <w:spacing w:line="240" w:lineRule="auto"/>
              <w:rPr>
                <w:sz w:val="22"/>
                <w:szCs w:val="22"/>
                <w:lang w:val="pt-PT"/>
              </w:rPr>
            </w:pPr>
            <w:r w:rsidRPr="000F54FC">
              <w:rPr>
                <w:sz w:val="22"/>
                <w:szCs w:val="22"/>
                <w:lang w:val="pt-PT"/>
              </w:rPr>
              <w:t>AstraZeneca AB, o.z.</w:t>
            </w:r>
          </w:p>
          <w:p w14:paraId="16F8FE5B" w14:textId="77777777" w:rsidR="008A50F9" w:rsidRPr="005D416E" w:rsidRDefault="008A50F9" w:rsidP="00AB0191">
            <w:pPr>
              <w:spacing w:line="240" w:lineRule="auto"/>
              <w:rPr>
                <w:b/>
                <w:color w:val="008000"/>
                <w:sz w:val="22"/>
                <w:szCs w:val="22"/>
              </w:rPr>
            </w:pPr>
            <w:r w:rsidRPr="005D416E">
              <w:rPr>
                <w:sz w:val="22"/>
                <w:szCs w:val="22"/>
              </w:rPr>
              <w:t>Tel: +421 2 5737 7777</w:t>
            </w:r>
          </w:p>
          <w:p w14:paraId="6942B45C" w14:textId="77777777" w:rsidR="008A50F9" w:rsidRPr="005D416E" w:rsidRDefault="008A50F9" w:rsidP="00AB0191">
            <w:pPr>
              <w:tabs>
                <w:tab w:val="left" w:pos="-720"/>
              </w:tabs>
              <w:suppressAutoHyphens/>
              <w:spacing w:line="240" w:lineRule="auto"/>
              <w:rPr>
                <w:b/>
                <w:color w:val="008000"/>
                <w:sz w:val="22"/>
                <w:szCs w:val="22"/>
              </w:rPr>
            </w:pPr>
          </w:p>
        </w:tc>
      </w:tr>
      <w:tr w:rsidR="008A50F9" w:rsidRPr="005D416E" w14:paraId="53E4D211" w14:textId="77777777" w:rsidTr="00AB0191">
        <w:tc>
          <w:tcPr>
            <w:tcW w:w="4678" w:type="dxa"/>
            <w:gridSpan w:val="2"/>
          </w:tcPr>
          <w:p w14:paraId="1B6122AC" w14:textId="77777777" w:rsidR="008A50F9" w:rsidRPr="005D416E" w:rsidRDefault="008A50F9" w:rsidP="00AB0191">
            <w:pPr>
              <w:spacing w:line="240" w:lineRule="auto"/>
              <w:rPr>
                <w:sz w:val="22"/>
                <w:szCs w:val="22"/>
                <w:lang w:val="it-IT"/>
              </w:rPr>
            </w:pPr>
            <w:r w:rsidRPr="005D416E">
              <w:rPr>
                <w:b/>
                <w:sz w:val="22"/>
                <w:szCs w:val="22"/>
                <w:lang w:val="it-IT"/>
              </w:rPr>
              <w:t>Italia</w:t>
            </w:r>
          </w:p>
          <w:p w14:paraId="787BF2C1" w14:textId="77777777" w:rsidR="008A50F9" w:rsidRPr="005D416E" w:rsidRDefault="008A50F9" w:rsidP="00AB0191">
            <w:pPr>
              <w:spacing w:line="240" w:lineRule="auto"/>
              <w:rPr>
                <w:sz w:val="22"/>
                <w:szCs w:val="22"/>
                <w:lang w:val="it-IT"/>
              </w:rPr>
            </w:pPr>
            <w:r w:rsidRPr="005D416E">
              <w:rPr>
                <w:sz w:val="22"/>
                <w:szCs w:val="22"/>
                <w:lang w:val="it-IT"/>
              </w:rPr>
              <w:t>Alexion Pharma Italy srl</w:t>
            </w:r>
          </w:p>
          <w:p w14:paraId="461CC0E3" w14:textId="77777777" w:rsidR="008A50F9" w:rsidRPr="005D416E" w:rsidRDefault="008A50F9" w:rsidP="00AB0191">
            <w:pPr>
              <w:spacing w:line="240" w:lineRule="auto"/>
              <w:rPr>
                <w:b/>
                <w:sz w:val="22"/>
                <w:szCs w:val="22"/>
                <w:lang w:val="it-IT"/>
              </w:rPr>
            </w:pPr>
            <w:r w:rsidRPr="005D416E">
              <w:rPr>
                <w:sz w:val="22"/>
                <w:szCs w:val="22"/>
                <w:lang w:val="it-IT"/>
              </w:rPr>
              <w:t xml:space="preserve">Tel: +39 02 7767 9211 </w:t>
            </w:r>
          </w:p>
          <w:p w14:paraId="58209829" w14:textId="77777777" w:rsidR="008A50F9" w:rsidRPr="005D416E" w:rsidRDefault="008A50F9" w:rsidP="00AB0191">
            <w:pPr>
              <w:spacing w:line="240" w:lineRule="auto"/>
              <w:rPr>
                <w:b/>
                <w:sz w:val="22"/>
                <w:szCs w:val="22"/>
                <w:lang w:val="it-IT"/>
              </w:rPr>
            </w:pPr>
          </w:p>
        </w:tc>
        <w:tc>
          <w:tcPr>
            <w:tcW w:w="4678" w:type="dxa"/>
          </w:tcPr>
          <w:p w14:paraId="757A329C" w14:textId="77777777" w:rsidR="008A50F9" w:rsidRPr="005D416E" w:rsidRDefault="008A50F9" w:rsidP="00AB0191">
            <w:pPr>
              <w:tabs>
                <w:tab w:val="left" w:pos="-720"/>
                <w:tab w:val="left" w:pos="4536"/>
              </w:tabs>
              <w:suppressAutoHyphens/>
              <w:spacing w:line="240" w:lineRule="auto"/>
              <w:rPr>
                <w:sz w:val="22"/>
                <w:szCs w:val="22"/>
                <w:lang w:val="sv-SE"/>
              </w:rPr>
            </w:pPr>
            <w:r w:rsidRPr="005D416E">
              <w:rPr>
                <w:b/>
                <w:sz w:val="22"/>
                <w:szCs w:val="22"/>
                <w:lang w:val="sv-SE"/>
              </w:rPr>
              <w:t>Suomi/Finland</w:t>
            </w:r>
          </w:p>
          <w:p w14:paraId="6BF48314" w14:textId="77777777" w:rsidR="008A50F9" w:rsidRPr="005D416E" w:rsidRDefault="008A50F9" w:rsidP="00AB0191">
            <w:pPr>
              <w:spacing w:line="240" w:lineRule="auto"/>
              <w:rPr>
                <w:sz w:val="22"/>
                <w:szCs w:val="22"/>
                <w:lang w:val="de-DE"/>
              </w:rPr>
            </w:pPr>
            <w:r w:rsidRPr="005D416E">
              <w:rPr>
                <w:sz w:val="22"/>
                <w:szCs w:val="22"/>
                <w:lang w:val="de-DE"/>
              </w:rPr>
              <w:t>Alexion Pharma Nordics AB</w:t>
            </w:r>
          </w:p>
          <w:p w14:paraId="1E559293" w14:textId="77777777" w:rsidR="008A50F9" w:rsidRPr="005D416E" w:rsidRDefault="008A50F9" w:rsidP="00AB0191">
            <w:pPr>
              <w:spacing w:line="240" w:lineRule="auto"/>
              <w:rPr>
                <w:sz w:val="22"/>
                <w:szCs w:val="22"/>
              </w:rPr>
            </w:pPr>
            <w:r w:rsidRPr="005D416E">
              <w:rPr>
                <w:sz w:val="22"/>
                <w:szCs w:val="22"/>
                <w:lang w:val="sv-SE"/>
              </w:rPr>
              <w:t>Puh/Tel</w:t>
            </w:r>
            <w:r w:rsidRPr="005D416E">
              <w:rPr>
                <w:sz w:val="22"/>
                <w:szCs w:val="22"/>
              </w:rPr>
              <w:t>: +46</w:t>
            </w:r>
            <w:ins w:id="214" w:author="Author">
              <w:r>
                <w:rPr>
                  <w:sz w:val="22"/>
                  <w:szCs w:val="22"/>
                </w:rPr>
                <w:t xml:space="preserve"> (</w:t>
              </w:r>
            </w:ins>
            <w:del w:id="215" w:author="Author">
              <w:r w:rsidRPr="005D416E" w:rsidDel="00E66349">
                <w:rPr>
                  <w:sz w:val="22"/>
                  <w:szCs w:val="22"/>
                </w:rPr>
                <w:delText xml:space="preserve"> </w:delText>
              </w:r>
            </w:del>
            <w:r w:rsidRPr="005D416E">
              <w:rPr>
                <w:sz w:val="22"/>
                <w:szCs w:val="22"/>
              </w:rPr>
              <w:t>0</w:t>
            </w:r>
            <w:ins w:id="216" w:author="Author">
              <w:r>
                <w:rPr>
                  <w:sz w:val="22"/>
                  <w:szCs w:val="22"/>
                </w:rPr>
                <w:t>)</w:t>
              </w:r>
            </w:ins>
            <w:r w:rsidRPr="005D416E">
              <w:rPr>
                <w:sz w:val="22"/>
                <w:szCs w:val="22"/>
              </w:rPr>
              <w:t xml:space="preserve"> 8 557 727 50 </w:t>
            </w:r>
          </w:p>
        </w:tc>
      </w:tr>
      <w:tr w:rsidR="008A50F9" w:rsidRPr="00DD281E" w14:paraId="583FA236" w14:textId="77777777" w:rsidTr="00AB0191">
        <w:tc>
          <w:tcPr>
            <w:tcW w:w="4678" w:type="dxa"/>
            <w:gridSpan w:val="2"/>
          </w:tcPr>
          <w:p w14:paraId="0C5BA6A7" w14:textId="77777777" w:rsidR="008A50F9" w:rsidRPr="005D416E" w:rsidRDefault="008A50F9" w:rsidP="00AB0191">
            <w:pPr>
              <w:spacing w:line="240" w:lineRule="auto"/>
              <w:rPr>
                <w:b/>
                <w:sz w:val="22"/>
                <w:szCs w:val="22"/>
                <w:lang w:val="el-GR"/>
              </w:rPr>
            </w:pPr>
            <w:r w:rsidRPr="005D416E">
              <w:rPr>
                <w:b/>
                <w:sz w:val="22"/>
                <w:szCs w:val="22"/>
                <w:lang w:val="el-GR"/>
              </w:rPr>
              <w:t>Κύπρος</w:t>
            </w:r>
          </w:p>
          <w:p w14:paraId="33150B4B" w14:textId="77777777" w:rsidR="008A50F9" w:rsidRPr="005D416E" w:rsidRDefault="008A50F9" w:rsidP="00AB0191">
            <w:pPr>
              <w:spacing w:line="240" w:lineRule="auto"/>
              <w:rPr>
                <w:sz w:val="22"/>
                <w:szCs w:val="22"/>
                <w:lang w:val="el-GR"/>
              </w:rPr>
            </w:pPr>
            <w:r w:rsidRPr="005D416E">
              <w:rPr>
                <w:sz w:val="22"/>
                <w:szCs w:val="22"/>
                <w:lang w:val="el-GR"/>
              </w:rPr>
              <w:t xml:space="preserve">Alexion </w:t>
            </w:r>
            <w:r w:rsidRPr="00F82D84">
              <w:rPr>
                <w:sz w:val="22"/>
                <w:szCs w:val="22"/>
              </w:rPr>
              <w:t>Europe</w:t>
            </w:r>
            <w:r w:rsidRPr="005D416E">
              <w:rPr>
                <w:sz w:val="22"/>
                <w:szCs w:val="22"/>
                <w:lang w:val="el-GR"/>
              </w:rPr>
              <w:t xml:space="preserve"> SAS</w:t>
            </w:r>
          </w:p>
          <w:p w14:paraId="495EFFAE" w14:textId="77777777" w:rsidR="008A50F9" w:rsidRPr="005D416E" w:rsidRDefault="008A50F9" w:rsidP="00AB0191">
            <w:pPr>
              <w:spacing w:line="240" w:lineRule="auto"/>
              <w:rPr>
                <w:sz w:val="22"/>
                <w:szCs w:val="22"/>
                <w:lang w:val="el-GR"/>
              </w:rPr>
            </w:pPr>
            <w:r w:rsidRPr="005D416E">
              <w:rPr>
                <w:sz w:val="22"/>
                <w:szCs w:val="22"/>
                <w:lang w:val="el-GR"/>
              </w:rPr>
              <w:t>Τηλ: +357 22490305</w:t>
            </w:r>
          </w:p>
          <w:p w14:paraId="5C83A255" w14:textId="77777777" w:rsidR="008A50F9" w:rsidRPr="005D416E" w:rsidRDefault="008A50F9" w:rsidP="00AB0191">
            <w:pPr>
              <w:spacing w:line="240" w:lineRule="auto"/>
              <w:rPr>
                <w:b/>
                <w:sz w:val="22"/>
                <w:szCs w:val="22"/>
                <w:lang w:val="el-GR"/>
              </w:rPr>
            </w:pPr>
          </w:p>
        </w:tc>
        <w:tc>
          <w:tcPr>
            <w:tcW w:w="4678" w:type="dxa"/>
          </w:tcPr>
          <w:p w14:paraId="40F774D7" w14:textId="77777777" w:rsidR="008A50F9" w:rsidRPr="005D416E" w:rsidRDefault="008A50F9" w:rsidP="00AB0191">
            <w:pPr>
              <w:tabs>
                <w:tab w:val="left" w:pos="-720"/>
                <w:tab w:val="left" w:pos="4536"/>
              </w:tabs>
              <w:suppressAutoHyphens/>
              <w:spacing w:line="240" w:lineRule="auto"/>
              <w:rPr>
                <w:b/>
                <w:sz w:val="22"/>
                <w:szCs w:val="22"/>
                <w:lang w:val="el-GR"/>
              </w:rPr>
            </w:pPr>
            <w:r w:rsidRPr="005D416E">
              <w:rPr>
                <w:b/>
                <w:sz w:val="22"/>
                <w:szCs w:val="22"/>
                <w:lang w:val="de-DE"/>
              </w:rPr>
              <w:t>Sverige</w:t>
            </w:r>
          </w:p>
          <w:p w14:paraId="704A2D66" w14:textId="77777777" w:rsidR="008A50F9" w:rsidRPr="005D416E" w:rsidRDefault="008A50F9" w:rsidP="00AB0191">
            <w:pPr>
              <w:spacing w:line="240" w:lineRule="auto"/>
              <w:rPr>
                <w:sz w:val="22"/>
                <w:szCs w:val="22"/>
                <w:lang w:val="el-GR"/>
              </w:rPr>
            </w:pPr>
            <w:r w:rsidRPr="005D416E">
              <w:rPr>
                <w:sz w:val="22"/>
                <w:szCs w:val="22"/>
                <w:lang w:val="el-GR"/>
              </w:rPr>
              <w:t>Alexion Pharma Nordics AB</w:t>
            </w:r>
          </w:p>
          <w:p w14:paraId="68BCA554" w14:textId="77777777" w:rsidR="008A50F9" w:rsidRPr="005D416E" w:rsidRDefault="008A50F9" w:rsidP="00AB0191">
            <w:pPr>
              <w:spacing w:line="240" w:lineRule="auto"/>
              <w:rPr>
                <w:sz w:val="22"/>
                <w:szCs w:val="22"/>
                <w:lang w:val="el-GR"/>
              </w:rPr>
            </w:pPr>
            <w:r w:rsidRPr="005D416E">
              <w:rPr>
                <w:sz w:val="22"/>
                <w:szCs w:val="22"/>
                <w:lang w:val="de-DE"/>
              </w:rPr>
              <w:t>Tel</w:t>
            </w:r>
            <w:r w:rsidRPr="005D416E">
              <w:rPr>
                <w:sz w:val="22"/>
                <w:szCs w:val="22"/>
                <w:lang w:val="el-GR"/>
              </w:rPr>
              <w:t xml:space="preserve">: +46 </w:t>
            </w:r>
            <w:ins w:id="217" w:author="Author">
              <w:r>
                <w:rPr>
                  <w:sz w:val="22"/>
                  <w:szCs w:val="22"/>
                  <w:lang w:val="cs-CZ"/>
                </w:rPr>
                <w:t>(</w:t>
              </w:r>
            </w:ins>
            <w:r w:rsidRPr="005D416E">
              <w:rPr>
                <w:sz w:val="22"/>
                <w:szCs w:val="22"/>
                <w:lang w:val="el-GR"/>
              </w:rPr>
              <w:t>0</w:t>
            </w:r>
            <w:ins w:id="218" w:author="Author">
              <w:r>
                <w:rPr>
                  <w:sz w:val="22"/>
                  <w:szCs w:val="22"/>
                  <w:lang w:val="cs-CZ"/>
                </w:rPr>
                <w:t>)</w:t>
              </w:r>
            </w:ins>
            <w:r w:rsidRPr="005D416E">
              <w:rPr>
                <w:sz w:val="22"/>
                <w:szCs w:val="22"/>
                <w:lang w:val="el-GR"/>
              </w:rPr>
              <w:t xml:space="preserve"> 8 557 727 50</w:t>
            </w:r>
          </w:p>
          <w:p w14:paraId="281F6A59" w14:textId="77777777" w:rsidR="008A50F9" w:rsidRPr="005D416E" w:rsidRDefault="008A50F9" w:rsidP="00AB0191">
            <w:pPr>
              <w:tabs>
                <w:tab w:val="left" w:pos="-720"/>
                <w:tab w:val="left" w:pos="4536"/>
              </w:tabs>
              <w:suppressAutoHyphens/>
              <w:spacing w:line="240" w:lineRule="auto"/>
              <w:rPr>
                <w:b/>
                <w:sz w:val="22"/>
                <w:szCs w:val="22"/>
                <w:lang w:val="de-DE"/>
              </w:rPr>
            </w:pPr>
          </w:p>
        </w:tc>
      </w:tr>
      <w:tr w:rsidR="008A50F9" w:rsidRPr="005D416E" w14:paraId="436D0D62" w14:textId="77777777" w:rsidTr="00AB0191">
        <w:tc>
          <w:tcPr>
            <w:tcW w:w="4678" w:type="dxa"/>
            <w:gridSpan w:val="2"/>
          </w:tcPr>
          <w:p w14:paraId="1C3ECF35" w14:textId="77777777" w:rsidR="008A50F9" w:rsidRPr="005D416E" w:rsidRDefault="008A50F9" w:rsidP="00AB0191">
            <w:pPr>
              <w:spacing w:line="240" w:lineRule="auto"/>
              <w:rPr>
                <w:b/>
                <w:sz w:val="22"/>
                <w:szCs w:val="22"/>
              </w:rPr>
            </w:pPr>
            <w:r w:rsidRPr="005D416E">
              <w:rPr>
                <w:b/>
                <w:sz w:val="22"/>
                <w:szCs w:val="22"/>
              </w:rPr>
              <w:t>Latvija</w:t>
            </w:r>
          </w:p>
          <w:p w14:paraId="309FD2B6" w14:textId="77777777" w:rsidR="008A50F9" w:rsidRPr="005D416E" w:rsidRDefault="008A50F9" w:rsidP="00AB0191">
            <w:pPr>
              <w:spacing w:line="240" w:lineRule="auto"/>
              <w:rPr>
                <w:sz w:val="22"/>
                <w:szCs w:val="22"/>
              </w:rPr>
            </w:pPr>
            <w:r w:rsidRPr="005D416E">
              <w:rPr>
                <w:sz w:val="22"/>
                <w:szCs w:val="22"/>
              </w:rPr>
              <w:t>SIA AstraZeneca Latvija</w:t>
            </w:r>
          </w:p>
          <w:p w14:paraId="7E635B44" w14:textId="77777777" w:rsidR="008A50F9" w:rsidRPr="005D416E" w:rsidRDefault="008A50F9" w:rsidP="00AB0191">
            <w:pPr>
              <w:spacing w:line="240" w:lineRule="auto"/>
              <w:rPr>
                <w:sz w:val="22"/>
                <w:szCs w:val="22"/>
              </w:rPr>
            </w:pPr>
            <w:r w:rsidRPr="005D416E">
              <w:rPr>
                <w:sz w:val="22"/>
                <w:szCs w:val="22"/>
              </w:rPr>
              <w:t>Tel: +371 67377100</w:t>
            </w:r>
          </w:p>
          <w:p w14:paraId="44B14706" w14:textId="77777777" w:rsidR="008A50F9" w:rsidRPr="005D416E" w:rsidRDefault="008A50F9" w:rsidP="00AB0191">
            <w:pPr>
              <w:spacing w:line="240" w:lineRule="auto"/>
              <w:rPr>
                <w:sz w:val="22"/>
                <w:szCs w:val="22"/>
              </w:rPr>
            </w:pPr>
          </w:p>
        </w:tc>
        <w:tc>
          <w:tcPr>
            <w:tcW w:w="4678" w:type="dxa"/>
          </w:tcPr>
          <w:p w14:paraId="5FFE8CD1" w14:textId="77777777" w:rsidR="008A50F9" w:rsidRPr="005D416E" w:rsidRDefault="008A50F9" w:rsidP="00AB0191">
            <w:pPr>
              <w:spacing w:line="240" w:lineRule="auto"/>
              <w:rPr>
                <w:sz w:val="22"/>
                <w:szCs w:val="22"/>
              </w:rPr>
            </w:pPr>
          </w:p>
        </w:tc>
      </w:tr>
    </w:tbl>
    <w:p w14:paraId="49A7522D" w14:textId="77777777" w:rsidR="008A50F9" w:rsidRPr="007D3940" w:rsidRDefault="008A50F9" w:rsidP="007E0D80">
      <w:pPr>
        <w:spacing w:line="240" w:lineRule="auto"/>
        <w:jc w:val="both"/>
        <w:rPr>
          <w:sz w:val="22"/>
          <w:szCs w:val="22"/>
          <w:lang w:val="cs-CZ"/>
        </w:rPr>
      </w:pPr>
    </w:p>
    <w:p w14:paraId="33085F91" w14:textId="77777777" w:rsidR="008A50F9" w:rsidRPr="007D3940" w:rsidRDefault="008A50F9" w:rsidP="007E0D80">
      <w:pPr>
        <w:keepNext/>
        <w:numPr>
          <w:ilvl w:val="12"/>
          <w:numId w:val="0"/>
        </w:numPr>
        <w:tabs>
          <w:tab w:val="clear" w:pos="567"/>
        </w:tabs>
        <w:spacing w:line="240" w:lineRule="auto"/>
        <w:ind w:right="-2"/>
        <w:outlineLvl w:val="0"/>
        <w:rPr>
          <w:sz w:val="22"/>
          <w:szCs w:val="22"/>
          <w:lang w:val="cs-CZ"/>
        </w:rPr>
      </w:pPr>
      <w:r w:rsidRPr="007D3940">
        <w:rPr>
          <w:b/>
          <w:bCs/>
          <w:sz w:val="22"/>
          <w:szCs w:val="22"/>
          <w:lang w:val="cs-CZ"/>
        </w:rPr>
        <w:t xml:space="preserve">Tato příbalová informace byla naposledy revidována </w:t>
      </w:r>
    </w:p>
    <w:p w14:paraId="634701A2" w14:textId="77777777" w:rsidR="008A50F9" w:rsidRPr="007D3940" w:rsidRDefault="008A50F9" w:rsidP="007E0D80">
      <w:pPr>
        <w:keepNext/>
        <w:numPr>
          <w:ilvl w:val="12"/>
          <w:numId w:val="0"/>
        </w:numPr>
        <w:spacing w:line="240" w:lineRule="auto"/>
        <w:ind w:right="-2"/>
        <w:rPr>
          <w:iCs/>
          <w:sz w:val="22"/>
          <w:szCs w:val="22"/>
          <w:lang w:val="cs-CZ"/>
        </w:rPr>
      </w:pPr>
    </w:p>
    <w:p w14:paraId="36169A64" w14:textId="77777777" w:rsidR="008A50F9" w:rsidRPr="007D3940" w:rsidRDefault="008A50F9" w:rsidP="007E0D80">
      <w:pPr>
        <w:keepNext/>
        <w:numPr>
          <w:ilvl w:val="12"/>
          <w:numId w:val="0"/>
        </w:numPr>
        <w:spacing w:line="240" w:lineRule="auto"/>
        <w:ind w:right="-2"/>
        <w:rPr>
          <w:b/>
          <w:iCs/>
          <w:sz w:val="22"/>
          <w:szCs w:val="22"/>
          <w:lang w:val="cs-CZ"/>
        </w:rPr>
      </w:pPr>
      <w:r w:rsidRPr="007D3940">
        <w:rPr>
          <w:b/>
          <w:bCs/>
          <w:sz w:val="22"/>
          <w:szCs w:val="22"/>
          <w:lang w:val="cs-CZ"/>
        </w:rPr>
        <w:t>Další zdroje informací</w:t>
      </w:r>
    </w:p>
    <w:p w14:paraId="1C2DAF71"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 xml:space="preserve">Podrobné informace o tomto léčivém přípravku jsou k dispozici na webových stránkách Evropské agentury pro léčivé přípravky </w:t>
      </w:r>
      <w:ins w:id="219" w:author="Author">
        <w:r>
          <w:rPr>
            <w:color w:val="0070C0"/>
            <w:sz w:val="22"/>
            <w:szCs w:val="22"/>
            <w:u w:val="single"/>
            <w:lang w:val="cs-CZ"/>
          </w:rPr>
          <w:fldChar w:fldCharType="begin"/>
        </w:r>
        <w:r>
          <w:rPr>
            <w:color w:val="0070C0"/>
            <w:sz w:val="22"/>
            <w:szCs w:val="22"/>
            <w:u w:val="single"/>
            <w:lang w:val="cs-CZ"/>
          </w:rPr>
          <w:instrText>HYPERLINK "</w:instrText>
        </w:r>
      </w:ins>
      <w:r w:rsidRPr="007D3940">
        <w:rPr>
          <w:color w:val="0070C0"/>
          <w:sz w:val="22"/>
          <w:szCs w:val="22"/>
          <w:u w:val="single"/>
          <w:lang w:val="cs-CZ"/>
        </w:rPr>
        <w:instrText>http</w:instrText>
      </w:r>
      <w:ins w:id="220" w:author="Author">
        <w:r>
          <w:rPr>
            <w:color w:val="0070C0"/>
            <w:sz w:val="22"/>
            <w:szCs w:val="22"/>
            <w:u w:val="single"/>
            <w:lang w:val="cs-CZ"/>
          </w:rPr>
          <w:instrText>s</w:instrText>
        </w:r>
      </w:ins>
      <w:r w:rsidRPr="007D3940">
        <w:rPr>
          <w:color w:val="0070C0"/>
          <w:sz w:val="22"/>
          <w:szCs w:val="22"/>
          <w:u w:val="single"/>
          <w:lang w:val="cs-CZ"/>
        </w:rPr>
        <w:instrText>://www.ema.europa.eu/</w:instrText>
      </w:r>
      <w:ins w:id="221" w:author="Author">
        <w:r>
          <w:rPr>
            <w:color w:val="0070C0"/>
            <w:sz w:val="22"/>
            <w:szCs w:val="22"/>
            <w:u w:val="single"/>
            <w:lang w:val="cs-CZ"/>
          </w:rPr>
          <w:instrText>"</w:instrText>
        </w:r>
        <w:r>
          <w:rPr>
            <w:color w:val="0070C0"/>
            <w:sz w:val="22"/>
            <w:szCs w:val="22"/>
            <w:u w:val="single"/>
            <w:lang w:val="cs-CZ"/>
          </w:rPr>
        </w:r>
        <w:r>
          <w:rPr>
            <w:color w:val="0070C0"/>
            <w:sz w:val="22"/>
            <w:szCs w:val="22"/>
            <w:u w:val="single"/>
            <w:lang w:val="cs-CZ"/>
          </w:rPr>
          <w:fldChar w:fldCharType="separate"/>
        </w:r>
      </w:ins>
      <w:r w:rsidRPr="00576517">
        <w:rPr>
          <w:rStyle w:val="Hyperlink"/>
          <w:sz w:val="22"/>
          <w:szCs w:val="22"/>
          <w:lang w:val="cs-CZ"/>
        </w:rPr>
        <w:t>http</w:t>
      </w:r>
      <w:ins w:id="222" w:author="Author">
        <w:r w:rsidRPr="00576517">
          <w:rPr>
            <w:rStyle w:val="Hyperlink"/>
            <w:sz w:val="22"/>
            <w:szCs w:val="22"/>
            <w:lang w:val="cs-CZ"/>
          </w:rPr>
          <w:t>s</w:t>
        </w:r>
      </w:ins>
      <w:r w:rsidRPr="00576517">
        <w:rPr>
          <w:rStyle w:val="Hyperlink"/>
          <w:sz w:val="22"/>
          <w:szCs w:val="22"/>
          <w:lang w:val="cs-CZ"/>
        </w:rPr>
        <w:t>://www.ema.europa.eu/</w:t>
      </w:r>
      <w:ins w:id="223" w:author="Author">
        <w:r>
          <w:rPr>
            <w:color w:val="0070C0"/>
            <w:sz w:val="22"/>
            <w:szCs w:val="22"/>
            <w:u w:val="single"/>
            <w:lang w:val="cs-CZ"/>
          </w:rPr>
          <w:fldChar w:fldCharType="end"/>
        </w:r>
      </w:ins>
      <w:r w:rsidRPr="007D3940">
        <w:rPr>
          <w:sz w:val="22"/>
          <w:szCs w:val="22"/>
          <w:lang w:val="cs-CZ"/>
        </w:rPr>
        <w:t>.</w:t>
      </w:r>
    </w:p>
    <w:p w14:paraId="1FB055F9"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br w:type="page"/>
      </w:r>
    </w:p>
    <w:p w14:paraId="4ADEF5B7" w14:textId="77777777" w:rsidR="008A50F9" w:rsidRPr="008A23E5" w:rsidRDefault="008A50F9" w:rsidP="007E0D80">
      <w:pPr>
        <w:numPr>
          <w:ilvl w:val="12"/>
          <w:numId w:val="0"/>
        </w:numPr>
        <w:tabs>
          <w:tab w:val="clear" w:pos="567"/>
        </w:tabs>
        <w:spacing w:line="240" w:lineRule="auto"/>
        <w:ind w:right="-2"/>
        <w:rPr>
          <w:szCs w:val="22"/>
          <w:lang w:val="cs-CZ"/>
        </w:rPr>
      </w:pPr>
      <w:r w:rsidRPr="008A23E5">
        <w:rPr>
          <w:szCs w:val="22"/>
          <w:lang w:val="cs-CZ"/>
        </w:rPr>
        <w:t>------------------------------------------------------------------------------------------------------------------------</w:t>
      </w:r>
    </w:p>
    <w:p w14:paraId="66855986" w14:textId="77777777" w:rsidR="008A50F9" w:rsidRPr="007D3940" w:rsidRDefault="008A50F9" w:rsidP="007E0D80">
      <w:pPr>
        <w:numPr>
          <w:ilvl w:val="12"/>
          <w:numId w:val="0"/>
        </w:numPr>
        <w:spacing w:line="240" w:lineRule="auto"/>
        <w:rPr>
          <w:sz w:val="22"/>
          <w:szCs w:val="22"/>
          <w:lang w:val="cs-CZ"/>
        </w:rPr>
      </w:pPr>
      <w:r w:rsidRPr="007D3940">
        <w:rPr>
          <w:sz w:val="22"/>
          <w:szCs w:val="22"/>
          <w:lang w:val="cs-CZ"/>
        </w:rPr>
        <w:t>Následující informace jsou určeny pouze pro zdravotnické pracovníky:</w:t>
      </w:r>
    </w:p>
    <w:p w14:paraId="24C86709" w14:textId="77777777" w:rsidR="008A50F9" w:rsidRPr="007D3940" w:rsidRDefault="008A50F9" w:rsidP="007E0D80">
      <w:pPr>
        <w:numPr>
          <w:ilvl w:val="12"/>
          <w:numId w:val="0"/>
        </w:numPr>
        <w:tabs>
          <w:tab w:val="left" w:pos="2657"/>
        </w:tabs>
        <w:spacing w:line="240" w:lineRule="auto"/>
        <w:ind w:right="-28"/>
        <w:rPr>
          <w:sz w:val="22"/>
          <w:szCs w:val="22"/>
          <w:lang w:val="cs-CZ"/>
        </w:rPr>
      </w:pPr>
    </w:p>
    <w:p w14:paraId="372599B0" w14:textId="77777777" w:rsidR="008A50F9" w:rsidRPr="007D3940" w:rsidRDefault="008A50F9" w:rsidP="007E0D80">
      <w:pPr>
        <w:numPr>
          <w:ilvl w:val="12"/>
          <w:numId w:val="0"/>
        </w:numPr>
        <w:spacing w:line="240" w:lineRule="auto"/>
        <w:ind w:right="-2"/>
        <w:jc w:val="center"/>
        <w:rPr>
          <w:b/>
          <w:sz w:val="22"/>
          <w:szCs w:val="22"/>
          <w:lang w:val="cs-CZ"/>
        </w:rPr>
      </w:pPr>
      <w:r w:rsidRPr="007D3940">
        <w:rPr>
          <w:b/>
          <w:bCs/>
          <w:sz w:val="22"/>
          <w:szCs w:val="22"/>
          <w:lang w:val="cs-CZ"/>
        </w:rPr>
        <w:t>Pokyny pro použití pro zdravotnické pracovníky</w:t>
      </w:r>
    </w:p>
    <w:p w14:paraId="3885D17A" w14:textId="77777777" w:rsidR="008A50F9" w:rsidRPr="007D3940" w:rsidRDefault="008A50F9" w:rsidP="007E0D80">
      <w:pPr>
        <w:tabs>
          <w:tab w:val="num" w:pos="700"/>
        </w:tabs>
        <w:autoSpaceDE w:val="0"/>
        <w:autoSpaceDN w:val="0"/>
        <w:adjustRightInd w:val="0"/>
        <w:spacing w:line="240" w:lineRule="auto"/>
        <w:jc w:val="center"/>
        <w:rPr>
          <w:b/>
          <w:sz w:val="22"/>
          <w:szCs w:val="22"/>
          <w:lang w:val="cs-CZ"/>
        </w:rPr>
      </w:pPr>
      <w:r w:rsidRPr="007D3940">
        <w:rPr>
          <w:b/>
          <w:bCs/>
          <w:sz w:val="22"/>
          <w:szCs w:val="22"/>
          <w:lang w:val="cs-CZ"/>
        </w:rPr>
        <w:t>Manipulace s přípravkem Ultomiris 300 mg/3 ml koncentrát pro infuzní roztok</w:t>
      </w:r>
    </w:p>
    <w:p w14:paraId="00C1F550" w14:textId="77777777" w:rsidR="008A50F9" w:rsidRPr="007D3940" w:rsidRDefault="008A50F9" w:rsidP="007E0D80">
      <w:pPr>
        <w:tabs>
          <w:tab w:val="num" w:pos="700"/>
        </w:tabs>
        <w:autoSpaceDE w:val="0"/>
        <w:autoSpaceDN w:val="0"/>
        <w:adjustRightInd w:val="0"/>
        <w:spacing w:line="240" w:lineRule="auto"/>
        <w:jc w:val="center"/>
        <w:rPr>
          <w:b/>
          <w:sz w:val="22"/>
          <w:szCs w:val="22"/>
          <w:lang w:val="cs-CZ"/>
        </w:rPr>
      </w:pPr>
    </w:p>
    <w:p w14:paraId="2BECB62F" w14:textId="77777777" w:rsidR="008A50F9" w:rsidRPr="007D3940" w:rsidRDefault="008A50F9" w:rsidP="007E0D80">
      <w:pPr>
        <w:tabs>
          <w:tab w:val="num" w:pos="700"/>
        </w:tabs>
        <w:autoSpaceDE w:val="0"/>
        <w:autoSpaceDN w:val="0"/>
        <w:adjustRightInd w:val="0"/>
        <w:spacing w:line="240" w:lineRule="auto"/>
        <w:jc w:val="center"/>
        <w:rPr>
          <w:b/>
          <w:sz w:val="22"/>
          <w:szCs w:val="22"/>
          <w:lang w:val="cs-CZ"/>
        </w:rPr>
      </w:pPr>
    </w:p>
    <w:p w14:paraId="331604CA" w14:textId="77777777" w:rsidR="008A50F9" w:rsidRPr="007D3940" w:rsidRDefault="008A50F9" w:rsidP="007E0D80">
      <w:pPr>
        <w:keepNext/>
        <w:autoSpaceDE w:val="0"/>
        <w:autoSpaceDN w:val="0"/>
        <w:adjustRightInd w:val="0"/>
        <w:spacing w:line="240" w:lineRule="auto"/>
        <w:rPr>
          <w:b/>
          <w:sz w:val="22"/>
          <w:szCs w:val="22"/>
          <w:lang w:val="cs-CZ"/>
        </w:rPr>
      </w:pPr>
      <w:r w:rsidRPr="007D3940">
        <w:rPr>
          <w:b/>
          <w:bCs/>
          <w:sz w:val="22"/>
          <w:szCs w:val="22"/>
          <w:lang w:val="cs-CZ"/>
        </w:rPr>
        <w:t>1- Jak je přípravek Ultomiris dodáván?</w:t>
      </w:r>
    </w:p>
    <w:p w14:paraId="6EC284F2"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Jedna injekční lahvička přípravku Ultomiris</w:t>
      </w:r>
      <w:r w:rsidRPr="007D3940">
        <w:rPr>
          <w:caps/>
          <w:sz w:val="22"/>
          <w:szCs w:val="22"/>
          <w:lang w:val="cs-CZ"/>
        </w:rPr>
        <w:t xml:space="preserve"> </w:t>
      </w:r>
      <w:r w:rsidRPr="007D3940">
        <w:rPr>
          <w:sz w:val="22"/>
          <w:szCs w:val="22"/>
          <w:lang w:val="cs-CZ"/>
        </w:rPr>
        <w:t>obsahuje 300 mg léčivé látky ve 3 ml roztoku.</w:t>
      </w:r>
    </w:p>
    <w:p w14:paraId="37732C04" w14:textId="77777777" w:rsidR="008A50F9" w:rsidRPr="007D3940" w:rsidRDefault="008A50F9" w:rsidP="007E0D80">
      <w:pPr>
        <w:autoSpaceDE w:val="0"/>
        <w:autoSpaceDN w:val="0"/>
        <w:adjustRightInd w:val="0"/>
        <w:spacing w:line="240" w:lineRule="auto"/>
        <w:rPr>
          <w:bCs/>
          <w:sz w:val="22"/>
          <w:szCs w:val="22"/>
          <w:lang w:val="cs-CZ"/>
        </w:rPr>
      </w:pPr>
    </w:p>
    <w:p w14:paraId="586C6D7E" w14:textId="77777777" w:rsidR="008A50F9" w:rsidRPr="007D3940" w:rsidRDefault="008A50F9" w:rsidP="007E0D80">
      <w:pPr>
        <w:keepNext/>
        <w:spacing w:line="240" w:lineRule="auto"/>
        <w:rPr>
          <w:sz w:val="22"/>
          <w:szCs w:val="22"/>
          <w:lang w:val="cs-CZ"/>
        </w:rPr>
      </w:pPr>
      <w:r w:rsidRPr="007D3940">
        <w:rPr>
          <w:sz w:val="22"/>
          <w:szCs w:val="22"/>
          <w:lang w:val="cs-CZ"/>
        </w:rPr>
        <w:t xml:space="preserve">Aby se zlepšila sledovatelnost biologických </w:t>
      </w:r>
      <w:r>
        <w:rPr>
          <w:sz w:val="22"/>
          <w:szCs w:val="22"/>
          <w:lang w:val="cs-CZ"/>
        </w:rPr>
        <w:t>léčivých přípravků</w:t>
      </w:r>
      <w:r w:rsidRPr="007D3940">
        <w:rPr>
          <w:sz w:val="22"/>
          <w:szCs w:val="22"/>
          <w:lang w:val="cs-CZ"/>
        </w:rPr>
        <w:t>, má se přehledně zaznamenat název podaného přípravku a číslo šarže.</w:t>
      </w:r>
    </w:p>
    <w:p w14:paraId="52B16505" w14:textId="77777777" w:rsidR="008A50F9" w:rsidRPr="007D3940" w:rsidRDefault="008A50F9" w:rsidP="007E0D80">
      <w:pPr>
        <w:autoSpaceDE w:val="0"/>
        <w:autoSpaceDN w:val="0"/>
        <w:adjustRightInd w:val="0"/>
        <w:spacing w:line="240" w:lineRule="auto"/>
        <w:rPr>
          <w:b/>
          <w:sz w:val="22"/>
          <w:szCs w:val="22"/>
          <w:lang w:val="cs-CZ"/>
        </w:rPr>
      </w:pPr>
    </w:p>
    <w:p w14:paraId="7A7D6062" w14:textId="77777777" w:rsidR="008A50F9" w:rsidRPr="007D3940" w:rsidRDefault="008A50F9" w:rsidP="007E0D80">
      <w:pPr>
        <w:autoSpaceDE w:val="0"/>
        <w:autoSpaceDN w:val="0"/>
        <w:adjustRightInd w:val="0"/>
        <w:spacing w:line="240" w:lineRule="auto"/>
        <w:rPr>
          <w:b/>
          <w:sz w:val="22"/>
          <w:szCs w:val="22"/>
          <w:lang w:val="cs-CZ"/>
        </w:rPr>
      </w:pPr>
    </w:p>
    <w:p w14:paraId="36E77B33" w14:textId="77777777" w:rsidR="008A50F9" w:rsidRPr="007D3940" w:rsidRDefault="008A50F9" w:rsidP="007E0D80">
      <w:pPr>
        <w:keepNext/>
        <w:autoSpaceDE w:val="0"/>
        <w:autoSpaceDN w:val="0"/>
        <w:adjustRightInd w:val="0"/>
        <w:spacing w:line="240" w:lineRule="auto"/>
        <w:rPr>
          <w:sz w:val="22"/>
          <w:szCs w:val="22"/>
          <w:lang w:val="cs-CZ"/>
        </w:rPr>
      </w:pPr>
      <w:r w:rsidRPr="007D3940">
        <w:rPr>
          <w:b/>
          <w:bCs/>
          <w:sz w:val="22"/>
          <w:szCs w:val="22"/>
          <w:lang w:val="cs-CZ"/>
        </w:rPr>
        <w:t>2- Před podáním</w:t>
      </w:r>
    </w:p>
    <w:p w14:paraId="696E2712"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Naředění je nutné provádět v souladu se zásadami správné praxe, zejména pokud jde o zachování asepse.</w:t>
      </w:r>
    </w:p>
    <w:p w14:paraId="41DDCBAF" w14:textId="77777777" w:rsidR="008A50F9" w:rsidRPr="007D3940" w:rsidDel="00E66349" w:rsidRDefault="008A50F9" w:rsidP="007E0D80">
      <w:pPr>
        <w:autoSpaceDE w:val="0"/>
        <w:autoSpaceDN w:val="0"/>
        <w:adjustRightInd w:val="0"/>
        <w:spacing w:line="240" w:lineRule="auto"/>
        <w:rPr>
          <w:del w:id="224" w:author="Author"/>
          <w:sz w:val="22"/>
          <w:szCs w:val="22"/>
          <w:lang w:val="cs-CZ"/>
        </w:rPr>
      </w:pPr>
    </w:p>
    <w:p w14:paraId="74DBD2DC" w14:textId="77777777" w:rsidR="008A50F9" w:rsidRPr="007D3940" w:rsidRDefault="008A50F9" w:rsidP="007E0D80">
      <w:pPr>
        <w:autoSpaceDE w:val="0"/>
        <w:autoSpaceDN w:val="0"/>
        <w:adjustRightInd w:val="0"/>
        <w:spacing w:line="240" w:lineRule="auto"/>
        <w:rPr>
          <w:sz w:val="22"/>
          <w:szCs w:val="22"/>
          <w:lang w:val="cs-CZ"/>
        </w:rPr>
      </w:pPr>
    </w:p>
    <w:p w14:paraId="30353D68" w14:textId="77777777" w:rsidR="008A50F9" w:rsidRPr="007D3940" w:rsidRDefault="008A50F9" w:rsidP="007E0D80">
      <w:pPr>
        <w:spacing w:line="240" w:lineRule="auto"/>
        <w:rPr>
          <w:sz w:val="22"/>
          <w:szCs w:val="22"/>
          <w:lang w:val="cs-CZ"/>
        </w:rPr>
      </w:pPr>
      <w:r w:rsidRPr="007D3940">
        <w:rPr>
          <w:sz w:val="22"/>
          <w:szCs w:val="22"/>
          <w:lang w:val="cs-CZ"/>
        </w:rPr>
        <w:t>Přípravek Ultomiris musí k podání připravovat kvalifikovaný zdravotnický pracovník za použití aseptické techniky.</w:t>
      </w:r>
    </w:p>
    <w:p w14:paraId="05817F73" w14:textId="77777777" w:rsidR="008A50F9" w:rsidRPr="007D3940" w:rsidRDefault="008A50F9" w:rsidP="00CE29DD">
      <w:pPr>
        <w:numPr>
          <w:ilvl w:val="0"/>
          <w:numId w:val="62"/>
        </w:numPr>
        <w:tabs>
          <w:tab w:val="clear" w:pos="567"/>
          <w:tab w:val="num" w:pos="1320"/>
        </w:tabs>
        <w:spacing w:line="240" w:lineRule="auto"/>
        <w:rPr>
          <w:sz w:val="22"/>
          <w:szCs w:val="22"/>
          <w:lang w:val="cs-CZ"/>
        </w:rPr>
      </w:pPr>
      <w:r w:rsidRPr="007D3940">
        <w:rPr>
          <w:sz w:val="22"/>
          <w:szCs w:val="22"/>
          <w:lang w:val="cs-CZ"/>
        </w:rPr>
        <w:t>Vizuálně zkontrolujte roztok přípravku Ultomiris s ohledem na obsah částic a změnu zabarvení.</w:t>
      </w:r>
    </w:p>
    <w:p w14:paraId="540308E3" w14:textId="77777777" w:rsidR="008A50F9" w:rsidRPr="007D3940" w:rsidRDefault="008A50F9" w:rsidP="00CE29DD">
      <w:pPr>
        <w:numPr>
          <w:ilvl w:val="0"/>
          <w:numId w:val="62"/>
        </w:numPr>
        <w:tabs>
          <w:tab w:val="clear" w:pos="567"/>
          <w:tab w:val="num" w:pos="1320"/>
        </w:tabs>
        <w:spacing w:line="240" w:lineRule="auto"/>
        <w:rPr>
          <w:sz w:val="22"/>
          <w:szCs w:val="22"/>
          <w:lang w:val="cs-CZ"/>
        </w:rPr>
      </w:pPr>
      <w:r w:rsidRPr="007D3940">
        <w:rPr>
          <w:sz w:val="22"/>
          <w:szCs w:val="22"/>
          <w:lang w:val="cs-CZ"/>
        </w:rPr>
        <w:t>Odeberte požadované množství přípravku Ultomiris</w:t>
      </w:r>
      <w:r w:rsidRPr="007D3940">
        <w:rPr>
          <w:caps/>
          <w:sz w:val="22"/>
          <w:szCs w:val="22"/>
          <w:lang w:val="cs-CZ"/>
        </w:rPr>
        <w:t xml:space="preserve"> </w:t>
      </w:r>
      <w:r w:rsidRPr="007D3940">
        <w:rPr>
          <w:sz w:val="22"/>
          <w:szCs w:val="22"/>
          <w:lang w:val="cs-CZ"/>
        </w:rPr>
        <w:t>z injekční lahvičky (injekčních lahviček) pomocí sterilní stříkačky.</w:t>
      </w:r>
    </w:p>
    <w:p w14:paraId="1378C974" w14:textId="77777777" w:rsidR="008A50F9" w:rsidRPr="007D3940" w:rsidRDefault="008A50F9" w:rsidP="00CE29DD">
      <w:pPr>
        <w:numPr>
          <w:ilvl w:val="0"/>
          <w:numId w:val="62"/>
        </w:numPr>
        <w:tabs>
          <w:tab w:val="clear" w:pos="567"/>
          <w:tab w:val="num" w:pos="426"/>
          <w:tab w:val="num" w:pos="1320"/>
        </w:tabs>
        <w:spacing w:line="240" w:lineRule="auto"/>
        <w:rPr>
          <w:sz w:val="22"/>
          <w:szCs w:val="22"/>
          <w:lang w:val="cs-CZ"/>
        </w:rPr>
      </w:pPr>
      <w:r w:rsidRPr="007D3940">
        <w:rPr>
          <w:sz w:val="22"/>
          <w:szCs w:val="22"/>
          <w:lang w:val="cs-CZ"/>
        </w:rPr>
        <w:t>Doporučenou dávku přeneste do infuzního vaku.</w:t>
      </w:r>
    </w:p>
    <w:p w14:paraId="1BD52A94" w14:textId="77777777" w:rsidR="008A50F9" w:rsidRPr="007D3940" w:rsidRDefault="008A50F9" w:rsidP="00CE29DD">
      <w:pPr>
        <w:numPr>
          <w:ilvl w:val="0"/>
          <w:numId w:val="62"/>
        </w:numPr>
        <w:tabs>
          <w:tab w:val="clear" w:pos="567"/>
          <w:tab w:val="num" w:pos="1320"/>
        </w:tabs>
        <w:spacing w:line="240" w:lineRule="auto"/>
        <w:rPr>
          <w:sz w:val="22"/>
          <w:szCs w:val="22"/>
          <w:lang w:val="cs-CZ"/>
        </w:rPr>
      </w:pPr>
      <w:r w:rsidRPr="007D3940">
        <w:rPr>
          <w:sz w:val="22"/>
          <w:szCs w:val="22"/>
          <w:lang w:val="cs-CZ"/>
        </w:rPr>
        <w:t xml:space="preserve">Přípravek Ultomiris nařeďte na výslednou koncentraci 50 mg/ml (počáteční koncentrace děleno 2) přidáním vhodného množství roztoku </w:t>
      </w:r>
      <w:r w:rsidRPr="007D3940">
        <w:rPr>
          <w:bCs/>
          <w:sz w:val="22"/>
          <w:szCs w:val="22"/>
          <w:lang w:val="cs-CZ"/>
        </w:rPr>
        <w:t>chloridu sodného 9 mg/ml (0,9%)</w:t>
      </w:r>
      <w:r w:rsidRPr="007D3940">
        <w:rPr>
          <w:sz w:val="22"/>
          <w:szCs w:val="22"/>
          <w:lang w:val="cs-CZ"/>
        </w:rPr>
        <w:t xml:space="preserve"> na injekci do infuze podle pokynů uvedených v následující tabulce.</w:t>
      </w:r>
    </w:p>
    <w:p w14:paraId="5BCF3586" w14:textId="77777777" w:rsidR="008A50F9" w:rsidRPr="007D3940" w:rsidRDefault="008A50F9" w:rsidP="007E0D80">
      <w:pPr>
        <w:widowControl w:val="0"/>
        <w:autoSpaceDE w:val="0"/>
        <w:autoSpaceDN w:val="0"/>
        <w:adjustRightInd w:val="0"/>
        <w:spacing w:line="280" w:lineRule="atLeast"/>
        <w:ind w:left="127" w:right="120"/>
        <w:rPr>
          <w:color w:val="000000"/>
          <w:sz w:val="22"/>
          <w:szCs w:val="22"/>
          <w:lang w:val="cs-CZ"/>
        </w:rPr>
      </w:pPr>
    </w:p>
    <w:p w14:paraId="374533A4" w14:textId="77777777" w:rsidR="008A50F9" w:rsidRPr="007D3940" w:rsidRDefault="008A50F9" w:rsidP="007E0D80">
      <w:pPr>
        <w:keepNext/>
        <w:tabs>
          <w:tab w:val="clear" w:pos="567"/>
          <w:tab w:val="num" w:pos="1320"/>
        </w:tabs>
        <w:spacing w:line="240" w:lineRule="auto"/>
        <w:rPr>
          <w:b/>
          <w:sz w:val="22"/>
          <w:szCs w:val="22"/>
          <w:lang w:val="cs-CZ"/>
        </w:rPr>
      </w:pPr>
      <w:r w:rsidRPr="007D3940">
        <w:rPr>
          <w:b/>
          <w:bCs/>
          <w:sz w:val="22"/>
          <w:szCs w:val="22"/>
          <w:lang w:val="cs-CZ"/>
        </w:rPr>
        <w:t>Tabulka 1: Referenční tabulka pro podávání nasycovací dávky</w:t>
      </w: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439"/>
        <w:gridCol w:w="1529"/>
        <w:gridCol w:w="1619"/>
        <w:gridCol w:w="1529"/>
        <w:gridCol w:w="1834"/>
      </w:tblGrid>
      <w:tr w:rsidR="008A50F9" w:rsidRPr="0052523A" w14:paraId="6CD83DF2" w14:textId="77777777" w:rsidTr="00AB0191">
        <w:trPr>
          <w:trHeight w:val="674"/>
        </w:trPr>
        <w:tc>
          <w:tcPr>
            <w:tcW w:w="1350" w:type="dxa"/>
            <w:tcBorders>
              <w:top w:val="single" w:sz="4" w:space="0" w:color="auto"/>
              <w:left w:val="single" w:sz="4" w:space="0" w:color="auto"/>
              <w:bottom w:val="single" w:sz="4" w:space="0" w:color="auto"/>
              <w:right w:val="single" w:sz="4" w:space="0" w:color="auto"/>
            </w:tcBorders>
            <w:hideMark/>
          </w:tcPr>
          <w:p w14:paraId="74DAEBDF" w14:textId="77777777" w:rsidR="008A50F9" w:rsidRPr="0052523A" w:rsidRDefault="008A50F9" w:rsidP="00AB0191">
            <w:pPr>
              <w:pStyle w:val="C-TableText"/>
              <w:keepNext/>
              <w:jc w:val="center"/>
              <w:rPr>
                <w:b/>
                <w:bCs/>
                <w:lang w:val="cs-CZ"/>
              </w:rPr>
            </w:pPr>
            <w:r w:rsidRPr="0052523A">
              <w:rPr>
                <w:b/>
                <w:bCs/>
                <w:lang w:val="cs-CZ"/>
              </w:rPr>
              <w:t>Rozmezí tělesné hmotnosti (kg)</w:t>
            </w:r>
            <w:r w:rsidRPr="0052523A">
              <w:rPr>
                <w:b/>
                <w:bCs/>
                <w:vertAlign w:val="superscript"/>
                <w:lang w:val="cs-CZ"/>
              </w:rPr>
              <w:t>a</w:t>
            </w:r>
          </w:p>
        </w:tc>
        <w:tc>
          <w:tcPr>
            <w:tcW w:w="1439" w:type="dxa"/>
            <w:tcBorders>
              <w:top w:val="single" w:sz="4" w:space="0" w:color="auto"/>
              <w:left w:val="single" w:sz="4" w:space="0" w:color="auto"/>
              <w:bottom w:val="single" w:sz="4" w:space="0" w:color="auto"/>
              <w:right w:val="single" w:sz="4" w:space="0" w:color="auto"/>
            </w:tcBorders>
            <w:hideMark/>
          </w:tcPr>
          <w:p w14:paraId="0D97CD4A" w14:textId="77777777" w:rsidR="008A50F9" w:rsidRPr="0052523A" w:rsidRDefault="008A50F9" w:rsidP="00AB0191">
            <w:pPr>
              <w:pStyle w:val="C-TableText"/>
              <w:keepNext/>
              <w:jc w:val="center"/>
              <w:rPr>
                <w:b/>
                <w:bCs/>
                <w:lang w:val="cs-CZ"/>
              </w:rPr>
            </w:pPr>
            <w:r w:rsidRPr="0052523A">
              <w:rPr>
                <w:b/>
                <w:bCs/>
                <w:lang w:val="cs-CZ"/>
              </w:rPr>
              <w:t>Nasycovací dávka (mg)</w:t>
            </w:r>
          </w:p>
        </w:tc>
        <w:tc>
          <w:tcPr>
            <w:tcW w:w="1529" w:type="dxa"/>
            <w:tcBorders>
              <w:top w:val="single" w:sz="4" w:space="0" w:color="auto"/>
              <w:left w:val="single" w:sz="4" w:space="0" w:color="auto"/>
              <w:bottom w:val="single" w:sz="4" w:space="0" w:color="auto"/>
              <w:right w:val="single" w:sz="4" w:space="0" w:color="auto"/>
            </w:tcBorders>
            <w:hideMark/>
          </w:tcPr>
          <w:p w14:paraId="13AB4C5A" w14:textId="77777777" w:rsidR="008A50F9" w:rsidRPr="0052523A" w:rsidRDefault="008A50F9" w:rsidP="00AB0191">
            <w:pPr>
              <w:pStyle w:val="C-TableText"/>
              <w:keepNext/>
              <w:jc w:val="center"/>
              <w:rPr>
                <w:b/>
                <w:bCs/>
                <w:lang w:val="cs-CZ"/>
              </w:rPr>
            </w:pPr>
            <w:r w:rsidRPr="0052523A">
              <w:rPr>
                <w:b/>
                <w:bCs/>
                <w:lang w:val="cs-CZ"/>
              </w:rPr>
              <w:t>Objem přípravku Ultomiris (ml)</w:t>
            </w:r>
          </w:p>
        </w:tc>
        <w:tc>
          <w:tcPr>
            <w:tcW w:w="1619" w:type="dxa"/>
            <w:tcBorders>
              <w:top w:val="single" w:sz="4" w:space="0" w:color="auto"/>
              <w:left w:val="single" w:sz="4" w:space="0" w:color="auto"/>
              <w:bottom w:val="single" w:sz="4" w:space="0" w:color="auto"/>
              <w:right w:val="single" w:sz="4" w:space="0" w:color="auto"/>
            </w:tcBorders>
            <w:hideMark/>
          </w:tcPr>
          <w:p w14:paraId="2D9CE293" w14:textId="77777777" w:rsidR="008A50F9" w:rsidRPr="0052523A" w:rsidRDefault="008A50F9" w:rsidP="00AB0191">
            <w:pPr>
              <w:pStyle w:val="C-TableText"/>
              <w:keepNext/>
              <w:jc w:val="center"/>
              <w:rPr>
                <w:b/>
                <w:bCs/>
                <w:lang w:val="cs-CZ"/>
              </w:rPr>
            </w:pPr>
            <w:r w:rsidRPr="0052523A">
              <w:rPr>
                <w:b/>
                <w:bCs/>
                <w:lang w:val="cs-CZ"/>
              </w:rPr>
              <w:t>Objem ředícího roztoku NaCl</w:t>
            </w:r>
            <w:r w:rsidRPr="0052523A">
              <w:rPr>
                <w:b/>
                <w:bCs/>
                <w:vertAlign w:val="superscript"/>
                <w:lang w:val="cs-CZ"/>
              </w:rPr>
              <w:t>b</w:t>
            </w:r>
            <w:r w:rsidRPr="0052523A">
              <w:rPr>
                <w:b/>
                <w:bCs/>
                <w:lang w:val="cs-CZ"/>
              </w:rPr>
              <w:t xml:space="preserve"> (ml)</w:t>
            </w:r>
          </w:p>
        </w:tc>
        <w:tc>
          <w:tcPr>
            <w:tcW w:w="1529" w:type="dxa"/>
            <w:tcBorders>
              <w:top w:val="single" w:sz="4" w:space="0" w:color="auto"/>
              <w:left w:val="single" w:sz="4" w:space="0" w:color="auto"/>
              <w:bottom w:val="single" w:sz="4" w:space="0" w:color="auto"/>
              <w:right w:val="single" w:sz="4" w:space="0" w:color="auto"/>
            </w:tcBorders>
            <w:hideMark/>
          </w:tcPr>
          <w:p w14:paraId="76ACFEFC" w14:textId="77777777" w:rsidR="008A50F9" w:rsidRPr="0052523A" w:rsidRDefault="008A50F9" w:rsidP="00AB0191">
            <w:pPr>
              <w:pStyle w:val="C-TableText"/>
              <w:keepNext/>
              <w:jc w:val="center"/>
              <w:rPr>
                <w:b/>
                <w:bCs/>
                <w:lang w:val="cs-CZ"/>
              </w:rPr>
            </w:pPr>
            <w:r w:rsidRPr="0052523A">
              <w:rPr>
                <w:b/>
                <w:bCs/>
                <w:lang w:val="cs-CZ"/>
              </w:rPr>
              <w:t>Celkový objem (ml)</w:t>
            </w:r>
          </w:p>
        </w:tc>
        <w:tc>
          <w:tcPr>
            <w:tcW w:w="1834" w:type="dxa"/>
            <w:tcBorders>
              <w:top w:val="single" w:sz="4" w:space="0" w:color="auto"/>
              <w:left w:val="single" w:sz="4" w:space="0" w:color="auto"/>
              <w:bottom w:val="single" w:sz="4" w:space="0" w:color="auto"/>
              <w:right w:val="single" w:sz="4" w:space="0" w:color="auto"/>
            </w:tcBorders>
            <w:hideMark/>
          </w:tcPr>
          <w:p w14:paraId="65BF04BA" w14:textId="77777777" w:rsidR="008A50F9" w:rsidRPr="0052523A" w:rsidRDefault="008A50F9" w:rsidP="00AB0191">
            <w:pPr>
              <w:pStyle w:val="C-TableText"/>
              <w:keepNext/>
              <w:jc w:val="center"/>
              <w:rPr>
                <w:b/>
                <w:bCs/>
                <w:lang w:val="cs-CZ"/>
              </w:rPr>
            </w:pPr>
            <w:r w:rsidRPr="0052523A">
              <w:rPr>
                <w:b/>
                <w:bCs/>
                <w:lang w:val="cs-CZ"/>
              </w:rPr>
              <w:t>Minimální doba trvání infuze</w:t>
            </w:r>
          </w:p>
          <w:p w14:paraId="6C254516" w14:textId="77777777" w:rsidR="008A50F9" w:rsidRPr="0052523A" w:rsidRDefault="008A50F9" w:rsidP="00AB0191">
            <w:pPr>
              <w:pStyle w:val="C-TableText"/>
              <w:keepNext/>
              <w:jc w:val="center"/>
              <w:rPr>
                <w:b/>
                <w:bCs/>
                <w:lang w:val="cs-CZ"/>
              </w:rPr>
            </w:pPr>
            <w:r w:rsidRPr="0052523A">
              <w:rPr>
                <w:b/>
                <w:bCs/>
                <w:lang w:val="cs-CZ"/>
              </w:rPr>
              <w:t>Minuty (hodiny)</w:t>
            </w:r>
          </w:p>
        </w:tc>
      </w:tr>
      <w:tr w:rsidR="008A50F9" w:rsidRPr="0052523A" w14:paraId="217956CA" w14:textId="77777777" w:rsidTr="00AB0191">
        <w:trPr>
          <w:trHeight w:val="107"/>
        </w:trPr>
        <w:tc>
          <w:tcPr>
            <w:tcW w:w="1350" w:type="dxa"/>
            <w:tcBorders>
              <w:top w:val="single" w:sz="4" w:space="0" w:color="auto"/>
              <w:left w:val="single" w:sz="4" w:space="0" w:color="auto"/>
              <w:bottom w:val="single" w:sz="4" w:space="0" w:color="auto"/>
              <w:right w:val="single" w:sz="4" w:space="0" w:color="auto"/>
            </w:tcBorders>
          </w:tcPr>
          <w:p w14:paraId="3ECD6EEA" w14:textId="77777777" w:rsidR="008A50F9" w:rsidRPr="0052523A" w:rsidRDefault="008A50F9" w:rsidP="00AB0191">
            <w:pPr>
              <w:pStyle w:val="C-TableText"/>
              <w:keepNext/>
              <w:jc w:val="center"/>
              <w:rPr>
                <w:rFonts w:eastAsia="Calibri"/>
                <w:lang w:val="cs-CZ"/>
              </w:rPr>
            </w:pPr>
            <w:r w:rsidRPr="0052523A">
              <w:rPr>
                <w:rFonts w:eastAsia="Calibri"/>
                <w:lang w:val="cs-CZ"/>
              </w:rPr>
              <w:t>≥ 10 až &lt; 20</w:t>
            </w:r>
            <w:r w:rsidRPr="0052523A">
              <w:rPr>
                <w:vertAlign w:val="superscript"/>
                <w:lang w:val="cs-CZ"/>
              </w:rPr>
              <w:t>c</w:t>
            </w:r>
          </w:p>
        </w:tc>
        <w:tc>
          <w:tcPr>
            <w:tcW w:w="1439" w:type="dxa"/>
            <w:tcBorders>
              <w:top w:val="single" w:sz="4" w:space="0" w:color="auto"/>
              <w:left w:val="single" w:sz="4" w:space="0" w:color="auto"/>
              <w:bottom w:val="single" w:sz="4" w:space="0" w:color="auto"/>
              <w:right w:val="single" w:sz="4" w:space="0" w:color="auto"/>
            </w:tcBorders>
          </w:tcPr>
          <w:p w14:paraId="6A24E68A" w14:textId="77777777" w:rsidR="008A50F9" w:rsidRPr="0052523A" w:rsidRDefault="008A50F9" w:rsidP="00AB0191">
            <w:pPr>
              <w:pStyle w:val="C-TableText"/>
              <w:keepNext/>
              <w:jc w:val="center"/>
              <w:rPr>
                <w:lang w:val="cs-CZ"/>
              </w:rPr>
            </w:pPr>
            <w:r w:rsidRPr="0052523A">
              <w:rPr>
                <w:lang w:val="cs-CZ"/>
              </w:rPr>
              <w:t>600</w:t>
            </w:r>
          </w:p>
        </w:tc>
        <w:tc>
          <w:tcPr>
            <w:tcW w:w="1529" w:type="dxa"/>
            <w:tcBorders>
              <w:top w:val="single" w:sz="4" w:space="0" w:color="auto"/>
              <w:left w:val="single" w:sz="4" w:space="0" w:color="auto"/>
              <w:bottom w:val="single" w:sz="4" w:space="0" w:color="auto"/>
              <w:right w:val="single" w:sz="4" w:space="0" w:color="auto"/>
            </w:tcBorders>
          </w:tcPr>
          <w:p w14:paraId="24AD2CAD" w14:textId="77777777" w:rsidR="008A50F9" w:rsidRPr="0052523A" w:rsidRDefault="008A50F9" w:rsidP="00AB0191">
            <w:pPr>
              <w:pStyle w:val="C-TableText"/>
              <w:keepNext/>
              <w:jc w:val="center"/>
              <w:rPr>
                <w:lang w:val="cs-CZ"/>
              </w:rPr>
            </w:pPr>
            <w:r w:rsidRPr="0052523A">
              <w:rPr>
                <w:lang w:val="cs-CZ"/>
              </w:rPr>
              <w:t>6</w:t>
            </w:r>
          </w:p>
        </w:tc>
        <w:tc>
          <w:tcPr>
            <w:tcW w:w="1619" w:type="dxa"/>
            <w:tcBorders>
              <w:top w:val="single" w:sz="4" w:space="0" w:color="auto"/>
              <w:left w:val="single" w:sz="4" w:space="0" w:color="auto"/>
              <w:bottom w:val="single" w:sz="4" w:space="0" w:color="auto"/>
              <w:right w:val="single" w:sz="4" w:space="0" w:color="auto"/>
            </w:tcBorders>
          </w:tcPr>
          <w:p w14:paraId="2297BBF2" w14:textId="77777777" w:rsidR="008A50F9" w:rsidRPr="0052523A" w:rsidRDefault="008A50F9" w:rsidP="00AB0191">
            <w:pPr>
              <w:pStyle w:val="C-TableText"/>
              <w:keepNext/>
              <w:jc w:val="center"/>
              <w:rPr>
                <w:lang w:val="cs-CZ"/>
              </w:rPr>
            </w:pPr>
            <w:r w:rsidRPr="0052523A">
              <w:rPr>
                <w:lang w:val="cs-CZ"/>
              </w:rPr>
              <w:t>6</w:t>
            </w:r>
          </w:p>
        </w:tc>
        <w:tc>
          <w:tcPr>
            <w:tcW w:w="1529" w:type="dxa"/>
            <w:tcBorders>
              <w:top w:val="single" w:sz="4" w:space="0" w:color="auto"/>
              <w:left w:val="single" w:sz="4" w:space="0" w:color="auto"/>
              <w:bottom w:val="single" w:sz="4" w:space="0" w:color="auto"/>
              <w:right w:val="single" w:sz="4" w:space="0" w:color="auto"/>
            </w:tcBorders>
          </w:tcPr>
          <w:p w14:paraId="3211F740" w14:textId="77777777" w:rsidR="008A50F9" w:rsidRPr="0052523A" w:rsidRDefault="008A50F9" w:rsidP="00AB0191">
            <w:pPr>
              <w:pStyle w:val="C-TableText"/>
              <w:keepNext/>
              <w:jc w:val="center"/>
              <w:rPr>
                <w:lang w:val="cs-CZ"/>
              </w:rPr>
            </w:pPr>
            <w:r w:rsidRPr="0052523A">
              <w:rPr>
                <w:lang w:val="cs-CZ"/>
              </w:rPr>
              <w:t>12</w:t>
            </w:r>
          </w:p>
        </w:tc>
        <w:tc>
          <w:tcPr>
            <w:tcW w:w="1834" w:type="dxa"/>
            <w:tcBorders>
              <w:top w:val="single" w:sz="4" w:space="0" w:color="auto"/>
              <w:left w:val="single" w:sz="4" w:space="0" w:color="auto"/>
              <w:bottom w:val="single" w:sz="4" w:space="0" w:color="auto"/>
              <w:right w:val="single" w:sz="4" w:space="0" w:color="auto"/>
            </w:tcBorders>
          </w:tcPr>
          <w:p w14:paraId="76471EE6" w14:textId="77777777" w:rsidR="008A50F9" w:rsidRPr="0052523A" w:rsidRDefault="008A50F9" w:rsidP="00AB0191">
            <w:pPr>
              <w:pStyle w:val="C-TableText"/>
              <w:keepNext/>
              <w:jc w:val="center"/>
              <w:rPr>
                <w:lang w:val="cs-CZ"/>
              </w:rPr>
            </w:pPr>
            <w:r w:rsidRPr="0052523A">
              <w:rPr>
                <w:lang w:val="cs-CZ"/>
              </w:rPr>
              <w:t>45 (0,8)</w:t>
            </w:r>
          </w:p>
        </w:tc>
      </w:tr>
      <w:tr w:rsidR="008A50F9" w:rsidRPr="0052523A" w14:paraId="314B6AC8" w14:textId="77777777" w:rsidTr="00AB0191">
        <w:trPr>
          <w:trHeight w:val="107"/>
        </w:trPr>
        <w:tc>
          <w:tcPr>
            <w:tcW w:w="1350" w:type="dxa"/>
            <w:tcBorders>
              <w:top w:val="single" w:sz="4" w:space="0" w:color="auto"/>
              <w:left w:val="single" w:sz="4" w:space="0" w:color="auto"/>
              <w:bottom w:val="single" w:sz="4" w:space="0" w:color="auto"/>
              <w:right w:val="single" w:sz="4" w:space="0" w:color="auto"/>
            </w:tcBorders>
          </w:tcPr>
          <w:p w14:paraId="47035953" w14:textId="77777777" w:rsidR="008A50F9" w:rsidRPr="0052523A" w:rsidRDefault="008A50F9" w:rsidP="00AB0191">
            <w:pPr>
              <w:pStyle w:val="C-TableText"/>
              <w:keepNext/>
              <w:jc w:val="center"/>
              <w:rPr>
                <w:rFonts w:eastAsia="Calibri"/>
                <w:lang w:val="cs-CZ"/>
              </w:rPr>
            </w:pPr>
            <w:r w:rsidRPr="0052523A">
              <w:rPr>
                <w:rFonts w:eastAsia="Calibri"/>
                <w:lang w:val="cs-CZ"/>
              </w:rPr>
              <w:t>≥ 20 až &lt; 30</w:t>
            </w:r>
            <w:r w:rsidRPr="0052523A">
              <w:rPr>
                <w:vertAlign w:val="superscript"/>
                <w:lang w:val="cs-CZ"/>
              </w:rPr>
              <w:t>c</w:t>
            </w:r>
          </w:p>
        </w:tc>
        <w:tc>
          <w:tcPr>
            <w:tcW w:w="1439" w:type="dxa"/>
            <w:tcBorders>
              <w:top w:val="single" w:sz="4" w:space="0" w:color="auto"/>
              <w:left w:val="single" w:sz="4" w:space="0" w:color="auto"/>
              <w:bottom w:val="single" w:sz="4" w:space="0" w:color="auto"/>
              <w:right w:val="single" w:sz="4" w:space="0" w:color="auto"/>
            </w:tcBorders>
          </w:tcPr>
          <w:p w14:paraId="6686AC1A" w14:textId="77777777" w:rsidR="008A50F9" w:rsidRPr="0052523A" w:rsidRDefault="008A50F9" w:rsidP="00AB0191">
            <w:pPr>
              <w:pStyle w:val="C-TableText"/>
              <w:keepNext/>
              <w:jc w:val="center"/>
              <w:rPr>
                <w:lang w:val="cs-CZ"/>
              </w:rPr>
            </w:pPr>
            <w:r w:rsidRPr="0052523A">
              <w:rPr>
                <w:lang w:val="cs-CZ"/>
              </w:rPr>
              <w:t>900</w:t>
            </w:r>
          </w:p>
        </w:tc>
        <w:tc>
          <w:tcPr>
            <w:tcW w:w="1529" w:type="dxa"/>
            <w:tcBorders>
              <w:top w:val="single" w:sz="4" w:space="0" w:color="auto"/>
              <w:left w:val="single" w:sz="4" w:space="0" w:color="auto"/>
              <w:bottom w:val="single" w:sz="4" w:space="0" w:color="auto"/>
              <w:right w:val="single" w:sz="4" w:space="0" w:color="auto"/>
            </w:tcBorders>
          </w:tcPr>
          <w:p w14:paraId="57855150" w14:textId="77777777" w:rsidR="008A50F9" w:rsidRPr="0052523A" w:rsidRDefault="008A50F9" w:rsidP="00AB0191">
            <w:pPr>
              <w:pStyle w:val="C-TableText"/>
              <w:keepNext/>
              <w:jc w:val="center"/>
              <w:rPr>
                <w:lang w:val="cs-CZ"/>
              </w:rPr>
            </w:pPr>
            <w:r w:rsidRPr="0052523A">
              <w:rPr>
                <w:lang w:val="cs-CZ"/>
              </w:rPr>
              <w:t>9</w:t>
            </w:r>
          </w:p>
        </w:tc>
        <w:tc>
          <w:tcPr>
            <w:tcW w:w="1619" w:type="dxa"/>
            <w:tcBorders>
              <w:top w:val="single" w:sz="4" w:space="0" w:color="auto"/>
              <w:left w:val="single" w:sz="4" w:space="0" w:color="auto"/>
              <w:bottom w:val="single" w:sz="4" w:space="0" w:color="auto"/>
              <w:right w:val="single" w:sz="4" w:space="0" w:color="auto"/>
            </w:tcBorders>
          </w:tcPr>
          <w:p w14:paraId="308D4B2C" w14:textId="77777777" w:rsidR="008A50F9" w:rsidRPr="0052523A" w:rsidRDefault="008A50F9" w:rsidP="00AB0191">
            <w:pPr>
              <w:pStyle w:val="C-TableText"/>
              <w:keepNext/>
              <w:jc w:val="center"/>
              <w:rPr>
                <w:lang w:val="cs-CZ"/>
              </w:rPr>
            </w:pPr>
            <w:r w:rsidRPr="0052523A">
              <w:rPr>
                <w:lang w:val="cs-CZ"/>
              </w:rPr>
              <w:t>9</w:t>
            </w:r>
          </w:p>
        </w:tc>
        <w:tc>
          <w:tcPr>
            <w:tcW w:w="1529" w:type="dxa"/>
            <w:tcBorders>
              <w:top w:val="single" w:sz="4" w:space="0" w:color="auto"/>
              <w:left w:val="single" w:sz="4" w:space="0" w:color="auto"/>
              <w:bottom w:val="single" w:sz="4" w:space="0" w:color="auto"/>
              <w:right w:val="single" w:sz="4" w:space="0" w:color="auto"/>
            </w:tcBorders>
          </w:tcPr>
          <w:p w14:paraId="37899A0C" w14:textId="77777777" w:rsidR="008A50F9" w:rsidRPr="0052523A" w:rsidRDefault="008A50F9" w:rsidP="00AB0191">
            <w:pPr>
              <w:pStyle w:val="C-TableText"/>
              <w:keepNext/>
              <w:jc w:val="center"/>
              <w:rPr>
                <w:lang w:val="cs-CZ"/>
              </w:rPr>
            </w:pPr>
            <w:r w:rsidRPr="0052523A">
              <w:rPr>
                <w:lang w:val="cs-CZ"/>
              </w:rPr>
              <w:t>18</w:t>
            </w:r>
          </w:p>
        </w:tc>
        <w:tc>
          <w:tcPr>
            <w:tcW w:w="1834" w:type="dxa"/>
            <w:tcBorders>
              <w:top w:val="single" w:sz="4" w:space="0" w:color="auto"/>
              <w:left w:val="single" w:sz="4" w:space="0" w:color="auto"/>
              <w:bottom w:val="single" w:sz="4" w:space="0" w:color="auto"/>
              <w:right w:val="single" w:sz="4" w:space="0" w:color="auto"/>
            </w:tcBorders>
          </w:tcPr>
          <w:p w14:paraId="34E787A4" w14:textId="77777777" w:rsidR="008A50F9" w:rsidRPr="0052523A" w:rsidRDefault="008A50F9" w:rsidP="00AB0191">
            <w:pPr>
              <w:pStyle w:val="C-TableText"/>
              <w:keepNext/>
              <w:jc w:val="center"/>
              <w:rPr>
                <w:lang w:val="cs-CZ"/>
              </w:rPr>
            </w:pPr>
            <w:r w:rsidRPr="0052523A">
              <w:rPr>
                <w:lang w:val="cs-CZ"/>
              </w:rPr>
              <w:t>35 (0,6)</w:t>
            </w:r>
          </w:p>
        </w:tc>
      </w:tr>
      <w:tr w:rsidR="008A50F9" w:rsidRPr="0052523A" w14:paraId="2AA52341" w14:textId="77777777" w:rsidTr="00AB0191">
        <w:trPr>
          <w:trHeight w:val="107"/>
        </w:trPr>
        <w:tc>
          <w:tcPr>
            <w:tcW w:w="1350" w:type="dxa"/>
            <w:tcBorders>
              <w:top w:val="single" w:sz="4" w:space="0" w:color="auto"/>
              <w:left w:val="single" w:sz="4" w:space="0" w:color="auto"/>
              <w:bottom w:val="single" w:sz="4" w:space="0" w:color="auto"/>
              <w:right w:val="single" w:sz="4" w:space="0" w:color="auto"/>
            </w:tcBorders>
          </w:tcPr>
          <w:p w14:paraId="354C4A15" w14:textId="77777777" w:rsidR="008A50F9" w:rsidRPr="0052523A" w:rsidRDefault="008A50F9" w:rsidP="00AB0191">
            <w:pPr>
              <w:pStyle w:val="C-TableText"/>
              <w:keepNext/>
              <w:jc w:val="center"/>
              <w:rPr>
                <w:rFonts w:eastAsia="Calibri"/>
                <w:lang w:val="cs-CZ"/>
              </w:rPr>
            </w:pPr>
            <w:r w:rsidRPr="0052523A">
              <w:rPr>
                <w:rFonts w:eastAsia="Calibri"/>
                <w:lang w:val="cs-CZ"/>
              </w:rPr>
              <w:t>≥ 30 až &lt; 40</w:t>
            </w:r>
            <w:r w:rsidRPr="0052523A">
              <w:rPr>
                <w:vertAlign w:val="superscript"/>
                <w:lang w:val="cs-CZ"/>
              </w:rPr>
              <w:t>c</w:t>
            </w:r>
          </w:p>
        </w:tc>
        <w:tc>
          <w:tcPr>
            <w:tcW w:w="1439" w:type="dxa"/>
            <w:tcBorders>
              <w:top w:val="single" w:sz="4" w:space="0" w:color="auto"/>
              <w:left w:val="single" w:sz="4" w:space="0" w:color="auto"/>
              <w:bottom w:val="single" w:sz="4" w:space="0" w:color="auto"/>
              <w:right w:val="single" w:sz="4" w:space="0" w:color="auto"/>
            </w:tcBorders>
          </w:tcPr>
          <w:p w14:paraId="4AC2CFC9" w14:textId="77777777" w:rsidR="008A50F9" w:rsidRPr="0052523A" w:rsidRDefault="008A50F9" w:rsidP="00AB0191">
            <w:pPr>
              <w:pStyle w:val="C-TableText"/>
              <w:keepNext/>
              <w:jc w:val="center"/>
              <w:rPr>
                <w:lang w:val="cs-CZ"/>
              </w:rPr>
            </w:pPr>
            <w:r w:rsidRPr="0052523A">
              <w:rPr>
                <w:lang w:val="cs-CZ"/>
              </w:rPr>
              <w:t>1 200</w:t>
            </w:r>
          </w:p>
        </w:tc>
        <w:tc>
          <w:tcPr>
            <w:tcW w:w="1529" w:type="dxa"/>
            <w:tcBorders>
              <w:top w:val="single" w:sz="4" w:space="0" w:color="auto"/>
              <w:left w:val="single" w:sz="4" w:space="0" w:color="auto"/>
              <w:bottom w:val="single" w:sz="4" w:space="0" w:color="auto"/>
              <w:right w:val="single" w:sz="4" w:space="0" w:color="auto"/>
            </w:tcBorders>
          </w:tcPr>
          <w:p w14:paraId="2EAA28CA" w14:textId="77777777" w:rsidR="008A50F9" w:rsidRPr="0052523A" w:rsidRDefault="008A50F9" w:rsidP="00AB0191">
            <w:pPr>
              <w:pStyle w:val="C-TableText"/>
              <w:keepNext/>
              <w:jc w:val="center"/>
              <w:rPr>
                <w:lang w:val="cs-CZ"/>
              </w:rPr>
            </w:pPr>
            <w:r w:rsidRPr="0052523A">
              <w:rPr>
                <w:lang w:val="cs-CZ"/>
              </w:rPr>
              <w:t>12</w:t>
            </w:r>
          </w:p>
        </w:tc>
        <w:tc>
          <w:tcPr>
            <w:tcW w:w="1619" w:type="dxa"/>
            <w:tcBorders>
              <w:top w:val="single" w:sz="4" w:space="0" w:color="auto"/>
              <w:left w:val="single" w:sz="4" w:space="0" w:color="auto"/>
              <w:bottom w:val="single" w:sz="4" w:space="0" w:color="auto"/>
              <w:right w:val="single" w:sz="4" w:space="0" w:color="auto"/>
            </w:tcBorders>
          </w:tcPr>
          <w:p w14:paraId="50EB8DE5" w14:textId="77777777" w:rsidR="008A50F9" w:rsidRPr="0052523A" w:rsidRDefault="008A50F9" w:rsidP="00AB0191">
            <w:pPr>
              <w:pStyle w:val="C-TableText"/>
              <w:keepNext/>
              <w:jc w:val="center"/>
              <w:rPr>
                <w:lang w:val="cs-CZ"/>
              </w:rPr>
            </w:pPr>
            <w:r w:rsidRPr="0052523A">
              <w:rPr>
                <w:lang w:val="cs-CZ"/>
              </w:rPr>
              <w:t>12</w:t>
            </w:r>
          </w:p>
        </w:tc>
        <w:tc>
          <w:tcPr>
            <w:tcW w:w="1529" w:type="dxa"/>
            <w:tcBorders>
              <w:top w:val="single" w:sz="4" w:space="0" w:color="auto"/>
              <w:left w:val="single" w:sz="4" w:space="0" w:color="auto"/>
              <w:bottom w:val="single" w:sz="4" w:space="0" w:color="auto"/>
              <w:right w:val="single" w:sz="4" w:space="0" w:color="auto"/>
            </w:tcBorders>
          </w:tcPr>
          <w:p w14:paraId="77AF7317" w14:textId="77777777" w:rsidR="008A50F9" w:rsidRPr="0052523A" w:rsidRDefault="008A50F9" w:rsidP="00AB0191">
            <w:pPr>
              <w:pStyle w:val="C-TableText"/>
              <w:keepNext/>
              <w:jc w:val="center"/>
              <w:rPr>
                <w:lang w:val="cs-CZ"/>
              </w:rPr>
            </w:pPr>
            <w:r w:rsidRPr="0052523A">
              <w:rPr>
                <w:lang w:val="cs-CZ"/>
              </w:rPr>
              <w:t>24</w:t>
            </w:r>
          </w:p>
        </w:tc>
        <w:tc>
          <w:tcPr>
            <w:tcW w:w="1834" w:type="dxa"/>
            <w:tcBorders>
              <w:top w:val="single" w:sz="4" w:space="0" w:color="auto"/>
              <w:left w:val="single" w:sz="4" w:space="0" w:color="auto"/>
              <w:bottom w:val="single" w:sz="4" w:space="0" w:color="auto"/>
              <w:right w:val="single" w:sz="4" w:space="0" w:color="auto"/>
            </w:tcBorders>
          </w:tcPr>
          <w:p w14:paraId="20DF1E96" w14:textId="77777777" w:rsidR="008A50F9" w:rsidRPr="0052523A" w:rsidRDefault="008A50F9" w:rsidP="00AB0191">
            <w:pPr>
              <w:pStyle w:val="C-TableText"/>
              <w:keepNext/>
              <w:jc w:val="center"/>
              <w:rPr>
                <w:lang w:val="cs-CZ"/>
              </w:rPr>
            </w:pPr>
            <w:r w:rsidRPr="0052523A">
              <w:rPr>
                <w:lang w:val="cs-CZ"/>
              </w:rPr>
              <w:t>31 (0,5)</w:t>
            </w:r>
          </w:p>
        </w:tc>
      </w:tr>
      <w:tr w:rsidR="008A50F9" w:rsidRPr="0052523A" w14:paraId="4F222510" w14:textId="77777777" w:rsidTr="00AB0191">
        <w:trPr>
          <w:trHeight w:val="107"/>
        </w:trPr>
        <w:tc>
          <w:tcPr>
            <w:tcW w:w="1350" w:type="dxa"/>
            <w:tcBorders>
              <w:top w:val="single" w:sz="4" w:space="0" w:color="auto"/>
              <w:left w:val="single" w:sz="4" w:space="0" w:color="auto"/>
              <w:bottom w:val="single" w:sz="4" w:space="0" w:color="auto"/>
              <w:right w:val="single" w:sz="4" w:space="0" w:color="auto"/>
            </w:tcBorders>
          </w:tcPr>
          <w:p w14:paraId="1C464863" w14:textId="77777777" w:rsidR="008A50F9" w:rsidRPr="0052523A" w:rsidRDefault="008A50F9" w:rsidP="00AB0191">
            <w:pPr>
              <w:pStyle w:val="C-TableText"/>
              <w:keepNext/>
              <w:jc w:val="center"/>
              <w:rPr>
                <w:rFonts w:eastAsia="Calibri"/>
                <w:lang w:val="cs-CZ"/>
              </w:rPr>
            </w:pPr>
            <w:r w:rsidRPr="0052523A">
              <w:rPr>
                <w:rFonts w:eastAsia="Calibri"/>
                <w:lang w:val="cs-CZ"/>
              </w:rPr>
              <w:t>≥ 40 až &lt; 60</w:t>
            </w:r>
          </w:p>
        </w:tc>
        <w:tc>
          <w:tcPr>
            <w:tcW w:w="1439" w:type="dxa"/>
            <w:tcBorders>
              <w:top w:val="single" w:sz="4" w:space="0" w:color="auto"/>
              <w:left w:val="single" w:sz="4" w:space="0" w:color="auto"/>
              <w:bottom w:val="single" w:sz="4" w:space="0" w:color="auto"/>
              <w:right w:val="single" w:sz="4" w:space="0" w:color="auto"/>
            </w:tcBorders>
          </w:tcPr>
          <w:p w14:paraId="4F53B44A" w14:textId="77777777" w:rsidR="008A50F9" w:rsidRPr="0052523A" w:rsidRDefault="008A50F9" w:rsidP="00AB0191">
            <w:pPr>
              <w:pStyle w:val="C-TableText"/>
              <w:keepNext/>
              <w:jc w:val="center"/>
              <w:rPr>
                <w:lang w:val="cs-CZ"/>
              </w:rPr>
            </w:pPr>
            <w:r w:rsidRPr="0052523A">
              <w:rPr>
                <w:lang w:val="cs-CZ"/>
              </w:rPr>
              <w:t>2 400</w:t>
            </w:r>
          </w:p>
        </w:tc>
        <w:tc>
          <w:tcPr>
            <w:tcW w:w="1529" w:type="dxa"/>
            <w:tcBorders>
              <w:top w:val="single" w:sz="4" w:space="0" w:color="auto"/>
              <w:left w:val="single" w:sz="4" w:space="0" w:color="auto"/>
              <w:bottom w:val="single" w:sz="4" w:space="0" w:color="auto"/>
              <w:right w:val="single" w:sz="4" w:space="0" w:color="auto"/>
            </w:tcBorders>
          </w:tcPr>
          <w:p w14:paraId="593848CF" w14:textId="77777777" w:rsidR="008A50F9" w:rsidRPr="0052523A" w:rsidRDefault="008A50F9" w:rsidP="00AB0191">
            <w:pPr>
              <w:pStyle w:val="C-TableText"/>
              <w:keepNext/>
              <w:jc w:val="center"/>
              <w:rPr>
                <w:lang w:val="cs-CZ"/>
              </w:rPr>
            </w:pPr>
            <w:r w:rsidRPr="0052523A">
              <w:rPr>
                <w:lang w:val="cs-CZ"/>
              </w:rPr>
              <w:t>24</w:t>
            </w:r>
          </w:p>
        </w:tc>
        <w:tc>
          <w:tcPr>
            <w:tcW w:w="1619" w:type="dxa"/>
            <w:tcBorders>
              <w:top w:val="single" w:sz="4" w:space="0" w:color="auto"/>
              <w:left w:val="single" w:sz="4" w:space="0" w:color="auto"/>
              <w:bottom w:val="single" w:sz="4" w:space="0" w:color="auto"/>
              <w:right w:val="single" w:sz="4" w:space="0" w:color="auto"/>
            </w:tcBorders>
          </w:tcPr>
          <w:p w14:paraId="5F4E0371" w14:textId="77777777" w:rsidR="008A50F9" w:rsidRPr="0052523A" w:rsidRDefault="008A50F9" w:rsidP="00AB0191">
            <w:pPr>
              <w:pStyle w:val="C-TableText"/>
              <w:keepNext/>
              <w:jc w:val="center"/>
              <w:rPr>
                <w:lang w:val="cs-CZ"/>
              </w:rPr>
            </w:pPr>
            <w:r w:rsidRPr="0052523A">
              <w:rPr>
                <w:lang w:val="cs-CZ"/>
              </w:rPr>
              <w:t>24</w:t>
            </w:r>
          </w:p>
        </w:tc>
        <w:tc>
          <w:tcPr>
            <w:tcW w:w="1529" w:type="dxa"/>
            <w:tcBorders>
              <w:top w:val="single" w:sz="4" w:space="0" w:color="auto"/>
              <w:left w:val="single" w:sz="4" w:space="0" w:color="auto"/>
              <w:bottom w:val="single" w:sz="4" w:space="0" w:color="auto"/>
              <w:right w:val="single" w:sz="4" w:space="0" w:color="auto"/>
            </w:tcBorders>
          </w:tcPr>
          <w:p w14:paraId="4EE6E283" w14:textId="77777777" w:rsidR="008A50F9" w:rsidRPr="0052523A" w:rsidRDefault="008A50F9" w:rsidP="00AB0191">
            <w:pPr>
              <w:pStyle w:val="C-TableText"/>
              <w:keepNext/>
              <w:jc w:val="center"/>
              <w:rPr>
                <w:lang w:val="cs-CZ"/>
              </w:rPr>
            </w:pPr>
            <w:r w:rsidRPr="0052523A">
              <w:rPr>
                <w:lang w:val="cs-CZ"/>
              </w:rPr>
              <w:t>48</w:t>
            </w:r>
          </w:p>
        </w:tc>
        <w:tc>
          <w:tcPr>
            <w:tcW w:w="1834" w:type="dxa"/>
            <w:tcBorders>
              <w:top w:val="single" w:sz="4" w:space="0" w:color="auto"/>
              <w:left w:val="single" w:sz="4" w:space="0" w:color="auto"/>
              <w:bottom w:val="single" w:sz="4" w:space="0" w:color="auto"/>
              <w:right w:val="single" w:sz="4" w:space="0" w:color="auto"/>
            </w:tcBorders>
          </w:tcPr>
          <w:p w14:paraId="0A8C9AFA" w14:textId="77777777" w:rsidR="008A50F9" w:rsidRPr="0052523A" w:rsidRDefault="008A50F9" w:rsidP="00AB0191">
            <w:pPr>
              <w:pStyle w:val="C-TableText"/>
              <w:keepNext/>
              <w:jc w:val="center"/>
              <w:rPr>
                <w:lang w:val="cs-CZ"/>
              </w:rPr>
            </w:pPr>
            <w:r w:rsidRPr="0052523A">
              <w:rPr>
                <w:lang w:val="cs-CZ"/>
              </w:rPr>
              <w:t>45 (0,8)</w:t>
            </w:r>
          </w:p>
        </w:tc>
      </w:tr>
      <w:tr w:rsidR="008A50F9" w:rsidRPr="0052523A" w14:paraId="68707E29" w14:textId="77777777" w:rsidTr="00AB0191">
        <w:trPr>
          <w:trHeight w:val="143"/>
        </w:trPr>
        <w:tc>
          <w:tcPr>
            <w:tcW w:w="1350" w:type="dxa"/>
            <w:tcBorders>
              <w:top w:val="single" w:sz="4" w:space="0" w:color="auto"/>
              <w:left w:val="single" w:sz="4" w:space="0" w:color="auto"/>
              <w:bottom w:val="single" w:sz="4" w:space="0" w:color="auto"/>
              <w:right w:val="single" w:sz="4" w:space="0" w:color="auto"/>
            </w:tcBorders>
            <w:hideMark/>
          </w:tcPr>
          <w:p w14:paraId="6BF4B226" w14:textId="77777777" w:rsidR="008A50F9" w:rsidRPr="0052523A" w:rsidRDefault="008A50F9" w:rsidP="00AB0191">
            <w:pPr>
              <w:pStyle w:val="C-TableText"/>
              <w:keepNext/>
              <w:jc w:val="center"/>
              <w:rPr>
                <w:lang w:val="cs-CZ"/>
              </w:rPr>
            </w:pPr>
            <w:r w:rsidRPr="0052523A">
              <w:rPr>
                <w:rFonts w:eastAsia="Calibri"/>
                <w:lang w:val="cs-CZ"/>
              </w:rPr>
              <w:t>≥ 60 až &lt; 100</w:t>
            </w:r>
          </w:p>
        </w:tc>
        <w:tc>
          <w:tcPr>
            <w:tcW w:w="1439" w:type="dxa"/>
            <w:tcBorders>
              <w:top w:val="single" w:sz="4" w:space="0" w:color="auto"/>
              <w:left w:val="single" w:sz="4" w:space="0" w:color="auto"/>
              <w:bottom w:val="single" w:sz="4" w:space="0" w:color="auto"/>
              <w:right w:val="single" w:sz="4" w:space="0" w:color="auto"/>
            </w:tcBorders>
            <w:hideMark/>
          </w:tcPr>
          <w:p w14:paraId="256345C1" w14:textId="77777777" w:rsidR="008A50F9" w:rsidRPr="0052523A" w:rsidRDefault="008A50F9" w:rsidP="00AB0191">
            <w:pPr>
              <w:pStyle w:val="C-TableText"/>
              <w:keepNext/>
              <w:jc w:val="center"/>
              <w:rPr>
                <w:lang w:val="cs-CZ"/>
              </w:rPr>
            </w:pPr>
            <w:r w:rsidRPr="0052523A">
              <w:rPr>
                <w:lang w:val="cs-CZ"/>
              </w:rPr>
              <w:t>2 700</w:t>
            </w:r>
          </w:p>
        </w:tc>
        <w:tc>
          <w:tcPr>
            <w:tcW w:w="1529" w:type="dxa"/>
            <w:tcBorders>
              <w:top w:val="single" w:sz="4" w:space="0" w:color="auto"/>
              <w:left w:val="single" w:sz="4" w:space="0" w:color="auto"/>
              <w:bottom w:val="single" w:sz="4" w:space="0" w:color="auto"/>
              <w:right w:val="single" w:sz="4" w:space="0" w:color="auto"/>
            </w:tcBorders>
            <w:hideMark/>
          </w:tcPr>
          <w:p w14:paraId="6C77D0F5" w14:textId="77777777" w:rsidR="008A50F9" w:rsidRPr="0052523A" w:rsidRDefault="008A50F9" w:rsidP="00AB0191">
            <w:pPr>
              <w:pStyle w:val="C-TableText"/>
              <w:keepNext/>
              <w:jc w:val="center"/>
              <w:rPr>
                <w:lang w:val="cs-CZ"/>
              </w:rPr>
            </w:pPr>
            <w:r w:rsidRPr="0052523A">
              <w:rPr>
                <w:lang w:val="cs-CZ"/>
              </w:rPr>
              <w:t>27</w:t>
            </w:r>
          </w:p>
        </w:tc>
        <w:tc>
          <w:tcPr>
            <w:tcW w:w="1619" w:type="dxa"/>
            <w:tcBorders>
              <w:top w:val="single" w:sz="4" w:space="0" w:color="auto"/>
              <w:left w:val="single" w:sz="4" w:space="0" w:color="auto"/>
              <w:bottom w:val="single" w:sz="4" w:space="0" w:color="auto"/>
              <w:right w:val="single" w:sz="4" w:space="0" w:color="auto"/>
            </w:tcBorders>
            <w:hideMark/>
          </w:tcPr>
          <w:p w14:paraId="4B982AA8" w14:textId="77777777" w:rsidR="008A50F9" w:rsidRPr="0052523A" w:rsidRDefault="008A50F9" w:rsidP="00AB0191">
            <w:pPr>
              <w:pStyle w:val="C-TableText"/>
              <w:keepNext/>
              <w:jc w:val="center"/>
              <w:rPr>
                <w:lang w:val="cs-CZ"/>
              </w:rPr>
            </w:pPr>
            <w:r w:rsidRPr="0052523A">
              <w:rPr>
                <w:lang w:val="cs-CZ"/>
              </w:rPr>
              <w:t>27</w:t>
            </w:r>
          </w:p>
        </w:tc>
        <w:tc>
          <w:tcPr>
            <w:tcW w:w="1529" w:type="dxa"/>
            <w:tcBorders>
              <w:top w:val="single" w:sz="4" w:space="0" w:color="auto"/>
              <w:left w:val="single" w:sz="4" w:space="0" w:color="auto"/>
              <w:bottom w:val="single" w:sz="4" w:space="0" w:color="auto"/>
              <w:right w:val="single" w:sz="4" w:space="0" w:color="auto"/>
            </w:tcBorders>
            <w:hideMark/>
          </w:tcPr>
          <w:p w14:paraId="27A95F5A" w14:textId="77777777" w:rsidR="008A50F9" w:rsidRPr="0052523A" w:rsidRDefault="008A50F9" w:rsidP="00AB0191">
            <w:pPr>
              <w:pStyle w:val="C-TableText"/>
              <w:keepNext/>
              <w:jc w:val="center"/>
              <w:rPr>
                <w:lang w:val="cs-CZ"/>
              </w:rPr>
            </w:pPr>
            <w:r w:rsidRPr="0052523A">
              <w:rPr>
                <w:lang w:val="cs-CZ"/>
              </w:rPr>
              <w:t>54</w:t>
            </w:r>
          </w:p>
        </w:tc>
        <w:tc>
          <w:tcPr>
            <w:tcW w:w="1834" w:type="dxa"/>
            <w:tcBorders>
              <w:top w:val="single" w:sz="4" w:space="0" w:color="auto"/>
              <w:left w:val="single" w:sz="4" w:space="0" w:color="auto"/>
              <w:bottom w:val="single" w:sz="4" w:space="0" w:color="auto"/>
              <w:right w:val="single" w:sz="4" w:space="0" w:color="auto"/>
            </w:tcBorders>
            <w:hideMark/>
          </w:tcPr>
          <w:p w14:paraId="27BBBDE3" w14:textId="77777777" w:rsidR="008A50F9" w:rsidRPr="0052523A" w:rsidRDefault="008A50F9" w:rsidP="00AB0191">
            <w:pPr>
              <w:pStyle w:val="C-TableText"/>
              <w:keepNext/>
              <w:jc w:val="center"/>
              <w:rPr>
                <w:lang w:val="cs-CZ"/>
              </w:rPr>
            </w:pPr>
            <w:r w:rsidRPr="0052523A">
              <w:rPr>
                <w:lang w:val="cs-CZ"/>
              </w:rPr>
              <w:t>35 (0,6)</w:t>
            </w:r>
          </w:p>
        </w:tc>
      </w:tr>
      <w:tr w:rsidR="008A50F9" w:rsidRPr="0052523A" w14:paraId="0473F044" w14:textId="77777777" w:rsidTr="00AB0191">
        <w:trPr>
          <w:trHeight w:val="58"/>
        </w:trPr>
        <w:tc>
          <w:tcPr>
            <w:tcW w:w="1350" w:type="dxa"/>
            <w:tcBorders>
              <w:top w:val="single" w:sz="4" w:space="0" w:color="auto"/>
              <w:left w:val="single" w:sz="4" w:space="0" w:color="auto"/>
              <w:bottom w:val="single" w:sz="4" w:space="0" w:color="auto"/>
              <w:right w:val="single" w:sz="4" w:space="0" w:color="auto"/>
            </w:tcBorders>
            <w:hideMark/>
          </w:tcPr>
          <w:p w14:paraId="3EA4DCC9" w14:textId="77777777" w:rsidR="008A50F9" w:rsidRPr="0052523A" w:rsidRDefault="008A50F9" w:rsidP="00AB0191">
            <w:pPr>
              <w:pStyle w:val="C-TableText"/>
              <w:keepNext/>
              <w:jc w:val="center"/>
              <w:rPr>
                <w:lang w:val="cs-CZ"/>
              </w:rPr>
            </w:pPr>
            <w:r w:rsidRPr="0052523A">
              <w:rPr>
                <w:rFonts w:eastAsia="Calibri"/>
                <w:lang w:val="cs-CZ"/>
              </w:rPr>
              <w:t>≥ 100</w:t>
            </w:r>
          </w:p>
        </w:tc>
        <w:tc>
          <w:tcPr>
            <w:tcW w:w="1439" w:type="dxa"/>
            <w:tcBorders>
              <w:top w:val="single" w:sz="4" w:space="0" w:color="auto"/>
              <w:left w:val="single" w:sz="4" w:space="0" w:color="auto"/>
              <w:bottom w:val="single" w:sz="4" w:space="0" w:color="auto"/>
              <w:right w:val="single" w:sz="4" w:space="0" w:color="auto"/>
            </w:tcBorders>
            <w:hideMark/>
          </w:tcPr>
          <w:p w14:paraId="55B6E874" w14:textId="77777777" w:rsidR="008A50F9" w:rsidRPr="0052523A" w:rsidRDefault="008A50F9" w:rsidP="00AB0191">
            <w:pPr>
              <w:pStyle w:val="C-TableText"/>
              <w:keepNext/>
              <w:jc w:val="center"/>
              <w:rPr>
                <w:lang w:val="cs-CZ"/>
              </w:rPr>
            </w:pPr>
            <w:r w:rsidRPr="0052523A">
              <w:rPr>
                <w:lang w:val="cs-CZ"/>
              </w:rPr>
              <w:t>3 000</w:t>
            </w:r>
          </w:p>
        </w:tc>
        <w:tc>
          <w:tcPr>
            <w:tcW w:w="1529" w:type="dxa"/>
            <w:tcBorders>
              <w:top w:val="single" w:sz="4" w:space="0" w:color="auto"/>
              <w:left w:val="single" w:sz="4" w:space="0" w:color="auto"/>
              <w:bottom w:val="single" w:sz="4" w:space="0" w:color="auto"/>
              <w:right w:val="single" w:sz="4" w:space="0" w:color="auto"/>
            </w:tcBorders>
            <w:hideMark/>
          </w:tcPr>
          <w:p w14:paraId="65009762" w14:textId="77777777" w:rsidR="008A50F9" w:rsidRPr="0052523A" w:rsidRDefault="008A50F9" w:rsidP="00AB0191">
            <w:pPr>
              <w:pStyle w:val="C-TableText"/>
              <w:keepNext/>
              <w:jc w:val="center"/>
              <w:rPr>
                <w:lang w:val="cs-CZ"/>
              </w:rPr>
            </w:pPr>
            <w:r w:rsidRPr="0052523A">
              <w:rPr>
                <w:lang w:val="cs-CZ"/>
              </w:rPr>
              <w:t>30</w:t>
            </w:r>
          </w:p>
        </w:tc>
        <w:tc>
          <w:tcPr>
            <w:tcW w:w="1619" w:type="dxa"/>
            <w:tcBorders>
              <w:top w:val="single" w:sz="4" w:space="0" w:color="auto"/>
              <w:left w:val="single" w:sz="4" w:space="0" w:color="auto"/>
              <w:bottom w:val="single" w:sz="4" w:space="0" w:color="auto"/>
              <w:right w:val="single" w:sz="4" w:space="0" w:color="auto"/>
            </w:tcBorders>
            <w:hideMark/>
          </w:tcPr>
          <w:p w14:paraId="62BC845C" w14:textId="77777777" w:rsidR="008A50F9" w:rsidRPr="0052523A" w:rsidRDefault="008A50F9" w:rsidP="00AB0191">
            <w:pPr>
              <w:pStyle w:val="C-TableText"/>
              <w:keepNext/>
              <w:jc w:val="center"/>
              <w:rPr>
                <w:lang w:val="cs-CZ"/>
              </w:rPr>
            </w:pPr>
            <w:r w:rsidRPr="0052523A">
              <w:rPr>
                <w:lang w:val="cs-CZ"/>
              </w:rPr>
              <w:t>30</w:t>
            </w:r>
          </w:p>
        </w:tc>
        <w:tc>
          <w:tcPr>
            <w:tcW w:w="1529" w:type="dxa"/>
            <w:tcBorders>
              <w:top w:val="single" w:sz="4" w:space="0" w:color="auto"/>
              <w:left w:val="single" w:sz="4" w:space="0" w:color="auto"/>
              <w:bottom w:val="single" w:sz="4" w:space="0" w:color="auto"/>
              <w:right w:val="single" w:sz="4" w:space="0" w:color="auto"/>
            </w:tcBorders>
            <w:hideMark/>
          </w:tcPr>
          <w:p w14:paraId="752E9DA0" w14:textId="77777777" w:rsidR="008A50F9" w:rsidRPr="0052523A" w:rsidRDefault="008A50F9" w:rsidP="00AB0191">
            <w:pPr>
              <w:pStyle w:val="C-TableText"/>
              <w:keepNext/>
              <w:jc w:val="center"/>
              <w:rPr>
                <w:lang w:val="cs-CZ"/>
              </w:rPr>
            </w:pPr>
            <w:r w:rsidRPr="0052523A">
              <w:rPr>
                <w:lang w:val="cs-CZ"/>
              </w:rPr>
              <w:t>60</w:t>
            </w:r>
          </w:p>
        </w:tc>
        <w:tc>
          <w:tcPr>
            <w:tcW w:w="1834" w:type="dxa"/>
            <w:tcBorders>
              <w:top w:val="single" w:sz="4" w:space="0" w:color="auto"/>
              <w:left w:val="single" w:sz="4" w:space="0" w:color="auto"/>
              <w:bottom w:val="single" w:sz="4" w:space="0" w:color="auto"/>
              <w:right w:val="single" w:sz="4" w:space="0" w:color="auto"/>
            </w:tcBorders>
            <w:hideMark/>
          </w:tcPr>
          <w:p w14:paraId="18620C06" w14:textId="77777777" w:rsidR="008A50F9" w:rsidRPr="0052523A" w:rsidRDefault="008A50F9" w:rsidP="00AB0191">
            <w:pPr>
              <w:pStyle w:val="C-TableText"/>
              <w:keepNext/>
              <w:jc w:val="center"/>
              <w:rPr>
                <w:lang w:val="cs-CZ"/>
              </w:rPr>
            </w:pPr>
            <w:r w:rsidRPr="0052523A">
              <w:rPr>
                <w:lang w:val="cs-CZ"/>
              </w:rPr>
              <w:t>25 (0,4)</w:t>
            </w:r>
          </w:p>
        </w:tc>
      </w:tr>
    </w:tbl>
    <w:p w14:paraId="6ED50903" w14:textId="77777777" w:rsidR="008A50F9" w:rsidRPr="0052523A" w:rsidRDefault="008A50F9" w:rsidP="007E0D80">
      <w:pPr>
        <w:keepNext/>
        <w:spacing w:line="240" w:lineRule="atLeast"/>
        <w:rPr>
          <w:lang w:val="cs-CZ"/>
        </w:rPr>
      </w:pPr>
      <w:r w:rsidRPr="0052523A">
        <w:rPr>
          <w:vertAlign w:val="superscript"/>
          <w:lang w:val="cs-CZ"/>
        </w:rPr>
        <w:t>a</w:t>
      </w:r>
      <w:r w:rsidRPr="0052523A">
        <w:rPr>
          <w:lang w:val="cs-CZ"/>
        </w:rPr>
        <w:t xml:space="preserve"> Tělesná hmotnost v době léčby</w:t>
      </w:r>
    </w:p>
    <w:p w14:paraId="7DC7ADA6" w14:textId="77777777" w:rsidR="008A50F9" w:rsidRPr="0052523A" w:rsidRDefault="008A50F9" w:rsidP="007E0D80">
      <w:pPr>
        <w:spacing w:line="240" w:lineRule="atLeast"/>
        <w:rPr>
          <w:lang w:val="cs-CZ"/>
        </w:rPr>
      </w:pPr>
      <w:r w:rsidRPr="0052523A">
        <w:rPr>
          <w:vertAlign w:val="superscript"/>
          <w:lang w:val="cs-CZ"/>
        </w:rPr>
        <w:t>b</w:t>
      </w:r>
      <w:r w:rsidRPr="0052523A">
        <w:rPr>
          <w:lang w:val="cs-CZ"/>
        </w:rPr>
        <w:t xml:space="preserve"> Přípravek Ultomiris se smí ředit pouze za použití injekčního roztoku chloridu sodného o koncentraci 9 mg/ml (0,9%).</w:t>
      </w:r>
    </w:p>
    <w:p w14:paraId="705DB95B" w14:textId="77777777" w:rsidR="008A50F9" w:rsidRPr="0052523A" w:rsidRDefault="008A50F9" w:rsidP="007E0D80">
      <w:pPr>
        <w:spacing w:line="240" w:lineRule="atLeast"/>
        <w:rPr>
          <w:lang w:val="cs-CZ"/>
        </w:rPr>
      </w:pPr>
      <w:r w:rsidRPr="0052523A">
        <w:rPr>
          <w:vertAlign w:val="superscript"/>
          <w:lang w:val="cs-CZ"/>
        </w:rPr>
        <w:t>c</w:t>
      </w:r>
      <w:r w:rsidRPr="0052523A">
        <w:rPr>
          <w:lang w:val="cs-CZ"/>
        </w:rPr>
        <w:t xml:space="preserve"> Pouze pro indikace PNH a aHUS</w:t>
      </w:r>
    </w:p>
    <w:p w14:paraId="569CC23B" w14:textId="77777777" w:rsidR="008A50F9" w:rsidRPr="0052523A" w:rsidRDefault="008A50F9" w:rsidP="007E0D80">
      <w:pPr>
        <w:tabs>
          <w:tab w:val="clear" w:pos="567"/>
          <w:tab w:val="num" w:pos="1320"/>
        </w:tabs>
        <w:spacing w:line="240" w:lineRule="auto"/>
        <w:rPr>
          <w:lang w:val="cs-CZ"/>
        </w:rPr>
      </w:pPr>
    </w:p>
    <w:p w14:paraId="56D43A1B" w14:textId="77777777" w:rsidR="008A50F9" w:rsidRPr="007D3940" w:rsidRDefault="008A50F9" w:rsidP="007E0D80">
      <w:pPr>
        <w:keepNext/>
        <w:tabs>
          <w:tab w:val="clear" w:pos="567"/>
          <w:tab w:val="num" w:pos="1320"/>
        </w:tabs>
        <w:spacing w:line="240" w:lineRule="auto"/>
        <w:rPr>
          <w:b/>
          <w:sz w:val="22"/>
          <w:szCs w:val="22"/>
          <w:lang w:val="cs-CZ"/>
        </w:rPr>
      </w:pPr>
      <w:r w:rsidRPr="007D3940">
        <w:rPr>
          <w:b/>
          <w:bCs/>
          <w:sz w:val="22"/>
          <w:szCs w:val="22"/>
          <w:lang w:val="cs-CZ"/>
        </w:rPr>
        <w:t>Tabulka 2: Referenční tabulka pro podávání udržovací dávky</w:t>
      </w:r>
    </w:p>
    <w:tbl>
      <w:tblPr>
        <w:tblW w:w="9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1468"/>
        <w:gridCol w:w="1529"/>
        <w:gridCol w:w="1619"/>
        <w:gridCol w:w="1529"/>
        <w:gridCol w:w="1850"/>
      </w:tblGrid>
      <w:tr w:rsidR="008A50F9" w:rsidRPr="0052523A" w14:paraId="6B2CC791" w14:textId="77777777" w:rsidTr="00AB0191">
        <w:trPr>
          <w:trHeight w:val="629"/>
        </w:trPr>
        <w:tc>
          <w:tcPr>
            <w:tcW w:w="1320" w:type="dxa"/>
            <w:tcBorders>
              <w:top w:val="single" w:sz="4" w:space="0" w:color="auto"/>
              <w:left w:val="single" w:sz="4" w:space="0" w:color="auto"/>
              <w:bottom w:val="single" w:sz="4" w:space="0" w:color="auto"/>
              <w:right w:val="single" w:sz="4" w:space="0" w:color="auto"/>
            </w:tcBorders>
            <w:hideMark/>
          </w:tcPr>
          <w:p w14:paraId="26C6147F" w14:textId="77777777" w:rsidR="008A50F9" w:rsidRPr="0052523A" w:rsidRDefault="008A50F9" w:rsidP="00AB0191">
            <w:pPr>
              <w:pStyle w:val="C-TableText"/>
              <w:keepNext/>
              <w:jc w:val="center"/>
              <w:rPr>
                <w:b/>
                <w:bCs/>
                <w:lang w:val="cs-CZ"/>
              </w:rPr>
            </w:pPr>
            <w:r w:rsidRPr="0052523A">
              <w:rPr>
                <w:rFonts w:eastAsia="Calibri"/>
                <w:b/>
                <w:bCs/>
                <w:lang w:val="cs-CZ"/>
              </w:rPr>
              <w:t>Rozmezí tělesné hmotnosti (kg)</w:t>
            </w:r>
            <w:r w:rsidRPr="0052523A">
              <w:rPr>
                <w:rFonts w:eastAsia="Calibri"/>
                <w:b/>
                <w:bCs/>
                <w:vertAlign w:val="superscript"/>
                <w:lang w:val="cs-CZ"/>
              </w:rPr>
              <w:t>a</w:t>
            </w:r>
          </w:p>
        </w:tc>
        <w:tc>
          <w:tcPr>
            <w:tcW w:w="1468" w:type="dxa"/>
            <w:tcBorders>
              <w:top w:val="single" w:sz="4" w:space="0" w:color="auto"/>
              <w:left w:val="single" w:sz="4" w:space="0" w:color="auto"/>
              <w:bottom w:val="single" w:sz="4" w:space="0" w:color="auto"/>
              <w:right w:val="single" w:sz="4" w:space="0" w:color="auto"/>
            </w:tcBorders>
            <w:hideMark/>
          </w:tcPr>
          <w:p w14:paraId="180D1B30" w14:textId="77777777" w:rsidR="008A50F9" w:rsidRPr="0052523A" w:rsidRDefault="008A50F9" w:rsidP="00AB0191">
            <w:pPr>
              <w:pStyle w:val="C-TableText"/>
              <w:keepNext/>
              <w:jc w:val="center"/>
              <w:rPr>
                <w:b/>
                <w:bCs/>
                <w:lang w:val="cs-CZ"/>
              </w:rPr>
            </w:pPr>
            <w:r w:rsidRPr="0052523A">
              <w:rPr>
                <w:b/>
                <w:bCs/>
                <w:lang w:val="cs-CZ"/>
              </w:rPr>
              <w:t>Udržovací dávka (mg)</w:t>
            </w:r>
          </w:p>
        </w:tc>
        <w:tc>
          <w:tcPr>
            <w:tcW w:w="1529" w:type="dxa"/>
            <w:tcBorders>
              <w:top w:val="single" w:sz="4" w:space="0" w:color="auto"/>
              <w:left w:val="single" w:sz="4" w:space="0" w:color="auto"/>
              <w:bottom w:val="single" w:sz="4" w:space="0" w:color="auto"/>
              <w:right w:val="single" w:sz="4" w:space="0" w:color="auto"/>
            </w:tcBorders>
            <w:hideMark/>
          </w:tcPr>
          <w:p w14:paraId="49D8CC1D" w14:textId="77777777" w:rsidR="008A50F9" w:rsidRPr="0052523A" w:rsidRDefault="008A50F9" w:rsidP="00AB0191">
            <w:pPr>
              <w:pStyle w:val="C-TableText"/>
              <w:keepNext/>
              <w:jc w:val="center"/>
              <w:rPr>
                <w:b/>
                <w:bCs/>
                <w:lang w:val="cs-CZ"/>
              </w:rPr>
            </w:pPr>
            <w:r w:rsidRPr="0052523A">
              <w:rPr>
                <w:b/>
                <w:bCs/>
                <w:lang w:val="cs-CZ"/>
              </w:rPr>
              <w:t>Objem přípravku Ultomiris (ml)</w:t>
            </w:r>
          </w:p>
        </w:tc>
        <w:tc>
          <w:tcPr>
            <w:tcW w:w="1619" w:type="dxa"/>
            <w:tcBorders>
              <w:top w:val="single" w:sz="4" w:space="0" w:color="auto"/>
              <w:left w:val="single" w:sz="4" w:space="0" w:color="auto"/>
              <w:bottom w:val="single" w:sz="4" w:space="0" w:color="auto"/>
              <w:right w:val="single" w:sz="4" w:space="0" w:color="auto"/>
            </w:tcBorders>
            <w:hideMark/>
          </w:tcPr>
          <w:p w14:paraId="1D1B5FE9" w14:textId="77777777" w:rsidR="008A50F9" w:rsidRPr="0052523A" w:rsidRDefault="008A50F9" w:rsidP="00AB0191">
            <w:pPr>
              <w:pStyle w:val="C-TableText"/>
              <w:keepNext/>
              <w:jc w:val="center"/>
              <w:rPr>
                <w:b/>
                <w:bCs/>
                <w:lang w:val="cs-CZ"/>
              </w:rPr>
            </w:pPr>
            <w:r w:rsidRPr="0052523A">
              <w:rPr>
                <w:b/>
                <w:bCs/>
                <w:lang w:val="cs-CZ"/>
              </w:rPr>
              <w:t>Objem ředícího roztoku NaCl</w:t>
            </w:r>
            <w:r w:rsidRPr="0052523A">
              <w:rPr>
                <w:b/>
                <w:bCs/>
                <w:vertAlign w:val="superscript"/>
                <w:lang w:val="cs-CZ"/>
              </w:rPr>
              <w:t>b</w:t>
            </w:r>
            <w:r w:rsidRPr="0052523A">
              <w:rPr>
                <w:b/>
                <w:bCs/>
                <w:lang w:val="cs-CZ"/>
              </w:rPr>
              <w:t xml:space="preserve"> (ml)</w:t>
            </w:r>
          </w:p>
        </w:tc>
        <w:tc>
          <w:tcPr>
            <w:tcW w:w="1529" w:type="dxa"/>
            <w:tcBorders>
              <w:top w:val="single" w:sz="4" w:space="0" w:color="auto"/>
              <w:left w:val="single" w:sz="4" w:space="0" w:color="auto"/>
              <w:bottom w:val="single" w:sz="4" w:space="0" w:color="auto"/>
              <w:right w:val="single" w:sz="4" w:space="0" w:color="auto"/>
            </w:tcBorders>
            <w:hideMark/>
          </w:tcPr>
          <w:p w14:paraId="3E3B2C49" w14:textId="77777777" w:rsidR="008A50F9" w:rsidRPr="0052523A" w:rsidRDefault="008A50F9" w:rsidP="00AB0191">
            <w:pPr>
              <w:pStyle w:val="C-TableText"/>
              <w:keepNext/>
              <w:jc w:val="center"/>
              <w:rPr>
                <w:b/>
                <w:bCs/>
                <w:lang w:val="cs-CZ"/>
              </w:rPr>
            </w:pPr>
            <w:r w:rsidRPr="0052523A">
              <w:rPr>
                <w:b/>
                <w:bCs/>
                <w:lang w:val="cs-CZ"/>
              </w:rPr>
              <w:t>Celkový objem (ml)</w:t>
            </w:r>
          </w:p>
        </w:tc>
        <w:tc>
          <w:tcPr>
            <w:tcW w:w="1850" w:type="dxa"/>
            <w:tcBorders>
              <w:top w:val="single" w:sz="4" w:space="0" w:color="auto"/>
              <w:left w:val="single" w:sz="4" w:space="0" w:color="auto"/>
              <w:bottom w:val="single" w:sz="4" w:space="0" w:color="auto"/>
              <w:right w:val="single" w:sz="4" w:space="0" w:color="auto"/>
            </w:tcBorders>
            <w:hideMark/>
          </w:tcPr>
          <w:p w14:paraId="7F1EC0A9" w14:textId="77777777" w:rsidR="008A50F9" w:rsidRPr="0052523A" w:rsidRDefault="008A50F9" w:rsidP="00AB0191">
            <w:pPr>
              <w:pStyle w:val="C-TableText"/>
              <w:keepNext/>
              <w:jc w:val="center"/>
              <w:rPr>
                <w:b/>
                <w:bCs/>
                <w:lang w:val="cs-CZ"/>
              </w:rPr>
            </w:pPr>
            <w:r w:rsidRPr="0052523A">
              <w:rPr>
                <w:b/>
                <w:bCs/>
                <w:lang w:val="cs-CZ"/>
              </w:rPr>
              <w:t>Minimální doba trvání infuze</w:t>
            </w:r>
          </w:p>
          <w:p w14:paraId="59D212EC" w14:textId="77777777" w:rsidR="008A50F9" w:rsidRPr="0052523A" w:rsidRDefault="008A50F9" w:rsidP="00AB0191">
            <w:pPr>
              <w:pStyle w:val="C-TableText"/>
              <w:keepNext/>
              <w:jc w:val="center"/>
              <w:rPr>
                <w:b/>
                <w:bCs/>
                <w:lang w:val="cs-CZ"/>
              </w:rPr>
            </w:pPr>
            <w:r w:rsidRPr="0052523A">
              <w:rPr>
                <w:rFonts w:eastAsia="Calibri"/>
                <w:b/>
                <w:bCs/>
                <w:lang w:val="cs-CZ"/>
              </w:rPr>
              <w:t>Minuty (hodiny)</w:t>
            </w:r>
          </w:p>
        </w:tc>
      </w:tr>
      <w:tr w:rsidR="008A50F9" w:rsidRPr="0052523A" w14:paraId="4E8AFB33" w14:textId="77777777" w:rsidTr="00AB0191">
        <w:trPr>
          <w:trHeight w:val="197"/>
        </w:trPr>
        <w:tc>
          <w:tcPr>
            <w:tcW w:w="1320" w:type="dxa"/>
            <w:tcBorders>
              <w:top w:val="single" w:sz="4" w:space="0" w:color="auto"/>
              <w:left w:val="single" w:sz="4" w:space="0" w:color="auto"/>
              <w:bottom w:val="single" w:sz="4" w:space="0" w:color="auto"/>
              <w:right w:val="single" w:sz="4" w:space="0" w:color="auto"/>
            </w:tcBorders>
          </w:tcPr>
          <w:p w14:paraId="2FF0EBBB" w14:textId="77777777" w:rsidR="008A50F9" w:rsidRPr="0052523A" w:rsidRDefault="008A50F9" w:rsidP="00AB0191">
            <w:pPr>
              <w:pStyle w:val="C-TableText"/>
              <w:keepNext/>
              <w:jc w:val="center"/>
              <w:rPr>
                <w:rFonts w:eastAsia="Calibri"/>
                <w:lang w:val="cs-CZ"/>
              </w:rPr>
            </w:pPr>
            <w:r w:rsidRPr="0052523A">
              <w:rPr>
                <w:rFonts w:eastAsia="Calibri"/>
                <w:lang w:val="cs-CZ"/>
              </w:rPr>
              <w:t>≥ 10 až &lt; 20</w:t>
            </w:r>
            <w:r w:rsidRPr="0052523A">
              <w:rPr>
                <w:vertAlign w:val="superscript"/>
                <w:lang w:val="cs-CZ"/>
              </w:rPr>
              <w:t>c</w:t>
            </w:r>
          </w:p>
        </w:tc>
        <w:tc>
          <w:tcPr>
            <w:tcW w:w="1468" w:type="dxa"/>
            <w:tcBorders>
              <w:top w:val="single" w:sz="4" w:space="0" w:color="auto"/>
              <w:left w:val="single" w:sz="4" w:space="0" w:color="auto"/>
              <w:bottom w:val="single" w:sz="4" w:space="0" w:color="auto"/>
              <w:right w:val="single" w:sz="4" w:space="0" w:color="auto"/>
            </w:tcBorders>
          </w:tcPr>
          <w:p w14:paraId="489027B2" w14:textId="77777777" w:rsidR="008A50F9" w:rsidRPr="0052523A" w:rsidRDefault="008A50F9" w:rsidP="00AB0191">
            <w:pPr>
              <w:pStyle w:val="C-TableText"/>
              <w:keepNext/>
              <w:jc w:val="center"/>
              <w:rPr>
                <w:lang w:val="cs-CZ"/>
              </w:rPr>
            </w:pPr>
            <w:r w:rsidRPr="0052523A">
              <w:rPr>
                <w:lang w:val="cs-CZ"/>
              </w:rPr>
              <w:t>600</w:t>
            </w:r>
          </w:p>
        </w:tc>
        <w:tc>
          <w:tcPr>
            <w:tcW w:w="1529" w:type="dxa"/>
            <w:tcBorders>
              <w:top w:val="single" w:sz="4" w:space="0" w:color="auto"/>
              <w:left w:val="single" w:sz="4" w:space="0" w:color="auto"/>
              <w:bottom w:val="single" w:sz="4" w:space="0" w:color="auto"/>
              <w:right w:val="single" w:sz="4" w:space="0" w:color="auto"/>
            </w:tcBorders>
          </w:tcPr>
          <w:p w14:paraId="5D4FAB6F" w14:textId="77777777" w:rsidR="008A50F9" w:rsidRPr="0052523A" w:rsidRDefault="008A50F9" w:rsidP="00AB0191">
            <w:pPr>
              <w:pStyle w:val="C-TableText"/>
              <w:keepNext/>
              <w:jc w:val="center"/>
              <w:rPr>
                <w:lang w:val="cs-CZ"/>
              </w:rPr>
            </w:pPr>
            <w:r w:rsidRPr="0052523A">
              <w:rPr>
                <w:lang w:val="cs-CZ"/>
              </w:rPr>
              <w:t>6</w:t>
            </w:r>
          </w:p>
        </w:tc>
        <w:tc>
          <w:tcPr>
            <w:tcW w:w="1619" w:type="dxa"/>
            <w:tcBorders>
              <w:top w:val="single" w:sz="4" w:space="0" w:color="auto"/>
              <w:left w:val="single" w:sz="4" w:space="0" w:color="auto"/>
              <w:bottom w:val="single" w:sz="4" w:space="0" w:color="auto"/>
              <w:right w:val="single" w:sz="4" w:space="0" w:color="auto"/>
            </w:tcBorders>
          </w:tcPr>
          <w:p w14:paraId="54709E02" w14:textId="77777777" w:rsidR="008A50F9" w:rsidRPr="0052523A" w:rsidRDefault="008A50F9" w:rsidP="00AB0191">
            <w:pPr>
              <w:pStyle w:val="C-TableText"/>
              <w:keepNext/>
              <w:jc w:val="center"/>
              <w:rPr>
                <w:lang w:val="cs-CZ"/>
              </w:rPr>
            </w:pPr>
            <w:r w:rsidRPr="0052523A">
              <w:rPr>
                <w:lang w:val="cs-CZ"/>
              </w:rPr>
              <w:t>6</w:t>
            </w:r>
          </w:p>
        </w:tc>
        <w:tc>
          <w:tcPr>
            <w:tcW w:w="1529" w:type="dxa"/>
            <w:tcBorders>
              <w:top w:val="single" w:sz="4" w:space="0" w:color="auto"/>
              <w:left w:val="single" w:sz="4" w:space="0" w:color="auto"/>
              <w:bottom w:val="single" w:sz="4" w:space="0" w:color="auto"/>
              <w:right w:val="single" w:sz="4" w:space="0" w:color="auto"/>
            </w:tcBorders>
          </w:tcPr>
          <w:p w14:paraId="7F6AA703" w14:textId="77777777" w:rsidR="008A50F9" w:rsidRPr="0052523A" w:rsidRDefault="008A50F9" w:rsidP="00AB0191">
            <w:pPr>
              <w:pStyle w:val="C-TableText"/>
              <w:keepNext/>
              <w:jc w:val="center"/>
              <w:rPr>
                <w:lang w:val="cs-CZ"/>
              </w:rPr>
            </w:pPr>
            <w:r w:rsidRPr="0052523A">
              <w:rPr>
                <w:lang w:val="cs-CZ"/>
              </w:rPr>
              <w:t>12</w:t>
            </w:r>
          </w:p>
        </w:tc>
        <w:tc>
          <w:tcPr>
            <w:tcW w:w="1850" w:type="dxa"/>
            <w:tcBorders>
              <w:top w:val="single" w:sz="4" w:space="0" w:color="auto"/>
              <w:left w:val="single" w:sz="4" w:space="0" w:color="auto"/>
              <w:bottom w:val="single" w:sz="4" w:space="0" w:color="auto"/>
              <w:right w:val="single" w:sz="4" w:space="0" w:color="auto"/>
            </w:tcBorders>
          </w:tcPr>
          <w:p w14:paraId="39961AB2" w14:textId="77777777" w:rsidR="008A50F9" w:rsidRPr="0052523A" w:rsidRDefault="008A50F9" w:rsidP="00AB0191">
            <w:pPr>
              <w:pStyle w:val="C-TableText"/>
              <w:keepNext/>
              <w:jc w:val="center"/>
              <w:rPr>
                <w:lang w:val="cs-CZ"/>
              </w:rPr>
            </w:pPr>
            <w:r w:rsidRPr="0052523A">
              <w:rPr>
                <w:lang w:val="cs-CZ"/>
              </w:rPr>
              <w:t>45 (0,8)</w:t>
            </w:r>
          </w:p>
        </w:tc>
      </w:tr>
      <w:tr w:rsidR="008A50F9" w:rsidRPr="0052523A" w14:paraId="25BABBD6" w14:textId="77777777" w:rsidTr="00AB0191">
        <w:trPr>
          <w:trHeight w:val="197"/>
        </w:trPr>
        <w:tc>
          <w:tcPr>
            <w:tcW w:w="1320" w:type="dxa"/>
            <w:tcBorders>
              <w:top w:val="single" w:sz="4" w:space="0" w:color="auto"/>
              <w:left w:val="single" w:sz="4" w:space="0" w:color="auto"/>
              <w:bottom w:val="single" w:sz="4" w:space="0" w:color="auto"/>
              <w:right w:val="single" w:sz="4" w:space="0" w:color="auto"/>
            </w:tcBorders>
          </w:tcPr>
          <w:p w14:paraId="44D3B9E1" w14:textId="77777777" w:rsidR="008A50F9" w:rsidRPr="0052523A" w:rsidRDefault="008A50F9" w:rsidP="00AB0191">
            <w:pPr>
              <w:pStyle w:val="C-TableText"/>
              <w:keepNext/>
              <w:jc w:val="center"/>
              <w:rPr>
                <w:rFonts w:eastAsia="Calibri"/>
                <w:lang w:val="cs-CZ"/>
              </w:rPr>
            </w:pPr>
            <w:r w:rsidRPr="0052523A">
              <w:rPr>
                <w:rFonts w:eastAsia="Calibri"/>
                <w:lang w:val="cs-CZ"/>
              </w:rPr>
              <w:t>≥ 20 až &lt; 30</w:t>
            </w:r>
            <w:r w:rsidRPr="0052523A">
              <w:rPr>
                <w:vertAlign w:val="superscript"/>
                <w:lang w:val="cs-CZ"/>
              </w:rPr>
              <w:t>c</w:t>
            </w:r>
          </w:p>
        </w:tc>
        <w:tc>
          <w:tcPr>
            <w:tcW w:w="1468" w:type="dxa"/>
            <w:tcBorders>
              <w:top w:val="single" w:sz="4" w:space="0" w:color="auto"/>
              <w:left w:val="single" w:sz="4" w:space="0" w:color="auto"/>
              <w:bottom w:val="single" w:sz="4" w:space="0" w:color="auto"/>
              <w:right w:val="single" w:sz="4" w:space="0" w:color="auto"/>
            </w:tcBorders>
          </w:tcPr>
          <w:p w14:paraId="098ECB3A" w14:textId="77777777" w:rsidR="008A50F9" w:rsidRPr="0052523A" w:rsidRDefault="008A50F9" w:rsidP="00AB0191">
            <w:pPr>
              <w:pStyle w:val="C-TableText"/>
              <w:keepNext/>
              <w:jc w:val="center"/>
              <w:rPr>
                <w:lang w:val="cs-CZ"/>
              </w:rPr>
            </w:pPr>
            <w:r w:rsidRPr="0052523A">
              <w:rPr>
                <w:lang w:val="cs-CZ"/>
              </w:rPr>
              <w:t>2 100</w:t>
            </w:r>
          </w:p>
        </w:tc>
        <w:tc>
          <w:tcPr>
            <w:tcW w:w="1529" w:type="dxa"/>
            <w:tcBorders>
              <w:top w:val="single" w:sz="4" w:space="0" w:color="auto"/>
              <w:left w:val="single" w:sz="4" w:space="0" w:color="auto"/>
              <w:bottom w:val="single" w:sz="4" w:space="0" w:color="auto"/>
              <w:right w:val="single" w:sz="4" w:space="0" w:color="auto"/>
            </w:tcBorders>
          </w:tcPr>
          <w:p w14:paraId="4617256B" w14:textId="77777777" w:rsidR="008A50F9" w:rsidRPr="0052523A" w:rsidRDefault="008A50F9" w:rsidP="00AB0191">
            <w:pPr>
              <w:pStyle w:val="C-TableText"/>
              <w:keepNext/>
              <w:jc w:val="center"/>
              <w:rPr>
                <w:lang w:val="cs-CZ"/>
              </w:rPr>
            </w:pPr>
            <w:r w:rsidRPr="0052523A">
              <w:rPr>
                <w:lang w:val="cs-CZ"/>
              </w:rPr>
              <w:t>21</w:t>
            </w:r>
          </w:p>
        </w:tc>
        <w:tc>
          <w:tcPr>
            <w:tcW w:w="1619" w:type="dxa"/>
            <w:tcBorders>
              <w:top w:val="single" w:sz="4" w:space="0" w:color="auto"/>
              <w:left w:val="single" w:sz="4" w:space="0" w:color="auto"/>
              <w:bottom w:val="single" w:sz="4" w:space="0" w:color="auto"/>
              <w:right w:val="single" w:sz="4" w:space="0" w:color="auto"/>
            </w:tcBorders>
          </w:tcPr>
          <w:p w14:paraId="0103604D" w14:textId="77777777" w:rsidR="008A50F9" w:rsidRPr="0052523A" w:rsidRDefault="008A50F9" w:rsidP="00AB0191">
            <w:pPr>
              <w:pStyle w:val="C-TableText"/>
              <w:keepNext/>
              <w:jc w:val="center"/>
              <w:rPr>
                <w:lang w:val="cs-CZ"/>
              </w:rPr>
            </w:pPr>
            <w:r w:rsidRPr="0052523A">
              <w:rPr>
                <w:lang w:val="cs-CZ"/>
              </w:rPr>
              <w:t>21</w:t>
            </w:r>
          </w:p>
        </w:tc>
        <w:tc>
          <w:tcPr>
            <w:tcW w:w="1529" w:type="dxa"/>
            <w:tcBorders>
              <w:top w:val="single" w:sz="4" w:space="0" w:color="auto"/>
              <w:left w:val="single" w:sz="4" w:space="0" w:color="auto"/>
              <w:bottom w:val="single" w:sz="4" w:space="0" w:color="auto"/>
              <w:right w:val="single" w:sz="4" w:space="0" w:color="auto"/>
            </w:tcBorders>
          </w:tcPr>
          <w:p w14:paraId="7992290F" w14:textId="77777777" w:rsidR="008A50F9" w:rsidRPr="0052523A" w:rsidRDefault="008A50F9" w:rsidP="00AB0191">
            <w:pPr>
              <w:pStyle w:val="C-TableText"/>
              <w:keepNext/>
              <w:jc w:val="center"/>
              <w:rPr>
                <w:lang w:val="cs-CZ"/>
              </w:rPr>
            </w:pPr>
            <w:r w:rsidRPr="0052523A">
              <w:rPr>
                <w:lang w:val="cs-CZ"/>
              </w:rPr>
              <w:t>42</w:t>
            </w:r>
          </w:p>
        </w:tc>
        <w:tc>
          <w:tcPr>
            <w:tcW w:w="1850" w:type="dxa"/>
            <w:tcBorders>
              <w:top w:val="single" w:sz="4" w:space="0" w:color="auto"/>
              <w:left w:val="single" w:sz="4" w:space="0" w:color="auto"/>
              <w:bottom w:val="single" w:sz="4" w:space="0" w:color="auto"/>
              <w:right w:val="single" w:sz="4" w:space="0" w:color="auto"/>
            </w:tcBorders>
          </w:tcPr>
          <w:p w14:paraId="773E2267" w14:textId="77777777" w:rsidR="008A50F9" w:rsidRPr="0052523A" w:rsidRDefault="008A50F9" w:rsidP="00AB0191">
            <w:pPr>
              <w:pStyle w:val="C-TableText"/>
              <w:keepNext/>
              <w:jc w:val="center"/>
              <w:rPr>
                <w:lang w:val="cs-CZ"/>
              </w:rPr>
            </w:pPr>
            <w:r w:rsidRPr="0052523A">
              <w:rPr>
                <w:lang w:val="cs-CZ"/>
              </w:rPr>
              <w:t>75 (1,3)</w:t>
            </w:r>
          </w:p>
        </w:tc>
      </w:tr>
      <w:tr w:rsidR="008A50F9" w:rsidRPr="0052523A" w14:paraId="64CB3EC0" w14:textId="77777777" w:rsidTr="00AB0191">
        <w:trPr>
          <w:trHeight w:val="197"/>
        </w:trPr>
        <w:tc>
          <w:tcPr>
            <w:tcW w:w="1320" w:type="dxa"/>
            <w:tcBorders>
              <w:top w:val="single" w:sz="4" w:space="0" w:color="auto"/>
              <w:left w:val="single" w:sz="4" w:space="0" w:color="auto"/>
              <w:bottom w:val="single" w:sz="4" w:space="0" w:color="auto"/>
              <w:right w:val="single" w:sz="4" w:space="0" w:color="auto"/>
            </w:tcBorders>
          </w:tcPr>
          <w:p w14:paraId="07C4C24F" w14:textId="77777777" w:rsidR="008A50F9" w:rsidRPr="0052523A" w:rsidRDefault="008A50F9" w:rsidP="00AB0191">
            <w:pPr>
              <w:pStyle w:val="C-TableText"/>
              <w:keepNext/>
              <w:jc w:val="center"/>
              <w:rPr>
                <w:rFonts w:eastAsia="Calibri"/>
                <w:lang w:val="cs-CZ"/>
              </w:rPr>
            </w:pPr>
            <w:r w:rsidRPr="0052523A">
              <w:rPr>
                <w:rFonts w:eastAsia="Calibri"/>
                <w:lang w:val="cs-CZ"/>
              </w:rPr>
              <w:t>≥ 30 až &lt; 40</w:t>
            </w:r>
            <w:r w:rsidRPr="0052523A">
              <w:rPr>
                <w:vertAlign w:val="superscript"/>
                <w:lang w:val="cs-CZ"/>
              </w:rPr>
              <w:t>c</w:t>
            </w:r>
          </w:p>
        </w:tc>
        <w:tc>
          <w:tcPr>
            <w:tcW w:w="1468" w:type="dxa"/>
            <w:tcBorders>
              <w:top w:val="single" w:sz="4" w:space="0" w:color="auto"/>
              <w:left w:val="single" w:sz="4" w:space="0" w:color="auto"/>
              <w:bottom w:val="single" w:sz="4" w:space="0" w:color="auto"/>
              <w:right w:val="single" w:sz="4" w:space="0" w:color="auto"/>
            </w:tcBorders>
          </w:tcPr>
          <w:p w14:paraId="225F01B4" w14:textId="77777777" w:rsidR="008A50F9" w:rsidRPr="0052523A" w:rsidRDefault="008A50F9" w:rsidP="00AB0191">
            <w:pPr>
              <w:pStyle w:val="C-TableText"/>
              <w:keepNext/>
              <w:jc w:val="center"/>
              <w:rPr>
                <w:lang w:val="cs-CZ"/>
              </w:rPr>
            </w:pPr>
            <w:r w:rsidRPr="0052523A">
              <w:rPr>
                <w:lang w:val="cs-CZ"/>
              </w:rPr>
              <w:t>2 700</w:t>
            </w:r>
          </w:p>
        </w:tc>
        <w:tc>
          <w:tcPr>
            <w:tcW w:w="1529" w:type="dxa"/>
            <w:tcBorders>
              <w:top w:val="single" w:sz="4" w:space="0" w:color="auto"/>
              <w:left w:val="single" w:sz="4" w:space="0" w:color="auto"/>
              <w:bottom w:val="single" w:sz="4" w:space="0" w:color="auto"/>
              <w:right w:val="single" w:sz="4" w:space="0" w:color="auto"/>
            </w:tcBorders>
          </w:tcPr>
          <w:p w14:paraId="31D1284A" w14:textId="77777777" w:rsidR="008A50F9" w:rsidRPr="0052523A" w:rsidRDefault="008A50F9" w:rsidP="00AB0191">
            <w:pPr>
              <w:pStyle w:val="C-TableText"/>
              <w:keepNext/>
              <w:jc w:val="center"/>
              <w:rPr>
                <w:lang w:val="cs-CZ"/>
              </w:rPr>
            </w:pPr>
            <w:r w:rsidRPr="0052523A">
              <w:rPr>
                <w:lang w:val="cs-CZ"/>
              </w:rPr>
              <w:t>27</w:t>
            </w:r>
          </w:p>
        </w:tc>
        <w:tc>
          <w:tcPr>
            <w:tcW w:w="1619" w:type="dxa"/>
            <w:tcBorders>
              <w:top w:val="single" w:sz="4" w:space="0" w:color="auto"/>
              <w:left w:val="single" w:sz="4" w:space="0" w:color="auto"/>
              <w:bottom w:val="single" w:sz="4" w:space="0" w:color="auto"/>
              <w:right w:val="single" w:sz="4" w:space="0" w:color="auto"/>
            </w:tcBorders>
          </w:tcPr>
          <w:p w14:paraId="400366D0" w14:textId="77777777" w:rsidR="008A50F9" w:rsidRPr="0052523A" w:rsidRDefault="008A50F9" w:rsidP="00AB0191">
            <w:pPr>
              <w:pStyle w:val="C-TableText"/>
              <w:keepNext/>
              <w:jc w:val="center"/>
              <w:rPr>
                <w:lang w:val="cs-CZ"/>
              </w:rPr>
            </w:pPr>
            <w:r w:rsidRPr="0052523A">
              <w:rPr>
                <w:lang w:val="cs-CZ"/>
              </w:rPr>
              <w:t>27</w:t>
            </w:r>
          </w:p>
        </w:tc>
        <w:tc>
          <w:tcPr>
            <w:tcW w:w="1529" w:type="dxa"/>
            <w:tcBorders>
              <w:top w:val="single" w:sz="4" w:space="0" w:color="auto"/>
              <w:left w:val="single" w:sz="4" w:space="0" w:color="auto"/>
              <w:bottom w:val="single" w:sz="4" w:space="0" w:color="auto"/>
              <w:right w:val="single" w:sz="4" w:space="0" w:color="auto"/>
            </w:tcBorders>
          </w:tcPr>
          <w:p w14:paraId="5D8C21C9" w14:textId="77777777" w:rsidR="008A50F9" w:rsidRPr="0052523A" w:rsidRDefault="008A50F9" w:rsidP="00AB0191">
            <w:pPr>
              <w:pStyle w:val="C-TableText"/>
              <w:keepNext/>
              <w:jc w:val="center"/>
              <w:rPr>
                <w:lang w:val="cs-CZ"/>
              </w:rPr>
            </w:pPr>
            <w:r w:rsidRPr="0052523A">
              <w:rPr>
                <w:lang w:val="cs-CZ"/>
              </w:rPr>
              <w:t>54</w:t>
            </w:r>
          </w:p>
        </w:tc>
        <w:tc>
          <w:tcPr>
            <w:tcW w:w="1850" w:type="dxa"/>
            <w:tcBorders>
              <w:top w:val="single" w:sz="4" w:space="0" w:color="auto"/>
              <w:left w:val="single" w:sz="4" w:space="0" w:color="auto"/>
              <w:bottom w:val="single" w:sz="4" w:space="0" w:color="auto"/>
              <w:right w:val="single" w:sz="4" w:space="0" w:color="auto"/>
            </w:tcBorders>
          </w:tcPr>
          <w:p w14:paraId="63F90F42" w14:textId="77777777" w:rsidR="008A50F9" w:rsidRPr="0052523A" w:rsidRDefault="008A50F9" w:rsidP="00AB0191">
            <w:pPr>
              <w:pStyle w:val="C-TableText"/>
              <w:keepNext/>
              <w:jc w:val="center"/>
              <w:rPr>
                <w:lang w:val="cs-CZ"/>
              </w:rPr>
            </w:pPr>
            <w:r w:rsidRPr="0052523A">
              <w:rPr>
                <w:lang w:val="cs-CZ"/>
              </w:rPr>
              <w:t>65 (1,1)</w:t>
            </w:r>
          </w:p>
        </w:tc>
      </w:tr>
      <w:tr w:rsidR="008A50F9" w:rsidRPr="0052523A" w14:paraId="2BD5BB24" w14:textId="77777777" w:rsidTr="00AB0191">
        <w:trPr>
          <w:trHeight w:val="197"/>
        </w:trPr>
        <w:tc>
          <w:tcPr>
            <w:tcW w:w="1320" w:type="dxa"/>
            <w:tcBorders>
              <w:top w:val="single" w:sz="4" w:space="0" w:color="auto"/>
              <w:left w:val="single" w:sz="4" w:space="0" w:color="auto"/>
              <w:bottom w:val="single" w:sz="4" w:space="0" w:color="auto"/>
              <w:right w:val="single" w:sz="4" w:space="0" w:color="auto"/>
            </w:tcBorders>
          </w:tcPr>
          <w:p w14:paraId="64333B8B" w14:textId="77777777" w:rsidR="008A50F9" w:rsidRPr="0052523A" w:rsidRDefault="008A50F9" w:rsidP="00AB0191">
            <w:pPr>
              <w:pStyle w:val="C-TableText"/>
              <w:keepNext/>
              <w:jc w:val="center"/>
              <w:rPr>
                <w:rFonts w:eastAsia="Calibri"/>
                <w:lang w:val="cs-CZ"/>
              </w:rPr>
            </w:pPr>
            <w:r w:rsidRPr="0052523A">
              <w:rPr>
                <w:rFonts w:eastAsia="Calibri"/>
                <w:lang w:val="cs-CZ"/>
              </w:rPr>
              <w:t>≥ 40 až &lt; 60</w:t>
            </w:r>
          </w:p>
        </w:tc>
        <w:tc>
          <w:tcPr>
            <w:tcW w:w="1468" w:type="dxa"/>
            <w:tcBorders>
              <w:top w:val="single" w:sz="4" w:space="0" w:color="auto"/>
              <w:left w:val="single" w:sz="4" w:space="0" w:color="auto"/>
              <w:bottom w:val="single" w:sz="4" w:space="0" w:color="auto"/>
              <w:right w:val="single" w:sz="4" w:space="0" w:color="auto"/>
            </w:tcBorders>
          </w:tcPr>
          <w:p w14:paraId="1C801DA3" w14:textId="77777777" w:rsidR="008A50F9" w:rsidRPr="0052523A" w:rsidRDefault="008A50F9" w:rsidP="00AB0191">
            <w:pPr>
              <w:pStyle w:val="C-TableText"/>
              <w:keepNext/>
              <w:jc w:val="center"/>
              <w:rPr>
                <w:lang w:val="cs-CZ"/>
              </w:rPr>
            </w:pPr>
            <w:r w:rsidRPr="0052523A">
              <w:rPr>
                <w:lang w:val="cs-CZ"/>
              </w:rPr>
              <w:t>3 000</w:t>
            </w:r>
          </w:p>
        </w:tc>
        <w:tc>
          <w:tcPr>
            <w:tcW w:w="1529" w:type="dxa"/>
            <w:tcBorders>
              <w:top w:val="single" w:sz="4" w:space="0" w:color="auto"/>
              <w:left w:val="single" w:sz="4" w:space="0" w:color="auto"/>
              <w:bottom w:val="single" w:sz="4" w:space="0" w:color="auto"/>
              <w:right w:val="single" w:sz="4" w:space="0" w:color="auto"/>
            </w:tcBorders>
          </w:tcPr>
          <w:p w14:paraId="79FDBD65" w14:textId="77777777" w:rsidR="008A50F9" w:rsidRPr="0052523A" w:rsidRDefault="008A50F9" w:rsidP="00AB0191">
            <w:pPr>
              <w:pStyle w:val="C-TableText"/>
              <w:keepNext/>
              <w:jc w:val="center"/>
              <w:rPr>
                <w:lang w:val="cs-CZ"/>
              </w:rPr>
            </w:pPr>
            <w:r w:rsidRPr="0052523A">
              <w:rPr>
                <w:lang w:val="cs-CZ"/>
              </w:rPr>
              <w:t>30</w:t>
            </w:r>
          </w:p>
        </w:tc>
        <w:tc>
          <w:tcPr>
            <w:tcW w:w="1619" w:type="dxa"/>
            <w:tcBorders>
              <w:top w:val="single" w:sz="4" w:space="0" w:color="auto"/>
              <w:left w:val="single" w:sz="4" w:space="0" w:color="auto"/>
              <w:bottom w:val="single" w:sz="4" w:space="0" w:color="auto"/>
              <w:right w:val="single" w:sz="4" w:space="0" w:color="auto"/>
            </w:tcBorders>
          </w:tcPr>
          <w:p w14:paraId="1657BAF6" w14:textId="77777777" w:rsidR="008A50F9" w:rsidRPr="0052523A" w:rsidRDefault="008A50F9" w:rsidP="00AB0191">
            <w:pPr>
              <w:pStyle w:val="C-TableText"/>
              <w:keepNext/>
              <w:jc w:val="center"/>
              <w:rPr>
                <w:lang w:val="cs-CZ"/>
              </w:rPr>
            </w:pPr>
            <w:r w:rsidRPr="0052523A">
              <w:rPr>
                <w:lang w:val="cs-CZ"/>
              </w:rPr>
              <w:t>30</w:t>
            </w:r>
          </w:p>
        </w:tc>
        <w:tc>
          <w:tcPr>
            <w:tcW w:w="1529" w:type="dxa"/>
            <w:tcBorders>
              <w:top w:val="single" w:sz="4" w:space="0" w:color="auto"/>
              <w:left w:val="single" w:sz="4" w:space="0" w:color="auto"/>
              <w:bottom w:val="single" w:sz="4" w:space="0" w:color="auto"/>
              <w:right w:val="single" w:sz="4" w:space="0" w:color="auto"/>
            </w:tcBorders>
          </w:tcPr>
          <w:p w14:paraId="3EAC3F2B" w14:textId="77777777" w:rsidR="008A50F9" w:rsidRPr="0052523A" w:rsidRDefault="008A50F9" w:rsidP="00AB0191">
            <w:pPr>
              <w:pStyle w:val="C-TableText"/>
              <w:keepNext/>
              <w:jc w:val="center"/>
              <w:rPr>
                <w:lang w:val="cs-CZ"/>
              </w:rPr>
            </w:pPr>
            <w:r w:rsidRPr="0052523A">
              <w:rPr>
                <w:lang w:val="cs-CZ"/>
              </w:rPr>
              <w:t>60</w:t>
            </w:r>
          </w:p>
        </w:tc>
        <w:tc>
          <w:tcPr>
            <w:tcW w:w="1850" w:type="dxa"/>
            <w:tcBorders>
              <w:top w:val="single" w:sz="4" w:space="0" w:color="auto"/>
              <w:left w:val="single" w:sz="4" w:space="0" w:color="auto"/>
              <w:bottom w:val="single" w:sz="4" w:space="0" w:color="auto"/>
              <w:right w:val="single" w:sz="4" w:space="0" w:color="auto"/>
            </w:tcBorders>
          </w:tcPr>
          <w:p w14:paraId="71001941" w14:textId="77777777" w:rsidR="008A50F9" w:rsidRPr="0052523A" w:rsidRDefault="008A50F9" w:rsidP="00AB0191">
            <w:pPr>
              <w:pStyle w:val="C-TableText"/>
              <w:keepNext/>
              <w:jc w:val="center"/>
              <w:rPr>
                <w:lang w:val="cs-CZ"/>
              </w:rPr>
            </w:pPr>
            <w:r w:rsidRPr="0052523A">
              <w:rPr>
                <w:lang w:val="cs-CZ"/>
              </w:rPr>
              <w:t>55 (0,9)</w:t>
            </w:r>
          </w:p>
        </w:tc>
      </w:tr>
      <w:tr w:rsidR="008A50F9" w:rsidRPr="0052523A" w14:paraId="23C44428" w14:textId="77777777" w:rsidTr="00AB0191">
        <w:trPr>
          <w:trHeight w:val="224"/>
        </w:trPr>
        <w:tc>
          <w:tcPr>
            <w:tcW w:w="1320" w:type="dxa"/>
            <w:tcBorders>
              <w:top w:val="single" w:sz="4" w:space="0" w:color="auto"/>
              <w:left w:val="single" w:sz="4" w:space="0" w:color="auto"/>
              <w:bottom w:val="single" w:sz="4" w:space="0" w:color="auto"/>
              <w:right w:val="single" w:sz="4" w:space="0" w:color="auto"/>
            </w:tcBorders>
            <w:hideMark/>
          </w:tcPr>
          <w:p w14:paraId="4179168A" w14:textId="77777777" w:rsidR="008A50F9" w:rsidRPr="0052523A" w:rsidRDefault="008A50F9" w:rsidP="00AB0191">
            <w:pPr>
              <w:pStyle w:val="C-TableText"/>
              <w:keepNext/>
              <w:jc w:val="center"/>
              <w:rPr>
                <w:lang w:val="cs-CZ"/>
              </w:rPr>
            </w:pPr>
            <w:r w:rsidRPr="0052523A">
              <w:rPr>
                <w:rFonts w:eastAsia="Calibri"/>
                <w:lang w:val="cs-CZ"/>
              </w:rPr>
              <w:t>≥ 60 až &lt; 100</w:t>
            </w:r>
          </w:p>
        </w:tc>
        <w:tc>
          <w:tcPr>
            <w:tcW w:w="1468" w:type="dxa"/>
            <w:tcBorders>
              <w:top w:val="single" w:sz="4" w:space="0" w:color="auto"/>
              <w:left w:val="single" w:sz="4" w:space="0" w:color="auto"/>
              <w:bottom w:val="single" w:sz="4" w:space="0" w:color="auto"/>
              <w:right w:val="single" w:sz="4" w:space="0" w:color="auto"/>
            </w:tcBorders>
            <w:hideMark/>
          </w:tcPr>
          <w:p w14:paraId="5D628A64" w14:textId="77777777" w:rsidR="008A50F9" w:rsidRPr="0052523A" w:rsidRDefault="008A50F9" w:rsidP="00AB0191">
            <w:pPr>
              <w:pStyle w:val="C-TableText"/>
              <w:keepNext/>
              <w:jc w:val="center"/>
              <w:rPr>
                <w:lang w:val="cs-CZ"/>
              </w:rPr>
            </w:pPr>
            <w:r w:rsidRPr="0052523A">
              <w:rPr>
                <w:lang w:val="cs-CZ"/>
              </w:rPr>
              <w:t>3 300</w:t>
            </w:r>
          </w:p>
        </w:tc>
        <w:tc>
          <w:tcPr>
            <w:tcW w:w="1529" w:type="dxa"/>
            <w:tcBorders>
              <w:top w:val="single" w:sz="4" w:space="0" w:color="auto"/>
              <w:left w:val="single" w:sz="4" w:space="0" w:color="auto"/>
              <w:bottom w:val="single" w:sz="4" w:space="0" w:color="auto"/>
              <w:right w:val="single" w:sz="4" w:space="0" w:color="auto"/>
            </w:tcBorders>
            <w:hideMark/>
          </w:tcPr>
          <w:p w14:paraId="28640B80" w14:textId="77777777" w:rsidR="008A50F9" w:rsidRPr="0052523A" w:rsidRDefault="008A50F9" w:rsidP="00AB0191">
            <w:pPr>
              <w:pStyle w:val="C-TableText"/>
              <w:keepNext/>
              <w:jc w:val="center"/>
              <w:rPr>
                <w:lang w:val="cs-CZ"/>
              </w:rPr>
            </w:pPr>
            <w:r w:rsidRPr="0052523A">
              <w:rPr>
                <w:lang w:val="cs-CZ"/>
              </w:rPr>
              <w:t>33</w:t>
            </w:r>
          </w:p>
        </w:tc>
        <w:tc>
          <w:tcPr>
            <w:tcW w:w="1619" w:type="dxa"/>
            <w:tcBorders>
              <w:top w:val="single" w:sz="4" w:space="0" w:color="auto"/>
              <w:left w:val="single" w:sz="4" w:space="0" w:color="auto"/>
              <w:bottom w:val="single" w:sz="4" w:space="0" w:color="auto"/>
              <w:right w:val="single" w:sz="4" w:space="0" w:color="auto"/>
            </w:tcBorders>
            <w:hideMark/>
          </w:tcPr>
          <w:p w14:paraId="2119F9EE" w14:textId="77777777" w:rsidR="008A50F9" w:rsidRPr="0052523A" w:rsidRDefault="008A50F9" w:rsidP="00AB0191">
            <w:pPr>
              <w:pStyle w:val="C-TableText"/>
              <w:keepNext/>
              <w:jc w:val="center"/>
              <w:rPr>
                <w:lang w:val="cs-CZ"/>
              </w:rPr>
            </w:pPr>
            <w:r w:rsidRPr="0052523A">
              <w:rPr>
                <w:lang w:val="cs-CZ"/>
              </w:rPr>
              <w:t>33</w:t>
            </w:r>
          </w:p>
        </w:tc>
        <w:tc>
          <w:tcPr>
            <w:tcW w:w="1529" w:type="dxa"/>
            <w:tcBorders>
              <w:top w:val="single" w:sz="4" w:space="0" w:color="auto"/>
              <w:left w:val="single" w:sz="4" w:space="0" w:color="auto"/>
              <w:bottom w:val="single" w:sz="4" w:space="0" w:color="auto"/>
              <w:right w:val="single" w:sz="4" w:space="0" w:color="auto"/>
            </w:tcBorders>
            <w:hideMark/>
          </w:tcPr>
          <w:p w14:paraId="7C95DD6C" w14:textId="77777777" w:rsidR="008A50F9" w:rsidRPr="0052523A" w:rsidRDefault="008A50F9" w:rsidP="00AB0191">
            <w:pPr>
              <w:pStyle w:val="C-TableText"/>
              <w:keepNext/>
              <w:jc w:val="center"/>
              <w:rPr>
                <w:lang w:val="cs-CZ"/>
              </w:rPr>
            </w:pPr>
            <w:r w:rsidRPr="0052523A">
              <w:rPr>
                <w:lang w:val="cs-CZ"/>
              </w:rPr>
              <w:t>66</w:t>
            </w:r>
          </w:p>
        </w:tc>
        <w:tc>
          <w:tcPr>
            <w:tcW w:w="1850" w:type="dxa"/>
            <w:tcBorders>
              <w:top w:val="single" w:sz="4" w:space="0" w:color="auto"/>
              <w:left w:val="single" w:sz="4" w:space="0" w:color="auto"/>
              <w:bottom w:val="single" w:sz="4" w:space="0" w:color="auto"/>
              <w:right w:val="single" w:sz="4" w:space="0" w:color="auto"/>
            </w:tcBorders>
            <w:hideMark/>
          </w:tcPr>
          <w:p w14:paraId="1C5C80C2" w14:textId="77777777" w:rsidR="008A50F9" w:rsidRPr="0052523A" w:rsidRDefault="008A50F9" w:rsidP="00AB0191">
            <w:pPr>
              <w:pStyle w:val="C-TableText"/>
              <w:keepNext/>
              <w:jc w:val="center"/>
              <w:rPr>
                <w:lang w:val="cs-CZ"/>
              </w:rPr>
            </w:pPr>
            <w:r w:rsidRPr="0052523A">
              <w:rPr>
                <w:lang w:val="cs-CZ"/>
              </w:rPr>
              <w:t>40 (0,7)</w:t>
            </w:r>
          </w:p>
        </w:tc>
      </w:tr>
      <w:tr w:rsidR="008A50F9" w:rsidRPr="0052523A" w14:paraId="5F280044" w14:textId="77777777" w:rsidTr="00AB0191">
        <w:trPr>
          <w:trHeight w:val="161"/>
        </w:trPr>
        <w:tc>
          <w:tcPr>
            <w:tcW w:w="1320" w:type="dxa"/>
            <w:tcBorders>
              <w:top w:val="single" w:sz="4" w:space="0" w:color="auto"/>
              <w:left w:val="single" w:sz="4" w:space="0" w:color="auto"/>
              <w:bottom w:val="single" w:sz="4" w:space="0" w:color="auto"/>
              <w:right w:val="single" w:sz="4" w:space="0" w:color="auto"/>
            </w:tcBorders>
            <w:hideMark/>
          </w:tcPr>
          <w:p w14:paraId="3B77766B" w14:textId="77777777" w:rsidR="008A50F9" w:rsidRPr="0052523A" w:rsidRDefault="008A50F9" w:rsidP="00AB0191">
            <w:pPr>
              <w:pStyle w:val="C-TableText"/>
              <w:keepNext/>
              <w:jc w:val="center"/>
              <w:rPr>
                <w:lang w:val="cs-CZ"/>
              </w:rPr>
            </w:pPr>
            <w:r w:rsidRPr="0052523A">
              <w:rPr>
                <w:rFonts w:eastAsia="Calibri"/>
                <w:lang w:val="cs-CZ"/>
              </w:rPr>
              <w:t>≥ 100</w:t>
            </w:r>
          </w:p>
        </w:tc>
        <w:tc>
          <w:tcPr>
            <w:tcW w:w="1468" w:type="dxa"/>
            <w:tcBorders>
              <w:top w:val="single" w:sz="4" w:space="0" w:color="auto"/>
              <w:left w:val="single" w:sz="4" w:space="0" w:color="auto"/>
              <w:bottom w:val="single" w:sz="4" w:space="0" w:color="auto"/>
              <w:right w:val="single" w:sz="4" w:space="0" w:color="auto"/>
            </w:tcBorders>
            <w:hideMark/>
          </w:tcPr>
          <w:p w14:paraId="7106B013" w14:textId="77777777" w:rsidR="008A50F9" w:rsidRPr="0052523A" w:rsidRDefault="008A50F9" w:rsidP="00AB0191">
            <w:pPr>
              <w:pStyle w:val="C-TableText"/>
              <w:keepNext/>
              <w:jc w:val="center"/>
              <w:rPr>
                <w:lang w:val="cs-CZ"/>
              </w:rPr>
            </w:pPr>
            <w:r w:rsidRPr="0052523A">
              <w:rPr>
                <w:lang w:val="cs-CZ"/>
              </w:rPr>
              <w:t>3 600</w:t>
            </w:r>
          </w:p>
        </w:tc>
        <w:tc>
          <w:tcPr>
            <w:tcW w:w="1529" w:type="dxa"/>
            <w:tcBorders>
              <w:top w:val="single" w:sz="4" w:space="0" w:color="auto"/>
              <w:left w:val="single" w:sz="4" w:space="0" w:color="auto"/>
              <w:bottom w:val="single" w:sz="4" w:space="0" w:color="auto"/>
              <w:right w:val="single" w:sz="4" w:space="0" w:color="auto"/>
            </w:tcBorders>
            <w:hideMark/>
          </w:tcPr>
          <w:p w14:paraId="289DB480" w14:textId="77777777" w:rsidR="008A50F9" w:rsidRPr="0052523A" w:rsidRDefault="008A50F9" w:rsidP="00AB0191">
            <w:pPr>
              <w:pStyle w:val="C-TableText"/>
              <w:keepNext/>
              <w:jc w:val="center"/>
              <w:rPr>
                <w:lang w:val="cs-CZ"/>
              </w:rPr>
            </w:pPr>
            <w:r w:rsidRPr="0052523A">
              <w:rPr>
                <w:lang w:val="cs-CZ"/>
              </w:rPr>
              <w:t>36</w:t>
            </w:r>
          </w:p>
        </w:tc>
        <w:tc>
          <w:tcPr>
            <w:tcW w:w="1619" w:type="dxa"/>
            <w:tcBorders>
              <w:top w:val="single" w:sz="4" w:space="0" w:color="auto"/>
              <w:left w:val="single" w:sz="4" w:space="0" w:color="auto"/>
              <w:bottom w:val="single" w:sz="4" w:space="0" w:color="auto"/>
              <w:right w:val="single" w:sz="4" w:space="0" w:color="auto"/>
            </w:tcBorders>
            <w:hideMark/>
          </w:tcPr>
          <w:p w14:paraId="4522660C" w14:textId="77777777" w:rsidR="008A50F9" w:rsidRPr="0052523A" w:rsidRDefault="008A50F9" w:rsidP="00AB0191">
            <w:pPr>
              <w:pStyle w:val="C-TableText"/>
              <w:keepNext/>
              <w:jc w:val="center"/>
              <w:rPr>
                <w:lang w:val="cs-CZ"/>
              </w:rPr>
            </w:pPr>
            <w:r w:rsidRPr="0052523A">
              <w:rPr>
                <w:lang w:val="cs-CZ"/>
              </w:rPr>
              <w:t>36</w:t>
            </w:r>
          </w:p>
        </w:tc>
        <w:tc>
          <w:tcPr>
            <w:tcW w:w="1529" w:type="dxa"/>
            <w:tcBorders>
              <w:top w:val="single" w:sz="4" w:space="0" w:color="auto"/>
              <w:left w:val="single" w:sz="4" w:space="0" w:color="auto"/>
              <w:bottom w:val="single" w:sz="4" w:space="0" w:color="auto"/>
              <w:right w:val="single" w:sz="4" w:space="0" w:color="auto"/>
            </w:tcBorders>
            <w:hideMark/>
          </w:tcPr>
          <w:p w14:paraId="53B1A224" w14:textId="77777777" w:rsidR="008A50F9" w:rsidRPr="0052523A" w:rsidRDefault="008A50F9" w:rsidP="00AB0191">
            <w:pPr>
              <w:pStyle w:val="C-TableText"/>
              <w:keepNext/>
              <w:jc w:val="center"/>
              <w:rPr>
                <w:lang w:val="cs-CZ"/>
              </w:rPr>
            </w:pPr>
            <w:r w:rsidRPr="0052523A">
              <w:rPr>
                <w:lang w:val="cs-CZ"/>
              </w:rPr>
              <w:t>72</w:t>
            </w:r>
          </w:p>
        </w:tc>
        <w:tc>
          <w:tcPr>
            <w:tcW w:w="1850" w:type="dxa"/>
            <w:tcBorders>
              <w:top w:val="single" w:sz="4" w:space="0" w:color="auto"/>
              <w:left w:val="single" w:sz="4" w:space="0" w:color="auto"/>
              <w:bottom w:val="single" w:sz="4" w:space="0" w:color="auto"/>
              <w:right w:val="single" w:sz="4" w:space="0" w:color="auto"/>
            </w:tcBorders>
            <w:hideMark/>
          </w:tcPr>
          <w:p w14:paraId="60A6195D" w14:textId="77777777" w:rsidR="008A50F9" w:rsidRPr="0052523A" w:rsidRDefault="008A50F9" w:rsidP="00AB0191">
            <w:pPr>
              <w:pStyle w:val="C-TableText"/>
              <w:keepNext/>
              <w:jc w:val="center"/>
              <w:rPr>
                <w:lang w:val="cs-CZ"/>
              </w:rPr>
            </w:pPr>
            <w:r w:rsidRPr="0052523A">
              <w:rPr>
                <w:lang w:val="cs-CZ"/>
              </w:rPr>
              <w:t>30 (0,5)</w:t>
            </w:r>
          </w:p>
        </w:tc>
      </w:tr>
    </w:tbl>
    <w:p w14:paraId="1C9F17BB" w14:textId="77777777" w:rsidR="008A50F9" w:rsidRPr="0052523A" w:rsidRDefault="008A50F9" w:rsidP="007E0D80">
      <w:pPr>
        <w:keepNext/>
        <w:tabs>
          <w:tab w:val="clear" w:pos="567"/>
          <w:tab w:val="num" w:pos="1320"/>
        </w:tabs>
        <w:spacing w:line="240" w:lineRule="auto"/>
        <w:ind w:left="144" w:hanging="144"/>
        <w:rPr>
          <w:lang w:val="cs-CZ"/>
        </w:rPr>
      </w:pPr>
      <w:bookmarkStart w:id="225" w:name="_Hlk109036345"/>
      <w:r w:rsidRPr="0052523A">
        <w:rPr>
          <w:vertAlign w:val="superscript"/>
          <w:lang w:val="cs-CZ"/>
        </w:rPr>
        <w:t>a</w:t>
      </w:r>
      <w:r w:rsidRPr="0052523A">
        <w:rPr>
          <w:lang w:val="cs-CZ"/>
        </w:rPr>
        <w:t xml:space="preserve"> </w:t>
      </w:r>
      <w:r w:rsidRPr="0052523A">
        <w:rPr>
          <w:lang w:val="cs-CZ"/>
        </w:rPr>
        <w:tab/>
        <w:t>Tělesná hmotnost v době léčby</w:t>
      </w:r>
    </w:p>
    <w:p w14:paraId="1E5E3169" w14:textId="77777777" w:rsidR="008A50F9" w:rsidRPr="0052523A" w:rsidRDefault="008A50F9" w:rsidP="007E0D80">
      <w:pPr>
        <w:tabs>
          <w:tab w:val="clear" w:pos="567"/>
          <w:tab w:val="num" w:pos="1320"/>
        </w:tabs>
        <w:spacing w:line="240" w:lineRule="auto"/>
        <w:ind w:left="144" w:hanging="144"/>
        <w:rPr>
          <w:lang w:val="cs-CZ"/>
        </w:rPr>
      </w:pPr>
      <w:r w:rsidRPr="0052523A">
        <w:rPr>
          <w:vertAlign w:val="superscript"/>
          <w:lang w:val="cs-CZ"/>
        </w:rPr>
        <w:t>b</w:t>
      </w:r>
      <w:r w:rsidRPr="0052523A">
        <w:rPr>
          <w:lang w:val="cs-CZ"/>
        </w:rPr>
        <w:tab/>
        <w:t>Přípravek Ultomiris se smí ředit pouze za použití injekčního roztoku chloridu sodného o koncentraci 9 mg/ml (0,9%).</w:t>
      </w:r>
    </w:p>
    <w:bookmarkEnd w:id="225"/>
    <w:p w14:paraId="1E9A3FC5" w14:textId="77777777" w:rsidR="008A50F9" w:rsidRPr="0052523A" w:rsidRDefault="008A50F9" w:rsidP="007E0D80">
      <w:pPr>
        <w:spacing w:line="240" w:lineRule="atLeast"/>
        <w:rPr>
          <w:lang w:val="cs-CZ"/>
        </w:rPr>
      </w:pPr>
      <w:r w:rsidRPr="0052523A">
        <w:rPr>
          <w:vertAlign w:val="superscript"/>
          <w:lang w:val="cs-CZ"/>
        </w:rPr>
        <w:t>c</w:t>
      </w:r>
      <w:r w:rsidRPr="0052523A">
        <w:rPr>
          <w:lang w:val="cs-CZ"/>
        </w:rPr>
        <w:t xml:space="preserve"> Pouze pro indikace PNH a aHUS</w:t>
      </w:r>
    </w:p>
    <w:p w14:paraId="1E8D2C01" w14:textId="77777777" w:rsidR="008A50F9" w:rsidRPr="007D3940" w:rsidRDefault="008A50F9" w:rsidP="007E0D80">
      <w:pPr>
        <w:tabs>
          <w:tab w:val="clear" w:pos="567"/>
          <w:tab w:val="num" w:pos="1320"/>
        </w:tabs>
        <w:spacing w:line="240" w:lineRule="auto"/>
        <w:ind w:left="144" w:hanging="144"/>
        <w:rPr>
          <w:sz w:val="22"/>
          <w:szCs w:val="22"/>
          <w:lang w:val="cs-CZ"/>
        </w:rPr>
      </w:pPr>
    </w:p>
    <w:p w14:paraId="28DDE820" w14:textId="77777777" w:rsidR="008A50F9" w:rsidRPr="007D3940" w:rsidRDefault="008A50F9" w:rsidP="007E0D80">
      <w:pPr>
        <w:tabs>
          <w:tab w:val="clear" w:pos="567"/>
          <w:tab w:val="num" w:pos="1320"/>
        </w:tabs>
        <w:spacing w:line="240" w:lineRule="auto"/>
        <w:ind w:left="142"/>
        <w:rPr>
          <w:b/>
          <w:bCs/>
          <w:sz w:val="22"/>
          <w:szCs w:val="22"/>
          <w:lang w:val="cs-CZ"/>
        </w:rPr>
      </w:pPr>
      <w:r w:rsidRPr="007D3940">
        <w:rPr>
          <w:b/>
          <w:bCs/>
          <w:sz w:val="22"/>
          <w:szCs w:val="22"/>
          <w:lang w:val="cs-CZ"/>
        </w:rPr>
        <w:t>Tabulka 3: Referenční tabulka pro podávání doplňkové dávky</w:t>
      </w:r>
    </w:p>
    <w:tbl>
      <w:tblPr>
        <w:tblW w:w="514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1442"/>
        <w:gridCol w:w="1531"/>
        <w:gridCol w:w="1623"/>
        <w:gridCol w:w="1531"/>
        <w:gridCol w:w="1839"/>
      </w:tblGrid>
      <w:tr w:rsidR="008A50F9" w:rsidRPr="0052523A" w14:paraId="6745AF4F" w14:textId="77777777" w:rsidTr="00AB0191">
        <w:trPr>
          <w:trHeight w:val="20"/>
        </w:trPr>
        <w:tc>
          <w:tcPr>
            <w:tcW w:w="724" w:type="pct"/>
            <w:tcBorders>
              <w:top w:val="single" w:sz="4" w:space="0" w:color="auto"/>
              <w:left w:val="single" w:sz="4" w:space="0" w:color="auto"/>
              <w:bottom w:val="single" w:sz="4" w:space="0" w:color="auto"/>
              <w:right w:val="single" w:sz="4" w:space="0" w:color="auto"/>
            </w:tcBorders>
            <w:hideMark/>
          </w:tcPr>
          <w:p w14:paraId="641ECB38" w14:textId="77777777" w:rsidR="008A50F9" w:rsidRPr="0052523A" w:rsidRDefault="008A50F9" w:rsidP="00AB0191">
            <w:pPr>
              <w:pStyle w:val="C-TableHeader"/>
              <w:jc w:val="center"/>
              <w:rPr>
                <w:rFonts w:ascii="Times New Roman" w:hAnsi="Times New Roman"/>
                <w:lang w:val="cs-CZ"/>
              </w:rPr>
            </w:pPr>
            <w:r w:rsidRPr="0052523A">
              <w:rPr>
                <w:rFonts w:ascii="Times New Roman" w:eastAsia="Calibri" w:hAnsi="Times New Roman"/>
                <w:bCs/>
                <w:lang w:val="cs-CZ"/>
              </w:rPr>
              <w:t>Rozmez</w:t>
            </w:r>
            <w:r w:rsidRPr="0052523A">
              <w:rPr>
                <w:rFonts w:ascii="Times New Roman" w:eastAsia="Calibri" w:hAnsi="Times New Roman" w:hint="eastAsia"/>
                <w:bCs/>
                <w:lang w:val="cs-CZ"/>
              </w:rPr>
              <w:t>í</w:t>
            </w:r>
            <w:r w:rsidRPr="0052523A">
              <w:rPr>
                <w:rFonts w:ascii="Times New Roman" w:eastAsia="Calibri" w:hAnsi="Times New Roman"/>
                <w:bCs/>
                <w:lang w:val="cs-CZ"/>
              </w:rPr>
              <w:t xml:space="preserve"> t</w:t>
            </w:r>
            <w:r w:rsidRPr="0052523A">
              <w:rPr>
                <w:rFonts w:ascii="Times New Roman" w:eastAsia="Calibri" w:hAnsi="Times New Roman" w:hint="eastAsia"/>
                <w:bCs/>
                <w:lang w:val="cs-CZ"/>
              </w:rPr>
              <w:t>ě</w:t>
            </w:r>
            <w:r w:rsidRPr="0052523A">
              <w:rPr>
                <w:rFonts w:ascii="Times New Roman" w:eastAsia="Calibri" w:hAnsi="Times New Roman"/>
                <w:bCs/>
                <w:lang w:val="cs-CZ"/>
              </w:rPr>
              <w:t>lesn</w:t>
            </w:r>
            <w:r w:rsidRPr="0052523A">
              <w:rPr>
                <w:rFonts w:ascii="Times New Roman" w:eastAsia="Calibri" w:hAnsi="Times New Roman" w:hint="eastAsia"/>
                <w:bCs/>
                <w:lang w:val="cs-CZ"/>
              </w:rPr>
              <w:t>é</w:t>
            </w:r>
            <w:r w:rsidRPr="0052523A">
              <w:rPr>
                <w:rFonts w:ascii="Times New Roman" w:eastAsia="Calibri" w:hAnsi="Times New Roman"/>
                <w:bCs/>
                <w:lang w:val="cs-CZ"/>
              </w:rPr>
              <w:t xml:space="preserve"> hmotnosti (kg)</w:t>
            </w:r>
            <w:r w:rsidRPr="0052523A">
              <w:rPr>
                <w:rFonts w:ascii="Times New Roman" w:eastAsia="Calibri" w:hAnsi="Times New Roman"/>
                <w:bCs/>
                <w:vertAlign w:val="superscript"/>
                <w:lang w:val="cs-CZ"/>
              </w:rPr>
              <w:t>a</w:t>
            </w:r>
          </w:p>
        </w:tc>
        <w:tc>
          <w:tcPr>
            <w:tcW w:w="774" w:type="pct"/>
            <w:tcBorders>
              <w:top w:val="single" w:sz="4" w:space="0" w:color="auto"/>
              <w:left w:val="single" w:sz="4" w:space="0" w:color="auto"/>
              <w:bottom w:val="single" w:sz="4" w:space="0" w:color="auto"/>
              <w:right w:val="single" w:sz="4" w:space="0" w:color="auto"/>
            </w:tcBorders>
            <w:hideMark/>
          </w:tcPr>
          <w:p w14:paraId="0C671B02" w14:textId="77777777" w:rsidR="008A50F9" w:rsidRPr="0052523A" w:rsidRDefault="008A50F9" w:rsidP="00AB0191">
            <w:pPr>
              <w:pStyle w:val="C-TableHeader"/>
              <w:jc w:val="center"/>
              <w:rPr>
                <w:rFonts w:ascii="Times New Roman" w:hAnsi="Times New Roman"/>
                <w:lang w:val="cs-CZ"/>
              </w:rPr>
            </w:pPr>
            <w:r w:rsidRPr="0052523A">
              <w:rPr>
                <w:rFonts w:ascii="Times New Roman" w:hAnsi="Times New Roman"/>
                <w:bCs/>
                <w:lang w:val="cs-CZ"/>
              </w:rPr>
              <w:t>Udr</w:t>
            </w:r>
            <w:r w:rsidRPr="0052523A">
              <w:rPr>
                <w:rFonts w:ascii="Times New Roman" w:hAnsi="Times New Roman" w:hint="eastAsia"/>
                <w:bCs/>
                <w:lang w:val="cs-CZ"/>
              </w:rPr>
              <w:t>ž</w:t>
            </w:r>
            <w:r w:rsidRPr="0052523A">
              <w:rPr>
                <w:rFonts w:ascii="Times New Roman" w:hAnsi="Times New Roman"/>
                <w:bCs/>
                <w:lang w:val="cs-CZ"/>
              </w:rPr>
              <w:t>ovac</w:t>
            </w:r>
            <w:r w:rsidRPr="0052523A">
              <w:rPr>
                <w:rFonts w:ascii="Times New Roman" w:hAnsi="Times New Roman" w:hint="eastAsia"/>
                <w:bCs/>
                <w:lang w:val="cs-CZ"/>
              </w:rPr>
              <w:t>í</w:t>
            </w:r>
            <w:r w:rsidRPr="0052523A">
              <w:rPr>
                <w:rFonts w:ascii="Times New Roman" w:hAnsi="Times New Roman"/>
                <w:bCs/>
                <w:lang w:val="cs-CZ"/>
              </w:rPr>
              <w:t xml:space="preserve"> d</w:t>
            </w:r>
            <w:r w:rsidRPr="0052523A">
              <w:rPr>
                <w:rFonts w:ascii="Times New Roman" w:hAnsi="Times New Roman" w:hint="eastAsia"/>
                <w:bCs/>
                <w:lang w:val="cs-CZ"/>
              </w:rPr>
              <w:t>á</w:t>
            </w:r>
            <w:r w:rsidRPr="0052523A">
              <w:rPr>
                <w:rFonts w:ascii="Times New Roman" w:hAnsi="Times New Roman"/>
                <w:bCs/>
                <w:lang w:val="cs-CZ"/>
              </w:rPr>
              <w:t>vka (mg)</w:t>
            </w:r>
          </w:p>
        </w:tc>
        <w:tc>
          <w:tcPr>
            <w:tcW w:w="822" w:type="pct"/>
            <w:tcBorders>
              <w:top w:val="single" w:sz="4" w:space="0" w:color="auto"/>
              <w:left w:val="single" w:sz="4" w:space="0" w:color="auto"/>
              <w:bottom w:val="single" w:sz="4" w:space="0" w:color="auto"/>
              <w:right w:val="single" w:sz="4" w:space="0" w:color="auto"/>
            </w:tcBorders>
            <w:hideMark/>
          </w:tcPr>
          <w:p w14:paraId="6A83D246" w14:textId="77777777" w:rsidR="008A50F9" w:rsidRPr="0052523A" w:rsidRDefault="008A50F9" w:rsidP="00AB0191">
            <w:pPr>
              <w:pStyle w:val="C-TableHeader"/>
              <w:jc w:val="center"/>
              <w:rPr>
                <w:rFonts w:ascii="Times New Roman" w:hAnsi="Times New Roman"/>
                <w:lang w:val="cs-CZ"/>
              </w:rPr>
            </w:pPr>
            <w:r w:rsidRPr="0052523A">
              <w:rPr>
                <w:rFonts w:ascii="Times New Roman" w:hAnsi="Times New Roman"/>
                <w:bCs/>
                <w:lang w:val="cs-CZ"/>
              </w:rPr>
              <w:t>Objem p</w:t>
            </w:r>
            <w:r w:rsidRPr="0052523A">
              <w:rPr>
                <w:rFonts w:ascii="Times New Roman" w:hAnsi="Times New Roman" w:hint="eastAsia"/>
                <w:bCs/>
                <w:lang w:val="cs-CZ"/>
              </w:rPr>
              <w:t>ří</w:t>
            </w:r>
            <w:r w:rsidRPr="0052523A">
              <w:rPr>
                <w:rFonts w:ascii="Times New Roman" w:hAnsi="Times New Roman"/>
                <w:bCs/>
                <w:lang w:val="cs-CZ"/>
              </w:rPr>
              <w:t>pravku Ultomiris (ml)</w:t>
            </w:r>
          </w:p>
        </w:tc>
        <w:tc>
          <w:tcPr>
            <w:tcW w:w="871" w:type="pct"/>
            <w:tcBorders>
              <w:top w:val="single" w:sz="4" w:space="0" w:color="auto"/>
              <w:left w:val="single" w:sz="4" w:space="0" w:color="auto"/>
              <w:bottom w:val="single" w:sz="4" w:space="0" w:color="auto"/>
              <w:right w:val="single" w:sz="4" w:space="0" w:color="auto"/>
            </w:tcBorders>
            <w:hideMark/>
          </w:tcPr>
          <w:p w14:paraId="5E26AA42" w14:textId="77777777" w:rsidR="008A50F9" w:rsidRPr="0052523A" w:rsidRDefault="008A50F9" w:rsidP="00AB0191">
            <w:pPr>
              <w:pStyle w:val="C-TableHeader"/>
              <w:jc w:val="center"/>
              <w:rPr>
                <w:rFonts w:ascii="Times New Roman" w:hAnsi="Times New Roman"/>
                <w:lang w:val="cs-CZ"/>
              </w:rPr>
            </w:pPr>
            <w:r w:rsidRPr="0052523A">
              <w:rPr>
                <w:rFonts w:ascii="Times New Roman" w:hAnsi="Times New Roman"/>
                <w:bCs/>
                <w:lang w:val="cs-CZ"/>
              </w:rPr>
              <w:t xml:space="preserve">Objem </w:t>
            </w:r>
            <w:r w:rsidRPr="0052523A">
              <w:rPr>
                <w:rFonts w:ascii="Times New Roman" w:hAnsi="Times New Roman" w:hint="eastAsia"/>
                <w:bCs/>
                <w:lang w:val="cs-CZ"/>
              </w:rPr>
              <w:t>ř</w:t>
            </w:r>
            <w:r w:rsidRPr="0052523A">
              <w:rPr>
                <w:rFonts w:ascii="Times New Roman" w:hAnsi="Times New Roman"/>
                <w:bCs/>
                <w:lang w:val="cs-CZ"/>
              </w:rPr>
              <w:t>ed</w:t>
            </w:r>
            <w:r w:rsidRPr="0052523A">
              <w:rPr>
                <w:rFonts w:ascii="Times New Roman" w:hAnsi="Times New Roman" w:hint="eastAsia"/>
                <w:bCs/>
                <w:lang w:val="cs-CZ"/>
              </w:rPr>
              <w:t>í</w:t>
            </w:r>
            <w:r w:rsidRPr="0052523A">
              <w:rPr>
                <w:rFonts w:ascii="Times New Roman" w:hAnsi="Times New Roman"/>
                <w:bCs/>
                <w:lang w:val="cs-CZ"/>
              </w:rPr>
              <w:t>c</w:t>
            </w:r>
            <w:r w:rsidRPr="0052523A">
              <w:rPr>
                <w:rFonts w:ascii="Times New Roman" w:hAnsi="Times New Roman" w:hint="eastAsia"/>
                <w:bCs/>
                <w:lang w:val="cs-CZ"/>
              </w:rPr>
              <w:t>í</w:t>
            </w:r>
            <w:r w:rsidRPr="0052523A">
              <w:rPr>
                <w:rFonts w:ascii="Times New Roman" w:hAnsi="Times New Roman"/>
                <w:bCs/>
                <w:lang w:val="cs-CZ"/>
              </w:rPr>
              <w:t>ho roztoku NaCl</w:t>
            </w:r>
            <w:r w:rsidRPr="0052523A">
              <w:rPr>
                <w:rFonts w:ascii="Times New Roman" w:hAnsi="Times New Roman"/>
                <w:bCs/>
                <w:vertAlign w:val="superscript"/>
                <w:lang w:val="cs-CZ"/>
              </w:rPr>
              <w:t>b</w:t>
            </w:r>
            <w:r w:rsidRPr="0052523A">
              <w:rPr>
                <w:rFonts w:ascii="Times New Roman" w:hAnsi="Times New Roman"/>
                <w:bCs/>
                <w:lang w:val="cs-CZ"/>
              </w:rPr>
              <w:t xml:space="preserve"> (ml)</w:t>
            </w:r>
          </w:p>
        </w:tc>
        <w:tc>
          <w:tcPr>
            <w:tcW w:w="822" w:type="pct"/>
            <w:tcBorders>
              <w:top w:val="single" w:sz="4" w:space="0" w:color="auto"/>
              <w:left w:val="single" w:sz="4" w:space="0" w:color="auto"/>
              <w:bottom w:val="single" w:sz="4" w:space="0" w:color="auto"/>
              <w:right w:val="single" w:sz="4" w:space="0" w:color="auto"/>
            </w:tcBorders>
            <w:hideMark/>
          </w:tcPr>
          <w:p w14:paraId="0C5E9639" w14:textId="77777777" w:rsidR="008A50F9" w:rsidRPr="0052523A" w:rsidRDefault="008A50F9" w:rsidP="00AB0191">
            <w:pPr>
              <w:pStyle w:val="C-TableHeader"/>
              <w:jc w:val="center"/>
              <w:rPr>
                <w:rFonts w:ascii="Times New Roman" w:hAnsi="Times New Roman"/>
                <w:lang w:val="cs-CZ"/>
              </w:rPr>
            </w:pPr>
            <w:r w:rsidRPr="0052523A">
              <w:rPr>
                <w:rFonts w:ascii="Times New Roman" w:hAnsi="Times New Roman"/>
                <w:bCs/>
                <w:lang w:val="cs-CZ"/>
              </w:rPr>
              <w:t>Celkov</w:t>
            </w:r>
            <w:r w:rsidRPr="0052523A">
              <w:rPr>
                <w:rFonts w:ascii="Times New Roman" w:hAnsi="Times New Roman" w:hint="eastAsia"/>
                <w:bCs/>
                <w:lang w:val="cs-CZ"/>
              </w:rPr>
              <w:t>ý</w:t>
            </w:r>
            <w:r w:rsidRPr="0052523A">
              <w:rPr>
                <w:rFonts w:ascii="Times New Roman" w:hAnsi="Times New Roman"/>
                <w:bCs/>
                <w:lang w:val="cs-CZ"/>
              </w:rPr>
              <w:t xml:space="preserve"> objem (ml)</w:t>
            </w:r>
          </w:p>
        </w:tc>
        <w:tc>
          <w:tcPr>
            <w:tcW w:w="987" w:type="pct"/>
            <w:tcBorders>
              <w:top w:val="single" w:sz="4" w:space="0" w:color="auto"/>
              <w:left w:val="single" w:sz="4" w:space="0" w:color="auto"/>
              <w:bottom w:val="single" w:sz="4" w:space="0" w:color="auto"/>
              <w:right w:val="single" w:sz="4" w:space="0" w:color="auto"/>
            </w:tcBorders>
          </w:tcPr>
          <w:p w14:paraId="23B5BFEE" w14:textId="77777777" w:rsidR="008A50F9" w:rsidRPr="0052523A" w:rsidRDefault="008A50F9" w:rsidP="00AB0191">
            <w:pPr>
              <w:pStyle w:val="C-TableText"/>
              <w:keepNext/>
              <w:jc w:val="center"/>
              <w:rPr>
                <w:b/>
                <w:bCs/>
                <w:lang w:val="cs-CZ"/>
              </w:rPr>
            </w:pPr>
            <w:r w:rsidRPr="0052523A">
              <w:rPr>
                <w:b/>
                <w:bCs/>
                <w:lang w:val="cs-CZ"/>
              </w:rPr>
              <w:t>Minimální doba trvání infuze</w:t>
            </w:r>
          </w:p>
          <w:p w14:paraId="0E90E248" w14:textId="77777777" w:rsidR="008A50F9" w:rsidRPr="0052523A" w:rsidRDefault="008A50F9" w:rsidP="00AB0191">
            <w:pPr>
              <w:pStyle w:val="C-TableHeader"/>
              <w:jc w:val="center"/>
              <w:rPr>
                <w:rFonts w:ascii="Times New Roman" w:hAnsi="Times New Roman"/>
                <w:lang w:val="cs-CZ"/>
              </w:rPr>
            </w:pPr>
            <w:r w:rsidRPr="0052523A">
              <w:rPr>
                <w:rFonts w:ascii="Times New Roman" w:eastAsia="Calibri" w:hAnsi="Times New Roman"/>
                <w:bCs/>
                <w:lang w:val="cs-CZ"/>
              </w:rPr>
              <w:t>Minuty (hodiny)</w:t>
            </w:r>
          </w:p>
        </w:tc>
      </w:tr>
      <w:tr w:rsidR="008A50F9" w:rsidRPr="0052523A" w14:paraId="4923BC54" w14:textId="77777777" w:rsidTr="00AB0191">
        <w:trPr>
          <w:trHeight w:val="20"/>
        </w:trPr>
        <w:tc>
          <w:tcPr>
            <w:tcW w:w="724" w:type="pct"/>
            <w:vMerge w:val="restart"/>
            <w:tcBorders>
              <w:top w:val="single" w:sz="4" w:space="0" w:color="auto"/>
              <w:left w:val="single" w:sz="4" w:space="0" w:color="auto"/>
              <w:right w:val="single" w:sz="4" w:space="0" w:color="auto"/>
            </w:tcBorders>
          </w:tcPr>
          <w:p w14:paraId="77634AA7" w14:textId="77777777" w:rsidR="008A50F9" w:rsidRPr="0052523A" w:rsidRDefault="008A50F9" w:rsidP="00AB0191">
            <w:pPr>
              <w:pStyle w:val="C-TableText"/>
              <w:jc w:val="center"/>
              <w:rPr>
                <w:lang w:val="cs-CZ"/>
              </w:rPr>
            </w:pPr>
            <w:r w:rsidRPr="0052523A">
              <w:rPr>
                <w:rFonts w:eastAsia="Calibri"/>
                <w:lang w:val="cs-CZ"/>
              </w:rPr>
              <w:t>≥ 40 až &lt; 60</w:t>
            </w:r>
          </w:p>
          <w:p w14:paraId="3733EA85" w14:textId="77777777" w:rsidR="008A50F9" w:rsidRPr="0052523A" w:rsidRDefault="008A50F9" w:rsidP="00AB0191">
            <w:pPr>
              <w:pStyle w:val="C-TableText"/>
              <w:rPr>
                <w:lang w:val="cs-CZ"/>
              </w:rPr>
            </w:pPr>
          </w:p>
        </w:tc>
        <w:tc>
          <w:tcPr>
            <w:tcW w:w="774" w:type="pct"/>
            <w:tcBorders>
              <w:top w:val="single" w:sz="4" w:space="0" w:color="auto"/>
              <w:left w:val="single" w:sz="4" w:space="0" w:color="auto"/>
              <w:bottom w:val="single" w:sz="4" w:space="0" w:color="auto"/>
              <w:right w:val="single" w:sz="4" w:space="0" w:color="auto"/>
            </w:tcBorders>
            <w:vAlign w:val="center"/>
          </w:tcPr>
          <w:p w14:paraId="5DB8C1E9" w14:textId="77777777" w:rsidR="008A50F9" w:rsidRPr="0052523A" w:rsidRDefault="008A50F9" w:rsidP="00AB0191">
            <w:pPr>
              <w:pStyle w:val="C-TableText"/>
              <w:jc w:val="center"/>
              <w:rPr>
                <w:lang w:val="cs-CZ"/>
              </w:rPr>
            </w:pPr>
            <w:r w:rsidRPr="0052523A">
              <w:rPr>
                <w:lang w:val="cs-CZ"/>
              </w:rPr>
              <w:t>600</w:t>
            </w:r>
          </w:p>
        </w:tc>
        <w:tc>
          <w:tcPr>
            <w:tcW w:w="822" w:type="pct"/>
            <w:tcBorders>
              <w:top w:val="single" w:sz="4" w:space="0" w:color="auto"/>
              <w:left w:val="single" w:sz="4" w:space="0" w:color="auto"/>
              <w:bottom w:val="single" w:sz="4" w:space="0" w:color="auto"/>
              <w:right w:val="single" w:sz="4" w:space="0" w:color="auto"/>
            </w:tcBorders>
          </w:tcPr>
          <w:p w14:paraId="13F4006F" w14:textId="77777777" w:rsidR="008A50F9" w:rsidRPr="0052523A" w:rsidRDefault="008A50F9" w:rsidP="00AB0191">
            <w:pPr>
              <w:pStyle w:val="C-TableText"/>
              <w:jc w:val="center"/>
              <w:rPr>
                <w:lang w:val="cs-CZ"/>
              </w:rPr>
            </w:pPr>
            <w:r w:rsidRPr="0052523A">
              <w:rPr>
                <w:lang w:val="cs-CZ"/>
              </w:rPr>
              <w:t>6</w:t>
            </w:r>
          </w:p>
        </w:tc>
        <w:tc>
          <w:tcPr>
            <w:tcW w:w="871" w:type="pct"/>
            <w:tcBorders>
              <w:top w:val="single" w:sz="4" w:space="0" w:color="auto"/>
              <w:left w:val="single" w:sz="4" w:space="0" w:color="auto"/>
              <w:bottom w:val="single" w:sz="4" w:space="0" w:color="auto"/>
              <w:right w:val="single" w:sz="4" w:space="0" w:color="auto"/>
            </w:tcBorders>
          </w:tcPr>
          <w:p w14:paraId="12C14E4F" w14:textId="77777777" w:rsidR="008A50F9" w:rsidRPr="0052523A" w:rsidRDefault="008A50F9" w:rsidP="00AB0191">
            <w:pPr>
              <w:pStyle w:val="C-TableText"/>
              <w:jc w:val="center"/>
              <w:rPr>
                <w:lang w:val="cs-CZ"/>
              </w:rPr>
            </w:pPr>
            <w:r w:rsidRPr="0052523A">
              <w:rPr>
                <w:lang w:val="cs-CZ"/>
              </w:rPr>
              <w:t>6</w:t>
            </w:r>
          </w:p>
        </w:tc>
        <w:tc>
          <w:tcPr>
            <w:tcW w:w="822" w:type="pct"/>
            <w:tcBorders>
              <w:top w:val="single" w:sz="4" w:space="0" w:color="auto"/>
              <w:left w:val="single" w:sz="4" w:space="0" w:color="auto"/>
              <w:bottom w:val="single" w:sz="4" w:space="0" w:color="auto"/>
              <w:right w:val="single" w:sz="4" w:space="0" w:color="auto"/>
            </w:tcBorders>
          </w:tcPr>
          <w:p w14:paraId="1CE5F814" w14:textId="77777777" w:rsidR="008A50F9" w:rsidRPr="0052523A" w:rsidRDefault="008A50F9" w:rsidP="00AB0191">
            <w:pPr>
              <w:pStyle w:val="C-TableText"/>
              <w:jc w:val="center"/>
              <w:rPr>
                <w:lang w:val="cs-CZ"/>
              </w:rPr>
            </w:pPr>
            <w:r w:rsidRPr="0052523A">
              <w:rPr>
                <w:lang w:val="cs-CZ"/>
              </w:rPr>
              <w:t>12</w:t>
            </w:r>
          </w:p>
        </w:tc>
        <w:tc>
          <w:tcPr>
            <w:tcW w:w="987" w:type="pct"/>
            <w:tcBorders>
              <w:top w:val="single" w:sz="6" w:space="0" w:color="auto"/>
              <w:left w:val="single" w:sz="6" w:space="0" w:color="auto"/>
              <w:bottom w:val="single" w:sz="6" w:space="0" w:color="auto"/>
              <w:right w:val="single" w:sz="6" w:space="0" w:color="auto"/>
            </w:tcBorders>
            <w:vAlign w:val="center"/>
          </w:tcPr>
          <w:p w14:paraId="3D6AE6C4" w14:textId="77777777" w:rsidR="008A50F9" w:rsidRPr="0052523A" w:rsidRDefault="008A50F9" w:rsidP="00AB0191">
            <w:pPr>
              <w:pStyle w:val="C-TableText"/>
              <w:jc w:val="center"/>
              <w:rPr>
                <w:lang w:val="cs-CZ"/>
              </w:rPr>
            </w:pPr>
            <w:r w:rsidRPr="0052523A">
              <w:rPr>
                <w:lang w:val="cs-CZ"/>
              </w:rPr>
              <w:t>15 (0,25)</w:t>
            </w:r>
          </w:p>
        </w:tc>
      </w:tr>
      <w:tr w:rsidR="008A50F9" w:rsidRPr="0052523A" w14:paraId="28DBB0B2" w14:textId="77777777" w:rsidTr="00AB0191">
        <w:trPr>
          <w:trHeight w:val="20"/>
        </w:trPr>
        <w:tc>
          <w:tcPr>
            <w:tcW w:w="724" w:type="pct"/>
            <w:vMerge/>
            <w:tcBorders>
              <w:left w:val="single" w:sz="4" w:space="0" w:color="auto"/>
              <w:right w:val="single" w:sz="4" w:space="0" w:color="auto"/>
            </w:tcBorders>
            <w:hideMark/>
          </w:tcPr>
          <w:p w14:paraId="7AFCB529" w14:textId="77777777" w:rsidR="008A50F9" w:rsidRPr="0052523A" w:rsidRDefault="008A50F9" w:rsidP="00AB0191">
            <w:pPr>
              <w:pStyle w:val="C-TableText"/>
              <w:jc w:val="center"/>
              <w:rPr>
                <w:lang w:val="cs-CZ"/>
              </w:rPr>
            </w:pPr>
          </w:p>
        </w:tc>
        <w:tc>
          <w:tcPr>
            <w:tcW w:w="774" w:type="pct"/>
            <w:tcBorders>
              <w:top w:val="single" w:sz="4" w:space="0" w:color="auto"/>
              <w:left w:val="single" w:sz="4" w:space="0" w:color="auto"/>
              <w:bottom w:val="single" w:sz="4" w:space="0" w:color="auto"/>
              <w:right w:val="single" w:sz="4" w:space="0" w:color="auto"/>
            </w:tcBorders>
            <w:vAlign w:val="center"/>
          </w:tcPr>
          <w:p w14:paraId="4BBECD25" w14:textId="77777777" w:rsidR="008A50F9" w:rsidRPr="0052523A" w:rsidRDefault="008A50F9" w:rsidP="00AB0191">
            <w:pPr>
              <w:pStyle w:val="C-TableText"/>
              <w:jc w:val="center"/>
              <w:rPr>
                <w:lang w:val="cs-CZ"/>
              </w:rPr>
            </w:pPr>
            <w:r w:rsidRPr="0052523A">
              <w:rPr>
                <w:lang w:val="cs-CZ"/>
              </w:rPr>
              <w:t>1 200</w:t>
            </w:r>
          </w:p>
        </w:tc>
        <w:tc>
          <w:tcPr>
            <w:tcW w:w="822" w:type="pct"/>
            <w:tcBorders>
              <w:top w:val="single" w:sz="4" w:space="0" w:color="auto"/>
              <w:left w:val="single" w:sz="4" w:space="0" w:color="auto"/>
              <w:bottom w:val="single" w:sz="4" w:space="0" w:color="auto"/>
              <w:right w:val="single" w:sz="4" w:space="0" w:color="auto"/>
            </w:tcBorders>
          </w:tcPr>
          <w:p w14:paraId="71D0E9F7" w14:textId="77777777" w:rsidR="008A50F9" w:rsidRPr="0052523A" w:rsidRDefault="008A50F9" w:rsidP="00AB0191">
            <w:pPr>
              <w:pStyle w:val="C-TableText"/>
              <w:jc w:val="center"/>
              <w:rPr>
                <w:lang w:val="cs-CZ"/>
              </w:rPr>
            </w:pPr>
            <w:r w:rsidRPr="0052523A">
              <w:rPr>
                <w:lang w:val="cs-CZ"/>
              </w:rPr>
              <w:t>12</w:t>
            </w:r>
          </w:p>
        </w:tc>
        <w:tc>
          <w:tcPr>
            <w:tcW w:w="871" w:type="pct"/>
            <w:tcBorders>
              <w:top w:val="single" w:sz="4" w:space="0" w:color="auto"/>
              <w:left w:val="single" w:sz="4" w:space="0" w:color="auto"/>
              <w:bottom w:val="single" w:sz="4" w:space="0" w:color="auto"/>
              <w:right w:val="single" w:sz="4" w:space="0" w:color="auto"/>
            </w:tcBorders>
          </w:tcPr>
          <w:p w14:paraId="76ACADA6" w14:textId="77777777" w:rsidR="008A50F9" w:rsidRPr="0052523A" w:rsidRDefault="008A50F9" w:rsidP="00AB0191">
            <w:pPr>
              <w:pStyle w:val="C-TableText"/>
              <w:jc w:val="center"/>
              <w:rPr>
                <w:lang w:val="cs-CZ"/>
              </w:rPr>
            </w:pPr>
            <w:r w:rsidRPr="0052523A">
              <w:rPr>
                <w:lang w:val="cs-CZ"/>
              </w:rPr>
              <w:t>12</w:t>
            </w:r>
          </w:p>
        </w:tc>
        <w:tc>
          <w:tcPr>
            <w:tcW w:w="822" w:type="pct"/>
            <w:tcBorders>
              <w:top w:val="single" w:sz="4" w:space="0" w:color="auto"/>
              <w:left w:val="single" w:sz="4" w:space="0" w:color="auto"/>
              <w:bottom w:val="single" w:sz="4" w:space="0" w:color="auto"/>
              <w:right w:val="single" w:sz="4" w:space="0" w:color="auto"/>
            </w:tcBorders>
          </w:tcPr>
          <w:p w14:paraId="598EC27F" w14:textId="77777777" w:rsidR="008A50F9" w:rsidRPr="0052523A" w:rsidRDefault="008A50F9" w:rsidP="00AB0191">
            <w:pPr>
              <w:pStyle w:val="C-TableText"/>
              <w:jc w:val="center"/>
              <w:rPr>
                <w:lang w:val="cs-CZ"/>
              </w:rPr>
            </w:pPr>
            <w:r w:rsidRPr="0052523A">
              <w:rPr>
                <w:lang w:val="cs-CZ"/>
              </w:rPr>
              <w:t>24</w:t>
            </w:r>
          </w:p>
        </w:tc>
        <w:tc>
          <w:tcPr>
            <w:tcW w:w="987" w:type="pct"/>
            <w:tcBorders>
              <w:top w:val="single" w:sz="6" w:space="0" w:color="auto"/>
              <w:left w:val="single" w:sz="6" w:space="0" w:color="auto"/>
              <w:bottom w:val="single" w:sz="6" w:space="0" w:color="auto"/>
              <w:right w:val="single" w:sz="6" w:space="0" w:color="auto"/>
            </w:tcBorders>
            <w:vAlign w:val="center"/>
          </w:tcPr>
          <w:p w14:paraId="54C87274" w14:textId="77777777" w:rsidR="008A50F9" w:rsidRPr="0052523A" w:rsidRDefault="008A50F9" w:rsidP="00AB0191">
            <w:pPr>
              <w:pStyle w:val="C-TableText"/>
              <w:jc w:val="center"/>
              <w:rPr>
                <w:lang w:val="cs-CZ"/>
              </w:rPr>
            </w:pPr>
            <w:r w:rsidRPr="0052523A">
              <w:rPr>
                <w:lang w:val="cs-CZ"/>
              </w:rPr>
              <w:t>25 (0,42)</w:t>
            </w:r>
          </w:p>
        </w:tc>
      </w:tr>
      <w:tr w:rsidR="008A50F9" w:rsidRPr="0052523A" w14:paraId="1A6ED801" w14:textId="77777777" w:rsidTr="00AB0191">
        <w:trPr>
          <w:trHeight w:val="20"/>
        </w:trPr>
        <w:tc>
          <w:tcPr>
            <w:tcW w:w="724" w:type="pct"/>
            <w:vMerge/>
            <w:tcBorders>
              <w:left w:val="single" w:sz="4" w:space="0" w:color="auto"/>
              <w:bottom w:val="single" w:sz="4" w:space="0" w:color="auto"/>
              <w:right w:val="single" w:sz="4" w:space="0" w:color="auto"/>
            </w:tcBorders>
          </w:tcPr>
          <w:p w14:paraId="0F166D5D" w14:textId="77777777" w:rsidR="008A50F9" w:rsidRPr="0052523A" w:rsidRDefault="008A50F9" w:rsidP="00AB0191">
            <w:pPr>
              <w:pStyle w:val="C-TableText"/>
              <w:jc w:val="center"/>
              <w:rPr>
                <w:lang w:val="cs-CZ"/>
              </w:rPr>
            </w:pPr>
          </w:p>
        </w:tc>
        <w:tc>
          <w:tcPr>
            <w:tcW w:w="774" w:type="pct"/>
            <w:tcBorders>
              <w:top w:val="single" w:sz="4" w:space="0" w:color="auto"/>
              <w:left w:val="single" w:sz="4" w:space="0" w:color="auto"/>
              <w:bottom w:val="single" w:sz="4" w:space="0" w:color="auto"/>
              <w:right w:val="single" w:sz="4" w:space="0" w:color="auto"/>
            </w:tcBorders>
            <w:vAlign w:val="center"/>
          </w:tcPr>
          <w:p w14:paraId="6A6E5450" w14:textId="77777777" w:rsidR="008A50F9" w:rsidRPr="0052523A" w:rsidRDefault="008A50F9" w:rsidP="00AB0191">
            <w:pPr>
              <w:pStyle w:val="C-TableText"/>
              <w:jc w:val="center"/>
              <w:rPr>
                <w:lang w:val="cs-CZ"/>
              </w:rPr>
            </w:pPr>
            <w:r w:rsidRPr="0052523A">
              <w:rPr>
                <w:lang w:val="cs-CZ"/>
              </w:rPr>
              <w:t>1 500</w:t>
            </w:r>
          </w:p>
        </w:tc>
        <w:tc>
          <w:tcPr>
            <w:tcW w:w="822" w:type="pct"/>
            <w:tcBorders>
              <w:top w:val="single" w:sz="4" w:space="0" w:color="auto"/>
              <w:left w:val="single" w:sz="4" w:space="0" w:color="auto"/>
              <w:bottom w:val="single" w:sz="4" w:space="0" w:color="auto"/>
              <w:right w:val="single" w:sz="4" w:space="0" w:color="auto"/>
            </w:tcBorders>
          </w:tcPr>
          <w:p w14:paraId="25A55E80" w14:textId="77777777" w:rsidR="008A50F9" w:rsidRPr="0052523A" w:rsidRDefault="008A50F9" w:rsidP="00AB0191">
            <w:pPr>
              <w:pStyle w:val="C-TableText"/>
              <w:jc w:val="center"/>
              <w:rPr>
                <w:lang w:val="cs-CZ"/>
              </w:rPr>
            </w:pPr>
            <w:r w:rsidRPr="0052523A">
              <w:rPr>
                <w:lang w:val="cs-CZ"/>
              </w:rPr>
              <w:t>15</w:t>
            </w:r>
          </w:p>
        </w:tc>
        <w:tc>
          <w:tcPr>
            <w:tcW w:w="871" w:type="pct"/>
            <w:tcBorders>
              <w:top w:val="single" w:sz="4" w:space="0" w:color="auto"/>
              <w:left w:val="single" w:sz="4" w:space="0" w:color="auto"/>
              <w:bottom w:val="single" w:sz="4" w:space="0" w:color="auto"/>
              <w:right w:val="single" w:sz="4" w:space="0" w:color="auto"/>
            </w:tcBorders>
          </w:tcPr>
          <w:p w14:paraId="54271B62" w14:textId="77777777" w:rsidR="008A50F9" w:rsidRPr="0052523A" w:rsidRDefault="008A50F9" w:rsidP="00AB0191">
            <w:pPr>
              <w:pStyle w:val="C-TableText"/>
              <w:jc w:val="center"/>
              <w:rPr>
                <w:lang w:val="cs-CZ"/>
              </w:rPr>
            </w:pPr>
            <w:r w:rsidRPr="0052523A">
              <w:rPr>
                <w:lang w:val="cs-CZ"/>
              </w:rPr>
              <w:t>15</w:t>
            </w:r>
          </w:p>
        </w:tc>
        <w:tc>
          <w:tcPr>
            <w:tcW w:w="822" w:type="pct"/>
            <w:tcBorders>
              <w:top w:val="single" w:sz="4" w:space="0" w:color="auto"/>
              <w:left w:val="single" w:sz="4" w:space="0" w:color="auto"/>
              <w:bottom w:val="single" w:sz="4" w:space="0" w:color="auto"/>
              <w:right w:val="single" w:sz="4" w:space="0" w:color="auto"/>
            </w:tcBorders>
          </w:tcPr>
          <w:p w14:paraId="7B5251FE" w14:textId="77777777" w:rsidR="008A50F9" w:rsidRPr="0052523A" w:rsidRDefault="008A50F9" w:rsidP="00AB0191">
            <w:pPr>
              <w:pStyle w:val="C-TableText"/>
              <w:jc w:val="center"/>
              <w:rPr>
                <w:lang w:val="cs-CZ"/>
              </w:rPr>
            </w:pPr>
            <w:r w:rsidRPr="0052523A">
              <w:rPr>
                <w:lang w:val="cs-CZ"/>
              </w:rPr>
              <w:t>30</w:t>
            </w:r>
          </w:p>
        </w:tc>
        <w:tc>
          <w:tcPr>
            <w:tcW w:w="987" w:type="pct"/>
            <w:tcBorders>
              <w:top w:val="single" w:sz="6" w:space="0" w:color="auto"/>
              <w:left w:val="single" w:sz="6" w:space="0" w:color="auto"/>
              <w:bottom w:val="single" w:sz="6" w:space="0" w:color="auto"/>
              <w:right w:val="single" w:sz="6" w:space="0" w:color="auto"/>
            </w:tcBorders>
            <w:vAlign w:val="center"/>
          </w:tcPr>
          <w:p w14:paraId="202083D9" w14:textId="77777777" w:rsidR="008A50F9" w:rsidRPr="0052523A" w:rsidRDefault="008A50F9" w:rsidP="00AB0191">
            <w:pPr>
              <w:pStyle w:val="C-TableText"/>
              <w:jc w:val="center"/>
              <w:rPr>
                <w:lang w:val="cs-CZ"/>
              </w:rPr>
            </w:pPr>
            <w:r w:rsidRPr="0052523A">
              <w:rPr>
                <w:lang w:val="cs-CZ"/>
              </w:rPr>
              <w:t>30 (0,5)</w:t>
            </w:r>
          </w:p>
        </w:tc>
      </w:tr>
      <w:tr w:rsidR="008A50F9" w:rsidRPr="0052523A" w14:paraId="76E15501" w14:textId="77777777" w:rsidTr="00AB0191">
        <w:trPr>
          <w:trHeight w:val="20"/>
        </w:trPr>
        <w:tc>
          <w:tcPr>
            <w:tcW w:w="724" w:type="pct"/>
            <w:vMerge w:val="restart"/>
            <w:tcBorders>
              <w:top w:val="single" w:sz="4" w:space="0" w:color="auto"/>
              <w:left w:val="single" w:sz="4" w:space="0" w:color="auto"/>
              <w:right w:val="single" w:sz="4" w:space="0" w:color="auto"/>
            </w:tcBorders>
          </w:tcPr>
          <w:p w14:paraId="29614C5F" w14:textId="77777777" w:rsidR="008A50F9" w:rsidRPr="0052523A" w:rsidRDefault="008A50F9" w:rsidP="00AB0191">
            <w:pPr>
              <w:pStyle w:val="C-TableText"/>
              <w:jc w:val="center"/>
              <w:rPr>
                <w:lang w:val="cs-CZ"/>
              </w:rPr>
            </w:pPr>
            <w:r w:rsidRPr="0052523A">
              <w:rPr>
                <w:rFonts w:eastAsia="Calibri"/>
                <w:lang w:val="cs-CZ"/>
              </w:rPr>
              <w:t>≥ 60 až &lt; 100</w:t>
            </w:r>
          </w:p>
        </w:tc>
        <w:tc>
          <w:tcPr>
            <w:tcW w:w="774" w:type="pct"/>
            <w:tcBorders>
              <w:top w:val="single" w:sz="4" w:space="0" w:color="auto"/>
              <w:left w:val="single" w:sz="4" w:space="0" w:color="auto"/>
              <w:bottom w:val="single" w:sz="4" w:space="0" w:color="auto"/>
              <w:right w:val="single" w:sz="4" w:space="0" w:color="auto"/>
            </w:tcBorders>
            <w:vAlign w:val="center"/>
          </w:tcPr>
          <w:p w14:paraId="14BBA039" w14:textId="77777777" w:rsidR="008A50F9" w:rsidRPr="0052523A" w:rsidRDefault="008A50F9" w:rsidP="00AB0191">
            <w:pPr>
              <w:pStyle w:val="C-TableText"/>
              <w:jc w:val="center"/>
              <w:rPr>
                <w:lang w:val="cs-CZ"/>
              </w:rPr>
            </w:pPr>
            <w:r w:rsidRPr="0052523A">
              <w:rPr>
                <w:lang w:val="cs-CZ"/>
              </w:rPr>
              <w:t>600</w:t>
            </w:r>
          </w:p>
        </w:tc>
        <w:tc>
          <w:tcPr>
            <w:tcW w:w="822" w:type="pct"/>
            <w:tcBorders>
              <w:top w:val="single" w:sz="4" w:space="0" w:color="auto"/>
              <w:left w:val="single" w:sz="4" w:space="0" w:color="auto"/>
              <w:bottom w:val="single" w:sz="4" w:space="0" w:color="auto"/>
              <w:right w:val="single" w:sz="4" w:space="0" w:color="auto"/>
            </w:tcBorders>
          </w:tcPr>
          <w:p w14:paraId="7CFE57A9" w14:textId="77777777" w:rsidR="008A50F9" w:rsidRPr="0052523A" w:rsidRDefault="008A50F9" w:rsidP="00AB0191">
            <w:pPr>
              <w:pStyle w:val="C-TableText"/>
              <w:jc w:val="center"/>
              <w:rPr>
                <w:lang w:val="cs-CZ"/>
              </w:rPr>
            </w:pPr>
            <w:r w:rsidRPr="0052523A">
              <w:rPr>
                <w:lang w:val="cs-CZ"/>
              </w:rPr>
              <w:t>6</w:t>
            </w:r>
          </w:p>
        </w:tc>
        <w:tc>
          <w:tcPr>
            <w:tcW w:w="871" w:type="pct"/>
            <w:tcBorders>
              <w:top w:val="single" w:sz="4" w:space="0" w:color="auto"/>
              <w:left w:val="single" w:sz="4" w:space="0" w:color="auto"/>
              <w:bottom w:val="single" w:sz="4" w:space="0" w:color="auto"/>
              <w:right w:val="single" w:sz="4" w:space="0" w:color="auto"/>
            </w:tcBorders>
          </w:tcPr>
          <w:p w14:paraId="4475EDFF" w14:textId="77777777" w:rsidR="008A50F9" w:rsidRPr="0052523A" w:rsidRDefault="008A50F9" w:rsidP="00AB0191">
            <w:pPr>
              <w:pStyle w:val="C-TableText"/>
              <w:jc w:val="center"/>
              <w:rPr>
                <w:lang w:val="cs-CZ"/>
              </w:rPr>
            </w:pPr>
            <w:r w:rsidRPr="0052523A">
              <w:rPr>
                <w:lang w:val="cs-CZ"/>
              </w:rPr>
              <w:t>6</w:t>
            </w:r>
          </w:p>
        </w:tc>
        <w:tc>
          <w:tcPr>
            <w:tcW w:w="822" w:type="pct"/>
            <w:tcBorders>
              <w:top w:val="single" w:sz="4" w:space="0" w:color="auto"/>
              <w:left w:val="single" w:sz="4" w:space="0" w:color="auto"/>
              <w:bottom w:val="single" w:sz="4" w:space="0" w:color="auto"/>
              <w:right w:val="single" w:sz="4" w:space="0" w:color="auto"/>
            </w:tcBorders>
          </w:tcPr>
          <w:p w14:paraId="7B38365C" w14:textId="77777777" w:rsidR="008A50F9" w:rsidRPr="0052523A" w:rsidRDefault="008A50F9" w:rsidP="00AB0191">
            <w:pPr>
              <w:pStyle w:val="C-TableText"/>
              <w:jc w:val="center"/>
              <w:rPr>
                <w:lang w:val="cs-CZ"/>
              </w:rPr>
            </w:pPr>
            <w:r w:rsidRPr="0052523A">
              <w:rPr>
                <w:lang w:val="cs-CZ"/>
              </w:rPr>
              <w:t>12</w:t>
            </w:r>
          </w:p>
        </w:tc>
        <w:tc>
          <w:tcPr>
            <w:tcW w:w="987" w:type="pct"/>
            <w:tcBorders>
              <w:top w:val="single" w:sz="6" w:space="0" w:color="auto"/>
              <w:left w:val="single" w:sz="6" w:space="0" w:color="auto"/>
              <w:bottom w:val="single" w:sz="6" w:space="0" w:color="auto"/>
              <w:right w:val="single" w:sz="6" w:space="0" w:color="auto"/>
            </w:tcBorders>
            <w:vAlign w:val="center"/>
          </w:tcPr>
          <w:p w14:paraId="368A68C0" w14:textId="77777777" w:rsidR="008A50F9" w:rsidRPr="0052523A" w:rsidRDefault="008A50F9" w:rsidP="00AB0191">
            <w:pPr>
              <w:pStyle w:val="C-TableText"/>
              <w:jc w:val="center"/>
              <w:rPr>
                <w:lang w:val="cs-CZ"/>
              </w:rPr>
            </w:pPr>
            <w:r w:rsidRPr="0052523A">
              <w:rPr>
                <w:lang w:val="cs-CZ"/>
              </w:rPr>
              <w:t>12 (0,20)</w:t>
            </w:r>
          </w:p>
        </w:tc>
      </w:tr>
      <w:tr w:rsidR="008A50F9" w:rsidRPr="0052523A" w14:paraId="041AE716" w14:textId="77777777" w:rsidTr="00AB0191">
        <w:trPr>
          <w:trHeight w:val="20"/>
        </w:trPr>
        <w:tc>
          <w:tcPr>
            <w:tcW w:w="724" w:type="pct"/>
            <w:vMerge/>
            <w:tcBorders>
              <w:left w:val="single" w:sz="4" w:space="0" w:color="auto"/>
              <w:right w:val="single" w:sz="4" w:space="0" w:color="auto"/>
            </w:tcBorders>
            <w:hideMark/>
          </w:tcPr>
          <w:p w14:paraId="3D86FD9A" w14:textId="77777777" w:rsidR="008A50F9" w:rsidRPr="0052523A" w:rsidRDefault="008A50F9" w:rsidP="00AB0191">
            <w:pPr>
              <w:pStyle w:val="C-TableText"/>
              <w:jc w:val="center"/>
              <w:rPr>
                <w:lang w:val="cs-CZ"/>
              </w:rPr>
            </w:pPr>
          </w:p>
        </w:tc>
        <w:tc>
          <w:tcPr>
            <w:tcW w:w="774" w:type="pct"/>
            <w:tcBorders>
              <w:top w:val="single" w:sz="4" w:space="0" w:color="auto"/>
              <w:left w:val="single" w:sz="4" w:space="0" w:color="auto"/>
              <w:bottom w:val="single" w:sz="4" w:space="0" w:color="auto"/>
              <w:right w:val="single" w:sz="4" w:space="0" w:color="auto"/>
            </w:tcBorders>
            <w:vAlign w:val="center"/>
          </w:tcPr>
          <w:p w14:paraId="7EBBC8B2" w14:textId="77777777" w:rsidR="008A50F9" w:rsidRPr="0052523A" w:rsidRDefault="008A50F9" w:rsidP="00AB0191">
            <w:pPr>
              <w:pStyle w:val="C-TableText"/>
              <w:jc w:val="center"/>
              <w:rPr>
                <w:lang w:val="cs-CZ"/>
              </w:rPr>
            </w:pPr>
            <w:r w:rsidRPr="0052523A">
              <w:rPr>
                <w:lang w:val="cs-CZ"/>
              </w:rPr>
              <w:t>1 500</w:t>
            </w:r>
          </w:p>
        </w:tc>
        <w:tc>
          <w:tcPr>
            <w:tcW w:w="822" w:type="pct"/>
            <w:tcBorders>
              <w:top w:val="single" w:sz="4" w:space="0" w:color="auto"/>
              <w:left w:val="single" w:sz="4" w:space="0" w:color="auto"/>
              <w:bottom w:val="single" w:sz="4" w:space="0" w:color="auto"/>
              <w:right w:val="single" w:sz="4" w:space="0" w:color="auto"/>
            </w:tcBorders>
          </w:tcPr>
          <w:p w14:paraId="050F4702" w14:textId="77777777" w:rsidR="008A50F9" w:rsidRPr="0052523A" w:rsidRDefault="008A50F9" w:rsidP="00AB0191">
            <w:pPr>
              <w:pStyle w:val="C-TableText"/>
              <w:jc w:val="center"/>
              <w:rPr>
                <w:lang w:val="cs-CZ"/>
              </w:rPr>
            </w:pPr>
            <w:r w:rsidRPr="0052523A">
              <w:rPr>
                <w:lang w:val="cs-CZ"/>
              </w:rPr>
              <w:t>15</w:t>
            </w:r>
          </w:p>
        </w:tc>
        <w:tc>
          <w:tcPr>
            <w:tcW w:w="871" w:type="pct"/>
            <w:tcBorders>
              <w:top w:val="single" w:sz="4" w:space="0" w:color="auto"/>
              <w:left w:val="single" w:sz="4" w:space="0" w:color="auto"/>
              <w:bottom w:val="single" w:sz="4" w:space="0" w:color="auto"/>
              <w:right w:val="single" w:sz="4" w:space="0" w:color="auto"/>
            </w:tcBorders>
          </w:tcPr>
          <w:p w14:paraId="3623D265" w14:textId="77777777" w:rsidR="008A50F9" w:rsidRPr="0052523A" w:rsidRDefault="008A50F9" w:rsidP="00AB0191">
            <w:pPr>
              <w:pStyle w:val="C-TableText"/>
              <w:jc w:val="center"/>
              <w:rPr>
                <w:lang w:val="cs-CZ"/>
              </w:rPr>
            </w:pPr>
            <w:r w:rsidRPr="0052523A">
              <w:rPr>
                <w:lang w:val="cs-CZ"/>
              </w:rPr>
              <w:t>15</w:t>
            </w:r>
          </w:p>
        </w:tc>
        <w:tc>
          <w:tcPr>
            <w:tcW w:w="822" w:type="pct"/>
            <w:tcBorders>
              <w:top w:val="single" w:sz="4" w:space="0" w:color="auto"/>
              <w:left w:val="single" w:sz="4" w:space="0" w:color="auto"/>
              <w:bottom w:val="single" w:sz="4" w:space="0" w:color="auto"/>
              <w:right w:val="single" w:sz="4" w:space="0" w:color="auto"/>
            </w:tcBorders>
          </w:tcPr>
          <w:p w14:paraId="174B4F26" w14:textId="77777777" w:rsidR="008A50F9" w:rsidRPr="0052523A" w:rsidRDefault="008A50F9" w:rsidP="00AB0191">
            <w:pPr>
              <w:pStyle w:val="C-TableText"/>
              <w:jc w:val="center"/>
              <w:rPr>
                <w:lang w:val="cs-CZ"/>
              </w:rPr>
            </w:pPr>
            <w:r w:rsidRPr="0052523A">
              <w:rPr>
                <w:lang w:val="cs-CZ"/>
              </w:rPr>
              <w:t>30</w:t>
            </w:r>
          </w:p>
        </w:tc>
        <w:tc>
          <w:tcPr>
            <w:tcW w:w="987" w:type="pct"/>
            <w:tcBorders>
              <w:top w:val="single" w:sz="6" w:space="0" w:color="auto"/>
              <w:left w:val="single" w:sz="6" w:space="0" w:color="auto"/>
              <w:bottom w:val="single" w:sz="6" w:space="0" w:color="auto"/>
              <w:right w:val="single" w:sz="6" w:space="0" w:color="auto"/>
            </w:tcBorders>
            <w:vAlign w:val="center"/>
          </w:tcPr>
          <w:p w14:paraId="3F283235" w14:textId="77777777" w:rsidR="008A50F9" w:rsidRPr="0052523A" w:rsidRDefault="008A50F9" w:rsidP="00AB0191">
            <w:pPr>
              <w:pStyle w:val="C-TableText"/>
              <w:jc w:val="center"/>
              <w:rPr>
                <w:lang w:val="cs-CZ"/>
              </w:rPr>
            </w:pPr>
            <w:r w:rsidRPr="0052523A">
              <w:rPr>
                <w:lang w:val="cs-CZ"/>
              </w:rPr>
              <w:t>22 (0,36)</w:t>
            </w:r>
          </w:p>
        </w:tc>
      </w:tr>
      <w:tr w:rsidR="008A50F9" w:rsidRPr="0052523A" w14:paraId="11555FC2" w14:textId="77777777" w:rsidTr="00AB0191">
        <w:trPr>
          <w:trHeight w:val="20"/>
        </w:trPr>
        <w:tc>
          <w:tcPr>
            <w:tcW w:w="724" w:type="pct"/>
            <w:vMerge/>
            <w:tcBorders>
              <w:left w:val="single" w:sz="4" w:space="0" w:color="auto"/>
              <w:bottom w:val="single" w:sz="4" w:space="0" w:color="auto"/>
              <w:right w:val="single" w:sz="4" w:space="0" w:color="auto"/>
            </w:tcBorders>
          </w:tcPr>
          <w:p w14:paraId="171FE394" w14:textId="77777777" w:rsidR="008A50F9" w:rsidRPr="0052523A" w:rsidRDefault="008A50F9" w:rsidP="00AB0191">
            <w:pPr>
              <w:pStyle w:val="C-TableText"/>
              <w:jc w:val="center"/>
              <w:rPr>
                <w:lang w:val="cs-CZ"/>
              </w:rPr>
            </w:pPr>
          </w:p>
        </w:tc>
        <w:tc>
          <w:tcPr>
            <w:tcW w:w="774" w:type="pct"/>
            <w:tcBorders>
              <w:top w:val="single" w:sz="4" w:space="0" w:color="auto"/>
              <w:left w:val="single" w:sz="4" w:space="0" w:color="auto"/>
              <w:bottom w:val="single" w:sz="4" w:space="0" w:color="auto"/>
              <w:right w:val="single" w:sz="4" w:space="0" w:color="auto"/>
            </w:tcBorders>
            <w:vAlign w:val="center"/>
          </w:tcPr>
          <w:p w14:paraId="3D6A5B2A" w14:textId="77777777" w:rsidR="008A50F9" w:rsidRPr="0052523A" w:rsidRDefault="008A50F9" w:rsidP="00AB0191">
            <w:pPr>
              <w:pStyle w:val="C-TableText"/>
              <w:jc w:val="center"/>
              <w:rPr>
                <w:lang w:val="cs-CZ"/>
              </w:rPr>
            </w:pPr>
            <w:r w:rsidRPr="0052523A">
              <w:rPr>
                <w:lang w:val="cs-CZ"/>
              </w:rPr>
              <w:t>1 800</w:t>
            </w:r>
          </w:p>
        </w:tc>
        <w:tc>
          <w:tcPr>
            <w:tcW w:w="822" w:type="pct"/>
            <w:tcBorders>
              <w:top w:val="single" w:sz="4" w:space="0" w:color="auto"/>
              <w:left w:val="single" w:sz="4" w:space="0" w:color="auto"/>
              <w:bottom w:val="single" w:sz="4" w:space="0" w:color="auto"/>
              <w:right w:val="single" w:sz="4" w:space="0" w:color="auto"/>
            </w:tcBorders>
          </w:tcPr>
          <w:p w14:paraId="34382F27" w14:textId="77777777" w:rsidR="008A50F9" w:rsidRPr="0052523A" w:rsidRDefault="008A50F9" w:rsidP="00AB0191">
            <w:pPr>
              <w:pStyle w:val="C-TableText"/>
              <w:jc w:val="center"/>
              <w:rPr>
                <w:lang w:val="cs-CZ"/>
              </w:rPr>
            </w:pPr>
            <w:r w:rsidRPr="0052523A">
              <w:rPr>
                <w:lang w:val="cs-CZ"/>
              </w:rPr>
              <w:t>18</w:t>
            </w:r>
          </w:p>
        </w:tc>
        <w:tc>
          <w:tcPr>
            <w:tcW w:w="871" w:type="pct"/>
            <w:tcBorders>
              <w:top w:val="single" w:sz="4" w:space="0" w:color="auto"/>
              <w:left w:val="single" w:sz="4" w:space="0" w:color="auto"/>
              <w:bottom w:val="single" w:sz="4" w:space="0" w:color="auto"/>
              <w:right w:val="single" w:sz="4" w:space="0" w:color="auto"/>
            </w:tcBorders>
          </w:tcPr>
          <w:p w14:paraId="6A75BD4A" w14:textId="77777777" w:rsidR="008A50F9" w:rsidRPr="0052523A" w:rsidRDefault="008A50F9" w:rsidP="00AB0191">
            <w:pPr>
              <w:pStyle w:val="C-TableText"/>
              <w:jc w:val="center"/>
              <w:rPr>
                <w:lang w:val="cs-CZ"/>
              </w:rPr>
            </w:pPr>
            <w:r w:rsidRPr="0052523A">
              <w:rPr>
                <w:lang w:val="cs-CZ"/>
              </w:rPr>
              <w:t>18</w:t>
            </w:r>
          </w:p>
        </w:tc>
        <w:tc>
          <w:tcPr>
            <w:tcW w:w="822" w:type="pct"/>
            <w:tcBorders>
              <w:top w:val="single" w:sz="4" w:space="0" w:color="auto"/>
              <w:left w:val="single" w:sz="4" w:space="0" w:color="auto"/>
              <w:bottom w:val="single" w:sz="4" w:space="0" w:color="auto"/>
              <w:right w:val="single" w:sz="4" w:space="0" w:color="auto"/>
            </w:tcBorders>
          </w:tcPr>
          <w:p w14:paraId="41EB9CB8" w14:textId="77777777" w:rsidR="008A50F9" w:rsidRPr="0052523A" w:rsidRDefault="008A50F9" w:rsidP="00AB0191">
            <w:pPr>
              <w:pStyle w:val="C-TableText"/>
              <w:jc w:val="center"/>
              <w:rPr>
                <w:lang w:val="cs-CZ"/>
              </w:rPr>
            </w:pPr>
            <w:r w:rsidRPr="0052523A">
              <w:rPr>
                <w:lang w:val="cs-CZ"/>
              </w:rPr>
              <w:t>36</w:t>
            </w:r>
          </w:p>
        </w:tc>
        <w:tc>
          <w:tcPr>
            <w:tcW w:w="987" w:type="pct"/>
            <w:tcBorders>
              <w:top w:val="single" w:sz="6" w:space="0" w:color="auto"/>
              <w:left w:val="single" w:sz="6" w:space="0" w:color="auto"/>
              <w:bottom w:val="single" w:sz="6" w:space="0" w:color="auto"/>
              <w:right w:val="single" w:sz="6" w:space="0" w:color="auto"/>
            </w:tcBorders>
            <w:vAlign w:val="center"/>
          </w:tcPr>
          <w:p w14:paraId="06E81AB6" w14:textId="77777777" w:rsidR="008A50F9" w:rsidRPr="0052523A" w:rsidRDefault="008A50F9" w:rsidP="00AB0191">
            <w:pPr>
              <w:pStyle w:val="C-TableText"/>
              <w:jc w:val="center"/>
              <w:rPr>
                <w:lang w:val="cs-CZ"/>
              </w:rPr>
            </w:pPr>
            <w:r w:rsidRPr="0052523A">
              <w:rPr>
                <w:lang w:val="cs-CZ"/>
              </w:rPr>
              <w:t>25 (0,42)</w:t>
            </w:r>
          </w:p>
        </w:tc>
      </w:tr>
      <w:tr w:rsidR="008A50F9" w:rsidRPr="0052523A" w14:paraId="72792F06" w14:textId="77777777" w:rsidTr="00AB0191">
        <w:trPr>
          <w:trHeight w:val="20"/>
        </w:trPr>
        <w:tc>
          <w:tcPr>
            <w:tcW w:w="724" w:type="pct"/>
            <w:vMerge w:val="restart"/>
            <w:tcBorders>
              <w:top w:val="single" w:sz="4" w:space="0" w:color="auto"/>
              <w:left w:val="single" w:sz="4" w:space="0" w:color="auto"/>
              <w:right w:val="single" w:sz="4" w:space="0" w:color="auto"/>
            </w:tcBorders>
          </w:tcPr>
          <w:p w14:paraId="13474C54" w14:textId="77777777" w:rsidR="008A50F9" w:rsidRPr="0052523A" w:rsidRDefault="008A50F9" w:rsidP="00AB0191">
            <w:pPr>
              <w:pStyle w:val="C-TableText"/>
              <w:jc w:val="center"/>
              <w:rPr>
                <w:lang w:val="cs-CZ"/>
              </w:rPr>
            </w:pPr>
            <w:r w:rsidRPr="0052523A">
              <w:rPr>
                <w:rFonts w:eastAsia="Calibri"/>
                <w:lang w:val="cs-CZ"/>
              </w:rPr>
              <w:t>≥ 100</w:t>
            </w:r>
          </w:p>
        </w:tc>
        <w:tc>
          <w:tcPr>
            <w:tcW w:w="774" w:type="pct"/>
            <w:tcBorders>
              <w:top w:val="single" w:sz="4" w:space="0" w:color="auto"/>
              <w:left w:val="single" w:sz="4" w:space="0" w:color="auto"/>
              <w:bottom w:val="single" w:sz="4" w:space="0" w:color="auto"/>
              <w:right w:val="single" w:sz="4" w:space="0" w:color="auto"/>
            </w:tcBorders>
            <w:vAlign w:val="center"/>
          </w:tcPr>
          <w:p w14:paraId="3147E47E" w14:textId="77777777" w:rsidR="008A50F9" w:rsidRPr="0052523A" w:rsidRDefault="008A50F9" w:rsidP="00AB0191">
            <w:pPr>
              <w:pStyle w:val="C-TableText"/>
              <w:jc w:val="center"/>
              <w:rPr>
                <w:lang w:val="cs-CZ"/>
              </w:rPr>
            </w:pPr>
            <w:r w:rsidRPr="0052523A">
              <w:rPr>
                <w:lang w:val="cs-CZ"/>
              </w:rPr>
              <w:t>600</w:t>
            </w:r>
          </w:p>
        </w:tc>
        <w:tc>
          <w:tcPr>
            <w:tcW w:w="822" w:type="pct"/>
            <w:tcBorders>
              <w:top w:val="single" w:sz="4" w:space="0" w:color="auto"/>
              <w:left w:val="single" w:sz="4" w:space="0" w:color="auto"/>
              <w:bottom w:val="single" w:sz="4" w:space="0" w:color="auto"/>
              <w:right w:val="single" w:sz="4" w:space="0" w:color="auto"/>
            </w:tcBorders>
          </w:tcPr>
          <w:p w14:paraId="2E159589" w14:textId="77777777" w:rsidR="008A50F9" w:rsidRPr="0052523A" w:rsidRDefault="008A50F9" w:rsidP="00AB0191">
            <w:pPr>
              <w:pStyle w:val="C-TableText"/>
              <w:jc w:val="center"/>
              <w:rPr>
                <w:lang w:val="cs-CZ"/>
              </w:rPr>
            </w:pPr>
            <w:r w:rsidRPr="0052523A">
              <w:rPr>
                <w:lang w:val="cs-CZ"/>
              </w:rPr>
              <w:t>6</w:t>
            </w:r>
          </w:p>
        </w:tc>
        <w:tc>
          <w:tcPr>
            <w:tcW w:w="871" w:type="pct"/>
            <w:tcBorders>
              <w:top w:val="single" w:sz="4" w:space="0" w:color="auto"/>
              <w:left w:val="single" w:sz="4" w:space="0" w:color="auto"/>
              <w:bottom w:val="single" w:sz="4" w:space="0" w:color="auto"/>
              <w:right w:val="single" w:sz="4" w:space="0" w:color="auto"/>
            </w:tcBorders>
          </w:tcPr>
          <w:p w14:paraId="0D16617E" w14:textId="77777777" w:rsidR="008A50F9" w:rsidRPr="0052523A" w:rsidRDefault="008A50F9" w:rsidP="00AB0191">
            <w:pPr>
              <w:pStyle w:val="C-TableText"/>
              <w:jc w:val="center"/>
              <w:rPr>
                <w:lang w:val="cs-CZ"/>
              </w:rPr>
            </w:pPr>
            <w:r w:rsidRPr="0052523A">
              <w:rPr>
                <w:lang w:val="cs-CZ"/>
              </w:rPr>
              <w:t>6</w:t>
            </w:r>
          </w:p>
        </w:tc>
        <w:tc>
          <w:tcPr>
            <w:tcW w:w="822" w:type="pct"/>
            <w:tcBorders>
              <w:top w:val="single" w:sz="4" w:space="0" w:color="auto"/>
              <w:left w:val="single" w:sz="4" w:space="0" w:color="auto"/>
              <w:bottom w:val="single" w:sz="4" w:space="0" w:color="auto"/>
              <w:right w:val="single" w:sz="4" w:space="0" w:color="auto"/>
            </w:tcBorders>
          </w:tcPr>
          <w:p w14:paraId="2EA6E582" w14:textId="77777777" w:rsidR="008A50F9" w:rsidRPr="0052523A" w:rsidRDefault="008A50F9" w:rsidP="00AB0191">
            <w:pPr>
              <w:pStyle w:val="C-TableText"/>
              <w:jc w:val="center"/>
              <w:rPr>
                <w:lang w:val="cs-CZ"/>
              </w:rPr>
            </w:pPr>
            <w:r w:rsidRPr="0052523A">
              <w:rPr>
                <w:lang w:val="cs-CZ"/>
              </w:rPr>
              <w:t>12</w:t>
            </w:r>
          </w:p>
        </w:tc>
        <w:tc>
          <w:tcPr>
            <w:tcW w:w="987" w:type="pct"/>
            <w:tcBorders>
              <w:top w:val="single" w:sz="6" w:space="0" w:color="auto"/>
              <w:left w:val="single" w:sz="6" w:space="0" w:color="auto"/>
              <w:bottom w:val="single" w:sz="6" w:space="0" w:color="auto"/>
              <w:right w:val="single" w:sz="6" w:space="0" w:color="auto"/>
            </w:tcBorders>
            <w:vAlign w:val="center"/>
          </w:tcPr>
          <w:p w14:paraId="53BF71AF" w14:textId="77777777" w:rsidR="008A50F9" w:rsidRPr="0052523A" w:rsidRDefault="008A50F9" w:rsidP="00AB0191">
            <w:pPr>
              <w:pStyle w:val="C-TableText"/>
              <w:jc w:val="center"/>
              <w:rPr>
                <w:lang w:val="cs-CZ"/>
              </w:rPr>
            </w:pPr>
            <w:r w:rsidRPr="0052523A">
              <w:rPr>
                <w:lang w:val="cs-CZ"/>
              </w:rPr>
              <w:t>10 (0,17)</w:t>
            </w:r>
          </w:p>
        </w:tc>
      </w:tr>
      <w:tr w:rsidR="008A50F9" w:rsidRPr="0052523A" w14:paraId="433D46C1" w14:textId="77777777" w:rsidTr="00AB0191">
        <w:trPr>
          <w:trHeight w:val="20"/>
        </w:trPr>
        <w:tc>
          <w:tcPr>
            <w:tcW w:w="724" w:type="pct"/>
            <w:vMerge/>
            <w:tcBorders>
              <w:left w:val="single" w:sz="4" w:space="0" w:color="auto"/>
              <w:right w:val="single" w:sz="4" w:space="0" w:color="auto"/>
            </w:tcBorders>
            <w:vAlign w:val="center"/>
            <w:hideMark/>
          </w:tcPr>
          <w:p w14:paraId="2E0DDAF6" w14:textId="77777777" w:rsidR="008A50F9" w:rsidRPr="0052523A" w:rsidRDefault="008A50F9" w:rsidP="00AB0191">
            <w:pPr>
              <w:pStyle w:val="C-TableText"/>
              <w:jc w:val="center"/>
              <w:rPr>
                <w:lang w:val="cs-CZ"/>
              </w:rPr>
            </w:pPr>
          </w:p>
        </w:tc>
        <w:tc>
          <w:tcPr>
            <w:tcW w:w="774" w:type="pct"/>
            <w:tcBorders>
              <w:top w:val="single" w:sz="4" w:space="0" w:color="auto"/>
              <w:left w:val="single" w:sz="4" w:space="0" w:color="auto"/>
              <w:bottom w:val="single" w:sz="4" w:space="0" w:color="auto"/>
              <w:right w:val="single" w:sz="4" w:space="0" w:color="auto"/>
            </w:tcBorders>
            <w:vAlign w:val="center"/>
          </w:tcPr>
          <w:p w14:paraId="6495EADA" w14:textId="77777777" w:rsidR="008A50F9" w:rsidRPr="0052523A" w:rsidRDefault="008A50F9" w:rsidP="00AB0191">
            <w:pPr>
              <w:pStyle w:val="C-TableText"/>
              <w:jc w:val="center"/>
              <w:rPr>
                <w:lang w:val="cs-CZ"/>
              </w:rPr>
            </w:pPr>
            <w:r w:rsidRPr="0052523A">
              <w:rPr>
                <w:lang w:val="cs-CZ"/>
              </w:rPr>
              <w:t>1 500</w:t>
            </w:r>
          </w:p>
        </w:tc>
        <w:tc>
          <w:tcPr>
            <w:tcW w:w="822" w:type="pct"/>
            <w:tcBorders>
              <w:top w:val="single" w:sz="4" w:space="0" w:color="auto"/>
              <w:left w:val="single" w:sz="4" w:space="0" w:color="auto"/>
              <w:bottom w:val="single" w:sz="4" w:space="0" w:color="auto"/>
              <w:right w:val="single" w:sz="4" w:space="0" w:color="auto"/>
            </w:tcBorders>
          </w:tcPr>
          <w:p w14:paraId="665FA514" w14:textId="77777777" w:rsidR="008A50F9" w:rsidRPr="0052523A" w:rsidRDefault="008A50F9" w:rsidP="00AB0191">
            <w:pPr>
              <w:pStyle w:val="C-TableText"/>
              <w:jc w:val="center"/>
              <w:rPr>
                <w:lang w:val="cs-CZ"/>
              </w:rPr>
            </w:pPr>
            <w:r w:rsidRPr="0052523A">
              <w:rPr>
                <w:lang w:val="cs-CZ"/>
              </w:rPr>
              <w:t>15</w:t>
            </w:r>
          </w:p>
        </w:tc>
        <w:tc>
          <w:tcPr>
            <w:tcW w:w="871" w:type="pct"/>
            <w:tcBorders>
              <w:top w:val="single" w:sz="4" w:space="0" w:color="auto"/>
              <w:left w:val="single" w:sz="4" w:space="0" w:color="auto"/>
              <w:bottom w:val="single" w:sz="4" w:space="0" w:color="auto"/>
              <w:right w:val="single" w:sz="4" w:space="0" w:color="auto"/>
            </w:tcBorders>
          </w:tcPr>
          <w:p w14:paraId="7E4CE214" w14:textId="77777777" w:rsidR="008A50F9" w:rsidRPr="0052523A" w:rsidRDefault="008A50F9" w:rsidP="00AB0191">
            <w:pPr>
              <w:pStyle w:val="C-TableText"/>
              <w:jc w:val="center"/>
              <w:rPr>
                <w:lang w:val="cs-CZ"/>
              </w:rPr>
            </w:pPr>
            <w:r w:rsidRPr="0052523A">
              <w:rPr>
                <w:lang w:val="cs-CZ"/>
              </w:rPr>
              <w:t>15</w:t>
            </w:r>
          </w:p>
        </w:tc>
        <w:tc>
          <w:tcPr>
            <w:tcW w:w="822" w:type="pct"/>
            <w:tcBorders>
              <w:top w:val="single" w:sz="4" w:space="0" w:color="auto"/>
              <w:left w:val="single" w:sz="4" w:space="0" w:color="auto"/>
              <w:bottom w:val="single" w:sz="4" w:space="0" w:color="auto"/>
              <w:right w:val="single" w:sz="4" w:space="0" w:color="auto"/>
            </w:tcBorders>
          </w:tcPr>
          <w:p w14:paraId="668A1618" w14:textId="77777777" w:rsidR="008A50F9" w:rsidRPr="0052523A" w:rsidRDefault="008A50F9" w:rsidP="00AB0191">
            <w:pPr>
              <w:pStyle w:val="C-TableText"/>
              <w:jc w:val="center"/>
              <w:rPr>
                <w:lang w:val="cs-CZ"/>
              </w:rPr>
            </w:pPr>
            <w:r w:rsidRPr="0052523A">
              <w:rPr>
                <w:lang w:val="cs-CZ"/>
              </w:rPr>
              <w:t>30</w:t>
            </w:r>
          </w:p>
        </w:tc>
        <w:tc>
          <w:tcPr>
            <w:tcW w:w="987" w:type="pct"/>
            <w:tcBorders>
              <w:top w:val="single" w:sz="6" w:space="0" w:color="auto"/>
              <w:left w:val="single" w:sz="6" w:space="0" w:color="auto"/>
              <w:bottom w:val="single" w:sz="6" w:space="0" w:color="auto"/>
              <w:right w:val="single" w:sz="6" w:space="0" w:color="auto"/>
            </w:tcBorders>
            <w:vAlign w:val="center"/>
          </w:tcPr>
          <w:p w14:paraId="5A7E883C" w14:textId="77777777" w:rsidR="008A50F9" w:rsidRPr="0052523A" w:rsidRDefault="008A50F9" w:rsidP="00AB0191">
            <w:pPr>
              <w:pStyle w:val="C-TableText"/>
              <w:jc w:val="center"/>
              <w:rPr>
                <w:lang w:val="cs-CZ"/>
              </w:rPr>
            </w:pPr>
            <w:r w:rsidRPr="0052523A">
              <w:rPr>
                <w:lang w:val="cs-CZ"/>
              </w:rPr>
              <w:t>15 (0,25)</w:t>
            </w:r>
          </w:p>
        </w:tc>
      </w:tr>
      <w:tr w:rsidR="008A50F9" w:rsidRPr="0052523A" w14:paraId="0F372EAE" w14:textId="77777777" w:rsidTr="00AB0191">
        <w:trPr>
          <w:trHeight w:val="20"/>
        </w:trPr>
        <w:tc>
          <w:tcPr>
            <w:tcW w:w="724" w:type="pct"/>
            <w:vMerge/>
            <w:tcBorders>
              <w:left w:val="single" w:sz="4" w:space="0" w:color="auto"/>
              <w:bottom w:val="single" w:sz="4" w:space="0" w:color="auto"/>
              <w:right w:val="single" w:sz="4" w:space="0" w:color="auto"/>
            </w:tcBorders>
            <w:vAlign w:val="center"/>
          </w:tcPr>
          <w:p w14:paraId="20D0359A" w14:textId="77777777" w:rsidR="008A50F9" w:rsidRPr="0052523A" w:rsidRDefault="008A50F9" w:rsidP="00AB0191">
            <w:pPr>
              <w:pStyle w:val="C-TableText"/>
              <w:jc w:val="center"/>
              <w:rPr>
                <w:lang w:val="cs-CZ"/>
              </w:rPr>
            </w:pPr>
          </w:p>
        </w:tc>
        <w:tc>
          <w:tcPr>
            <w:tcW w:w="774" w:type="pct"/>
            <w:tcBorders>
              <w:top w:val="single" w:sz="4" w:space="0" w:color="auto"/>
              <w:left w:val="single" w:sz="4" w:space="0" w:color="auto"/>
              <w:bottom w:val="single" w:sz="4" w:space="0" w:color="auto"/>
              <w:right w:val="single" w:sz="4" w:space="0" w:color="auto"/>
            </w:tcBorders>
            <w:vAlign w:val="center"/>
          </w:tcPr>
          <w:p w14:paraId="6EA52677" w14:textId="77777777" w:rsidR="008A50F9" w:rsidRPr="0052523A" w:rsidRDefault="008A50F9" w:rsidP="00AB0191">
            <w:pPr>
              <w:pStyle w:val="C-TableText"/>
              <w:jc w:val="center"/>
              <w:rPr>
                <w:lang w:val="cs-CZ"/>
              </w:rPr>
            </w:pPr>
            <w:r w:rsidRPr="0052523A">
              <w:rPr>
                <w:lang w:val="cs-CZ"/>
              </w:rPr>
              <w:t>1 800</w:t>
            </w:r>
          </w:p>
        </w:tc>
        <w:tc>
          <w:tcPr>
            <w:tcW w:w="822" w:type="pct"/>
            <w:tcBorders>
              <w:top w:val="single" w:sz="4" w:space="0" w:color="auto"/>
              <w:left w:val="single" w:sz="4" w:space="0" w:color="auto"/>
              <w:bottom w:val="single" w:sz="4" w:space="0" w:color="auto"/>
              <w:right w:val="single" w:sz="4" w:space="0" w:color="auto"/>
            </w:tcBorders>
          </w:tcPr>
          <w:p w14:paraId="50C1950C" w14:textId="77777777" w:rsidR="008A50F9" w:rsidRPr="0052523A" w:rsidRDefault="008A50F9" w:rsidP="00AB0191">
            <w:pPr>
              <w:pStyle w:val="C-TableText"/>
              <w:jc w:val="center"/>
              <w:rPr>
                <w:lang w:val="cs-CZ"/>
              </w:rPr>
            </w:pPr>
            <w:r w:rsidRPr="0052523A">
              <w:rPr>
                <w:lang w:val="cs-CZ"/>
              </w:rPr>
              <w:t>18</w:t>
            </w:r>
          </w:p>
        </w:tc>
        <w:tc>
          <w:tcPr>
            <w:tcW w:w="871" w:type="pct"/>
            <w:tcBorders>
              <w:top w:val="single" w:sz="4" w:space="0" w:color="auto"/>
              <w:left w:val="single" w:sz="4" w:space="0" w:color="auto"/>
              <w:bottom w:val="single" w:sz="4" w:space="0" w:color="auto"/>
              <w:right w:val="single" w:sz="4" w:space="0" w:color="auto"/>
            </w:tcBorders>
          </w:tcPr>
          <w:p w14:paraId="2D7FC3E7" w14:textId="77777777" w:rsidR="008A50F9" w:rsidRPr="0052523A" w:rsidRDefault="008A50F9" w:rsidP="00AB0191">
            <w:pPr>
              <w:pStyle w:val="C-TableText"/>
              <w:jc w:val="center"/>
              <w:rPr>
                <w:lang w:val="cs-CZ"/>
              </w:rPr>
            </w:pPr>
            <w:r w:rsidRPr="0052523A">
              <w:rPr>
                <w:lang w:val="cs-CZ"/>
              </w:rPr>
              <w:t>18</w:t>
            </w:r>
          </w:p>
        </w:tc>
        <w:tc>
          <w:tcPr>
            <w:tcW w:w="822" w:type="pct"/>
            <w:tcBorders>
              <w:top w:val="single" w:sz="4" w:space="0" w:color="auto"/>
              <w:left w:val="single" w:sz="4" w:space="0" w:color="auto"/>
              <w:bottom w:val="single" w:sz="4" w:space="0" w:color="auto"/>
              <w:right w:val="single" w:sz="4" w:space="0" w:color="auto"/>
            </w:tcBorders>
          </w:tcPr>
          <w:p w14:paraId="198B46E4" w14:textId="77777777" w:rsidR="008A50F9" w:rsidRPr="0052523A" w:rsidRDefault="008A50F9" w:rsidP="00AB0191">
            <w:pPr>
              <w:pStyle w:val="C-TableText"/>
              <w:jc w:val="center"/>
              <w:rPr>
                <w:lang w:val="cs-CZ"/>
              </w:rPr>
            </w:pPr>
            <w:r w:rsidRPr="0052523A">
              <w:rPr>
                <w:lang w:val="cs-CZ"/>
              </w:rPr>
              <w:t>36</w:t>
            </w:r>
          </w:p>
        </w:tc>
        <w:tc>
          <w:tcPr>
            <w:tcW w:w="987" w:type="pct"/>
            <w:tcBorders>
              <w:top w:val="single" w:sz="6" w:space="0" w:color="auto"/>
              <w:left w:val="single" w:sz="6" w:space="0" w:color="auto"/>
              <w:bottom w:val="single" w:sz="6" w:space="0" w:color="auto"/>
              <w:right w:val="single" w:sz="6" w:space="0" w:color="auto"/>
            </w:tcBorders>
            <w:vAlign w:val="center"/>
          </w:tcPr>
          <w:p w14:paraId="0F2B67BB" w14:textId="77777777" w:rsidR="008A50F9" w:rsidRPr="0052523A" w:rsidRDefault="008A50F9" w:rsidP="00AB0191">
            <w:pPr>
              <w:pStyle w:val="C-TableText"/>
              <w:jc w:val="center"/>
              <w:rPr>
                <w:lang w:val="cs-CZ"/>
              </w:rPr>
            </w:pPr>
            <w:r w:rsidRPr="0052523A">
              <w:rPr>
                <w:lang w:val="cs-CZ"/>
              </w:rPr>
              <w:t>17 (0,28)</w:t>
            </w:r>
          </w:p>
        </w:tc>
      </w:tr>
    </w:tbl>
    <w:p w14:paraId="53067019" w14:textId="77777777" w:rsidR="008A50F9" w:rsidRPr="0052523A" w:rsidRDefault="008A50F9" w:rsidP="007E0D80">
      <w:pPr>
        <w:keepNext/>
        <w:tabs>
          <w:tab w:val="clear" w:pos="567"/>
          <w:tab w:val="num" w:pos="284"/>
        </w:tabs>
        <w:spacing w:line="240" w:lineRule="auto"/>
        <w:ind w:left="144" w:hanging="2"/>
        <w:rPr>
          <w:lang w:val="cs-CZ"/>
        </w:rPr>
      </w:pPr>
      <w:r w:rsidRPr="0052523A">
        <w:rPr>
          <w:vertAlign w:val="superscript"/>
          <w:lang w:val="cs-CZ"/>
        </w:rPr>
        <w:t>a</w:t>
      </w:r>
      <w:r w:rsidRPr="0052523A">
        <w:rPr>
          <w:lang w:val="cs-CZ"/>
        </w:rPr>
        <w:t xml:space="preserve"> </w:t>
      </w:r>
      <w:r w:rsidRPr="0052523A">
        <w:rPr>
          <w:lang w:val="cs-CZ"/>
        </w:rPr>
        <w:tab/>
        <w:t>Tělesná hmotnost v době léčby</w:t>
      </w:r>
    </w:p>
    <w:p w14:paraId="39075356" w14:textId="77777777" w:rsidR="008A50F9" w:rsidRPr="0052523A" w:rsidRDefault="008A50F9" w:rsidP="007E0D80">
      <w:pPr>
        <w:tabs>
          <w:tab w:val="clear" w:pos="567"/>
          <w:tab w:val="num" w:pos="284"/>
        </w:tabs>
        <w:spacing w:line="240" w:lineRule="auto"/>
        <w:ind w:left="144" w:hanging="2"/>
        <w:rPr>
          <w:lang w:val="cs-CZ"/>
        </w:rPr>
      </w:pPr>
      <w:r w:rsidRPr="0052523A">
        <w:rPr>
          <w:vertAlign w:val="superscript"/>
          <w:lang w:val="cs-CZ"/>
        </w:rPr>
        <w:t>b</w:t>
      </w:r>
      <w:r w:rsidRPr="0052523A">
        <w:rPr>
          <w:lang w:val="cs-CZ"/>
        </w:rPr>
        <w:tab/>
        <w:t>Přípravek Ultomiris se smí ředit pouze za použití injekčního roztoku chloridu sodného o koncentraci 9 mg/ml (0,9%).</w:t>
      </w:r>
    </w:p>
    <w:p w14:paraId="6914E56E" w14:textId="77777777" w:rsidR="008A50F9" w:rsidRPr="0052523A" w:rsidRDefault="008A50F9" w:rsidP="007E0D80">
      <w:pPr>
        <w:tabs>
          <w:tab w:val="clear" w:pos="567"/>
          <w:tab w:val="num" w:pos="284"/>
        </w:tabs>
        <w:spacing w:line="240" w:lineRule="auto"/>
        <w:ind w:left="144" w:hanging="2"/>
        <w:rPr>
          <w:lang w:val="cs-CZ"/>
        </w:rPr>
      </w:pPr>
    </w:p>
    <w:p w14:paraId="61B288F9" w14:textId="77777777" w:rsidR="008A50F9" w:rsidRPr="007D3940" w:rsidRDefault="008A50F9" w:rsidP="00CE29DD">
      <w:pPr>
        <w:numPr>
          <w:ilvl w:val="0"/>
          <w:numId w:val="63"/>
        </w:numPr>
        <w:tabs>
          <w:tab w:val="clear" w:pos="567"/>
          <w:tab w:val="num" w:pos="1320"/>
        </w:tabs>
        <w:spacing w:line="240" w:lineRule="auto"/>
        <w:rPr>
          <w:sz w:val="22"/>
          <w:szCs w:val="22"/>
          <w:lang w:val="cs-CZ"/>
        </w:rPr>
      </w:pPr>
      <w:r w:rsidRPr="007D3940">
        <w:rPr>
          <w:sz w:val="22"/>
          <w:szCs w:val="22"/>
          <w:lang w:val="cs-CZ"/>
        </w:rPr>
        <w:t xml:space="preserve">Jemně promíchejte infuzní vak obsahující naředěný roztok přípravku Ultomiris, abyste zajistil(a) důkladné promísení </w:t>
      </w:r>
      <w:r>
        <w:rPr>
          <w:sz w:val="22"/>
          <w:szCs w:val="22"/>
          <w:lang w:val="cs-CZ"/>
        </w:rPr>
        <w:t>léčiva</w:t>
      </w:r>
      <w:r w:rsidRPr="007D3940">
        <w:rPr>
          <w:sz w:val="22"/>
          <w:szCs w:val="22"/>
          <w:lang w:val="cs-CZ"/>
        </w:rPr>
        <w:t xml:space="preserve"> a </w:t>
      </w:r>
      <w:r w:rsidRPr="007D3940">
        <w:rPr>
          <w:bCs/>
          <w:sz w:val="22"/>
          <w:szCs w:val="22"/>
          <w:lang w:val="cs-CZ"/>
        </w:rPr>
        <w:t>ředícího</w:t>
      </w:r>
      <w:r w:rsidRPr="007D3940">
        <w:rPr>
          <w:sz w:val="22"/>
          <w:szCs w:val="22"/>
          <w:lang w:val="cs-CZ"/>
        </w:rPr>
        <w:t xml:space="preserve"> roztoku. Přípravek Ultomiris neprotřepávejte.</w:t>
      </w:r>
    </w:p>
    <w:p w14:paraId="193D9466" w14:textId="77777777" w:rsidR="008A50F9" w:rsidRPr="007D3940" w:rsidRDefault="008A50F9" w:rsidP="00CE29DD">
      <w:pPr>
        <w:numPr>
          <w:ilvl w:val="0"/>
          <w:numId w:val="63"/>
        </w:numPr>
        <w:tabs>
          <w:tab w:val="clear" w:pos="567"/>
          <w:tab w:val="num" w:pos="1320"/>
        </w:tabs>
        <w:spacing w:line="240" w:lineRule="auto"/>
        <w:rPr>
          <w:sz w:val="22"/>
          <w:szCs w:val="22"/>
          <w:lang w:val="cs-CZ"/>
        </w:rPr>
      </w:pPr>
      <w:r w:rsidRPr="007D3940">
        <w:rPr>
          <w:sz w:val="22"/>
          <w:szCs w:val="22"/>
          <w:lang w:val="cs-CZ"/>
        </w:rPr>
        <w:t>Naředěný roztok se před podáním nechá ohřát na pokojovou teplotu (18 °C – 25 °C) vystavením působení okolního vzduchu během přibližně 30 minut.</w:t>
      </w:r>
    </w:p>
    <w:p w14:paraId="6A72BBA8" w14:textId="77777777" w:rsidR="008A50F9" w:rsidRPr="007D3940" w:rsidRDefault="008A50F9" w:rsidP="00CE29DD">
      <w:pPr>
        <w:numPr>
          <w:ilvl w:val="0"/>
          <w:numId w:val="63"/>
        </w:numPr>
        <w:tabs>
          <w:tab w:val="clear" w:pos="567"/>
          <w:tab w:val="num" w:pos="1320"/>
        </w:tabs>
        <w:spacing w:line="240" w:lineRule="auto"/>
        <w:rPr>
          <w:sz w:val="22"/>
          <w:szCs w:val="22"/>
          <w:lang w:val="cs-CZ"/>
        </w:rPr>
      </w:pPr>
      <w:r w:rsidRPr="007D3940">
        <w:rPr>
          <w:sz w:val="22"/>
          <w:szCs w:val="22"/>
          <w:lang w:val="cs-CZ"/>
        </w:rPr>
        <w:t>Naředěný roztok se nesmí ohřívat v mikrovlnné troubě ani pomocí jiného zdroje tepla, než je obvyklá pokojová teplota.</w:t>
      </w:r>
    </w:p>
    <w:p w14:paraId="4E961B7C" w14:textId="77777777" w:rsidR="008A50F9" w:rsidRPr="007D3940" w:rsidRDefault="008A50F9" w:rsidP="00CE29DD">
      <w:pPr>
        <w:numPr>
          <w:ilvl w:val="0"/>
          <w:numId w:val="63"/>
        </w:numPr>
        <w:tabs>
          <w:tab w:val="clear" w:pos="567"/>
          <w:tab w:val="num" w:pos="1320"/>
        </w:tabs>
        <w:spacing w:line="240" w:lineRule="auto"/>
        <w:rPr>
          <w:sz w:val="22"/>
          <w:szCs w:val="22"/>
          <w:lang w:val="cs-CZ"/>
        </w:rPr>
      </w:pPr>
      <w:r w:rsidRPr="007D3940">
        <w:rPr>
          <w:sz w:val="22"/>
          <w:szCs w:val="22"/>
          <w:lang w:val="cs-CZ"/>
        </w:rPr>
        <w:t>Zlikvidujte veškerý přípravek, který zbyl v injekční lahvičce.</w:t>
      </w:r>
    </w:p>
    <w:p w14:paraId="6FA93CC2" w14:textId="3B6A01B1" w:rsidR="008A50F9" w:rsidRPr="00E66349" w:rsidRDefault="008A50F9" w:rsidP="00CE29DD">
      <w:pPr>
        <w:numPr>
          <w:ilvl w:val="0"/>
          <w:numId w:val="63"/>
        </w:numPr>
        <w:tabs>
          <w:tab w:val="clear" w:pos="567"/>
          <w:tab w:val="num" w:pos="1320"/>
        </w:tabs>
        <w:spacing w:line="240" w:lineRule="auto"/>
        <w:rPr>
          <w:ins w:id="226" w:author="Author"/>
          <w:sz w:val="22"/>
          <w:szCs w:val="22"/>
          <w:lang w:val="cs-CZ"/>
        </w:rPr>
      </w:pPr>
      <w:r w:rsidRPr="007D3940">
        <w:rPr>
          <w:sz w:val="22"/>
          <w:szCs w:val="22"/>
          <w:lang w:val="cs-CZ"/>
        </w:rPr>
        <w:t>Připravený roztok má být podán ihned po přípravě. Infuze musí být podávána přes 0,2μm filtr.</w:t>
      </w:r>
      <w:ins w:id="227" w:author="Author">
        <w:r w:rsidRPr="00E66349">
          <w:rPr>
            <w:sz w:val="22"/>
            <w:szCs w:val="22"/>
            <w:lang w:val="cs-CZ"/>
          </w:rPr>
          <w:t xml:space="preserve"> Po podání přípravku Ultomiris propláchněte celou infuzní linku 0,9% </w:t>
        </w:r>
        <w:r w:rsidRPr="002B27A3">
          <w:rPr>
            <w:sz w:val="22"/>
            <w:szCs w:val="22"/>
            <w:lang w:val="cs-CZ"/>
          </w:rPr>
          <w:t>injek</w:t>
        </w:r>
        <w:r>
          <w:rPr>
            <w:sz w:val="22"/>
            <w:szCs w:val="22"/>
            <w:lang w:val="cs-CZ"/>
          </w:rPr>
          <w:t>čn</w:t>
        </w:r>
        <w:r w:rsidRPr="002B27A3">
          <w:rPr>
            <w:sz w:val="22"/>
            <w:szCs w:val="22"/>
            <w:lang w:val="cs-CZ"/>
          </w:rPr>
          <w:t>í</w:t>
        </w:r>
        <w:r>
          <w:rPr>
            <w:sz w:val="22"/>
            <w:szCs w:val="22"/>
            <w:lang w:val="cs-CZ"/>
          </w:rPr>
          <w:t>m</w:t>
        </w:r>
        <w:r w:rsidRPr="002B27A3">
          <w:rPr>
            <w:sz w:val="22"/>
            <w:szCs w:val="22"/>
            <w:lang w:val="cs-CZ"/>
          </w:rPr>
          <w:t xml:space="preserve"> </w:t>
        </w:r>
        <w:r w:rsidRPr="00E66349">
          <w:rPr>
            <w:sz w:val="22"/>
            <w:szCs w:val="22"/>
            <w:lang w:val="cs-CZ"/>
          </w:rPr>
          <w:t>roztok</w:t>
        </w:r>
        <w:r>
          <w:rPr>
            <w:sz w:val="22"/>
            <w:szCs w:val="22"/>
            <w:lang w:val="cs-CZ"/>
          </w:rPr>
          <w:t>em</w:t>
        </w:r>
        <w:r w:rsidRPr="00E66349">
          <w:rPr>
            <w:sz w:val="22"/>
            <w:szCs w:val="22"/>
            <w:lang w:val="cs-CZ"/>
          </w:rPr>
          <w:t xml:space="preserve"> chloridu sodného.</w:t>
        </w:r>
      </w:ins>
    </w:p>
    <w:p w14:paraId="4A8CE114" w14:textId="77777777" w:rsidR="008A50F9" w:rsidRPr="007D3940" w:rsidDel="001C54BB" w:rsidRDefault="008A50F9" w:rsidP="007E0D80">
      <w:pPr>
        <w:numPr>
          <w:ilvl w:val="0"/>
          <w:numId w:val="3"/>
        </w:numPr>
        <w:tabs>
          <w:tab w:val="clear" w:pos="567"/>
          <w:tab w:val="num" w:pos="300"/>
          <w:tab w:val="num" w:pos="1320"/>
        </w:tabs>
        <w:spacing w:line="240" w:lineRule="auto"/>
        <w:ind w:left="300" w:hanging="300"/>
        <w:rPr>
          <w:del w:id="228" w:author="Author"/>
          <w:sz w:val="22"/>
          <w:szCs w:val="22"/>
          <w:lang w:val="cs-CZ"/>
        </w:rPr>
      </w:pPr>
    </w:p>
    <w:p w14:paraId="19A386D2" w14:textId="77777777" w:rsidR="008A50F9" w:rsidRPr="007D3940" w:rsidRDefault="008A50F9" w:rsidP="00CE29DD">
      <w:pPr>
        <w:numPr>
          <w:ilvl w:val="0"/>
          <w:numId w:val="63"/>
        </w:numPr>
        <w:tabs>
          <w:tab w:val="clear" w:pos="567"/>
          <w:tab w:val="num" w:pos="1320"/>
        </w:tabs>
        <w:autoSpaceDE w:val="0"/>
        <w:autoSpaceDN w:val="0"/>
        <w:adjustRightInd w:val="0"/>
        <w:spacing w:line="240" w:lineRule="auto"/>
        <w:rPr>
          <w:b/>
          <w:sz w:val="22"/>
          <w:szCs w:val="22"/>
          <w:lang w:val="cs-CZ"/>
        </w:rPr>
      </w:pPr>
      <w:r w:rsidRPr="007D3940">
        <w:rPr>
          <w:sz w:val="22"/>
          <w:szCs w:val="22"/>
          <w:lang w:val="cs-CZ"/>
        </w:rPr>
        <w:t xml:space="preserve">Pokud se </w:t>
      </w:r>
      <w:r>
        <w:rPr>
          <w:sz w:val="22"/>
          <w:szCs w:val="22"/>
          <w:lang w:val="cs-CZ"/>
        </w:rPr>
        <w:t>léčivo</w:t>
      </w:r>
      <w:r w:rsidRPr="007D3940">
        <w:rPr>
          <w:sz w:val="22"/>
          <w:szCs w:val="22"/>
          <w:lang w:val="cs-CZ"/>
        </w:rPr>
        <w:t xml:space="preserve"> nepoužije okamžitě po naředění, doba uchovávání nesmí překročit 24 hodin při teplotě 2 °C </w:t>
      </w:r>
      <w:r w:rsidRPr="007D3940">
        <w:rPr>
          <w:sz w:val="22"/>
          <w:szCs w:val="22"/>
          <w:lang w:val="cs-CZ"/>
        </w:rPr>
        <w:noBreakHyphen/>
        <w:t> 8 °C nebo 4 hodiny při pokojové teplotě, s přihlédnutím k předpokládané době infuze.</w:t>
      </w:r>
    </w:p>
    <w:p w14:paraId="3177F5DD" w14:textId="77777777" w:rsidR="008A50F9" w:rsidRPr="007D3940" w:rsidRDefault="008A50F9" w:rsidP="007E0D80">
      <w:pPr>
        <w:tabs>
          <w:tab w:val="clear" w:pos="567"/>
          <w:tab w:val="num" w:pos="1320"/>
        </w:tabs>
        <w:autoSpaceDE w:val="0"/>
        <w:autoSpaceDN w:val="0"/>
        <w:adjustRightInd w:val="0"/>
        <w:spacing w:line="240" w:lineRule="auto"/>
        <w:ind w:left="300"/>
        <w:rPr>
          <w:b/>
          <w:sz w:val="22"/>
          <w:szCs w:val="22"/>
          <w:lang w:val="cs-CZ"/>
        </w:rPr>
      </w:pPr>
    </w:p>
    <w:p w14:paraId="621FF560" w14:textId="77777777" w:rsidR="008A50F9" w:rsidRPr="007D3940" w:rsidRDefault="008A50F9" w:rsidP="007E0D80">
      <w:pPr>
        <w:tabs>
          <w:tab w:val="clear" w:pos="567"/>
          <w:tab w:val="num" w:pos="1320"/>
        </w:tabs>
        <w:autoSpaceDE w:val="0"/>
        <w:autoSpaceDN w:val="0"/>
        <w:adjustRightInd w:val="0"/>
        <w:spacing w:line="240" w:lineRule="auto"/>
        <w:ind w:left="300"/>
        <w:rPr>
          <w:b/>
          <w:sz w:val="22"/>
          <w:szCs w:val="22"/>
          <w:lang w:val="cs-CZ"/>
        </w:rPr>
      </w:pPr>
    </w:p>
    <w:p w14:paraId="7F1558C2" w14:textId="77777777" w:rsidR="008A50F9" w:rsidRPr="007D3940" w:rsidRDefault="008A50F9" w:rsidP="007E0D80">
      <w:pPr>
        <w:keepNext/>
        <w:autoSpaceDE w:val="0"/>
        <w:autoSpaceDN w:val="0"/>
        <w:adjustRightInd w:val="0"/>
        <w:spacing w:line="240" w:lineRule="auto"/>
        <w:rPr>
          <w:sz w:val="22"/>
          <w:szCs w:val="22"/>
          <w:lang w:val="cs-CZ"/>
        </w:rPr>
      </w:pPr>
      <w:r w:rsidRPr="007D3940">
        <w:rPr>
          <w:b/>
          <w:bCs/>
          <w:sz w:val="22"/>
          <w:szCs w:val="22"/>
          <w:lang w:val="cs-CZ"/>
        </w:rPr>
        <w:t>3- Podávání</w:t>
      </w:r>
    </w:p>
    <w:p w14:paraId="70FB1877" w14:textId="77777777" w:rsidR="008A50F9" w:rsidRPr="007D3940" w:rsidRDefault="008A50F9" w:rsidP="00CE29DD">
      <w:pPr>
        <w:numPr>
          <w:ilvl w:val="0"/>
          <w:numId w:val="64"/>
        </w:numPr>
        <w:tabs>
          <w:tab w:val="clear" w:pos="567"/>
          <w:tab w:val="num" w:pos="1320"/>
        </w:tabs>
        <w:spacing w:line="240" w:lineRule="auto"/>
        <w:rPr>
          <w:sz w:val="22"/>
          <w:szCs w:val="22"/>
          <w:lang w:val="cs-CZ"/>
        </w:rPr>
      </w:pPr>
      <w:r w:rsidRPr="007D3940">
        <w:rPr>
          <w:sz w:val="22"/>
          <w:szCs w:val="22"/>
          <w:lang w:val="cs-CZ"/>
        </w:rPr>
        <w:t>Nepodávejte přípravek Ultomiris formou intravenózní tlakové infuze (</w:t>
      </w:r>
      <w:r w:rsidRPr="007D3940">
        <w:rPr>
          <w:i/>
          <w:iCs/>
          <w:sz w:val="22"/>
          <w:szCs w:val="22"/>
          <w:lang w:val="cs-CZ"/>
        </w:rPr>
        <w:t>push</w:t>
      </w:r>
      <w:r w:rsidRPr="007D3940">
        <w:rPr>
          <w:sz w:val="22"/>
          <w:szCs w:val="22"/>
          <w:lang w:val="cs-CZ"/>
        </w:rPr>
        <w:t>) nebo bolusové injekce.</w:t>
      </w:r>
    </w:p>
    <w:p w14:paraId="6BE66F29" w14:textId="77777777" w:rsidR="008A50F9" w:rsidRPr="007D3940" w:rsidRDefault="008A50F9" w:rsidP="00CE29DD">
      <w:pPr>
        <w:numPr>
          <w:ilvl w:val="0"/>
          <w:numId w:val="64"/>
        </w:numPr>
        <w:tabs>
          <w:tab w:val="clear" w:pos="567"/>
          <w:tab w:val="num" w:pos="1320"/>
        </w:tabs>
        <w:spacing w:line="240" w:lineRule="auto"/>
        <w:rPr>
          <w:sz w:val="22"/>
          <w:szCs w:val="22"/>
          <w:lang w:val="cs-CZ"/>
        </w:rPr>
      </w:pPr>
      <w:r w:rsidRPr="007D3940">
        <w:rPr>
          <w:sz w:val="22"/>
          <w:szCs w:val="22"/>
          <w:lang w:val="cs-CZ"/>
        </w:rPr>
        <w:t>Přípravek Ultomiris se smí podávat pouze intravenózní infuzí.</w:t>
      </w:r>
    </w:p>
    <w:p w14:paraId="02436153" w14:textId="77777777" w:rsidR="008A50F9" w:rsidRPr="007D3940" w:rsidRDefault="008A50F9" w:rsidP="00CE29DD">
      <w:pPr>
        <w:numPr>
          <w:ilvl w:val="0"/>
          <w:numId w:val="64"/>
        </w:numPr>
        <w:tabs>
          <w:tab w:val="clear" w:pos="567"/>
          <w:tab w:val="num" w:pos="1320"/>
        </w:tabs>
        <w:spacing w:line="240" w:lineRule="auto"/>
        <w:rPr>
          <w:sz w:val="22"/>
          <w:szCs w:val="22"/>
          <w:lang w:val="cs-CZ"/>
        </w:rPr>
      </w:pPr>
      <w:r w:rsidRPr="007D3940">
        <w:rPr>
          <w:sz w:val="22"/>
          <w:szCs w:val="22"/>
          <w:lang w:val="cs-CZ"/>
        </w:rPr>
        <w:t>Naředěný roztok přípravku Ultomiris</w:t>
      </w:r>
      <w:r w:rsidRPr="007D3940">
        <w:rPr>
          <w:caps/>
          <w:sz w:val="22"/>
          <w:szCs w:val="22"/>
          <w:lang w:val="cs-CZ"/>
        </w:rPr>
        <w:t xml:space="preserve"> </w:t>
      </w:r>
      <w:r w:rsidRPr="007D3940">
        <w:rPr>
          <w:sz w:val="22"/>
          <w:szCs w:val="22"/>
          <w:lang w:val="cs-CZ"/>
        </w:rPr>
        <w:t>se má podávat intravenózní infuzí po dobu přibližně 45 minut pomocí injekční pumpy nebo infuzní pumpy. Naředěný roztok přípravku Ultomiris není nutné chránit během podávání pacientovi před světlem.</w:t>
      </w:r>
    </w:p>
    <w:p w14:paraId="6DF95024" w14:textId="77777777" w:rsidR="008A50F9" w:rsidRPr="007D3940" w:rsidRDefault="008A50F9" w:rsidP="007E0D80">
      <w:pPr>
        <w:spacing w:line="240" w:lineRule="auto"/>
        <w:rPr>
          <w:sz w:val="22"/>
          <w:szCs w:val="22"/>
          <w:lang w:val="cs-CZ"/>
        </w:rPr>
      </w:pPr>
      <w:r w:rsidRPr="007D3940">
        <w:rPr>
          <w:sz w:val="22"/>
          <w:szCs w:val="22"/>
          <w:lang w:val="cs-CZ"/>
        </w:rPr>
        <w:t>Po podání infuze je nutné sledovat pacienta po dobu jedné hodiny. Pokud se během podávání přípravku Ultomiris objeví nežádoucí účinky, může být podle rozhodnutí lékaře infuze zpomalena nebo ukončena.</w:t>
      </w:r>
    </w:p>
    <w:p w14:paraId="10846E9E" w14:textId="77777777" w:rsidR="008A50F9" w:rsidRPr="007D3940" w:rsidRDefault="008A50F9" w:rsidP="007E0D80">
      <w:pPr>
        <w:spacing w:line="240" w:lineRule="auto"/>
        <w:rPr>
          <w:b/>
          <w:bCs/>
          <w:sz w:val="22"/>
          <w:szCs w:val="22"/>
          <w:lang w:val="cs-CZ"/>
        </w:rPr>
      </w:pPr>
    </w:p>
    <w:p w14:paraId="43945F6B" w14:textId="77777777" w:rsidR="008A50F9" w:rsidRPr="007D3940" w:rsidRDefault="008A50F9" w:rsidP="007E0D80">
      <w:pPr>
        <w:spacing w:line="240" w:lineRule="auto"/>
        <w:rPr>
          <w:b/>
          <w:bCs/>
          <w:sz w:val="22"/>
          <w:szCs w:val="22"/>
          <w:lang w:val="cs-CZ"/>
        </w:rPr>
      </w:pPr>
    </w:p>
    <w:p w14:paraId="2E1D524E" w14:textId="77777777" w:rsidR="008A50F9" w:rsidRPr="007D3940" w:rsidRDefault="008A50F9" w:rsidP="007E0D80">
      <w:pPr>
        <w:keepNext/>
        <w:autoSpaceDE w:val="0"/>
        <w:autoSpaceDN w:val="0"/>
        <w:adjustRightInd w:val="0"/>
        <w:spacing w:line="240" w:lineRule="auto"/>
        <w:rPr>
          <w:sz w:val="22"/>
          <w:szCs w:val="22"/>
          <w:lang w:val="cs-CZ"/>
        </w:rPr>
      </w:pPr>
      <w:r w:rsidRPr="007D3940">
        <w:rPr>
          <w:b/>
          <w:bCs/>
          <w:sz w:val="22"/>
          <w:szCs w:val="22"/>
          <w:lang w:val="cs-CZ"/>
        </w:rPr>
        <w:t>4- Zvláštní zacházení a uchovávání</w:t>
      </w:r>
    </w:p>
    <w:p w14:paraId="35EB4A49" w14:textId="77777777" w:rsidR="008A50F9" w:rsidRPr="007D3940" w:rsidRDefault="008A50F9" w:rsidP="007E0D80">
      <w:pPr>
        <w:autoSpaceDE w:val="0"/>
        <w:autoSpaceDN w:val="0"/>
        <w:adjustRightInd w:val="0"/>
        <w:spacing w:line="240" w:lineRule="auto"/>
        <w:rPr>
          <w:sz w:val="22"/>
          <w:szCs w:val="22"/>
          <w:lang w:val="cs-CZ"/>
        </w:rPr>
      </w:pPr>
      <w:r w:rsidRPr="007D3940">
        <w:rPr>
          <w:sz w:val="22"/>
          <w:szCs w:val="22"/>
          <w:lang w:val="cs-CZ"/>
        </w:rPr>
        <w:t>Uchovávejte v chladničce (2 °C – 8 °C). Chraňte před mrazem. Uchovávejte v původním obalu, aby byl přípravek chráněn před světlem.</w:t>
      </w:r>
    </w:p>
    <w:p w14:paraId="1E8DA518" w14:textId="77777777" w:rsidR="008A50F9" w:rsidRPr="007D3940" w:rsidRDefault="008A50F9" w:rsidP="007E0D80">
      <w:pPr>
        <w:numPr>
          <w:ilvl w:val="12"/>
          <w:numId w:val="0"/>
        </w:numPr>
        <w:spacing w:line="240" w:lineRule="auto"/>
        <w:ind w:right="-2"/>
        <w:rPr>
          <w:sz w:val="22"/>
          <w:szCs w:val="22"/>
          <w:lang w:val="cs-CZ"/>
        </w:rPr>
      </w:pPr>
      <w:r w:rsidRPr="007D3940">
        <w:rPr>
          <w:sz w:val="22"/>
          <w:szCs w:val="22"/>
          <w:lang w:val="cs-CZ"/>
        </w:rPr>
        <w:t>Nepoužívejte tento přípravek po uplynutí doby použitelnosti uvedené na krabičce za „EXP“. Doba použitelnosti se vztahuje k poslednímu dni uvedeného měsíce.</w:t>
      </w:r>
    </w:p>
    <w:p w14:paraId="3B0343A4" w14:textId="77777777" w:rsidR="008A50F9" w:rsidRPr="007D3940" w:rsidRDefault="008A50F9" w:rsidP="007E0D80">
      <w:pPr>
        <w:numPr>
          <w:ilvl w:val="12"/>
          <w:numId w:val="0"/>
        </w:numPr>
        <w:tabs>
          <w:tab w:val="clear" w:pos="567"/>
        </w:tabs>
        <w:spacing w:line="240" w:lineRule="auto"/>
        <w:rPr>
          <w:sz w:val="22"/>
          <w:szCs w:val="22"/>
          <w:lang w:val="cs-CZ"/>
        </w:rPr>
      </w:pPr>
    </w:p>
    <w:p w14:paraId="0746ADB8" w14:textId="77777777" w:rsidR="008A50F9" w:rsidRPr="007E0D80" w:rsidRDefault="008A50F9" w:rsidP="007E0D80">
      <w:pPr>
        <w:numPr>
          <w:ilvl w:val="12"/>
          <w:numId w:val="0"/>
        </w:numPr>
        <w:tabs>
          <w:tab w:val="clear" w:pos="567"/>
        </w:tabs>
        <w:spacing w:line="240" w:lineRule="auto"/>
        <w:rPr>
          <w:sz w:val="22"/>
          <w:szCs w:val="22"/>
          <w:lang w:val="cs-CZ"/>
        </w:rPr>
      </w:pPr>
      <w:r w:rsidRPr="007D3940">
        <w:rPr>
          <w:sz w:val="22"/>
          <w:szCs w:val="22"/>
          <w:lang w:val="cs-CZ"/>
        </w:rPr>
        <w:t>Veškerý nepoužitý lék nebo odpad musí být zlikvidován v souladu s místními požadavky.</w:t>
      </w:r>
    </w:p>
    <w:sectPr w:rsidR="008A50F9" w:rsidRPr="007E0D80" w:rsidSect="00C74CB3">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0074F" w14:textId="77777777" w:rsidR="00412620" w:rsidRDefault="00412620">
      <w:pPr>
        <w:spacing w:line="240" w:lineRule="auto"/>
      </w:pPr>
      <w:r>
        <w:separator/>
      </w:r>
    </w:p>
  </w:endnote>
  <w:endnote w:type="continuationSeparator" w:id="0">
    <w:p w14:paraId="51C8F00B" w14:textId="77777777" w:rsidR="00412620" w:rsidRDefault="00412620">
      <w:pPr>
        <w:spacing w:line="240" w:lineRule="auto"/>
      </w:pPr>
      <w:r>
        <w:continuationSeparator/>
      </w:r>
    </w:p>
  </w:endnote>
  <w:endnote w:type="continuationNotice" w:id="1">
    <w:p w14:paraId="3A24E98A" w14:textId="77777777" w:rsidR="00412620" w:rsidRDefault="004126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badi">
    <w:charset w:val="00"/>
    <w:family w:val="swiss"/>
    <w:pitch w:val="variable"/>
    <w:sig w:usb0="8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FBE5" w14:textId="378610DC" w:rsidR="0020531D" w:rsidRPr="00011FB0" w:rsidRDefault="0020531D">
    <w:pPr>
      <w:pStyle w:val="Footer"/>
      <w:tabs>
        <w:tab w:val="right" w:pos="8931"/>
      </w:tabs>
      <w:ind w:right="96"/>
      <w:jc w:val="center"/>
      <w:rPr>
        <w:rFonts w:cs="Arial"/>
        <w:sz w:val="12"/>
        <w:szCs w:val="16"/>
      </w:rPr>
    </w:pPr>
    <w:r>
      <w:rPr>
        <w:lang w:val="cs"/>
      </w:rPr>
      <w:fldChar w:fldCharType="begin"/>
    </w:r>
    <w:r>
      <w:rPr>
        <w:lang w:val="cs"/>
      </w:rPr>
      <w:instrText xml:space="preserve"> EQ </w:instrText>
    </w:r>
    <w:r>
      <w:rPr>
        <w:lang w:val="cs"/>
      </w:rPr>
      <w:fldChar w:fldCharType="end"/>
    </w:r>
    <w:r w:rsidRPr="00011FB0">
      <w:rPr>
        <w:rStyle w:val="PageNumber"/>
        <w:rFonts w:cs="Arial"/>
        <w:szCs w:val="16"/>
        <w:lang w:val="cs"/>
      </w:rPr>
      <w:fldChar w:fldCharType="begin"/>
    </w:r>
    <w:r w:rsidRPr="00011FB0">
      <w:rPr>
        <w:rStyle w:val="PageNumber"/>
        <w:rFonts w:cs="Arial"/>
        <w:szCs w:val="16"/>
        <w:lang w:val="cs"/>
      </w:rPr>
      <w:instrText xml:space="preserve">PAGE  </w:instrText>
    </w:r>
    <w:r w:rsidRPr="00011FB0">
      <w:rPr>
        <w:rStyle w:val="PageNumber"/>
        <w:rFonts w:cs="Arial"/>
        <w:szCs w:val="16"/>
        <w:lang w:val="cs"/>
      </w:rPr>
      <w:fldChar w:fldCharType="separate"/>
    </w:r>
    <w:r w:rsidR="003A4BCC" w:rsidRPr="00011FB0">
      <w:rPr>
        <w:rStyle w:val="PageNumber"/>
        <w:rFonts w:cs="Arial"/>
        <w:noProof/>
        <w:szCs w:val="16"/>
        <w:lang w:val="cs"/>
      </w:rPr>
      <w:t>6</w:t>
    </w:r>
    <w:r w:rsidRPr="00011FB0">
      <w:rPr>
        <w:rStyle w:val="PageNumber"/>
        <w:rFonts w:cs="Arial"/>
        <w:szCs w:val="16"/>
        <w:lang w:val="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FBE6" w14:textId="4BF9E362" w:rsidR="0020531D" w:rsidRPr="00011FB0" w:rsidRDefault="0020531D">
    <w:pPr>
      <w:pStyle w:val="Footer"/>
      <w:tabs>
        <w:tab w:val="right" w:pos="8931"/>
      </w:tabs>
      <w:ind w:right="96"/>
      <w:jc w:val="center"/>
      <w:rPr>
        <w:rFonts w:cs="Arial"/>
      </w:rPr>
    </w:pPr>
    <w:r>
      <w:rPr>
        <w:lang w:val="cs"/>
      </w:rPr>
      <w:fldChar w:fldCharType="begin"/>
    </w:r>
    <w:r>
      <w:rPr>
        <w:lang w:val="cs"/>
      </w:rPr>
      <w:instrText xml:space="preserve"> EQ </w:instrText>
    </w:r>
    <w:r>
      <w:rPr>
        <w:lang w:val="cs"/>
      </w:rPr>
      <w:fldChar w:fldCharType="end"/>
    </w:r>
    <w:r w:rsidRPr="00011FB0">
      <w:rPr>
        <w:rStyle w:val="PageNumber"/>
        <w:rFonts w:cs="Arial"/>
        <w:lang w:val="cs"/>
      </w:rPr>
      <w:fldChar w:fldCharType="begin"/>
    </w:r>
    <w:r w:rsidRPr="00011FB0">
      <w:rPr>
        <w:rStyle w:val="PageNumber"/>
        <w:rFonts w:cs="Arial"/>
        <w:lang w:val="cs"/>
      </w:rPr>
      <w:instrText xml:space="preserve">PAGE  </w:instrText>
    </w:r>
    <w:r w:rsidRPr="00011FB0">
      <w:rPr>
        <w:rStyle w:val="PageNumber"/>
        <w:rFonts w:cs="Arial"/>
        <w:lang w:val="cs"/>
      </w:rPr>
      <w:fldChar w:fldCharType="separate"/>
    </w:r>
    <w:r w:rsidR="00F467C4" w:rsidRPr="00011FB0">
      <w:rPr>
        <w:rStyle w:val="PageNumber"/>
        <w:rFonts w:cs="Arial"/>
        <w:noProof/>
        <w:lang w:val="cs"/>
      </w:rPr>
      <w:t>1</w:t>
    </w:r>
    <w:r w:rsidRPr="00011FB0">
      <w:rPr>
        <w:rStyle w:val="PageNumber"/>
        <w:rFonts w:cs="Arial"/>
        <w:lang w:val="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7A6D" w14:textId="77777777" w:rsidR="00412620" w:rsidRDefault="00412620">
      <w:pPr>
        <w:spacing w:line="240" w:lineRule="auto"/>
      </w:pPr>
      <w:r>
        <w:separator/>
      </w:r>
    </w:p>
  </w:footnote>
  <w:footnote w:type="continuationSeparator" w:id="0">
    <w:p w14:paraId="67227118" w14:textId="77777777" w:rsidR="00412620" w:rsidRDefault="00412620">
      <w:pPr>
        <w:spacing w:line="240" w:lineRule="auto"/>
      </w:pPr>
      <w:r>
        <w:continuationSeparator/>
      </w:r>
    </w:p>
  </w:footnote>
  <w:footnote w:type="continuationNotice" w:id="1">
    <w:p w14:paraId="1998EA71" w14:textId="77777777" w:rsidR="00412620" w:rsidRDefault="0041262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308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03896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3B61C1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5816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CDED2C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D6E64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08B0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2273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DC76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E3689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356D5"/>
    <w:multiLevelType w:val="hybridMultilevel"/>
    <w:tmpl w:val="1CB830B8"/>
    <w:lvl w:ilvl="0" w:tplc="5AB2E9A6">
      <w:start w:val="1"/>
      <w:numFmt w:val="bullet"/>
      <w:lvlText w:val="o"/>
      <w:lvlJc w:val="left"/>
      <w:pPr>
        <w:ind w:left="1080" w:hanging="360"/>
      </w:pPr>
      <w:rPr>
        <w:rFonts w:ascii="Courier New" w:hAnsi="Courier New" w:cs="Courier New" w:hint="default"/>
      </w:rPr>
    </w:lvl>
    <w:lvl w:ilvl="1" w:tplc="1E46EBF8">
      <w:start w:val="1"/>
      <w:numFmt w:val="bullet"/>
      <w:lvlText w:val="o"/>
      <w:lvlJc w:val="left"/>
      <w:pPr>
        <w:ind w:left="1800" w:hanging="360"/>
      </w:pPr>
      <w:rPr>
        <w:rFonts w:ascii="Courier New" w:hAnsi="Courier New" w:cs="Courier New" w:hint="default"/>
      </w:rPr>
    </w:lvl>
    <w:lvl w:ilvl="2" w:tplc="0ED2E0B2">
      <w:start w:val="1"/>
      <w:numFmt w:val="bullet"/>
      <w:lvlText w:val=""/>
      <w:lvlJc w:val="left"/>
      <w:pPr>
        <w:ind w:left="2520" w:hanging="360"/>
      </w:pPr>
      <w:rPr>
        <w:rFonts w:ascii="Wingdings" w:hAnsi="Wingdings" w:hint="default"/>
      </w:rPr>
    </w:lvl>
    <w:lvl w:ilvl="3" w:tplc="B65C55A2">
      <w:start w:val="1"/>
      <w:numFmt w:val="bullet"/>
      <w:lvlText w:val=""/>
      <w:lvlJc w:val="left"/>
      <w:pPr>
        <w:ind w:left="3240" w:hanging="360"/>
      </w:pPr>
      <w:rPr>
        <w:rFonts w:ascii="Symbol" w:hAnsi="Symbol" w:hint="default"/>
      </w:rPr>
    </w:lvl>
    <w:lvl w:ilvl="4" w:tplc="B616026E">
      <w:start w:val="1"/>
      <w:numFmt w:val="bullet"/>
      <w:lvlText w:val="o"/>
      <w:lvlJc w:val="left"/>
      <w:pPr>
        <w:ind w:left="3960" w:hanging="360"/>
      </w:pPr>
      <w:rPr>
        <w:rFonts w:ascii="Courier New" w:hAnsi="Courier New" w:cs="Courier New" w:hint="default"/>
      </w:rPr>
    </w:lvl>
    <w:lvl w:ilvl="5" w:tplc="AB28CDA4">
      <w:start w:val="1"/>
      <w:numFmt w:val="bullet"/>
      <w:lvlText w:val=""/>
      <w:lvlJc w:val="left"/>
      <w:pPr>
        <w:ind w:left="4680" w:hanging="360"/>
      </w:pPr>
      <w:rPr>
        <w:rFonts w:ascii="Wingdings" w:hAnsi="Wingdings" w:hint="default"/>
      </w:rPr>
    </w:lvl>
    <w:lvl w:ilvl="6" w:tplc="8446D2BC">
      <w:start w:val="1"/>
      <w:numFmt w:val="bullet"/>
      <w:lvlText w:val=""/>
      <w:lvlJc w:val="left"/>
      <w:pPr>
        <w:ind w:left="5400" w:hanging="360"/>
      </w:pPr>
      <w:rPr>
        <w:rFonts w:ascii="Symbol" w:hAnsi="Symbol" w:hint="default"/>
      </w:rPr>
    </w:lvl>
    <w:lvl w:ilvl="7" w:tplc="F410BC50">
      <w:start w:val="1"/>
      <w:numFmt w:val="bullet"/>
      <w:lvlText w:val="o"/>
      <w:lvlJc w:val="left"/>
      <w:pPr>
        <w:ind w:left="6120" w:hanging="360"/>
      </w:pPr>
      <w:rPr>
        <w:rFonts w:ascii="Courier New" w:hAnsi="Courier New" w:cs="Courier New" w:hint="default"/>
      </w:rPr>
    </w:lvl>
    <w:lvl w:ilvl="8" w:tplc="B96AB950">
      <w:start w:val="1"/>
      <w:numFmt w:val="bullet"/>
      <w:lvlText w:val=""/>
      <w:lvlJc w:val="left"/>
      <w:pPr>
        <w:ind w:left="6840" w:hanging="360"/>
      </w:pPr>
      <w:rPr>
        <w:rFonts w:ascii="Wingdings" w:hAnsi="Wingdings" w:hint="default"/>
      </w:rPr>
    </w:lvl>
  </w:abstractNum>
  <w:abstractNum w:abstractNumId="12" w15:restartNumberingAfterBreak="0">
    <w:nsid w:val="008D5F73"/>
    <w:multiLevelType w:val="hybridMultilevel"/>
    <w:tmpl w:val="EFEE3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1B8294A"/>
    <w:multiLevelType w:val="hybridMultilevel"/>
    <w:tmpl w:val="EB642202"/>
    <w:lvl w:ilvl="0" w:tplc="50A2E390">
      <w:start w:val="1"/>
      <w:numFmt w:val="bullet"/>
      <w:lvlText w:val=""/>
      <w:lvlJc w:val="left"/>
      <w:pPr>
        <w:ind w:left="720" w:hanging="360"/>
      </w:pPr>
      <w:rPr>
        <w:rFonts w:ascii="Symbol" w:hAnsi="Symbol" w:hint="default"/>
      </w:rPr>
    </w:lvl>
    <w:lvl w:ilvl="1" w:tplc="D048E7B2" w:tentative="1">
      <w:start w:val="1"/>
      <w:numFmt w:val="bullet"/>
      <w:lvlText w:val="o"/>
      <w:lvlJc w:val="left"/>
      <w:pPr>
        <w:ind w:left="1440" w:hanging="360"/>
      </w:pPr>
      <w:rPr>
        <w:rFonts w:ascii="Courier New" w:hAnsi="Courier New" w:cs="Courier New" w:hint="default"/>
      </w:rPr>
    </w:lvl>
    <w:lvl w:ilvl="2" w:tplc="4A065C7C" w:tentative="1">
      <w:start w:val="1"/>
      <w:numFmt w:val="bullet"/>
      <w:lvlText w:val=""/>
      <w:lvlJc w:val="left"/>
      <w:pPr>
        <w:ind w:left="2160" w:hanging="360"/>
      </w:pPr>
      <w:rPr>
        <w:rFonts w:ascii="Wingdings" w:hAnsi="Wingdings" w:hint="default"/>
      </w:rPr>
    </w:lvl>
    <w:lvl w:ilvl="3" w:tplc="7D328F3A" w:tentative="1">
      <w:start w:val="1"/>
      <w:numFmt w:val="bullet"/>
      <w:lvlText w:val=""/>
      <w:lvlJc w:val="left"/>
      <w:pPr>
        <w:ind w:left="2880" w:hanging="360"/>
      </w:pPr>
      <w:rPr>
        <w:rFonts w:ascii="Symbol" w:hAnsi="Symbol" w:hint="default"/>
      </w:rPr>
    </w:lvl>
    <w:lvl w:ilvl="4" w:tplc="1F3C876E" w:tentative="1">
      <w:start w:val="1"/>
      <w:numFmt w:val="bullet"/>
      <w:lvlText w:val="o"/>
      <w:lvlJc w:val="left"/>
      <w:pPr>
        <w:ind w:left="3600" w:hanging="360"/>
      </w:pPr>
      <w:rPr>
        <w:rFonts w:ascii="Courier New" w:hAnsi="Courier New" w:cs="Courier New" w:hint="default"/>
      </w:rPr>
    </w:lvl>
    <w:lvl w:ilvl="5" w:tplc="222065F4" w:tentative="1">
      <w:start w:val="1"/>
      <w:numFmt w:val="bullet"/>
      <w:lvlText w:val=""/>
      <w:lvlJc w:val="left"/>
      <w:pPr>
        <w:ind w:left="4320" w:hanging="360"/>
      </w:pPr>
      <w:rPr>
        <w:rFonts w:ascii="Wingdings" w:hAnsi="Wingdings" w:hint="default"/>
      </w:rPr>
    </w:lvl>
    <w:lvl w:ilvl="6" w:tplc="A094D980" w:tentative="1">
      <w:start w:val="1"/>
      <w:numFmt w:val="bullet"/>
      <w:lvlText w:val=""/>
      <w:lvlJc w:val="left"/>
      <w:pPr>
        <w:ind w:left="5040" w:hanging="360"/>
      </w:pPr>
      <w:rPr>
        <w:rFonts w:ascii="Symbol" w:hAnsi="Symbol" w:hint="default"/>
      </w:rPr>
    </w:lvl>
    <w:lvl w:ilvl="7" w:tplc="9C18DBAC" w:tentative="1">
      <w:start w:val="1"/>
      <w:numFmt w:val="bullet"/>
      <w:lvlText w:val="o"/>
      <w:lvlJc w:val="left"/>
      <w:pPr>
        <w:ind w:left="5760" w:hanging="360"/>
      </w:pPr>
      <w:rPr>
        <w:rFonts w:ascii="Courier New" w:hAnsi="Courier New" w:cs="Courier New" w:hint="default"/>
      </w:rPr>
    </w:lvl>
    <w:lvl w:ilvl="8" w:tplc="D372325E" w:tentative="1">
      <w:start w:val="1"/>
      <w:numFmt w:val="bullet"/>
      <w:lvlText w:val=""/>
      <w:lvlJc w:val="left"/>
      <w:pPr>
        <w:ind w:left="6480" w:hanging="360"/>
      </w:pPr>
      <w:rPr>
        <w:rFonts w:ascii="Wingdings" w:hAnsi="Wingdings" w:hint="default"/>
      </w:rPr>
    </w:lvl>
  </w:abstractNum>
  <w:abstractNum w:abstractNumId="14" w15:restartNumberingAfterBreak="0">
    <w:nsid w:val="02104A42"/>
    <w:multiLevelType w:val="hybridMultilevel"/>
    <w:tmpl w:val="0BFE82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07445B3B"/>
    <w:multiLevelType w:val="hybridMultilevel"/>
    <w:tmpl w:val="4352E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201F25"/>
    <w:multiLevelType w:val="hybridMultilevel"/>
    <w:tmpl w:val="5E9E3D6E"/>
    <w:lvl w:ilvl="0" w:tplc="88DCC88A">
      <w:numFmt w:val="bullet"/>
      <w:lvlText w:val="–"/>
      <w:lvlJc w:val="left"/>
      <w:pPr>
        <w:ind w:left="720" w:hanging="360"/>
      </w:pPr>
      <w:rPr>
        <w:rFonts w:ascii="Verdana" w:eastAsia="Times New Roman" w:hAnsi="Verdana" w:cs="Times New Roman" w:hint="default"/>
      </w:rPr>
    </w:lvl>
    <w:lvl w:ilvl="1" w:tplc="B68A48F8" w:tentative="1">
      <w:start w:val="1"/>
      <w:numFmt w:val="bullet"/>
      <w:lvlText w:val="o"/>
      <w:lvlJc w:val="left"/>
      <w:pPr>
        <w:ind w:left="1440" w:hanging="360"/>
      </w:pPr>
      <w:rPr>
        <w:rFonts w:ascii="Courier New" w:hAnsi="Courier New" w:cs="Courier New" w:hint="default"/>
      </w:rPr>
    </w:lvl>
    <w:lvl w:ilvl="2" w:tplc="E8882540" w:tentative="1">
      <w:start w:val="1"/>
      <w:numFmt w:val="bullet"/>
      <w:lvlText w:val=""/>
      <w:lvlJc w:val="left"/>
      <w:pPr>
        <w:ind w:left="2160" w:hanging="360"/>
      </w:pPr>
      <w:rPr>
        <w:rFonts w:ascii="Wingdings" w:hAnsi="Wingdings" w:hint="default"/>
      </w:rPr>
    </w:lvl>
    <w:lvl w:ilvl="3" w:tplc="68366906" w:tentative="1">
      <w:start w:val="1"/>
      <w:numFmt w:val="bullet"/>
      <w:lvlText w:val=""/>
      <w:lvlJc w:val="left"/>
      <w:pPr>
        <w:ind w:left="2880" w:hanging="360"/>
      </w:pPr>
      <w:rPr>
        <w:rFonts w:ascii="Symbol" w:hAnsi="Symbol" w:hint="default"/>
      </w:rPr>
    </w:lvl>
    <w:lvl w:ilvl="4" w:tplc="A94C53DA" w:tentative="1">
      <w:start w:val="1"/>
      <w:numFmt w:val="bullet"/>
      <w:lvlText w:val="o"/>
      <w:lvlJc w:val="left"/>
      <w:pPr>
        <w:ind w:left="3600" w:hanging="360"/>
      </w:pPr>
      <w:rPr>
        <w:rFonts w:ascii="Courier New" w:hAnsi="Courier New" w:cs="Courier New" w:hint="default"/>
      </w:rPr>
    </w:lvl>
    <w:lvl w:ilvl="5" w:tplc="5888CBCC" w:tentative="1">
      <w:start w:val="1"/>
      <w:numFmt w:val="bullet"/>
      <w:lvlText w:val=""/>
      <w:lvlJc w:val="left"/>
      <w:pPr>
        <w:ind w:left="4320" w:hanging="360"/>
      </w:pPr>
      <w:rPr>
        <w:rFonts w:ascii="Wingdings" w:hAnsi="Wingdings" w:hint="default"/>
      </w:rPr>
    </w:lvl>
    <w:lvl w:ilvl="6" w:tplc="E9C261CE" w:tentative="1">
      <w:start w:val="1"/>
      <w:numFmt w:val="bullet"/>
      <w:lvlText w:val=""/>
      <w:lvlJc w:val="left"/>
      <w:pPr>
        <w:ind w:left="5040" w:hanging="360"/>
      </w:pPr>
      <w:rPr>
        <w:rFonts w:ascii="Symbol" w:hAnsi="Symbol" w:hint="default"/>
      </w:rPr>
    </w:lvl>
    <w:lvl w:ilvl="7" w:tplc="A1F85480" w:tentative="1">
      <w:start w:val="1"/>
      <w:numFmt w:val="bullet"/>
      <w:lvlText w:val="o"/>
      <w:lvlJc w:val="left"/>
      <w:pPr>
        <w:ind w:left="5760" w:hanging="360"/>
      </w:pPr>
      <w:rPr>
        <w:rFonts w:ascii="Courier New" w:hAnsi="Courier New" w:cs="Courier New" w:hint="default"/>
      </w:rPr>
    </w:lvl>
    <w:lvl w:ilvl="8" w:tplc="0226C764" w:tentative="1">
      <w:start w:val="1"/>
      <w:numFmt w:val="bullet"/>
      <w:lvlText w:val=""/>
      <w:lvlJc w:val="left"/>
      <w:pPr>
        <w:ind w:left="6480" w:hanging="360"/>
      </w:pPr>
      <w:rPr>
        <w:rFonts w:ascii="Wingdings" w:hAnsi="Wingdings" w:hint="default"/>
      </w:rPr>
    </w:lvl>
  </w:abstractNum>
  <w:abstractNum w:abstractNumId="18" w15:restartNumberingAfterBreak="0">
    <w:nsid w:val="0E230A70"/>
    <w:multiLevelType w:val="hybridMultilevel"/>
    <w:tmpl w:val="EACAD47A"/>
    <w:lvl w:ilvl="0" w:tplc="FFFFFFFF">
      <w:start w:val="1"/>
      <w:numFmt w:val="bullet"/>
      <w:lvlText w:val="-"/>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F415D28"/>
    <w:multiLevelType w:val="hybridMultilevel"/>
    <w:tmpl w:val="AEDCBE70"/>
    <w:lvl w:ilvl="0" w:tplc="FFFFFFFF">
      <w:start w:val="1"/>
      <w:numFmt w:val="bullet"/>
      <w:lvlText w:val="-"/>
      <w:lvlJc w:val="left"/>
      <w:pPr>
        <w:tabs>
          <w:tab w:val="num" w:pos="360"/>
        </w:tabs>
        <w:ind w:left="360" w:hanging="360"/>
      </w:pPr>
      <w:rPr>
        <w:rFonts w:hint="default"/>
      </w:rPr>
    </w:lvl>
    <w:lvl w:ilvl="1" w:tplc="C8FAC940">
      <w:start w:val="1"/>
      <w:numFmt w:val="bullet"/>
      <w:lvlText w:val="o"/>
      <w:lvlJc w:val="left"/>
      <w:pPr>
        <w:tabs>
          <w:tab w:val="num" w:pos="1340"/>
        </w:tabs>
        <w:ind w:left="1340" w:hanging="360"/>
      </w:pPr>
      <w:rPr>
        <w:rFonts w:ascii="Courier New" w:hAnsi="Courier New" w:cs="Courier New" w:hint="default"/>
      </w:rPr>
    </w:lvl>
    <w:lvl w:ilvl="2" w:tplc="41B8B584" w:tentative="1">
      <w:start w:val="1"/>
      <w:numFmt w:val="bullet"/>
      <w:lvlText w:val=""/>
      <w:lvlJc w:val="left"/>
      <w:pPr>
        <w:tabs>
          <w:tab w:val="num" w:pos="2060"/>
        </w:tabs>
        <w:ind w:left="2060" w:hanging="360"/>
      </w:pPr>
      <w:rPr>
        <w:rFonts w:ascii="Wingdings" w:hAnsi="Wingdings" w:hint="default"/>
      </w:rPr>
    </w:lvl>
    <w:lvl w:ilvl="3" w:tplc="2946CF14" w:tentative="1">
      <w:start w:val="1"/>
      <w:numFmt w:val="bullet"/>
      <w:lvlText w:val=""/>
      <w:lvlJc w:val="left"/>
      <w:pPr>
        <w:tabs>
          <w:tab w:val="num" w:pos="2780"/>
        </w:tabs>
        <w:ind w:left="2780" w:hanging="360"/>
      </w:pPr>
      <w:rPr>
        <w:rFonts w:ascii="Symbol" w:hAnsi="Symbol" w:hint="default"/>
      </w:rPr>
    </w:lvl>
    <w:lvl w:ilvl="4" w:tplc="BEEE47B4" w:tentative="1">
      <w:start w:val="1"/>
      <w:numFmt w:val="bullet"/>
      <w:lvlText w:val="o"/>
      <w:lvlJc w:val="left"/>
      <w:pPr>
        <w:tabs>
          <w:tab w:val="num" w:pos="3500"/>
        </w:tabs>
        <w:ind w:left="3500" w:hanging="360"/>
      </w:pPr>
      <w:rPr>
        <w:rFonts w:ascii="Courier New" w:hAnsi="Courier New" w:cs="Courier New" w:hint="default"/>
      </w:rPr>
    </w:lvl>
    <w:lvl w:ilvl="5" w:tplc="22BAB72A" w:tentative="1">
      <w:start w:val="1"/>
      <w:numFmt w:val="bullet"/>
      <w:lvlText w:val=""/>
      <w:lvlJc w:val="left"/>
      <w:pPr>
        <w:tabs>
          <w:tab w:val="num" w:pos="4220"/>
        </w:tabs>
        <w:ind w:left="4220" w:hanging="360"/>
      </w:pPr>
      <w:rPr>
        <w:rFonts w:ascii="Wingdings" w:hAnsi="Wingdings" w:hint="default"/>
      </w:rPr>
    </w:lvl>
    <w:lvl w:ilvl="6" w:tplc="495C9B58" w:tentative="1">
      <w:start w:val="1"/>
      <w:numFmt w:val="bullet"/>
      <w:lvlText w:val=""/>
      <w:lvlJc w:val="left"/>
      <w:pPr>
        <w:tabs>
          <w:tab w:val="num" w:pos="4940"/>
        </w:tabs>
        <w:ind w:left="4940" w:hanging="360"/>
      </w:pPr>
      <w:rPr>
        <w:rFonts w:ascii="Symbol" w:hAnsi="Symbol" w:hint="default"/>
      </w:rPr>
    </w:lvl>
    <w:lvl w:ilvl="7" w:tplc="19ECCC42" w:tentative="1">
      <w:start w:val="1"/>
      <w:numFmt w:val="bullet"/>
      <w:lvlText w:val="o"/>
      <w:lvlJc w:val="left"/>
      <w:pPr>
        <w:tabs>
          <w:tab w:val="num" w:pos="5660"/>
        </w:tabs>
        <w:ind w:left="5660" w:hanging="360"/>
      </w:pPr>
      <w:rPr>
        <w:rFonts w:ascii="Courier New" w:hAnsi="Courier New" w:cs="Courier New" w:hint="default"/>
      </w:rPr>
    </w:lvl>
    <w:lvl w:ilvl="8" w:tplc="9B244470" w:tentative="1">
      <w:start w:val="1"/>
      <w:numFmt w:val="bullet"/>
      <w:lvlText w:val=""/>
      <w:lvlJc w:val="left"/>
      <w:pPr>
        <w:tabs>
          <w:tab w:val="num" w:pos="6380"/>
        </w:tabs>
        <w:ind w:left="6380" w:hanging="360"/>
      </w:pPr>
      <w:rPr>
        <w:rFonts w:ascii="Wingdings" w:hAnsi="Wingdings" w:hint="default"/>
      </w:rPr>
    </w:lvl>
  </w:abstractNum>
  <w:abstractNum w:abstractNumId="20" w15:restartNumberingAfterBreak="0">
    <w:nsid w:val="100F404E"/>
    <w:multiLevelType w:val="hybridMultilevel"/>
    <w:tmpl w:val="5B52B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09E26C2"/>
    <w:multiLevelType w:val="hybridMultilevel"/>
    <w:tmpl w:val="39667B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10FF44C8"/>
    <w:multiLevelType w:val="hybridMultilevel"/>
    <w:tmpl w:val="282A4466"/>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23" w15:restartNumberingAfterBreak="0">
    <w:nsid w:val="123C2D25"/>
    <w:multiLevelType w:val="hybridMultilevel"/>
    <w:tmpl w:val="DEDE7820"/>
    <w:lvl w:ilvl="0" w:tplc="F268331A">
      <w:start w:val="1"/>
      <w:numFmt w:val="bullet"/>
      <w:lvlText w:val=""/>
      <w:lvlJc w:val="left"/>
      <w:pPr>
        <w:ind w:left="720" w:hanging="360"/>
      </w:pPr>
      <w:rPr>
        <w:rFonts w:ascii="Symbol" w:hAnsi="Symbol" w:hint="default"/>
      </w:rPr>
    </w:lvl>
    <w:lvl w:ilvl="1" w:tplc="D3E8EE14">
      <w:start w:val="1"/>
      <w:numFmt w:val="bullet"/>
      <w:lvlText w:val="o"/>
      <w:lvlJc w:val="left"/>
      <w:pPr>
        <w:ind w:left="1440" w:hanging="360"/>
      </w:pPr>
      <w:rPr>
        <w:rFonts w:ascii="Courier New" w:hAnsi="Courier New" w:cs="Courier New" w:hint="default"/>
      </w:rPr>
    </w:lvl>
    <w:lvl w:ilvl="2" w:tplc="0F08E77E">
      <w:start w:val="1"/>
      <w:numFmt w:val="bullet"/>
      <w:lvlText w:val=""/>
      <w:lvlJc w:val="left"/>
      <w:pPr>
        <w:ind w:left="2160" w:hanging="360"/>
      </w:pPr>
      <w:rPr>
        <w:rFonts w:ascii="Wingdings" w:hAnsi="Wingdings" w:hint="default"/>
      </w:rPr>
    </w:lvl>
    <w:lvl w:ilvl="3" w:tplc="8F74C3CE">
      <w:start w:val="1"/>
      <w:numFmt w:val="bullet"/>
      <w:lvlText w:val=""/>
      <w:lvlJc w:val="left"/>
      <w:pPr>
        <w:ind w:left="2880" w:hanging="360"/>
      </w:pPr>
      <w:rPr>
        <w:rFonts w:ascii="Symbol" w:hAnsi="Symbol" w:hint="default"/>
      </w:rPr>
    </w:lvl>
    <w:lvl w:ilvl="4" w:tplc="316A3986">
      <w:start w:val="1"/>
      <w:numFmt w:val="bullet"/>
      <w:lvlText w:val="o"/>
      <w:lvlJc w:val="left"/>
      <w:pPr>
        <w:ind w:left="3600" w:hanging="360"/>
      </w:pPr>
      <w:rPr>
        <w:rFonts w:ascii="Courier New" w:hAnsi="Courier New" w:cs="Courier New" w:hint="default"/>
      </w:rPr>
    </w:lvl>
    <w:lvl w:ilvl="5" w:tplc="18A0F2D4">
      <w:start w:val="1"/>
      <w:numFmt w:val="bullet"/>
      <w:lvlText w:val=""/>
      <w:lvlJc w:val="left"/>
      <w:pPr>
        <w:ind w:left="4320" w:hanging="360"/>
      </w:pPr>
      <w:rPr>
        <w:rFonts w:ascii="Wingdings" w:hAnsi="Wingdings" w:hint="default"/>
      </w:rPr>
    </w:lvl>
    <w:lvl w:ilvl="6" w:tplc="4B78B490">
      <w:start w:val="1"/>
      <w:numFmt w:val="bullet"/>
      <w:lvlText w:val=""/>
      <w:lvlJc w:val="left"/>
      <w:pPr>
        <w:ind w:left="5040" w:hanging="360"/>
      </w:pPr>
      <w:rPr>
        <w:rFonts w:ascii="Symbol" w:hAnsi="Symbol" w:hint="default"/>
      </w:rPr>
    </w:lvl>
    <w:lvl w:ilvl="7" w:tplc="8A323C0E">
      <w:start w:val="1"/>
      <w:numFmt w:val="bullet"/>
      <w:lvlText w:val="o"/>
      <w:lvlJc w:val="left"/>
      <w:pPr>
        <w:ind w:left="5760" w:hanging="360"/>
      </w:pPr>
      <w:rPr>
        <w:rFonts w:ascii="Courier New" w:hAnsi="Courier New" w:cs="Courier New" w:hint="default"/>
      </w:rPr>
    </w:lvl>
    <w:lvl w:ilvl="8" w:tplc="3E18A806">
      <w:start w:val="1"/>
      <w:numFmt w:val="bullet"/>
      <w:lvlText w:val=""/>
      <w:lvlJc w:val="left"/>
      <w:pPr>
        <w:ind w:left="6480" w:hanging="360"/>
      </w:pPr>
      <w:rPr>
        <w:rFonts w:ascii="Wingdings" w:hAnsi="Wingdings" w:hint="default"/>
      </w:rPr>
    </w:lvl>
  </w:abstractNum>
  <w:abstractNum w:abstractNumId="24" w15:restartNumberingAfterBreak="0">
    <w:nsid w:val="1C797B81"/>
    <w:multiLevelType w:val="hybridMultilevel"/>
    <w:tmpl w:val="CFBE25BE"/>
    <w:lvl w:ilvl="0" w:tplc="378C5D92">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E6B3823"/>
    <w:multiLevelType w:val="hybridMultilevel"/>
    <w:tmpl w:val="E236DB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4004E6F"/>
    <w:multiLevelType w:val="hybridMultilevel"/>
    <w:tmpl w:val="5D08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2018E"/>
    <w:multiLevelType w:val="hybridMultilevel"/>
    <w:tmpl w:val="B6DEC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53805E1"/>
    <w:multiLevelType w:val="hybridMultilevel"/>
    <w:tmpl w:val="8608548E"/>
    <w:lvl w:ilvl="0" w:tplc="31B0744E">
      <w:start w:val="6"/>
      <w:numFmt w:val="bullet"/>
      <w:lvlText w:val="-"/>
      <w:lvlJc w:val="left"/>
      <w:pPr>
        <w:ind w:left="644" w:hanging="360"/>
      </w:pPr>
      <w:rPr>
        <w:rFonts w:ascii="Times New Roman" w:eastAsia="Times New Roman" w:hAnsi="Times New Roman" w:cs="Times New Roman" w:hint="default"/>
      </w:rPr>
    </w:lvl>
    <w:lvl w:ilvl="1" w:tplc="31B0744E">
      <w:start w:val="6"/>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53F2543"/>
    <w:multiLevelType w:val="hybridMultilevel"/>
    <w:tmpl w:val="5E18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9E911D1"/>
    <w:multiLevelType w:val="hybridMultilevel"/>
    <w:tmpl w:val="69729BF6"/>
    <w:lvl w:ilvl="0" w:tplc="FFFFFFFF">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C86564C"/>
    <w:multiLevelType w:val="hybridMultilevel"/>
    <w:tmpl w:val="50A2EA7A"/>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32" w15:restartNumberingAfterBreak="0">
    <w:nsid w:val="2D763545"/>
    <w:multiLevelType w:val="hybridMultilevel"/>
    <w:tmpl w:val="C0AAC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D7335D5"/>
    <w:multiLevelType w:val="hybridMultilevel"/>
    <w:tmpl w:val="F82C3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0151B81"/>
    <w:multiLevelType w:val="hybridMultilevel"/>
    <w:tmpl w:val="42A886A8"/>
    <w:lvl w:ilvl="0" w:tplc="A94A0524">
      <w:start w:val="1"/>
      <w:numFmt w:val="bullet"/>
      <w:lvlText w:val=""/>
      <w:lvlJc w:val="left"/>
      <w:pPr>
        <w:tabs>
          <w:tab w:val="num" w:pos="720"/>
        </w:tabs>
        <w:ind w:left="720" w:hanging="360"/>
      </w:pPr>
      <w:rPr>
        <w:rFonts w:ascii="Symbol" w:hAnsi="Symbol" w:hint="default"/>
        <w:color w:val="auto"/>
      </w:rPr>
    </w:lvl>
    <w:lvl w:ilvl="1" w:tplc="9E26B6F8" w:tentative="1">
      <w:start w:val="1"/>
      <w:numFmt w:val="bullet"/>
      <w:lvlText w:val="o"/>
      <w:lvlJc w:val="left"/>
      <w:pPr>
        <w:tabs>
          <w:tab w:val="num" w:pos="1440"/>
        </w:tabs>
        <w:ind w:left="1440" w:hanging="360"/>
      </w:pPr>
      <w:rPr>
        <w:rFonts w:ascii="Courier New" w:hAnsi="Courier New" w:cs="Courier New" w:hint="default"/>
      </w:rPr>
    </w:lvl>
    <w:lvl w:ilvl="2" w:tplc="E0A4973C" w:tentative="1">
      <w:start w:val="1"/>
      <w:numFmt w:val="bullet"/>
      <w:lvlText w:val=""/>
      <w:lvlJc w:val="left"/>
      <w:pPr>
        <w:tabs>
          <w:tab w:val="num" w:pos="2160"/>
        </w:tabs>
        <w:ind w:left="2160" w:hanging="360"/>
      </w:pPr>
      <w:rPr>
        <w:rFonts w:ascii="Wingdings" w:hAnsi="Wingdings" w:hint="default"/>
      </w:rPr>
    </w:lvl>
    <w:lvl w:ilvl="3" w:tplc="48ECEFA8" w:tentative="1">
      <w:start w:val="1"/>
      <w:numFmt w:val="bullet"/>
      <w:lvlText w:val=""/>
      <w:lvlJc w:val="left"/>
      <w:pPr>
        <w:tabs>
          <w:tab w:val="num" w:pos="2880"/>
        </w:tabs>
        <w:ind w:left="2880" w:hanging="360"/>
      </w:pPr>
      <w:rPr>
        <w:rFonts w:ascii="Symbol" w:hAnsi="Symbol" w:hint="default"/>
      </w:rPr>
    </w:lvl>
    <w:lvl w:ilvl="4" w:tplc="814EEB50" w:tentative="1">
      <w:start w:val="1"/>
      <w:numFmt w:val="bullet"/>
      <w:lvlText w:val="o"/>
      <w:lvlJc w:val="left"/>
      <w:pPr>
        <w:tabs>
          <w:tab w:val="num" w:pos="3600"/>
        </w:tabs>
        <w:ind w:left="3600" w:hanging="360"/>
      </w:pPr>
      <w:rPr>
        <w:rFonts w:ascii="Courier New" w:hAnsi="Courier New" w:cs="Courier New" w:hint="default"/>
      </w:rPr>
    </w:lvl>
    <w:lvl w:ilvl="5" w:tplc="009235C2" w:tentative="1">
      <w:start w:val="1"/>
      <w:numFmt w:val="bullet"/>
      <w:lvlText w:val=""/>
      <w:lvlJc w:val="left"/>
      <w:pPr>
        <w:tabs>
          <w:tab w:val="num" w:pos="4320"/>
        </w:tabs>
        <w:ind w:left="4320" w:hanging="360"/>
      </w:pPr>
      <w:rPr>
        <w:rFonts w:ascii="Wingdings" w:hAnsi="Wingdings" w:hint="default"/>
      </w:rPr>
    </w:lvl>
    <w:lvl w:ilvl="6" w:tplc="B27CC328" w:tentative="1">
      <w:start w:val="1"/>
      <w:numFmt w:val="bullet"/>
      <w:lvlText w:val=""/>
      <w:lvlJc w:val="left"/>
      <w:pPr>
        <w:tabs>
          <w:tab w:val="num" w:pos="5040"/>
        </w:tabs>
        <w:ind w:left="5040" w:hanging="360"/>
      </w:pPr>
      <w:rPr>
        <w:rFonts w:ascii="Symbol" w:hAnsi="Symbol" w:hint="default"/>
      </w:rPr>
    </w:lvl>
    <w:lvl w:ilvl="7" w:tplc="902C5CD8" w:tentative="1">
      <w:start w:val="1"/>
      <w:numFmt w:val="bullet"/>
      <w:lvlText w:val="o"/>
      <w:lvlJc w:val="left"/>
      <w:pPr>
        <w:tabs>
          <w:tab w:val="num" w:pos="5760"/>
        </w:tabs>
        <w:ind w:left="5760" w:hanging="360"/>
      </w:pPr>
      <w:rPr>
        <w:rFonts w:ascii="Courier New" w:hAnsi="Courier New" w:cs="Courier New" w:hint="default"/>
      </w:rPr>
    </w:lvl>
    <w:lvl w:ilvl="8" w:tplc="2BF49CB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0CF0F16"/>
    <w:multiLevelType w:val="hybridMultilevel"/>
    <w:tmpl w:val="00CE4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3265569"/>
    <w:multiLevelType w:val="hybridMultilevel"/>
    <w:tmpl w:val="E7E49E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43350C36"/>
    <w:multiLevelType w:val="hybridMultilevel"/>
    <w:tmpl w:val="0838A248"/>
    <w:lvl w:ilvl="0" w:tplc="378C5D92">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4390AB6"/>
    <w:multiLevelType w:val="hybridMultilevel"/>
    <w:tmpl w:val="8DAECB26"/>
    <w:lvl w:ilvl="0" w:tplc="08090001">
      <w:start w:val="1"/>
      <w:numFmt w:val="bullet"/>
      <w:lvlText w:val=""/>
      <w:lvlJc w:val="left"/>
      <w:pPr>
        <w:ind w:left="720" w:hanging="360"/>
      </w:pPr>
      <w:rPr>
        <w:rFonts w:ascii="Symbol" w:hAnsi="Symbol" w:hint="default"/>
      </w:rPr>
    </w:lvl>
    <w:lvl w:ilvl="1" w:tplc="E5163776" w:tentative="1">
      <w:start w:val="1"/>
      <w:numFmt w:val="bullet"/>
      <w:lvlText w:val="o"/>
      <w:lvlJc w:val="left"/>
      <w:pPr>
        <w:ind w:left="1440" w:hanging="360"/>
      </w:pPr>
      <w:rPr>
        <w:rFonts w:ascii="Courier New" w:hAnsi="Courier New" w:cs="Courier New" w:hint="default"/>
      </w:rPr>
    </w:lvl>
    <w:lvl w:ilvl="2" w:tplc="1A8E168C" w:tentative="1">
      <w:start w:val="1"/>
      <w:numFmt w:val="bullet"/>
      <w:lvlText w:val=""/>
      <w:lvlJc w:val="left"/>
      <w:pPr>
        <w:ind w:left="2160" w:hanging="360"/>
      </w:pPr>
      <w:rPr>
        <w:rFonts w:ascii="Wingdings" w:hAnsi="Wingdings" w:hint="default"/>
      </w:rPr>
    </w:lvl>
    <w:lvl w:ilvl="3" w:tplc="687A9A4A" w:tentative="1">
      <w:start w:val="1"/>
      <w:numFmt w:val="bullet"/>
      <w:lvlText w:val=""/>
      <w:lvlJc w:val="left"/>
      <w:pPr>
        <w:ind w:left="2880" w:hanging="360"/>
      </w:pPr>
      <w:rPr>
        <w:rFonts w:ascii="Symbol" w:hAnsi="Symbol" w:hint="default"/>
      </w:rPr>
    </w:lvl>
    <w:lvl w:ilvl="4" w:tplc="87C2A370" w:tentative="1">
      <w:start w:val="1"/>
      <w:numFmt w:val="bullet"/>
      <w:lvlText w:val="o"/>
      <w:lvlJc w:val="left"/>
      <w:pPr>
        <w:ind w:left="3600" w:hanging="360"/>
      </w:pPr>
      <w:rPr>
        <w:rFonts w:ascii="Courier New" w:hAnsi="Courier New" w:cs="Courier New" w:hint="default"/>
      </w:rPr>
    </w:lvl>
    <w:lvl w:ilvl="5" w:tplc="7C5C6D6C" w:tentative="1">
      <w:start w:val="1"/>
      <w:numFmt w:val="bullet"/>
      <w:lvlText w:val=""/>
      <w:lvlJc w:val="left"/>
      <w:pPr>
        <w:ind w:left="4320" w:hanging="360"/>
      </w:pPr>
      <w:rPr>
        <w:rFonts w:ascii="Wingdings" w:hAnsi="Wingdings" w:hint="default"/>
      </w:rPr>
    </w:lvl>
    <w:lvl w:ilvl="6" w:tplc="4AA87124" w:tentative="1">
      <w:start w:val="1"/>
      <w:numFmt w:val="bullet"/>
      <w:lvlText w:val=""/>
      <w:lvlJc w:val="left"/>
      <w:pPr>
        <w:ind w:left="5040" w:hanging="360"/>
      </w:pPr>
      <w:rPr>
        <w:rFonts w:ascii="Symbol" w:hAnsi="Symbol" w:hint="default"/>
      </w:rPr>
    </w:lvl>
    <w:lvl w:ilvl="7" w:tplc="D8188A34" w:tentative="1">
      <w:start w:val="1"/>
      <w:numFmt w:val="bullet"/>
      <w:lvlText w:val="o"/>
      <w:lvlJc w:val="left"/>
      <w:pPr>
        <w:ind w:left="5760" w:hanging="360"/>
      </w:pPr>
      <w:rPr>
        <w:rFonts w:ascii="Courier New" w:hAnsi="Courier New" w:cs="Courier New" w:hint="default"/>
      </w:rPr>
    </w:lvl>
    <w:lvl w:ilvl="8" w:tplc="4E8CB114" w:tentative="1">
      <w:start w:val="1"/>
      <w:numFmt w:val="bullet"/>
      <w:lvlText w:val=""/>
      <w:lvlJc w:val="left"/>
      <w:pPr>
        <w:ind w:left="6480" w:hanging="360"/>
      </w:pPr>
      <w:rPr>
        <w:rFonts w:ascii="Wingdings" w:hAnsi="Wingdings" w:hint="default"/>
      </w:rPr>
    </w:lvl>
  </w:abstractNum>
  <w:abstractNum w:abstractNumId="39" w15:restartNumberingAfterBreak="0">
    <w:nsid w:val="44CB6C6D"/>
    <w:multiLevelType w:val="hybridMultilevel"/>
    <w:tmpl w:val="E236DBBC"/>
    <w:lvl w:ilvl="0" w:tplc="E954F038">
      <w:start w:val="1"/>
      <w:numFmt w:val="decimal"/>
      <w:lvlText w:val="%1."/>
      <w:lvlJc w:val="left"/>
      <w:pPr>
        <w:ind w:left="720" w:hanging="360"/>
      </w:pPr>
    </w:lvl>
    <w:lvl w:ilvl="1" w:tplc="420C2FC0" w:tentative="1">
      <w:start w:val="1"/>
      <w:numFmt w:val="lowerLetter"/>
      <w:lvlText w:val="%2."/>
      <w:lvlJc w:val="left"/>
      <w:pPr>
        <w:ind w:left="1440" w:hanging="360"/>
      </w:pPr>
    </w:lvl>
    <w:lvl w:ilvl="2" w:tplc="1DF81842" w:tentative="1">
      <w:start w:val="1"/>
      <w:numFmt w:val="lowerRoman"/>
      <w:lvlText w:val="%3."/>
      <w:lvlJc w:val="right"/>
      <w:pPr>
        <w:ind w:left="2160" w:hanging="180"/>
      </w:pPr>
    </w:lvl>
    <w:lvl w:ilvl="3" w:tplc="15723584" w:tentative="1">
      <w:start w:val="1"/>
      <w:numFmt w:val="decimal"/>
      <w:lvlText w:val="%4."/>
      <w:lvlJc w:val="left"/>
      <w:pPr>
        <w:ind w:left="2880" w:hanging="360"/>
      </w:pPr>
    </w:lvl>
    <w:lvl w:ilvl="4" w:tplc="6C2A023C" w:tentative="1">
      <w:start w:val="1"/>
      <w:numFmt w:val="lowerLetter"/>
      <w:lvlText w:val="%5."/>
      <w:lvlJc w:val="left"/>
      <w:pPr>
        <w:ind w:left="3600" w:hanging="360"/>
      </w:pPr>
    </w:lvl>
    <w:lvl w:ilvl="5" w:tplc="2A9E553C" w:tentative="1">
      <w:start w:val="1"/>
      <w:numFmt w:val="lowerRoman"/>
      <w:lvlText w:val="%6."/>
      <w:lvlJc w:val="right"/>
      <w:pPr>
        <w:ind w:left="4320" w:hanging="180"/>
      </w:pPr>
    </w:lvl>
    <w:lvl w:ilvl="6" w:tplc="399A2576" w:tentative="1">
      <w:start w:val="1"/>
      <w:numFmt w:val="decimal"/>
      <w:lvlText w:val="%7."/>
      <w:lvlJc w:val="left"/>
      <w:pPr>
        <w:ind w:left="5040" w:hanging="360"/>
      </w:pPr>
    </w:lvl>
    <w:lvl w:ilvl="7" w:tplc="7944C826" w:tentative="1">
      <w:start w:val="1"/>
      <w:numFmt w:val="lowerLetter"/>
      <w:lvlText w:val="%8."/>
      <w:lvlJc w:val="left"/>
      <w:pPr>
        <w:ind w:left="5760" w:hanging="360"/>
      </w:pPr>
    </w:lvl>
    <w:lvl w:ilvl="8" w:tplc="CE8453B4" w:tentative="1">
      <w:start w:val="1"/>
      <w:numFmt w:val="lowerRoman"/>
      <w:lvlText w:val="%9."/>
      <w:lvlJc w:val="right"/>
      <w:pPr>
        <w:ind w:left="6480" w:hanging="180"/>
      </w:pPr>
    </w:lvl>
  </w:abstractNum>
  <w:abstractNum w:abstractNumId="40" w15:restartNumberingAfterBreak="0">
    <w:nsid w:val="47942A75"/>
    <w:multiLevelType w:val="hybridMultilevel"/>
    <w:tmpl w:val="04B6F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A0B5560"/>
    <w:multiLevelType w:val="hybridMultilevel"/>
    <w:tmpl w:val="A2BC8F2E"/>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42" w15:restartNumberingAfterBreak="0">
    <w:nsid w:val="4DA033FE"/>
    <w:multiLevelType w:val="hybridMultilevel"/>
    <w:tmpl w:val="90D0015C"/>
    <w:lvl w:ilvl="0" w:tplc="FFFFFFFF">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12677A8"/>
    <w:multiLevelType w:val="hybridMultilevel"/>
    <w:tmpl w:val="F0906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22A4FC4"/>
    <w:multiLevelType w:val="hybridMultilevel"/>
    <w:tmpl w:val="6382EF74"/>
    <w:lvl w:ilvl="0" w:tplc="FFFFFFFF">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52BC4AC5"/>
    <w:multiLevelType w:val="hybridMultilevel"/>
    <w:tmpl w:val="6EBEF3FC"/>
    <w:lvl w:ilvl="0" w:tplc="EC367F1E">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065BCB"/>
    <w:multiLevelType w:val="hybridMultilevel"/>
    <w:tmpl w:val="6ABC24D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7"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48" w15:restartNumberingAfterBreak="0">
    <w:nsid w:val="576E6611"/>
    <w:multiLevelType w:val="hybridMultilevel"/>
    <w:tmpl w:val="4D30A9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7B04BA4"/>
    <w:multiLevelType w:val="multilevel"/>
    <w:tmpl w:val="EB642202"/>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C3931BE"/>
    <w:multiLevelType w:val="hybridMultilevel"/>
    <w:tmpl w:val="2ABA8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E4637E"/>
    <w:multiLevelType w:val="hybridMultilevel"/>
    <w:tmpl w:val="267CBE66"/>
    <w:lvl w:ilvl="0" w:tplc="FFFFFFFF">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69076FED"/>
    <w:multiLevelType w:val="hybridMultilevel"/>
    <w:tmpl w:val="719A9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BDE0322"/>
    <w:multiLevelType w:val="hybridMultilevel"/>
    <w:tmpl w:val="89B2E9CE"/>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55" w15:restartNumberingAfterBreak="0">
    <w:nsid w:val="6DE96198"/>
    <w:multiLevelType w:val="hybridMultilevel"/>
    <w:tmpl w:val="8E80676C"/>
    <w:lvl w:ilvl="0" w:tplc="88DCC88A">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42909A3"/>
    <w:multiLevelType w:val="hybridMultilevel"/>
    <w:tmpl w:val="41B8B32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5631FC9"/>
    <w:multiLevelType w:val="hybridMultilevel"/>
    <w:tmpl w:val="1174069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6EC163B"/>
    <w:multiLevelType w:val="multilevel"/>
    <w:tmpl w:val="297A75E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A100D28"/>
    <w:multiLevelType w:val="hybridMultilevel"/>
    <w:tmpl w:val="B630F644"/>
    <w:lvl w:ilvl="0" w:tplc="103E5C78">
      <w:start w:val="1"/>
      <w:numFmt w:val="upperLetter"/>
      <w:pStyle w:val="TitleB"/>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1" w15:restartNumberingAfterBreak="0">
    <w:nsid w:val="7A961CD1"/>
    <w:multiLevelType w:val="multilevel"/>
    <w:tmpl w:val="19AC3E68"/>
    <w:lvl w:ilvl="0">
      <w:numFmt w:val="decimal"/>
      <w:pStyle w:val="Timesnew"/>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EA84EDC"/>
    <w:multiLevelType w:val="hybridMultilevel"/>
    <w:tmpl w:val="42AE5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F5668C6"/>
    <w:multiLevelType w:val="hybridMultilevel"/>
    <w:tmpl w:val="AB008D20"/>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num w:numId="1" w16cid:durableId="71390924">
    <w:abstractNumId w:val="38"/>
  </w:num>
  <w:num w:numId="2" w16cid:durableId="2125735511">
    <w:abstractNumId w:val="13"/>
  </w:num>
  <w:num w:numId="3" w16cid:durableId="129250943">
    <w:abstractNumId w:val="19"/>
  </w:num>
  <w:num w:numId="4" w16cid:durableId="467670857">
    <w:abstractNumId w:val="34"/>
  </w:num>
  <w:num w:numId="5" w16cid:durableId="812986278">
    <w:abstractNumId w:val="17"/>
  </w:num>
  <w:num w:numId="6" w16cid:durableId="2010667580">
    <w:abstractNumId w:val="59"/>
  </w:num>
  <w:num w:numId="7" w16cid:durableId="1712534137">
    <w:abstractNumId w:val="58"/>
  </w:num>
  <w:num w:numId="8" w16cid:durableId="450973835">
    <w:abstractNumId w:val="16"/>
  </w:num>
  <w:num w:numId="9" w16cid:durableId="302807632">
    <w:abstractNumId w:val="56"/>
  </w:num>
  <w:num w:numId="10" w16cid:durableId="603194397">
    <w:abstractNumId w:val="47"/>
  </w:num>
  <w:num w:numId="11" w16cid:durableId="989290782">
    <w:abstractNumId w:val="60"/>
  </w:num>
  <w:num w:numId="12" w16cid:durableId="1202592533">
    <w:abstractNumId w:val="33"/>
  </w:num>
  <w:num w:numId="13" w16cid:durableId="667290614">
    <w:abstractNumId w:val="21"/>
  </w:num>
  <w:num w:numId="14" w16cid:durableId="1037654978">
    <w:abstractNumId w:val="23"/>
  </w:num>
  <w:num w:numId="15" w16cid:durableId="231086601">
    <w:abstractNumId w:val="11"/>
  </w:num>
  <w:num w:numId="16" w16cid:durableId="277299457">
    <w:abstractNumId w:val="35"/>
  </w:num>
  <w:num w:numId="17" w16cid:durableId="1857429113">
    <w:abstractNumId w:val="53"/>
  </w:num>
  <w:num w:numId="18" w16cid:durableId="382412283">
    <w:abstractNumId w:val="18"/>
  </w:num>
  <w:num w:numId="19" w16cid:durableId="1235503956">
    <w:abstractNumId w:val="55"/>
  </w:num>
  <w:num w:numId="20" w16cid:durableId="490870163">
    <w:abstractNumId w:val="45"/>
  </w:num>
  <w:num w:numId="21" w16cid:durableId="713163284">
    <w:abstractNumId w:val="27"/>
  </w:num>
  <w:num w:numId="22" w16cid:durableId="1158183223">
    <w:abstractNumId w:val="10"/>
    <w:lvlOverride w:ilvl="0">
      <w:lvl w:ilvl="0">
        <w:start w:val="1"/>
        <w:numFmt w:val="bullet"/>
        <w:lvlText w:val="-"/>
        <w:legacy w:legacy="1" w:legacySpace="0" w:legacyIndent="360"/>
        <w:lvlJc w:val="left"/>
        <w:pPr>
          <w:ind w:left="360" w:hanging="360"/>
        </w:pPr>
      </w:lvl>
    </w:lvlOverride>
  </w:num>
  <w:num w:numId="23" w16cid:durableId="1479422177">
    <w:abstractNumId w:val="51"/>
  </w:num>
  <w:num w:numId="24" w16cid:durableId="1843356485">
    <w:abstractNumId w:val="44"/>
  </w:num>
  <w:num w:numId="25" w16cid:durableId="1615480392">
    <w:abstractNumId w:val="30"/>
  </w:num>
  <w:num w:numId="26" w16cid:durableId="1871214385">
    <w:abstractNumId w:val="42"/>
  </w:num>
  <w:num w:numId="27" w16cid:durableId="826550341">
    <w:abstractNumId w:val="14"/>
  </w:num>
  <w:num w:numId="28" w16cid:durableId="1245601489">
    <w:abstractNumId w:val="36"/>
  </w:num>
  <w:num w:numId="29" w16cid:durableId="1820151178">
    <w:abstractNumId w:val="24"/>
  </w:num>
  <w:num w:numId="30" w16cid:durableId="340547853">
    <w:abstractNumId w:val="43"/>
  </w:num>
  <w:num w:numId="31" w16cid:durableId="16740243">
    <w:abstractNumId w:val="57"/>
  </w:num>
  <w:num w:numId="32" w16cid:durableId="147063085">
    <w:abstractNumId w:val="39"/>
  </w:num>
  <w:num w:numId="33" w16cid:durableId="1030379057">
    <w:abstractNumId w:val="61"/>
  </w:num>
  <w:num w:numId="34" w16cid:durableId="1552886562">
    <w:abstractNumId w:val="25"/>
  </w:num>
  <w:num w:numId="35" w16cid:durableId="856432157">
    <w:abstractNumId w:val="49"/>
  </w:num>
  <w:num w:numId="36" w16cid:durableId="100298729">
    <w:abstractNumId w:val="37"/>
  </w:num>
  <w:num w:numId="37" w16cid:durableId="902520480">
    <w:abstractNumId w:val="28"/>
  </w:num>
  <w:num w:numId="38" w16cid:durableId="1101682865">
    <w:abstractNumId w:val="9"/>
  </w:num>
  <w:num w:numId="39" w16cid:durableId="767896464">
    <w:abstractNumId w:val="7"/>
  </w:num>
  <w:num w:numId="40" w16cid:durableId="1266035277">
    <w:abstractNumId w:val="6"/>
  </w:num>
  <w:num w:numId="41" w16cid:durableId="1243219693">
    <w:abstractNumId w:val="5"/>
  </w:num>
  <w:num w:numId="42" w16cid:durableId="1430737987">
    <w:abstractNumId w:val="4"/>
  </w:num>
  <w:num w:numId="43" w16cid:durableId="1175000913">
    <w:abstractNumId w:val="8"/>
  </w:num>
  <w:num w:numId="44" w16cid:durableId="134101629">
    <w:abstractNumId w:val="3"/>
  </w:num>
  <w:num w:numId="45" w16cid:durableId="183983255">
    <w:abstractNumId w:val="2"/>
  </w:num>
  <w:num w:numId="46" w16cid:durableId="798648616">
    <w:abstractNumId w:val="1"/>
  </w:num>
  <w:num w:numId="47" w16cid:durableId="1699116581">
    <w:abstractNumId w:val="0"/>
  </w:num>
  <w:num w:numId="48" w16cid:durableId="1519388055">
    <w:abstractNumId w:val="48"/>
  </w:num>
  <w:num w:numId="49" w16cid:durableId="677585880">
    <w:abstractNumId w:val="50"/>
  </w:num>
  <w:num w:numId="50" w16cid:durableId="1800343881">
    <w:abstractNumId w:val="46"/>
  </w:num>
  <w:num w:numId="51" w16cid:durableId="1932464452">
    <w:abstractNumId w:val="62"/>
  </w:num>
  <w:num w:numId="52" w16cid:durableId="1860973224">
    <w:abstractNumId w:val="15"/>
  </w:num>
  <w:num w:numId="53" w16cid:durableId="1375888337">
    <w:abstractNumId w:val="29"/>
  </w:num>
  <w:num w:numId="54" w16cid:durableId="1666276606">
    <w:abstractNumId w:val="54"/>
  </w:num>
  <w:num w:numId="55" w16cid:durableId="1317107522">
    <w:abstractNumId w:val="12"/>
  </w:num>
  <w:num w:numId="56" w16cid:durableId="39786512">
    <w:abstractNumId w:val="41"/>
  </w:num>
  <w:num w:numId="57" w16cid:durableId="1019501349">
    <w:abstractNumId w:val="52"/>
  </w:num>
  <w:num w:numId="58" w16cid:durableId="1077826509">
    <w:abstractNumId w:val="26"/>
  </w:num>
  <w:num w:numId="59" w16cid:durableId="1713460975">
    <w:abstractNumId w:val="40"/>
  </w:num>
  <w:num w:numId="60" w16cid:durableId="2059939302">
    <w:abstractNumId w:val="20"/>
  </w:num>
  <w:num w:numId="61" w16cid:durableId="1237126322">
    <w:abstractNumId w:val="32"/>
  </w:num>
  <w:num w:numId="62" w16cid:durableId="1951743140">
    <w:abstractNumId w:val="31"/>
  </w:num>
  <w:num w:numId="63" w16cid:durableId="1215199765">
    <w:abstractNumId w:val="63"/>
  </w:num>
  <w:num w:numId="64" w16cid:durableId="1592199488">
    <w:abstractNumId w:val="2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BEA"/>
    <w:rsid w:val="00000C1A"/>
    <w:rsid w:val="00000C6D"/>
    <w:rsid w:val="00000D62"/>
    <w:rsid w:val="00000E0B"/>
    <w:rsid w:val="00001587"/>
    <w:rsid w:val="00003115"/>
    <w:rsid w:val="000031E8"/>
    <w:rsid w:val="00003533"/>
    <w:rsid w:val="0000362A"/>
    <w:rsid w:val="00003AEF"/>
    <w:rsid w:val="00003F0D"/>
    <w:rsid w:val="000041B6"/>
    <w:rsid w:val="00004727"/>
    <w:rsid w:val="00005701"/>
    <w:rsid w:val="0000605D"/>
    <w:rsid w:val="00006063"/>
    <w:rsid w:val="000060DC"/>
    <w:rsid w:val="00006522"/>
    <w:rsid w:val="000072C7"/>
    <w:rsid w:val="00007400"/>
    <w:rsid w:val="00007528"/>
    <w:rsid w:val="00010720"/>
    <w:rsid w:val="00010B4D"/>
    <w:rsid w:val="0001164F"/>
    <w:rsid w:val="00011CBC"/>
    <w:rsid w:val="00011FB0"/>
    <w:rsid w:val="00012585"/>
    <w:rsid w:val="00013ECB"/>
    <w:rsid w:val="00014869"/>
    <w:rsid w:val="000150D3"/>
    <w:rsid w:val="00015B78"/>
    <w:rsid w:val="00016127"/>
    <w:rsid w:val="000166C1"/>
    <w:rsid w:val="00016B48"/>
    <w:rsid w:val="000170C9"/>
    <w:rsid w:val="0001752A"/>
    <w:rsid w:val="000178D7"/>
    <w:rsid w:val="00017D56"/>
    <w:rsid w:val="0002006B"/>
    <w:rsid w:val="00020483"/>
    <w:rsid w:val="00020AE8"/>
    <w:rsid w:val="000212BB"/>
    <w:rsid w:val="00022245"/>
    <w:rsid w:val="000229CF"/>
    <w:rsid w:val="00023A2C"/>
    <w:rsid w:val="00023A4A"/>
    <w:rsid w:val="000243AE"/>
    <w:rsid w:val="0002440E"/>
    <w:rsid w:val="00024486"/>
    <w:rsid w:val="00025B8A"/>
    <w:rsid w:val="00025C4A"/>
    <w:rsid w:val="00025EBE"/>
    <w:rsid w:val="000264E1"/>
    <w:rsid w:val="000267A0"/>
    <w:rsid w:val="00026BF2"/>
    <w:rsid w:val="00026E44"/>
    <w:rsid w:val="00026F0B"/>
    <w:rsid w:val="000271F6"/>
    <w:rsid w:val="00027430"/>
    <w:rsid w:val="00027829"/>
    <w:rsid w:val="00027868"/>
    <w:rsid w:val="00030445"/>
    <w:rsid w:val="00030605"/>
    <w:rsid w:val="0003165F"/>
    <w:rsid w:val="000318C7"/>
    <w:rsid w:val="00031B26"/>
    <w:rsid w:val="00031DB9"/>
    <w:rsid w:val="00031F57"/>
    <w:rsid w:val="00033D26"/>
    <w:rsid w:val="00033F27"/>
    <w:rsid w:val="00033FDB"/>
    <w:rsid w:val="000344F6"/>
    <w:rsid w:val="000361DF"/>
    <w:rsid w:val="00036AD9"/>
    <w:rsid w:val="00037789"/>
    <w:rsid w:val="00040EFB"/>
    <w:rsid w:val="00042263"/>
    <w:rsid w:val="0004340F"/>
    <w:rsid w:val="00043505"/>
    <w:rsid w:val="00043C70"/>
    <w:rsid w:val="00043E88"/>
    <w:rsid w:val="00044042"/>
    <w:rsid w:val="0004544B"/>
    <w:rsid w:val="000474D2"/>
    <w:rsid w:val="000479C5"/>
    <w:rsid w:val="0005077B"/>
    <w:rsid w:val="00050DFD"/>
    <w:rsid w:val="00052014"/>
    <w:rsid w:val="00052E0D"/>
    <w:rsid w:val="00052F7C"/>
    <w:rsid w:val="00053809"/>
    <w:rsid w:val="00053914"/>
    <w:rsid w:val="00053E86"/>
    <w:rsid w:val="00054427"/>
    <w:rsid w:val="00054756"/>
    <w:rsid w:val="00054A59"/>
    <w:rsid w:val="00054D38"/>
    <w:rsid w:val="000550F1"/>
    <w:rsid w:val="000556C8"/>
    <w:rsid w:val="000560C5"/>
    <w:rsid w:val="00056804"/>
    <w:rsid w:val="00056C49"/>
    <w:rsid w:val="00056CB0"/>
    <w:rsid w:val="00056D77"/>
    <w:rsid w:val="00056FE0"/>
    <w:rsid w:val="000570AD"/>
    <w:rsid w:val="00057C8E"/>
    <w:rsid w:val="00060090"/>
    <w:rsid w:val="000603C8"/>
    <w:rsid w:val="000608A4"/>
    <w:rsid w:val="00060AA1"/>
    <w:rsid w:val="00061590"/>
    <w:rsid w:val="00061DF6"/>
    <w:rsid w:val="00061FEE"/>
    <w:rsid w:val="000625A5"/>
    <w:rsid w:val="00062821"/>
    <w:rsid w:val="000631FD"/>
    <w:rsid w:val="00063AD1"/>
    <w:rsid w:val="00063BB3"/>
    <w:rsid w:val="00064167"/>
    <w:rsid w:val="000643D3"/>
    <w:rsid w:val="0006547E"/>
    <w:rsid w:val="00065DD6"/>
    <w:rsid w:val="00066B86"/>
    <w:rsid w:val="0006724B"/>
    <w:rsid w:val="00067B16"/>
    <w:rsid w:val="00071924"/>
    <w:rsid w:val="00071F8A"/>
    <w:rsid w:val="00072F76"/>
    <w:rsid w:val="00073E04"/>
    <w:rsid w:val="00073EA0"/>
    <w:rsid w:val="00073F68"/>
    <w:rsid w:val="0007401B"/>
    <w:rsid w:val="00074185"/>
    <w:rsid w:val="00074D6D"/>
    <w:rsid w:val="000757B2"/>
    <w:rsid w:val="0007590E"/>
    <w:rsid w:val="00076222"/>
    <w:rsid w:val="0007628D"/>
    <w:rsid w:val="000802D8"/>
    <w:rsid w:val="00080369"/>
    <w:rsid w:val="0008133B"/>
    <w:rsid w:val="000814EF"/>
    <w:rsid w:val="00081B82"/>
    <w:rsid w:val="00081DAB"/>
    <w:rsid w:val="000823E1"/>
    <w:rsid w:val="000824B7"/>
    <w:rsid w:val="00082679"/>
    <w:rsid w:val="00082782"/>
    <w:rsid w:val="00082C7D"/>
    <w:rsid w:val="00083D83"/>
    <w:rsid w:val="00084487"/>
    <w:rsid w:val="00084DE7"/>
    <w:rsid w:val="00085A66"/>
    <w:rsid w:val="00086469"/>
    <w:rsid w:val="00086F57"/>
    <w:rsid w:val="00086FC5"/>
    <w:rsid w:val="00090444"/>
    <w:rsid w:val="0009085C"/>
    <w:rsid w:val="00091959"/>
    <w:rsid w:val="00091EB7"/>
    <w:rsid w:val="000921FA"/>
    <w:rsid w:val="00092829"/>
    <w:rsid w:val="00092B09"/>
    <w:rsid w:val="0009351E"/>
    <w:rsid w:val="0009479A"/>
    <w:rsid w:val="00094AD6"/>
    <w:rsid w:val="0009508B"/>
    <w:rsid w:val="000956DD"/>
    <w:rsid w:val="00095A35"/>
    <w:rsid w:val="00095D61"/>
    <w:rsid w:val="00095E44"/>
    <w:rsid w:val="000963C0"/>
    <w:rsid w:val="00096BAB"/>
    <w:rsid w:val="00096CE1"/>
    <w:rsid w:val="00096D8D"/>
    <w:rsid w:val="00096E41"/>
    <w:rsid w:val="0009717A"/>
    <w:rsid w:val="0009755A"/>
    <w:rsid w:val="000A02D3"/>
    <w:rsid w:val="000A038C"/>
    <w:rsid w:val="000A0939"/>
    <w:rsid w:val="000A0F6C"/>
    <w:rsid w:val="000A1232"/>
    <w:rsid w:val="000A2E00"/>
    <w:rsid w:val="000A30E5"/>
    <w:rsid w:val="000A3E38"/>
    <w:rsid w:val="000A40D0"/>
    <w:rsid w:val="000A42B9"/>
    <w:rsid w:val="000A6D1B"/>
    <w:rsid w:val="000B0097"/>
    <w:rsid w:val="000B06BF"/>
    <w:rsid w:val="000B0C4D"/>
    <w:rsid w:val="000B101F"/>
    <w:rsid w:val="000B1305"/>
    <w:rsid w:val="000B1DB8"/>
    <w:rsid w:val="000B1F4B"/>
    <w:rsid w:val="000B2295"/>
    <w:rsid w:val="000B2E2C"/>
    <w:rsid w:val="000B2F27"/>
    <w:rsid w:val="000B2F58"/>
    <w:rsid w:val="000B3711"/>
    <w:rsid w:val="000B37A8"/>
    <w:rsid w:val="000B4C49"/>
    <w:rsid w:val="000B51D9"/>
    <w:rsid w:val="000B5311"/>
    <w:rsid w:val="000B5588"/>
    <w:rsid w:val="000B5F8C"/>
    <w:rsid w:val="000B71A6"/>
    <w:rsid w:val="000C03FB"/>
    <w:rsid w:val="000C0745"/>
    <w:rsid w:val="000C0A3B"/>
    <w:rsid w:val="000C18DF"/>
    <w:rsid w:val="000C2257"/>
    <w:rsid w:val="000C2BCA"/>
    <w:rsid w:val="000C308F"/>
    <w:rsid w:val="000C30F8"/>
    <w:rsid w:val="000C3D32"/>
    <w:rsid w:val="000C44A3"/>
    <w:rsid w:val="000C5724"/>
    <w:rsid w:val="000C5A4E"/>
    <w:rsid w:val="000C635D"/>
    <w:rsid w:val="000C735C"/>
    <w:rsid w:val="000C7A73"/>
    <w:rsid w:val="000C7F49"/>
    <w:rsid w:val="000C7F5B"/>
    <w:rsid w:val="000D0BC1"/>
    <w:rsid w:val="000D1277"/>
    <w:rsid w:val="000D16FC"/>
    <w:rsid w:val="000D1AEE"/>
    <w:rsid w:val="000D1F4F"/>
    <w:rsid w:val="000D27B8"/>
    <w:rsid w:val="000D2AFF"/>
    <w:rsid w:val="000D2B7B"/>
    <w:rsid w:val="000D4D07"/>
    <w:rsid w:val="000D4F63"/>
    <w:rsid w:val="000D61E5"/>
    <w:rsid w:val="000D6773"/>
    <w:rsid w:val="000D7535"/>
    <w:rsid w:val="000D7C10"/>
    <w:rsid w:val="000E002B"/>
    <w:rsid w:val="000E0F97"/>
    <w:rsid w:val="000E116E"/>
    <w:rsid w:val="000E165D"/>
    <w:rsid w:val="000E179D"/>
    <w:rsid w:val="000E1BAF"/>
    <w:rsid w:val="000E1EF7"/>
    <w:rsid w:val="000E2042"/>
    <w:rsid w:val="000E223E"/>
    <w:rsid w:val="000E2491"/>
    <w:rsid w:val="000E25EC"/>
    <w:rsid w:val="000E2763"/>
    <w:rsid w:val="000E290E"/>
    <w:rsid w:val="000E2EA9"/>
    <w:rsid w:val="000E3190"/>
    <w:rsid w:val="000E46A3"/>
    <w:rsid w:val="000E4A8D"/>
    <w:rsid w:val="000E4C4F"/>
    <w:rsid w:val="000E4E88"/>
    <w:rsid w:val="000E5726"/>
    <w:rsid w:val="000E5776"/>
    <w:rsid w:val="000E5D3C"/>
    <w:rsid w:val="000E5F83"/>
    <w:rsid w:val="000E66C0"/>
    <w:rsid w:val="000E683D"/>
    <w:rsid w:val="000E6B83"/>
    <w:rsid w:val="000E6C94"/>
    <w:rsid w:val="000F125C"/>
    <w:rsid w:val="000F1BB2"/>
    <w:rsid w:val="000F217A"/>
    <w:rsid w:val="000F21A2"/>
    <w:rsid w:val="000F27DE"/>
    <w:rsid w:val="000F2EF3"/>
    <w:rsid w:val="000F3832"/>
    <w:rsid w:val="000F3E95"/>
    <w:rsid w:val="000F3F6C"/>
    <w:rsid w:val="000F3F94"/>
    <w:rsid w:val="000F44D1"/>
    <w:rsid w:val="000F5235"/>
    <w:rsid w:val="000F54FC"/>
    <w:rsid w:val="000F5B21"/>
    <w:rsid w:val="000F6147"/>
    <w:rsid w:val="000F6ECE"/>
    <w:rsid w:val="000F7698"/>
    <w:rsid w:val="000F78F0"/>
    <w:rsid w:val="000F7D2D"/>
    <w:rsid w:val="000F7EB6"/>
    <w:rsid w:val="0010107C"/>
    <w:rsid w:val="00101890"/>
    <w:rsid w:val="001031AE"/>
    <w:rsid w:val="00103458"/>
    <w:rsid w:val="00103501"/>
    <w:rsid w:val="00103B2D"/>
    <w:rsid w:val="00103CD2"/>
    <w:rsid w:val="00104061"/>
    <w:rsid w:val="00104E84"/>
    <w:rsid w:val="00106CB9"/>
    <w:rsid w:val="00107186"/>
    <w:rsid w:val="00107236"/>
    <w:rsid w:val="001074B3"/>
    <w:rsid w:val="00107E91"/>
    <w:rsid w:val="001101A2"/>
    <w:rsid w:val="0011049A"/>
    <w:rsid w:val="001106F7"/>
    <w:rsid w:val="001108A9"/>
    <w:rsid w:val="00112EDA"/>
    <w:rsid w:val="001132E4"/>
    <w:rsid w:val="00113D88"/>
    <w:rsid w:val="00114174"/>
    <w:rsid w:val="0011445F"/>
    <w:rsid w:val="00114471"/>
    <w:rsid w:val="00115491"/>
    <w:rsid w:val="00115A20"/>
    <w:rsid w:val="00115F41"/>
    <w:rsid w:val="00117B4A"/>
    <w:rsid w:val="00117C1D"/>
    <w:rsid w:val="00121377"/>
    <w:rsid w:val="00122788"/>
    <w:rsid w:val="00122B1F"/>
    <w:rsid w:val="00122FC5"/>
    <w:rsid w:val="0012349B"/>
    <w:rsid w:val="00123688"/>
    <w:rsid w:val="001243EC"/>
    <w:rsid w:val="0012491E"/>
    <w:rsid w:val="0012509D"/>
    <w:rsid w:val="00126285"/>
    <w:rsid w:val="001263BF"/>
    <w:rsid w:val="001267D7"/>
    <w:rsid w:val="00127F47"/>
    <w:rsid w:val="0013036B"/>
    <w:rsid w:val="00130AA9"/>
    <w:rsid w:val="00130C92"/>
    <w:rsid w:val="00130F56"/>
    <w:rsid w:val="00131100"/>
    <w:rsid w:val="00131A4F"/>
    <w:rsid w:val="0013252A"/>
    <w:rsid w:val="00132E82"/>
    <w:rsid w:val="00133572"/>
    <w:rsid w:val="00133EBA"/>
    <w:rsid w:val="00134261"/>
    <w:rsid w:val="0013466B"/>
    <w:rsid w:val="00134E4A"/>
    <w:rsid w:val="00135E7F"/>
    <w:rsid w:val="001364FB"/>
    <w:rsid w:val="001365F2"/>
    <w:rsid w:val="00136D7A"/>
    <w:rsid w:val="001373FA"/>
    <w:rsid w:val="001374C5"/>
    <w:rsid w:val="00137622"/>
    <w:rsid w:val="001402A0"/>
    <w:rsid w:val="00140D91"/>
    <w:rsid w:val="00141470"/>
    <w:rsid w:val="0014147D"/>
    <w:rsid w:val="00141540"/>
    <w:rsid w:val="00141935"/>
    <w:rsid w:val="00141A80"/>
    <w:rsid w:val="00141C2C"/>
    <w:rsid w:val="00142152"/>
    <w:rsid w:val="001423A6"/>
    <w:rsid w:val="001424B0"/>
    <w:rsid w:val="0014404A"/>
    <w:rsid w:val="001444D5"/>
    <w:rsid w:val="001449DF"/>
    <w:rsid w:val="00144F93"/>
    <w:rsid w:val="00145637"/>
    <w:rsid w:val="0014569B"/>
    <w:rsid w:val="00145707"/>
    <w:rsid w:val="0014596F"/>
    <w:rsid w:val="001466C8"/>
    <w:rsid w:val="00146A1F"/>
    <w:rsid w:val="00146FD1"/>
    <w:rsid w:val="001470E0"/>
    <w:rsid w:val="001477BD"/>
    <w:rsid w:val="00150060"/>
    <w:rsid w:val="00150B30"/>
    <w:rsid w:val="00150C65"/>
    <w:rsid w:val="00151D38"/>
    <w:rsid w:val="001520B6"/>
    <w:rsid w:val="00153187"/>
    <w:rsid w:val="001542B3"/>
    <w:rsid w:val="00154C69"/>
    <w:rsid w:val="001556AB"/>
    <w:rsid w:val="0015704C"/>
    <w:rsid w:val="001575F1"/>
    <w:rsid w:val="00157895"/>
    <w:rsid w:val="00157E7E"/>
    <w:rsid w:val="0016075A"/>
    <w:rsid w:val="001609D9"/>
    <w:rsid w:val="00161701"/>
    <w:rsid w:val="00161E87"/>
    <w:rsid w:val="00162286"/>
    <w:rsid w:val="00162289"/>
    <w:rsid w:val="0016246C"/>
    <w:rsid w:val="001625E9"/>
    <w:rsid w:val="001631BF"/>
    <w:rsid w:val="00163209"/>
    <w:rsid w:val="00163D91"/>
    <w:rsid w:val="0016413E"/>
    <w:rsid w:val="001645F7"/>
    <w:rsid w:val="001646CC"/>
    <w:rsid w:val="0016566C"/>
    <w:rsid w:val="00165F5C"/>
    <w:rsid w:val="00166EA2"/>
    <w:rsid w:val="0017049F"/>
    <w:rsid w:val="00170D31"/>
    <w:rsid w:val="00170F63"/>
    <w:rsid w:val="00171256"/>
    <w:rsid w:val="00171648"/>
    <w:rsid w:val="00171971"/>
    <w:rsid w:val="001723B6"/>
    <w:rsid w:val="001727F0"/>
    <w:rsid w:val="00172A75"/>
    <w:rsid w:val="00172B06"/>
    <w:rsid w:val="00172F7F"/>
    <w:rsid w:val="0017347E"/>
    <w:rsid w:val="00174910"/>
    <w:rsid w:val="00174F72"/>
    <w:rsid w:val="001752D8"/>
    <w:rsid w:val="00175931"/>
    <w:rsid w:val="00176491"/>
    <w:rsid w:val="001764BB"/>
    <w:rsid w:val="00176B25"/>
    <w:rsid w:val="00176DA4"/>
    <w:rsid w:val="00176DFF"/>
    <w:rsid w:val="001800CD"/>
    <w:rsid w:val="001805CC"/>
    <w:rsid w:val="001805F9"/>
    <w:rsid w:val="00180D9E"/>
    <w:rsid w:val="00182050"/>
    <w:rsid w:val="0018238B"/>
    <w:rsid w:val="00182540"/>
    <w:rsid w:val="001831A8"/>
    <w:rsid w:val="00183419"/>
    <w:rsid w:val="00183909"/>
    <w:rsid w:val="0018394A"/>
    <w:rsid w:val="00183C5D"/>
    <w:rsid w:val="00183E76"/>
    <w:rsid w:val="00184556"/>
    <w:rsid w:val="00184DCC"/>
    <w:rsid w:val="00186228"/>
    <w:rsid w:val="00186A9D"/>
    <w:rsid w:val="00186DAE"/>
    <w:rsid w:val="001874A6"/>
    <w:rsid w:val="0018765B"/>
    <w:rsid w:val="001904AE"/>
    <w:rsid w:val="00190913"/>
    <w:rsid w:val="00190BA4"/>
    <w:rsid w:val="00190F06"/>
    <w:rsid w:val="0019128A"/>
    <w:rsid w:val="00191DD8"/>
    <w:rsid w:val="0019236A"/>
    <w:rsid w:val="001929F6"/>
    <w:rsid w:val="00192CF1"/>
    <w:rsid w:val="001933C9"/>
    <w:rsid w:val="00193A9D"/>
    <w:rsid w:val="00193B21"/>
    <w:rsid w:val="00193DD3"/>
    <w:rsid w:val="0019408A"/>
    <w:rsid w:val="001942DB"/>
    <w:rsid w:val="001948AA"/>
    <w:rsid w:val="00195F65"/>
    <w:rsid w:val="00196323"/>
    <w:rsid w:val="0019680F"/>
    <w:rsid w:val="00196CF6"/>
    <w:rsid w:val="001A009F"/>
    <w:rsid w:val="001A07E2"/>
    <w:rsid w:val="001A0A5D"/>
    <w:rsid w:val="001A2018"/>
    <w:rsid w:val="001A2925"/>
    <w:rsid w:val="001A2B89"/>
    <w:rsid w:val="001A4582"/>
    <w:rsid w:val="001A4871"/>
    <w:rsid w:val="001A4BB8"/>
    <w:rsid w:val="001A56F1"/>
    <w:rsid w:val="001A5D0E"/>
    <w:rsid w:val="001A6D3D"/>
    <w:rsid w:val="001A7F07"/>
    <w:rsid w:val="001B01C8"/>
    <w:rsid w:val="001B0B52"/>
    <w:rsid w:val="001B0DD8"/>
    <w:rsid w:val="001B0E42"/>
    <w:rsid w:val="001B13F6"/>
    <w:rsid w:val="001B1747"/>
    <w:rsid w:val="001B1766"/>
    <w:rsid w:val="001B1BA3"/>
    <w:rsid w:val="001B1DBF"/>
    <w:rsid w:val="001B2044"/>
    <w:rsid w:val="001B262F"/>
    <w:rsid w:val="001B2D44"/>
    <w:rsid w:val="001B3FC0"/>
    <w:rsid w:val="001B51A4"/>
    <w:rsid w:val="001B54E5"/>
    <w:rsid w:val="001B5633"/>
    <w:rsid w:val="001B5988"/>
    <w:rsid w:val="001B752A"/>
    <w:rsid w:val="001B7555"/>
    <w:rsid w:val="001C0139"/>
    <w:rsid w:val="001C02F3"/>
    <w:rsid w:val="001C03C3"/>
    <w:rsid w:val="001C0444"/>
    <w:rsid w:val="001C04CF"/>
    <w:rsid w:val="001C0986"/>
    <w:rsid w:val="001C1280"/>
    <w:rsid w:val="001C12FB"/>
    <w:rsid w:val="001C1AC6"/>
    <w:rsid w:val="001C21A8"/>
    <w:rsid w:val="001C2755"/>
    <w:rsid w:val="001C2DB4"/>
    <w:rsid w:val="001C30E7"/>
    <w:rsid w:val="001C3228"/>
    <w:rsid w:val="001C35E9"/>
    <w:rsid w:val="001C36BD"/>
    <w:rsid w:val="001C3733"/>
    <w:rsid w:val="001C3860"/>
    <w:rsid w:val="001C49B3"/>
    <w:rsid w:val="001C4DFD"/>
    <w:rsid w:val="001C54BB"/>
    <w:rsid w:val="001C5B30"/>
    <w:rsid w:val="001C6426"/>
    <w:rsid w:val="001C7041"/>
    <w:rsid w:val="001C7268"/>
    <w:rsid w:val="001D07AE"/>
    <w:rsid w:val="001D0C3C"/>
    <w:rsid w:val="001D18E2"/>
    <w:rsid w:val="001D2953"/>
    <w:rsid w:val="001D2F24"/>
    <w:rsid w:val="001D3C05"/>
    <w:rsid w:val="001D5B59"/>
    <w:rsid w:val="001D6AF4"/>
    <w:rsid w:val="001D74A3"/>
    <w:rsid w:val="001D7617"/>
    <w:rsid w:val="001D76FB"/>
    <w:rsid w:val="001D7E29"/>
    <w:rsid w:val="001E0CC1"/>
    <w:rsid w:val="001E0F83"/>
    <w:rsid w:val="001E13F5"/>
    <w:rsid w:val="001E19E6"/>
    <w:rsid w:val="001E1A91"/>
    <w:rsid w:val="001E1C10"/>
    <w:rsid w:val="001E2DEF"/>
    <w:rsid w:val="001E3CC0"/>
    <w:rsid w:val="001E3D67"/>
    <w:rsid w:val="001E44B3"/>
    <w:rsid w:val="001E4B88"/>
    <w:rsid w:val="001E5286"/>
    <w:rsid w:val="001E540C"/>
    <w:rsid w:val="001E67F9"/>
    <w:rsid w:val="001E77C3"/>
    <w:rsid w:val="001E789F"/>
    <w:rsid w:val="001E7971"/>
    <w:rsid w:val="001F090B"/>
    <w:rsid w:val="001F0A9D"/>
    <w:rsid w:val="001F1080"/>
    <w:rsid w:val="001F112A"/>
    <w:rsid w:val="001F1372"/>
    <w:rsid w:val="001F16BB"/>
    <w:rsid w:val="001F180A"/>
    <w:rsid w:val="001F1A28"/>
    <w:rsid w:val="001F1AD0"/>
    <w:rsid w:val="001F1FA5"/>
    <w:rsid w:val="001F34BB"/>
    <w:rsid w:val="001F35E8"/>
    <w:rsid w:val="001F3B6A"/>
    <w:rsid w:val="001F4014"/>
    <w:rsid w:val="001F445E"/>
    <w:rsid w:val="001F5209"/>
    <w:rsid w:val="001F527E"/>
    <w:rsid w:val="001F5EE0"/>
    <w:rsid w:val="001F5FC3"/>
    <w:rsid w:val="001F6048"/>
    <w:rsid w:val="001F616B"/>
    <w:rsid w:val="001F6423"/>
    <w:rsid w:val="001F67B8"/>
    <w:rsid w:val="0020001B"/>
    <w:rsid w:val="002006EC"/>
    <w:rsid w:val="00200F67"/>
    <w:rsid w:val="00201213"/>
    <w:rsid w:val="0020165E"/>
    <w:rsid w:val="00201E1F"/>
    <w:rsid w:val="0020272E"/>
    <w:rsid w:val="00202882"/>
    <w:rsid w:val="00202E50"/>
    <w:rsid w:val="002031E8"/>
    <w:rsid w:val="002034A8"/>
    <w:rsid w:val="002043B9"/>
    <w:rsid w:val="00204AAB"/>
    <w:rsid w:val="00205180"/>
    <w:rsid w:val="0020531D"/>
    <w:rsid w:val="0020619B"/>
    <w:rsid w:val="00206CAB"/>
    <w:rsid w:val="00207F81"/>
    <w:rsid w:val="002109F4"/>
    <w:rsid w:val="00211FDA"/>
    <w:rsid w:val="00212371"/>
    <w:rsid w:val="002127BB"/>
    <w:rsid w:val="00212F59"/>
    <w:rsid w:val="0021492E"/>
    <w:rsid w:val="00214DB0"/>
    <w:rsid w:val="00215347"/>
    <w:rsid w:val="00215FDA"/>
    <w:rsid w:val="002160C2"/>
    <w:rsid w:val="00217D96"/>
    <w:rsid w:val="0022191C"/>
    <w:rsid w:val="00221CF2"/>
    <w:rsid w:val="00221FC8"/>
    <w:rsid w:val="00222BB9"/>
    <w:rsid w:val="00223B40"/>
    <w:rsid w:val="00223FDD"/>
    <w:rsid w:val="00224240"/>
    <w:rsid w:val="002258D6"/>
    <w:rsid w:val="00225B09"/>
    <w:rsid w:val="00226991"/>
    <w:rsid w:val="002270C4"/>
    <w:rsid w:val="002274FB"/>
    <w:rsid w:val="002277C1"/>
    <w:rsid w:val="002279FA"/>
    <w:rsid w:val="00230733"/>
    <w:rsid w:val="002309D2"/>
    <w:rsid w:val="00231AE2"/>
    <w:rsid w:val="00231B61"/>
    <w:rsid w:val="00231F5D"/>
    <w:rsid w:val="00231F7F"/>
    <w:rsid w:val="0023217D"/>
    <w:rsid w:val="00232B56"/>
    <w:rsid w:val="0023315B"/>
    <w:rsid w:val="0023347F"/>
    <w:rsid w:val="002340CC"/>
    <w:rsid w:val="002347FE"/>
    <w:rsid w:val="00234E1B"/>
    <w:rsid w:val="00235F4B"/>
    <w:rsid w:val="002360D3"/>
    <w:rsid w:val="00236713"/>
    <w:rsid w:val="00240EFD"/>
    <w:rsid w:val="0024178D"/>
    <w:rsid w:val="00242F86"/>
    <w:rsid w:val="002434CD"/>
    <w:rsid w:val="00243788"/>
    <w:rsid w:val="0024392B"/>
    <w:rsid w:val="0024401F"/>
    <w:rsid w:val="0024451F"/>
    <w:rsid w:val="00244A8B"/>
    <w:rsid w:val="00244F60"/>
    <w:rsid w:val="002450C6"/>
    <w:rsid w:val="00245DCF"/>
    <w:rsid w:val="00245DFA"/>
    <w:rsid w:val="00246C65"/>
    <w:rsid w:val="00246EF4"/>
    <w:rsid w:val="0024721F"/>
    <w:rsid w:val="002474D0"/>
    <w:rsid w:val="00250A49"/>
    <w:rsid w:val="002512A8"/>
    <w:rsid w:val="00251317"/>
    <w:rsid w:val="002516ED"/>
    <w:rsid w:val="00251A10"/>
    <w:rsid w:val="00252902"/>
    <w:rsid w:val="00252BFF"/>
    <w:rsid w:val="00253732"/>
    <w:rsid w:val="002537BB"/>
    <w:rsid w:val="0025405C"/>
    <w:rsid w:val="002542A8"/>
    <w:rsid w:val="00255C5B"/>
    <w:rsid w:val="0025630E"/>
    <w:rsid w:val="002563D3"/>
    <w:rsid w:val="00257695"/>
    <w:rsid w:val="0026030A"/>
    <w:rsid w:val="0026064E"/>
    <w:rsid w:val="00260717"/>
    <w:rsid w:val="00260A11"/>
    <w:rsid w:val="00260C03"/>
    <w:rsid w:val="00260C83"/>
    <w:rsid w:val="0026169A"/>
    <w:rsid w:val="0026223C"/>
    <w:rsid w:val="00262763"/>
    <w:rsid w:val="00262834"/>
    <w:rsid w:val="00262C99"/>
    <w:rsid w:val="00262E2D"/>
    <w:rsid w:val="00262FFF"/>
    <w:rsid w:val="00263424"/>
    <w:rsid w:val="00263F66"/>
    <w:rsid w:val="002648AF"/>
    <w:rsid w:val="00264BEA"/>
    <w:rsid w:val="00265E47"/>
    <w:rsid w:val="0026672A"/>
    <w:rsid w:val="00267850"/>
    <w:rsid w:val="00267E33"/>
    <w:rsid w:val="00270A69"/>
    <w:rsid w:val="00270E28"/>
    <w:rsid w:val="00271032"/>
    <w:rsid w:val="00273E3E"/>
    <w:rsid w:val="00273F7A"/>
    <w:rsid w:val="00274147"/>
    <w:rsid w:val="00274A43"/>
    <w:rsid w:val="00275189"/>
    <w:rsid w:val="00275385"/>
    <w:rsid w:val="00275651"/>
    <w:rsid w:val="002756DC"/>
    <w:rsid w:val="00276412"/>
    <w:rsid w:val="00276437"/>
    <w:rsid w:val="00276484"/>
    <w:rsid w:val="00276A11"/>
    <w:rsid w:val="00276D18"/>
    <w:rsid w:val="00277735"/>
    <w:rsid w:val="002778D5"/>
    <w:rsid w:val="00280053"/>
    <w:rsid w:val="0028063F"/>
    <w:rsid w:val="00280740"/>
    <w:rsid w:val="00280F9E"/>
    <w:rsid w:val="002816CC"/>
    <w:rsid w:val="002817F0"/>
    <w:rsid w:val="00281807"/>
    <w:rsid w:val="002823C2"/>
    <w:rsid w:val="00282EEE"/>
    <w:rsid w:val="00283435"/>
    <w:rsid w:val="002836C8"/>
    <w:rsid w:val="002838B9"/>
    <w:rsid w:val="00283B02"/>
    <w:rsid w:val="00283C5D"/>
    <w:rsid w:val="002844B0"/>
    <w:rsid w:val="00284716"/>
    <w:rsid w:val="0028590C"/>
    <w:rsid w:val="00286322"/>
    <w:rsid w:val="00286CEB"/>
    <w:rsid w:val="00286EF7"/>
    <w:rsid w:val="00290026"/>
    <w:rsid w:val="002906F9"/>
    <w:rsid w:val="00291E8D"/>
    <w:rsid w:val="002927F8"/>
    <w:rsid w:val="00292FF8"/>
    <w:rsid w:val="00294198"/>
    <w:rsid w:val="002960CE"/>
    <w:rsid w:val="00296B03"/>
    <w:rsid w:val="00296C1F"/>
    <w:rsid w:val="00297C3A"/>
    <w:rsid w:val="002A07C7"/>
    <w:rsid w:val="002A0F0A"/>
    <w:rsid w:val="002A0F71"/>
    <w:rsid w:val="002A31FA"/>
    <w:rsid w:val="002A36B1"/>
    <w:rsid w:val="002A41E6"/>
    <w:rsid w:val="002A44C8"/>
    <w:rsid w:val="002A4AA4"/>
    <w:rsid w:val="002A4CF7"/>
    <w:rsid w:val="002A545A"/>
    <w:rsid w:val="002A56C4"/>
    <w:rsid w:val="002A5E48"/>
    <w:rsid w:val="002A65B8"/>
    <w:rsid w:val="002A6BCE"/>
    <w:rsid w:val="002A7298"/>
    <w:rsid w:val="002A78D7"/>
    <w:rsid w:val="002A7983"/>
    <w:rsid w:val="002B0059"/>
    <w:rsid w:val="002B0455"/>
    <w:rsid w:val="002B1C41"/>
    <w:rsid w:val="002B261C"/>
    <w:rsid w:val="002B27A3"/>
    <w:rsid w:val="002B2BEE"/>
    <w:rsid w:val="002B35C5"/>
    <w:rsid w:val="002B3935"/>
    <w:rsid w:val="002B406A"/>
    <w:rsid w:val="002B41D4"/>
    <w:rsid w:val="002B479A"/>
    <w:rsid w:val="002B5211"/>
    <w:rsid w:val="002B5240"/>
    <w:rsid w:val="002B543F"/>
    <w:rsid w:val="002B59BA"/>
    <w:rsid w:val="002B6165"/>
    <w:rsid w:val="002B6273"/>
    <w:rsid w:val="002B684C"/>
    <w:rsid w:val="002B7B8B"/>
    <w:rsid w:val="002B7C6A"/>
    <w:rsid w:val="002B7D73"/>
    <w:rsid w:val="002C004A"/>
    <w:rsid w:val="002C044E"/>
    <w:rsid w:val="002C06E3"/>
    <w:rsid w:val="002C0801"/>
    <w:rsid w:val="002C0BBF"/>
    <w:rsid w:val="002C133A"/>
    <w:rsid w:val="002C145F"/>
    <w:rsid w:val="002C1DF6"/>
    <w:rsid w:val="002C2231"/>
    <w:rsid w:val="002C237F"/>
    <w:rsid w:val="002C2A78"/>
    <w:rsid w:val="002C2B20"/>
    <w:rsid w:val="002C3210"/>
    <w:rsid w:val="002C33B3"/>
    <w:rsid w:val="002C3B31"/>
    <w:rsid w:val="002C44B0"/>
    <w:rsid w:val="002C4AD3"/>
    <w:rsid w:val="002C4E07"/>
    <w:rsid w:val="002C59A5"/>
    <w:rsid w:val="002D0586"/>
    <w:rsid w:val="002D0ECF"/>
    <w:rsid w:val="002D1023"/>
    <w:rsid w:val="002D1459"/>
    <w:rsid w:val="002D1470"/>
    <w:rsid w:val="002D21CF"/>
    <w:rsid w:val="002D2A68"/>
    <w:rsid w:val="002D2B4D"/>
    <w:rsid w:val="002D30CE"/>
    <w:rsid w:val="002D3B4C"/>
    <w:rsid w:val="002D3D55"/>
    <w:rsid w:val="002D3DB7"/>
    <w:rsid w:val="002D41B5"/>
    <w:rsid w:val="002D4705"/>
    <w:rsid w:val="002D4CC5"/>
    <w:rsid w:val="002D5718"/>
    <w:rsid w:val="002D5B65"/>
    <w:rsid w:val="002D5E82"/>
    <w:rsid w:val="002D5E8D"/>
    <w:rsid w:val="002D6396"/>
    <w:rsid w:val="002D6835"/>
    <w:rsid w:val="002D693F"/>
    <w:rsid w:val="002D6D32"/>
    <w:rsid w:val="002D7049"/>
    <w:rsid w:val="002D783F"/>
    <w:rsid w:val="002D7E5E"/>
    <w:rsid w:val="002D7E79"/>
    <w:rsid w:val="002E07BA"/>
    <w:rsid w:val="002E07EF"/>
    <w:rsid w:val="002E0D06"/>
    <w:rsid w:val="002E12D2"/>
    <w:rsid w:val="002E1810"/>
    <w:rsid w:val="002E336F"/>
    <w:rsid w:val="002E35E3"/>
    <w:rsid w:val="002E38CA"/>
    <w:rsid w:val="002E3962"/>
    <w:rsid w:val="002E3A0A"/>
    <w:rsid w:val="002E48D5"/>
    <w:rsid w:val="002E492D"/>
    <w:rsid w:val="002E4E94"/>
    <w:rsid w:val="002E600C"/>
    <w:rsid w:val="002E68CC"/>
    <w:rsid w:val="002E7832"/>
    <w:rsid w:val="002F1B17"/>
    <w:rsid w:val="002F1DA3"/>
    <w:rsid w:val="002F1F28"/>
    <w:rsid w:val="002F1FD6"/>
    <w:rsid w:val="002F2159"/>
    <w:rsid w:val="002F3422"/>
    <w:rsid w:val="002F3725"/>
    <w:rsid w:val="002F3B64"/>
    <w:rsid w:val="002F43CA"/>
    <w:rsid w:val="002F454E"/>
    <w:rsid w:val="002F57AA"/>
    <w:rsid w:val="002F605C"/>
    <w:rsid w:val="002F611C"/>
    <w:rsid w:val="002F6EF7"/>
    <w:rsid w:val="002F714C"/>
    <w:rsid w:val="002F77BF"/>
    <w:rsid w:val="002F7A04"/>
    <w:rsid w:val="003004A2"/>
    <w:rsid w:val="003006F6"/>
    <w:rsid w:val="003011B9"/>
    <w:rsid w:val="00301B42"/>
    <w:rsid w:val="00301D5A"/>
    <w:rsid w:val="00302AC6"/>
    <w:rsid w:val="00303AE8"/>
    <w:rsid w:val="00303DD5"/>
    <w:rsid w:val="00303F2D"/>
    <w:rsid w:val="00304247"/>
    <w:rsid w:val="0030445C"/>
    <w:rsid w:val="00304A55"/>
    <w:rsid w:val="00304BD2"/>
    <w:rsid w:val="003061DF"/>
    <w:rsid w:val="00307238"/>
    <w:rsid w:val="00307B74"/>
    <w:rsid w:val="00310034"/>
    <w:rsid w:val="003101DD"/>
    <w:rsid w:val="00310764"/>
    <w:rsid w:val="003109BD"/>
    <w:rsid w:val="00310A58"/>
    <w:rsid w:val="00311BFD"/>
    <w:rsid w:val="00312C55"/>
    <w:rsid w:val="00313518"/>
    <w:rsid w:val="00314718"/>
    <w:rsid w:val="0031488A"/>
    <w:rsid w:val="00314A87"/>
    <w:rsid w:val="00316B3E"/>
    <w:rsid w:val="00317021"/>
    <w:rsid w:val="0031753C"/>
    <w:rsid w:val="003175E1"/>
    <w:rsid w:val="003177D1"/>
    <w:rsid w:val="0031786B"/>
    <w:rsid w:val="00320203"/>
    <w:rsid w:val="00320FD7"/>
    <w:rsid w:val="0032185C"/>
    <w:rsid w:val="00322002"/>
    <w:rsid w:val="003223AA"/>
    <w:rsid w:val="0032275D"/>
    <w:rsid w:val="003232DA"/>
    <w:rsid w:val="003241E2"/>
    <w:rsid w:val="003247B0"/>
    <w:rsid w:val="0032514A"/>
    <w:rsid w:val="00325D6F"/>
    <w:rsid w:val="00325E81"/>
    <w:rsid w:val="00325F49"/>
    <w:rsid w:val="00326116"/>
    <w:rsid w:val="00326362"/>
    <w:rsid w:val="00326948"/>
    <w:rsid w:val="00327052"/>
    <w:rsid w:val="00327280"/>
    <w:rsid w:val="003308CE"/>
    <w:rsid w:val="003318FA"/>
    <w:rsid w:val="00331CAA"/>
    <w:rsid w:val="00331F0F"/>
    <w:rsid w:val="00332567"/>
    <w:rsid w:val="003345C7"/>
    <w:rsid w:val="0033486D"/>
    <w:rsid w:val="00334EDA"/>
    <w:rsid w:val="00334F31"/>
    <w:rsid w:val="00335228"/>
    <w:rsid w:val="003367C4"/>
    <w:rsid w:val="00336882"/>
    <w:rsid w:val="00336D8E"/>
    <w:rsid w:val="00336E03"/>
    <w:rsid w:val="003376B3"/>
    <w:rsid w:val="00337D67"/>
    <w:rsid w:val="00340726"/>
    <w:rsid w:val="00341787"/>
    <w:rsid w:val="0034189A"/>
    <w:rsid w:val="003429DC"/>
    <w:rsid w:val="00342D8B"/>
    <w:rsid w:val="00342DBA"/>
    <w:rsid w:val="00342E24"/>
    <w:rsid w:val="00343694"/>
    <w:rsid w:val="00343705"/>
    <w:rsid w:val="0034371C"/>
    <w:rsid w:val="003438C2"/>
    <w:rsid w:val="00343992"/>
    <w:rsid w:val="00343A7A"/>
    <w:rsid w:val="00343D1A"/>
    <w:rsid w:val="003446F3"/>
    <w:rsid w:val="003457D9"/>
    <w:rsid w:val="00345F9C"/>
    <w:rsid w:val="00346809"/>
    <w:rsid w:val="0034699B"/>
    <w:rsid w:val="003476E2"/>
    <w:rsid w:val="00347776"/>
    <w:rsid w:val="00347808"/>
    <w:rsid w:val="00350528"/>
    <w:rsid w:val="003506B7"/>
    <w:rsid w:val="00350D15"/>
    <w:rsid w:val="00350DC2"/>
    <w:rsid w:val="003513DD"/>
    <w:rsid w:val="00351A91"/>
    <w:rsid w:val="003520C4"/>
    <w:rsid w:val="003533AE"/>
    <w:rsid w:val="00353653"/>
    <w:rsid w:val="00353E5B"/>
    <w:rsid w:val="0035411C"/>
    <w:rsid w:val="003543A8"/>
    <w:rsid w:val="00354BB4"/>
    <w:rsid w:val="00355E14"/>
    <w:rsid w:val="003564BC"/>
    <w:rsid w:val="0035664C"/>
    <w:rsid w:val="003566C2"/>
    <w:rsid w:val="00356819"/>
    <w:rsid w:val="0035738C"/>
    <w:rsid w:val="00357823"/>
    <w:rsid w:val="00357C5E"/>
    <w:rsid w:val="00360290"/>
    <w:rsid w:val="0036058A"/>
    <w:rsid w:val="003608BD"/>
    <w:rsid w:val="003609C9"/>
    <w:rsid w:val="003610A0"/>
    <w:rsid w:val="00361280"/>
    <w:rsid w:val="003615F1"/>
    <w:rsid w:val="003617C5"/>
    <w:rsid w:val="00361A6E"/>
    <w:rsid w:val="00361D5C"/>
    <w:rsid w:val="003626AF"/>
    <w:rsid w:val="00362C6C"/>
    <w:rsid w:val="00363D7F"/>
    <w:rsid w:val="00364A10"/>
    <w:rsid w:val="00365C63"/>
    <w:rsid w:val="0036655E"/>
    <w:rsid w:val="003673F5"/>
    <w:rsid w:val="00367C66"/>
    <w:rsid w:val="003700B2"/>
    <w:rsid w:val="00370E41"/>
    <w:rsid w:val="0037133A"/>
    <w:rsid w:val="003717C9"/>
    <w:rsid w:val="0037182F"/>
    <w:rsid w:val="0037233D"/>
    <w:rsid w:val="00372ABD"/>
    <w:rsid w:val="003736EF"/>
    <w:rsid w:val="003737E3"/>
    <w:rsid w:val="00374037"/>
    <w:rsid w:val="00375BCF"/>
    <w:rsid w:val="003776FF"/>
    <w:rsid w:val="00380267"/>
    <w:rsid w:val="003803BA"/>
    <w:rsid w:val="00380618"/>
    <w:rsid w:val="00380A1A"/>
    <w:rsid w:val="00380D80"/>
    <w:rsid w:val="00381161"/>
    <w:rsid w:val="00381D15"/>
    <w:rsid w:val="003824F8"/>
    <w:rsid w:val="0038297D"/>
    <w:rsid w:val="00384A47"/>
    <w:rsid w:val="00384B30"/>
    <w:rsid w:val="00384C7C"/>
    <w:rsid w:val="0038500E"/>
    <w:rsid w:val="00385198"/>
    <w:rsid w:val="00385D1F"/>
    <w:rsid w:val="00385E6A"/>
    <w:rsid w:val="003870FE"/>
    <w:rsid w:val="00387406"/>
    <w:rsid w:val="0038761D"/>
    <w:rsid w:val="003906F8"/>
    <w:rsid w:val="003912AE"/>
    <w:rsid w:val="003931A4"/>
    <w:rsid w:val="003935EE"/>
    <w:rsid w:val="00393842"/>
    <w:rsid w:val="00393EE9"/>
    <w:rsid w:val="0039408A"/>
    <w:rsid w:val="003945F5"/>
    <w:rsid w:val="00395151"/>
    <w:rsid w:val="0039564A"/>
    <w:rsid w:val="00395B91"/>
    <w:rsid w:val="0039673D"/>
    <w:rsid w:val="003975DA"/>
    <w:rsid w:val="00397627"/>
    <w:rsid w:val="00397893"/>
    <w:rsid w:val="003A2407"/>
    <w:rsid w:val="003A2CF0"/>
    <w:rsid w:val="003A2F43"/>
    <w:rsid w:val="003A33D3"/>
    <w:rsid w:val="003A3880"/>
    <w:rsid w:val="003A4098"/>
    <w:rsid w:val="003A4B52"/>
    <w:rsid w:val="003A4BCC"/>
    <w:rsid w:val="003A5099"/>
    <w:rsid w:val="003A521D"/>
    <w:rsid w:val="003A5BC5"/>
    <w:rsid w:val="003A5D55"/>
    <w:rsid w:val="003A643F"/>
    <w:rsid w:val="003A69DE"/>
    <w:rsid w:val="003A75E6"/>
    <w:rsid w:val="003B0844"/>
    <w:rsid w:val="003B0F65"/>
    <w:rsid w:val="003B1417"/>
    <w:rsid w:val="003B1529"/>
    <w:rsid w:val="003B20F8"/>
    <w:rsid w:val="003B255B"/>
    <w:rsid w:val="003B3317"/>
    <w:rsid w:val="003B4B2F"/>
    <w:rsid w:val="003B4C50"/>
    <w:rsid w:val="003B52D4"/>
    <w:rsid w:val="003B580A"/>
    <w:rsid w:val="003B5F84"/>
    <w:rsid w:val="003B68EC"/>
    <w:rsid w:val="003B6B20"/>
    <w:rsid w:val="003B71DC"/>
    <w:rsid w:val="003C11B3"/>
    <w:rsid w:val="003C1918"/>
    <w:rsid w:val="003C1AFF"/>
    <w:rsid w:val="003C1CA5"/>
    <w:rsid w:val="003C1DD1"/>
    <w:rsid w:val="003C1EC7"/>
    <w:rsid w:val="003C2793"/>
    <w:rsid w:val="003C3122"/>
    <w:rsid w:val="003C3D8E"/>
    <w:rsid w:val="003C4D93"/>
    <w:rsid w:val="003C5E61"/>
    <w:rsid w:val="003C64A0"/>
    <w:rsid w:val="003C6DE4"/>
    <w:rsid w:val="003C6F0B"/>
    <w:rsid w:val="003C7AB2"/>
    <w:rsid w:val="003C7BA3"/>
    <w:rsid w:val="003D0A57"/>
    <w:rsid w:val="003D168C"/>
    <w:rsid w:val="003D19E8"/>
    <w:rsid w:val="003D1EC9"/>
    <w:rsid w:val="003D3161"/>
    <w:rsid w:val="003D33EE"/>
    <w:rsid w:val="003D352D"/>
    <w:rsid w:val="003D3642"/>
    <w:rsid w:val="003D3AEA"/>
    <w:rsid w:val="003D483E"/>
    <w:rsid w:val="003D4E9C"/>
    <w:rsid w:val="003D5668"/>
    <w:rsid w:val="003D5677"/>
    <w:rsid w:val="003D5EE8"/>
    <w:rsid w:val="003D7387"/>
    <w:rsid w:val="003D7C67"/>
    <w:rsid w:val="003D7CE3"/>
    <w:rsid w:val="003E0B34"/>
    <w:rsid w:val="003E0D78"/>
    <w:rsid w:val="003E1CB1"/>
    <w:rsid w:val="003E247A"/>
    <w:rsid w:val="003E2EA0"/>
    <w:rsid w:val="003E3A1D"/>
    <w:rsid w:val="003E3AD7"/>
    <w:rsid w:val="003E3E58"/>
    <w:rsid w:val="003E4045"/>
    <w:rsid w:val="003E59F9"/>
    <w:rsid w:val="003E5CC3"/>
    <w:rsid w:val="003E69F6"/>
    <w:rsid w:val="003E6A79"/>
    <w:rsid w:val="003E6CA0"/>
    <w:rsid w:val="003E7408"/>
    <w:rsid w:val="003E78B3"/>
    <w:rsid w:val="003E7961"/>
    <w:rsid w:val="003F07B3"/>
    <w:rsid w:val="003F0C86"/>
    <w:rsid w:val="003F158E"/>
    <w:rsid w:val="003F1DC8"/>
    <w:rsid w:val="003F1F41"/>
    <w:rsid w:val="003F2543"/>
    <w:rsid w:val="003F26DB"/>
    <w:rsid w:val="003F2FDE"/>
    <w:rsid w:val="003F3018"/>
    <w:rsid w:val="003F330B"/>
    <w:rsid w:val="003F3669"/>
    <w:rsid w:val="003F4EE8"/>
    <w:rsid w:val="003F54AF"/>
    <w:rsid w:val="003F580E"/>
    <w:rsid w:val="003F6FDF"/>
    <w:rsid w:val="003F760A"/>
    <w:rsid w:val="003F7B6F"/>
    <w:rsid w:val="0040022F"/>
    <w:rsid w:val="00400B17"/>
    <w:rsid w:val="004016F5"/>
    <w:rsid w:val="00401782"/>
    <w:rsid w:val="00401B21"/>
    <w:rsid w:val="00401EF6"/>
    <w:rsid w:val="00402370"/>
    <w:rsid w:val="00402395"/>
    <w:rsid w:val="00402A9A"/>
    <w:rsid w:val="00402EF9"/>
    <w:rsid w:val="00403623"/>
    <w:rsid w:val="004039A1"/>
    <w:rsid w:val="00403C84"/>
    <w:rsid w:val="00403E7E"/>
    <w:rsid w:val="004045AA"/>
    <w:rsid w:val="00404C0B"/>
    <w:rsid w:val="0040549A"/>
    <w:rsid w:val="0040556C"/>
    <w:rsid w:val="004059B3"/>
    <w:rsid w:val="00405CC9"/>
    <w:rsid w:val="00405E61"/>
    <w:rsid w:val="004060CB"/>
    <w:rsid w:val="00406868"/>
    <w:rsid w:val="0040711E"/>
    <w:rsid w:val="00407A7D"/>
    <w:rsid w:val="00407C81"/>
    <w:rsid w:val="00407D67"/>
    <w:rsid w:val="0041058F"/>
    <w:rsid w:val="00410AAA"/>
    <w:rsid w:val="00411321"/>
    <w:rsid w:val="00412450"/>
    <w:rsid w:val="00412620"/>
    <w:rsid w:val="00412EC2"/>
    <w:rsid w:val="004138DE"/>
    <w:rsid w:val="00413B39"/>
    <w:rsid w:val="00413DE7"/>
    <w:rsid w:val="00413ED3"/>
    <w:rsid w:val="00413F3F"/>
    <w:rsid w:val="00414078"/>
    <w:rsid w:val="00414AEF"/>
    <w:rsid w:val="00414B2F"/>
    <w:rsid w:val="00415D43"/>
    <w:rsid w:val="00415E58"/>
    <w:rsid w:val="00416231"/>
    <w:rsid w:val="00420781"/>
    <w:rsid w:val="004208AB"/>
    <w:rsid w:val="00420B76"/>
    <w:rsid w:val="00420FD0"/>
    <w:rsid w:val="004219EF"/>
    <w:rsid w:val="00421A72"/>
    <w:rsid w:val="00422432"/>
    <w:rsid w:val="00423AEF"/>
    <w:rsid w:val="00423B2A"/>
    <w:rsid w:val="00424348"/>
    <w:rsid w:val="00424482"/>
    <w:rsid w:val="00424CF7"/>
    <w:rsid w:val="00425054"/>
    <w:rsid w:val="00426933"/>
    <w:rsid w:val="00426ACD"/>
    <w:rsid w:val="00426CD9"/>
    <w:rsid w:val="00427DA4"/>
    <w:rsid w:val="0043002A"/>
    <w:rsid w:val="00430048"/>
    <w:rsid w:val="00430165"/>
    <w:rsid w:val="00430505"/>
    <w:rsid w:val="00430594"/>
    <w:rsid w:val="00430BC8"/>
    <w:rsid w:val="00430FEB"/>
    <w:rsid w:val="004310EE"/>
    <w:rsid w:val="00431869"/>
    <w:rsid w:val="004319A9"/>
    <w:rsid w:val="0043286C"/>
    <w:rsid w:val="00432F89"/>
    <w:rsid w:val="00433677"/>
    <w:rsid w:val="004340D5"/>
    <w:rsid w:val="00434880"/>
    <w:rsid w:val="00434A21"/>
    <w:rsid w:val="0043526D"/>
    <w:rsid w:val="00435EA2"/>
    <w:rsid w:val="00435F91"/>
    <w:rsid w:val="00436B73"/>
    <w:rsid w:val="0044007C"/>
    <w:rsid w:val="00440591"/>
    <w:rsid w:val="004409EA"/>
    <w:rsid w:val="004427F8"/>
    <w:rsid w:val="00442BD9"/>
    <w:rsid w:val="00442C6C"/>
    <w:rsid w:val="004448B8"/>
    <w:rsid w:val="004460E9"/>
    <w:rsid w:val="004465AA"/>
    <w:rsid w:val="004470AD"/>
    <w:rsid w:val="00447B6F"/>
    <w:rsid w:val="00447C6E"/>
    <w:rsid w:val="00450115"/>
    <w:rsid w:val="00450119"/>
    <w:rsid w:val="0045014A"/>
    <w:rsid w:val="00450FA9"/>
    <w:rsid w:val="0045105C"/>
    <w:rsid w:val="00452094"/>
    <w:rsid w:val="00452232"/>
    <w:rsid w:val="00453561"/>
    <w:rsid w:val="00453623"/>
    <w:rsid w:val="00453C11"/>
    <w:rsid w:val="00454ADE"/>
    <w:rsid w:val="00454E69"/>
    <w:rsid w:val="004557B0"/>
    <w:rsid w:val="00455B8F"/>
    <w:rsid w:val="00455EE5"/>
    <w:rsid w:val="00456558"/>
    <w:rsid w:val="00456AB9"/>
    <w:rsid w:val="00456E73"/>
    <w:rsid w:val="00456F8F"/>
    <w:rsid w:val="00457002"/>
    <w:rsid w:val="00457403"/>
    <w:rsid w:val="004578BC"/>
    <w:rsid w:val="00457946"/>
    <w:rsid w:val="00457D8B"/>
    <w:rsid w:val="00460A17"/>
    <w:rsid w:val="0046120A"/>
    <w:rsid w:val="004615AE"/>
    <w:rsid w:val="00462F79"/>
    <w:rsid w:val="00463438"/>
    <w:rsid w:val="004638D1"/>
    <w:rsid w:val="00463ECE"/>
    <w:rsid w:val="004649FA"/>
    <w:rsid w:val="004652D3"/>
    <w:rsid w:val="00465388"/>
    <w:rsid w:val="004654D9"/>
    <w:rsid w:val="004677C9"/>
    <w:rsid w:val="00470ACD"/>
    <w:rsid w:val="00470CB5"/>
    <w:rsid w:val="00471031"/>
    <w:rsid w:val="00471622"/>
    <w:rsid w:val="00471B18"/>
    <w:rsid w:val="00471C60"/>
    <w:rsid w:val="00471EAB"/>
    <w:rsid w:val="00472023"/>
    <w:rsid w:val="004723EE"/>
    <w:rsid w:val="00472A68"/>
    <w:rsid w:val="00472C39"/>
    <w:rsid w:val="004736E4"/>
    <w:rsid w:val="0047448C"/>
    <w:rsid w:val="00474F9D"/>
    <w:rsid w:val="00475415"/>
    <w:rsid w:val="004758C9"/>
    <w:rsid w:val="00475A92"/>
    <w:rsid w:val="00475D77"/>
    <w:rsid w:val="00476AB2"/>
    <w:rsid w:val="00476D43"/>
    <w:rsid w:val="00477BB9"/>
    <w:rsid w:val="0048015F"/>
    <w:rsid w:val="004801E5"/>
    <w:rsid w:val="0048065F"/>
    <w:rsid w:val="0048148F"/>
    <w:rsid w:val="00481C59"/>
    <w:rsid w:val="004825CB"/>
    <w:rsid w:val="00483DE9"/>
    <w:rsid w:val="00484657"/>
    <w:rsid w:val="0048466C"/>
    <w:rsid w:val="004859EE"/>
    <w:rsid w:val="00486441"/>
    <w:rsid w:val="00486F8E"/>
    <w:rsid w:val="00487366"/>
    <w:rsid w:val="004873E4"/>
    <w:rsid w:val="004902FF"/>
    <w:rsid w:val="004903A8"/>
    <w:rsid w:val="0049057D"/>
    <w:rsid w:val="0049072C"/>
    <w:rsid w:val="00490FD1"/>
    <w:rsid w:val="00491AD2"/>
    <w:rsid w:val="004935C0"/>
    <w:rsid w:val="00493B43"/>
    <w:rsid w:val="00493DAC"/>
    <w:rsid w:val="00493E9E"/>
    <w:rsid w:val="004943F0"/>
    <w:rsid w:val="00494EB1"/>
    <w:rsid w:val="004956D3"/>
    <w:rsid w:val="00496414"/>
    <w:rsid w:val="0049766C"/>
    <w:rsid w:val="00497A38"/>
    <w:rsid w:val="004A022F"/>
    <w:rsid w:val="004A0549"/>
    <w:rsid w:val="004A0558"/>
    <w:rsid w:val="004A14AE"/>
    <w:rsid w:val="004A1A52"/>
    <w:rsid w:val="004A2EC4"/>
    <w:rsid w:val="004A4114"/>
    <w:rsid w:val="004A45BD"/>
    <w:rsid w:val="004A4656"/>
    <w:rsid w:val="004A5190"/>
    <w:rsid w:val="004A5525"/>
    <w:rsid w:val="004A6A14"/>
    <w:rsid w:val="004A6E69"/>
    <w:rsid w:val="004A77B0"/>
    <w:rsid w:val="004B0085"/>
    <w:rsid w:val="004B08A9"/>
    <w:rsid w:val="004B0C31"/>
    <w:rsid w:val="004B1694"/>
    <w:rsid w:val="004B190D"/>
    <w:rsid w:val="004B1CED"/>
    <w:rsid w:val="004B1D5A"/>
    <w:rsid w:val="004B2D4C"/>
    <w:rsid w:val="004B2F7D"/>
    <w:rsid w:val="004B320E"/>
    <w:rsid w:val="004B34A7"/>
    <w:rsid w:val="004B3B06"/>
    <w:rsid w:val="004B3ED5"/>
    <w:rsid w:val="004B4643"/>
    <w:rsid w:val="004B4A2A"/>
    <w:rsid w:val="004B56BB"/>
    <w:rsid w:val="004B587E"/>
    <w:rsid w:val="004B7F67"/>
    <w:rsid w:val="004C06BE"/>
    <w:rsid w:val="004C0938"/>
    <w:rsid w:val="004C17C7"/>
    <w:rsid w:val="004C1994"/>
    <w:rsid w:val="004C1CCF"/>
    <w:rsid w:val="004C28E5"/>
    <w:rsid w:val="004C3877"/>
    <w:rsid w:val="004C4990"/>
    <w:rsid w:val="004C5B80"/>
    <w:rsid w:val="004C5E1A"/>
    <w:rsid w:val="004C707F"/>
    <w:rsid w:val="004C70D3"/>
    <w:rsid w:val="004C70FC"/>
    <w:rsid w:val="004D022C"/>
    <w:rsid w:val="004D12E6"/>
    <w:rsid w:val="004D2675"/>
    <w:rsid w:val="004D285B"/>
    <w:rsid w:val="004D300E"/>
    <w:rsid w:val="004D3060"/>
    <w:rsid w:val="004D3A7B"/>
    <w:rsid w:val="004D4080"/>
    <w:rsid w:val="004D40A3"/>
    <w:rsid w:val="004D424E"/>
    <w:rsid w:val="004D4503"/>
    <w:rsid w:val="004D4AC0"/>
    <w:rsid w:val="004D4D24"/>
    <w:rsid w:val="004D53A5"/>
    <w:rsid w:val="004D54C2"/>
    <w:rsid w:val="004D564A"/>
    <w:rsid w:val="004D5E64"/>
    <w:rsid w:val="004D6D91"/>
    <w:rsid w:val="004D79C4"/>
    <w:rsid w:val="004D7D83"/>
    <w:rsid w:val="004E05FD"/>
    <w:rsid w:val="004E0827"/>
    <w:rsid w:val="004E11D0"/>
    <w:rsid w:val="004E1393"/>
    <w:rsid w:val="004E1A0D"/>
    <w:rsid w:val="004E1C50"/>
    <w:rsid w:val="004E21D6"/>
    <w:rsid w:val="004E23F5"/>
    <w:rsid w:val="004E2472"/>
    <w:rsid w:val="004E3C59"/>
    <w:rsid w:val="004E43A5"/>
    <w:rsid w:val="004E48A9"/>
    <w:rsid w:val="004E4DB4"/>
    <w:rsid w:val="004E52E3"/>
    <w:rsid w:val="004E5418"/>
    <w:rsid w:val="004E5494"/>
    <w:rsid w:val="004E5548"/>
    <w:rsid w:val="004E57EF"/>
    <w:rsid w:val="004E63E5"/>
    <w:rsid w:val="004E63F0"/>
    <w:rsid w:val="004E6467"/>
    <w:rsid w:val="004E6A47"/>
    <w:rsid w:val="004E6B76"/>
    <w:rsid w:val="004E7726"/>
    <w:rsid w:val="004E7A54"/>
    <w:rsid w:val="004F022A"/>
    <w:rsid w:val="004F0656"/>
    <w:rsid w:val="004F0FD5"/>
    <w:rsid w:val="004F1437"/>
    <w:rsid w:val="004F14E9"/>
    <w:rsid w:val="004F166B"/>
    <w:rsid w:val="004F17B7"/>
    <w:rsid w:val="004F3540"/>
    <w:rsid w:val="004F441A"/>
    <w:rsid w:val="004F4A9E"/>
    <w:rsid w:val="004F5203"/>
    <w:rsid w:val="004F52DB"/>
    <w:rsid w:val="004F5624"/>
    <w:rsid w:val="004F5DA4"/>
    <w:rsid w:val="004F62B2"/>
    <w:rsid w:val="004F6424"/>
    <w:rsid w:val="004F642C"/>
    <w:rsid w:val="004F6899"/>
    <w:rsid w:val="004F72CF"/>
    <w:rsid w:val="004F7780"/>
    <w:rsid w:val="00500846"/>
    <w:rsid w:val="0050097E"/>
    <w:rsid w:val="0050147D"/>
    <w:rsid w:val="00501A80"/>
    <w:rsid w:val="0050353F"/>
    <w:rsid w:val="005035A3"/>
    <w:rsid w:val="005040CD"/>
    <w:rsid w:val="00504229"/>
    <w:rsid w:val="00505229"/>
    <w:rsid w:val="00505473"/>
    <w:rsid w:val="00506297"/>
    <w:rsid w:val="005078E7"/>
    <w:rsid w:val="00507F98"/>
    <w:rsid w:val="005108A3"/>
    <w:rsid w:val="005108C2"/>
    <w:rsid w:val="005108FA"/>
    <w:rsid w:val="00510DB5"/>
    <w:rsid w:val="00510F6E"/>
    <w:rsid w:val="00511422"/>
    <w:rsid w:val="005118AE"/>
    <w:rsid w:val="00512091"/>
    <w:rsid w:val="0051212F"/>
    <w:rsid w:val="005133A1"/>
    <w:rsid w:val="00514143"/>
    <w:rsid w:val="00515716"/>
    <w:rsid w:val="0051587A"/>
    <w:rsid w:val="005158FA"/>
    <w:rsid w:val="00515B46"/>
    <w:rsid w:val="005169AD"/>
    <w:rsid w:val="005208B9"/>
    <w:rsid w:val="005221F0"/>
    <w:rsid w:val="005230FA"/>
    <w:rsid w:val="00523459"/>
    <w:rsid w:val="00524807"/>
    <w:rsid w:val="00524888"/>
    <w:rsid w:val="0052523A"/>
    <w:rsid w:val="005252FE"/>
    <w:rsid w:val="005255D5"/>
    <w:rsid w:val="005257A1"/>
    <w:rsid w:val="00525A27"/>
    <w:rsid w:val="00525A30"/>
    <w:rsid w:val="00525D83"/>
    <w:rsid w:val="00525FD1"/>
    <w:rsid w:val="00525FF9"/>
    <w:rsid w:val="0052716A"/>
    <w:rsid w:val="005278FB"/>
    <w:rsid w:val="00527A01"/>
    <w:rsid w:val="00527C03"/>
    <w:rsid w:val="00527CFC"/>
    <w:rsid w:val="00527E6A"/>
    <w:rsid w:val="0053074A"/>
    <w:rsid w:val="005307E0"/>
    <w:rsid w:val="00530E18"/>
    <w:rsid w:val="0053250B"/>
    <w:rsid w:val="00532934"/>
    <w:rsid w:val="00532C41"/>
    <w:rsid w:val="00532D3F"/>
    <w:rsid w:val="00532D9A"/>
    <w:rsid w:val="0053386D"/>
    <w:rsid w:val="00534700"/>
    <w:rsid w:val="00535CB6"/>
    <w:rsid w:val="00535D66"/>
    <w:rsid w:val="005360E1"/>
    <w:rsid w:val="00536287"/>
    <w:rsid w:val="0053791F"/>
    <w:rsid w:val="00540525"/>
    <w:rsid w:val="00542166"/>
    <w:rsid w:val="0054253B"/>
    <w:rsid w:val="0054408F"/>
    <w:rsid w:val="00546622"/>
    <w:rsid w:val="00546D55"/>
    <w:rsid w:val="00547335"/>
    <w:rsid w:val="005473A5"/>
    <w:rsid w:val="005474FA"/>
    <w:rsid w:val="00547538"/>
    <w:rsid w:val="0055014F"/>
    <w:rsid w:val="005501AF"/>
    <w:rsid w:val="005512C0"/>
    <w:rsid w:val="00551D40"/>
    <w:rsid w:val="0055204F"/>
    <w:rsid w:val="0055233F"/>
    <w:rsid w:val="00552A28"/>
    <w:rsid w:val="00552B2D"/>
    <w:rsid w:val="00553230"/>
    <w:rsid w:val="00553B69"/>
    <w:rsid w:val="00553BFA"/>
    <w:rsid w:val="00554A94"/>
    <w:rsid w:val="00554D05"/>
    <w:rsid w:val="005550CA"/>
    <w:rsid w:val="005551AF"/>
    <w:rsid w:val="005555BF"/>
    <w:rsid w:val="0055596B"/>
    <w:rsid w:val="00555F18"/>
    <w:rsid w:val="0055687C"/>
    <w:rsid w:val="005574AA"/>
    <w:rsid w:val="0056055A"/>
    <w:rsid w:val="00560712"/>
    <w:rsid w:val="0056077E"/>
    <w:rsid w:val="00560E71"/>
    <w:rsid w:val="00560EDA"/>
    <w:rsid w:val="00561EF1"/>
    <w:rsid w:val="0056246A"/>
    <w:rsid w:val="005629EE"/>
    <w:rsid w:val="00563655"/>
    <w:rsid w:val="005648FA"/>
    <w:rsid w:val="00564D50"/>
    <w:rsid w:val="0056545E"/>
    <w:rsid w:val="005658AB"/>
    <w:rsid w:val="00565B66"/>
    <w:rsid w:val="00567346"/>
    <w:rsid w:val="00567CF9"/>
    <w:rsid w:val="005702CF"/>
    <w:rsid w:val="00570D57"/>
    <w:rsid w:val="00571C97"/>
    <w:rsid w:val="0057343A"/>
    <w:rsid w:val="0057371B"/>
    <w:rsid w:val="00573FE0"/>
    <w:rsid w:val="00575998"/>
    <w:rsid w:val="00575EB8"/>
    <w:rsid w:val="00576081"/>
    <w:rsid w:val="0057613A"/>
    <w:rsid w:val="0057644E"/>
    <w:rsid w:val="005765AF"/>
    <w:rsid w:val="00576735"/>
    <w:rsid w:val="00577BE6"/>
    <w:rsid w:val="00577DDD"/>
    <w:rsid w:val="00580469"/>
    <w:rsid w:val="00581A8E"/>
    <w:rsid w:val="00581F15"/>
    <w:rsid w:val="005822FA"/>
    <w:rsid w:val="00582A9B"/>
    <w:rsid w:val="005832AB"/>
    <w:rsid w:val="00583AF0"/>
    <w:rsid w:val="0058437C"/>
    <w:rsid w:val="00584A1C"/>
    <w:rsid w:val="00591332"/>
    <w:rsid w:val="00591CB5"/>
    <w:rsid w:val="0059208B"/>
    <w:rsid w:val="00592610"/>
    <w:rsid w:val="00592E46"/>
    <w:rsid w:val="0059324E"/>
    <w:rsid w:val="00593466"/>
    <w:rsid w:val="005935F4"/>
    <w:rsid w:val="00593C04"/>
    <w:rsid w:val="00593E0A"/>
    <w:rsid w:val="00594BD9"/>
    <w:rsid w:val="00595DE1"/>
    <w:rsid w:val="005962E9"/>
    <w:rsid w:val="00597B28"/>
    <w:rsid w:val="00597E92"/>
    <w:rsid w:val="005A167F"/>
    <w:rsid w:val="005A1C71"/>
    <w:rsid w:val="005A2D4E"/>
    <w:rsid w:val="005A346E"/>
    <w:rsid w:val="005A45D6"/>
    <w:rsid w:val="005A4799"/>
    <w:rsid w:val="005A6054"/>
    <w:rsid w:val="005A647A"/>
    <w:rsid w:val="005A6AFC"/>
    <w:rsid w:val="005A73CF"/>
    <w:rsid w:val="005A7489"/>
    <w:rsid w:val="005B0EB8"/>
    <w:rsid w:val="005B1196"/>
    <w:rsid w:val="005B1401"/>
    <w:rsid w:val="005B1419"/>
    <w:rsid w:val="005B1A7F"/>
    <w:rsid w:val="005B2437"/>
    <w:rsid w:val="005B2CEB"/>
    <w:rsid w:val="005B36A0"/>
    <w:rsid w:val="005B37D6"/>
    <w:rsid w:val="005B3EB1"/>
    <w:rsid w:val="005B3F6F"/>
    <w:rsid w:val="005B4437"/>
    <w:rsid w:val="005B4444"/>
    <w:rsid w:val="005B45B4"/>
    <w:rsid w:val="005B499E"/>
    <w:rsid w:val="005B64EA"/>
    <w:rsid w:val="005B798B"/>
    <w:rsid w:val="005B7B7A"/>
    <w:rsid w:val="005C10DC"/>
    <w:rsid w:val="005C1115"/>
    <w:rsid w:val="005C1271"/>
    <w:rsid w:val="005C1FAE"/>
    <w:rsid w:val="005C22BF"/>
    <w:rsid w:val="005C2956"/>
    <w:rsid w:val="005C3115"/>
    <w:rsid w:val="005C383A"/>
    <w:rsid w:val="005C39E8"/>
    <w:rsid w:val="005C4650"/>
    <w:rsid w:val="005C4E79"/>
    <w:rsid w:val="005C5660"/>
    <w:rsid w:val="005C5817"/>
    <w:rsid w:val="005C59E8"/>
    <w:rsid w:val="005C62AC"/>
    <w:rsid w:val="005C6B14"/>
    <w:rsid w:val="005C6F93"/>
    <w:rsid w:val="005C71E4"/>
    <w:rsid w:val="005C72E3"/>
    <w:rsid w:val="005D0F46"/>
    <w:rsid w:val="005D11B2"/>
    <w:rsid w:val="005D1BB9"/>
    <w:rsid w:val="005D2934"/>
    <w:rsid w:val="005D3483"/>
    <w:rsid w:val="005D36D2"/>
    <w:rsid w:val="005D3CD0"/>
    <w:rsid w:val="005D41AB"/>
    <w:rsid w:val="005D4B68"/>
    <w:rsid w:val="005D5228"/>
    <w:rsid w:val="005D53DA"/>
    <w:rsid w:val="005D6098"/>
    <w:rsid w:val="005D62A8"/>
    <w:rsid w:val="005D68F6"/>
    <w:rsid w:val="005D6CAE"/>
    <w:rsid w:val="005D7F31"/>
    <w:rsid w:val="005E056C"/>
    <w:rsid w:val="005E0F65"/>
    <w:rsid w:val="005E11C1"/>
    <w:rsid w:val="005E129A"/>
    <w:rsid w:val="005E1668"/>
    <w:rsid w:val="005E223A"/>
    <w:rsid w:val="005E2563"/>
    <w:rsid w:val="005E27A8"/>
    <w:rsid w:val="005E29D3"/>
    <w:rsid w:val="005E394C"/>
    <w:rsid w:val="005E41EF"/>
    <w:rsid w:val="005E42BF"/>
    <w:rsid w:val="005E4426"/>
    <w:rsid w:val="005E4D5B"/>
    <w:rsid w:val="005E4E70"/>
    <w:rsid w:val="005E5149"/>
    <w:rsid w:val="005E51A0"/>
    <w:rsid w:val="005E5680"/>
    <w:rsid w:val="005E57E4"/>
    <w:rsid w:val="005E59CA"/>
    <w:rsid w:val="005E65BB"/>
    <w:rsid w:val="005E7576"/>
    <w:rsid w:val="005E7A44"/>
    <w:rsid w:val="005F07B6"/>
    <w:rsid w:val="005F0DA0"/>
    <w:rsid w:val="005F136F"/>
    <w:rsid w:val="005F1FE4"/>
    <w:rsid w:val="005F214C"/>
    <w:rsid w:val="005F2337"/>
    <w:rsid w:val="005F2767"/>
    <w:rsid w:val="005F317C"/>
    <w:rsid w:val="005F3249"/>
    <w:rsid w:val="005F4790"/>
    <w:rsid w:val="005F4914"/>
    <w:rsid w:val="005F4E81"/>
    <w:rsid w:val="005F54F2"/>
    <w:rsid w:val="005F5A58"/>
    <w:rsid w:val="005F62B7"/>
    <w:rsid w:val="005F67FC"/>
    <w:rsid w:val="005F6869"/>
    <w:rsid w:val="005F6BB9"/>
    <w:rsid w:val="005F7104"/>
    <w:rsid w:val="005F7C52"/>
    <w:rsid w:val="005F7E20"/>
    <w:rsid w:val="006001FD"/>
    <w:rsid w:val="00600233"/>
    <w:rsid w:val="00600D10"/>
    <w:rsid w:val="00600EEE"/>
    <w:rsid w:val="006018BA"/>
    <w:rsid w:val="00603112"/>
    <w:rsid w:val="00603148"/>
    <w:rsid w:val="006039F6"/>
    <w:rsid w:val="00603DF2"/>
    <w:rsid w:val="00603FC1"/>
    <w:rsid w:val="00604BED"/>
    <w:rsid w:val="00604EBA"/>
    <w:rsid w:val="006061D5"/>
    <w:rsid w:val="00606FC7"/>
    <w:rsid w:val="00607E19"/>
    <w:rsid w:val="00610456"/>
    <w:rsid w:val="00610912"/>
    <w:rsid w:val="00610A40"/>
    <w:rsid w:val="00610F38"/>
    <w:rsid w:val="00611473"/>
    <w:rsid w:val="00611B36"/>
    <w:rsid w:val="006134D4"/>
    <w:rsid w:val="00613A34"/>
    <w:rsid w:val="00613AED"/>
    <w:rsid w:val="00613DCC"/>
    <w:rsid w:val="00613FA9"/>
    <w:rsid w:val="00614EDC"/>
    <w:rsid w:val="00615230"/>
    <w:rsid w:val="00615296"/>
    <w:rsid w:val="00615347"/>
    <w:rsid w:val="00615ADA"/>
    <w:rsid w:val="00615F09"/>
    <w:rsid w:val="006162C0"/>
    <w:rsid w:val="006163F1"/>
    <w:rsid w:val="00616CAF"/>
    <w:rsid w:val="00616CB6"/>
    <w:rsid w:val="006172CB"/>
    <w:rsid w:val="00617832"/>
    <w:rsid w:val="00620E49"/>
    <w:rsid w:val="0062177A"/>
    <w:rsid w:val="006221CD"/>
    <w:rsid w:val="00622220"/>
    <w:rsid w:val="00622A8E"/>
    <w:rsid w:val="00622C39"/>
    <w:rsid w:val="00622CA9"/>
    <w:rsid w:val="00623209"/>
    <w:rsid w:val="00623271"/>
    <w:rsid w:val="006247BD"/>
    <w:rsid w:val="00624DA5"/>
    <w:rsid w:val="006251BA"/>
    <w:rsid w:val="00625B7F"/>
    <w:rsid w:val="006266A9"/>
    <w:rsid w:val="006276A4"/>
    <w:rsid w:val="00627801"/>
    <w:rsid w:val="00627AEC"/>
    <w:rsid w:val="00627C2E"/>
    <w:rsid w:val="00630426"/>
    <w:rsid w:val="006316C1"/>
    <w:rsid w:val="00631ED4"/>
    <w:rsid w:val="0063212C"/>
    <w:rsid w:val="0063242F"/>
    <w:rsid w:val="006333A1"/>
    <w:rsid w:val="00633BC7"/>
    <w:rsid w:val="00634435"/>
    <w:rsid w:val="0063449C"/>
    <w:rsid w:val="00634830"/>
    <w:rsid w:val="00634CC5"/>
    <w:rsid w:val="00635AC7"/>
    <w:rsid w:val="00635E9C"/>
    <w:rsid w:val="0063753F"/>
    <w:rsid w:val="00637B41"/>
    <w:rsid w:val="006414C3"/>
    <w:rsid w:val="006414EE"/>
    <w:rsid w:val="00641AE9"/>
    <w:rsid w:val="00641F35"/>
    <w:rsid w:val="0064249C"/>
    <w:rsid w:val="00642524"/>
    <w:rsid w:val="0064292B"/>
    <w:rsid w:val="00642D0A"/>
    <w:rsid w:val="00645104"/>
    <w:rsid w:val="0064540C"/>
    <w:rsid w:val="006458B8"/>
    <w:rsid w:val="00645933"/>
    <w:rsid w:val="00645A0F"/>
    <w:rsid w:val="0064630E"/>
    <w:rsid w:val="00646EC6"/>
    <w:rsid w:val="00646FE1"/>
    <w:rsid w:val="00647075"/>
    <w:rsid w:val="0065066D"/>
    <w:rsid w:val="00650B49"/>
    <w:rsid w:val="00650DFB"/>
    <w:rsid w:val="0065147B"/>
    <w:rsid w:val="006521FA"/>
    <w:rsid w:val="00652630"/>
    <w:rsid w:val="0065281E"/>
    <w:rsid w:val="0065374F"/>
    <w:rsid w:val="00653ABE"/>
    <w:rsid w:val="00653D60"/>
    <w:rsid w:val="0065423C"/>
    <w:rsid w:val="00654A5E"/>
    <w:rsid w:val="00655627"/>
    <w:rsid w:val="0065581D"/>
    <w:rsid w:val="00655C2F"/>
    <w:rsid w:val="00655E22"/>
    <w:rsid w:val="00656FCA"/>
    <w:rsid w:val="00657057"/>
    <w:rsid w:val="00657E22"/>
    <w:rsid w:val="00660403"/>
    <w:rsid w:val="00661140"/>
    <w:rsid w:val="00662DE5"/>
    <w:rsid w:val="00664102"/>
    <w:rsid w:val="00664310"/>
    <w:rsid w:val="0066535E"/>
    <w:rsid w:val="006653AB"/>
    <w:rsid w:val="0066582A"/>
    <w:rsid w:val="00666327"/>
    <w:rsid w:val="00666577"/>
    <w:rsid w:val="0066672B"/>
    <w:rsid w:val="00666764"/>
    <w:rsid w:val="006677FD"/>
    <w:rsid w:val="00667C44"/>
    <w:rsid w:val="00667E85"/>
    <w:rsid w:val="006704A8"/>
    <w:rsid w:val="00670684"/>
    <w:rsid w:val="00670B5B"/>
    <w:rsid w:val="00670ED6"/>
    <w:rsid w:val="006710DD"/>
    <w:rsid w:val="006715E2"/>
    <w:rsid w:val="00671FC9"/>
    <w:rsid w:val="0067255E"/>
    <w:rsid w:val="0067300D"/>
    <w:rsid w:val="00673200"/>
    <w:rsid w:val="00674B58"/>
    <w:rsid w:val="0067501E"/>
    <w:rsid w:val="00675D10"/>
    <w:rsid w:val="0067693B"/>
    <w:rsid w:val="00677034"/>
    <w:rsid w:val="006770A3"/>
    <w:rsid w:val="00677378"/>
    <w:rsid w:val="006773D2"/>
    <w:rsid w:val="00677615"/>
    <w:rsid w:val="00680032"/>
    <w:rsid w:val="00680581"/>
    <w:rsid w:val="00680A56"/>
    <w:rsid w:val="00680DB9"/>
    <w:rsid w:val="00681A41"/>
    <w:rsid w:val="00681C64"/>
    <w:rsid w:val="00682160"/>
    <w:rsid w:val="006821B2"/>
    <w:rsid w:val="006826D7"/>
    <w:rsid w:val="00682DC7"/>
    <w:rsid w:val="006838C0"/>
    <w:rsid w:val="006854B0"/>
    <w:rsid w:val="00685856"/>
    <w:rsid w:val="00685901"/>
    <w:rsid w:val="00685B86"/>
    <w:rsid w:val="00685BB9"/>
    <w:rsid w:val="00686933"/>
    <w:rsid w:val="00686EEC"/>
    <w:rsid w:val="0068751B"/>
    <w:rsid w:val="006877AA"/>
    <w:rsid w:val="00687BF9"/>
    <w:rsid w:val="00687E06"/>
    <w:rsid w:val="00690127"/>
    <w:rsid w:val="00690709"/>
    <w:rsid w:val="00690DF7"/>
    <w:rsid w:val="006915BA"/>
    <w:rsid w:val="00691BFF"/>
    <w:rsid w:val="006928DD"/>
    <w:rsid w:val="00693799"/>
    <w:rsid w:val="00693A06"/>
    <w:rsid w:val="00693C77"/>
    <w:rsid w:val="00693FCE"/>
    <w:rsid w:val="006940B0"/>
    <w:rsid w:val="006953C1"/>
    <w:rsid w:val="00695431"/>
    <w:rsid w:val="00695FE8"/>
    <w:rsid w:val="00696559"/>
    <w:rsid w:val="00696E7E"/>
    <w:rsid w:val="00696EB2"/>
    <w:rsid w:val="006970BB"/>
    <w:rsid w:val="0069741A"/>
    <w:rsid w:val="00697683"/>
    <w:rsid w:val="00697ABC"/>
    <w:rsid w:val="006A0DEA"/>
    <w:rsid w:val="006A16E9"/>
    <w:rsid w:val="006A1D8A"/>
    <w:rsid w:val="006A34B0"/>
    <w:rsid w:val="006A3C03"/>
    <w:rsid w:val="006A41A8"/>
    <w:rsid w:val="006A5450"/>
    <w:rsid w:val="006A56B5"/>
    <w:rsid w:val="006A66FB"/>
    <w:rsid w:val="006A7418"/>
    <w:rsid w:val="006A744B"/>
    <w:rsid w:val="006A7E8F"/>
    <w:rsid w:val="006B0199"/>
    <w:rsid w:val="006B078E"/>
    <w:rsid w:val="006B0A32"/>
    <w:rsid w:val="006B0BD8"/>
    <w:rsid w:val="006B0C12"/>
    <w:rsid w:val="006B10D8"/>
    <w:rsid w:val="006B1129"/>
    <w:rsid w:val="006B1626"/>
    <w:rsid w:val="006B172A"/>
    <w:rsid w:val="006B1F62"/>
    <w:rsid w:val="006B22AA"/>
    <w:rsid w:val="006B2750"/>
    <w:rsid w:val="006B4515"/>
    <w:rsid w:val="006B4557"/>
    <w:rsid w:val="006B4F19"/>
    <w:rsid w:val="006B5065"/>
    <w:rsid w:val="006B5DA0"/>
    <w:rsid w:val="006B62EB"/>
    <w:rsid w:val="006B6497"/>
    <w:rsid w:val="006B6C8D"/>
    <w:rsid w:val="006B74C3"/>
    <w:rsid w:val="006C0251"/>
    <w:rsid w:val="006C0320"/>
    <w:rsid w:val="006C07F1"/>
    <w:rsid w:val="006C163F"/>
    <w:rsid w:val="006C1AD4"/>
    <w:rsid w:val="006C21B6"/>
    <w:rsid w:val="006C2B9A"/>
    <w:rsid w:val="006C301C"/>
    <w:rsid w:val="006C32AE"/>
    <w:rsid w:val="006C38F4"/>
    <w:rsid w:val="006C39BB"/>
    <w:rsid w:val="006C4502"/>
    <w:rsid w:val="006C4BB6"/>
    <w:rsid w:val="006C512A"/>
    <w:rsid w:val="006C6114"/>
    <w:rsid w:val="006C6D8D"/>
    <w:rsid w:val="006C7166"/>
    <w:rsid w:val="006C755F"/>
    <w:rsid w:val="006D0179"/>
    <w:rsid w:val="006D126E"/>
    <w:rsid w:val="006D1513"/>
    <w:rsid w:val="006D19BD"/>
    <w:rsid w:val="006D1A5B"/>
    <w:rsid w:val="006D2288"/>
    <w:rsid w:val="006D25AE"/>
    <w:rsid w:val="006D2DF4"/>
    <w:rsid w:val="006D2EED"/>
    <w:rsid w:val="006D3FB9"/>
    <w:rsid w:val="006D4464"/>
    <w:rsid w:val="006D4FD8"/>
    <w:rsid w:val="006D5E91"/>
    <w:rsid w:val="006D76BB"/>
    <w:rsid w:val="006D7E87"/>
    <w:rsid w:val="006D7F11"/>
    <w:rsid w:val="006E0325"/>
    <w:rsid w:val="006E14E6"/>
    <w:rsid w:val="006E17A4"/>
    <w:rsid w:val="006E1AEE"/>
    <w:rsid w:val="006E28C3"/>
    <w:rsid w:val="006E2F52"/>
    <w:rsid w:val="006E32A9"/>
    <w:rsid w:val="006E32B5"/>
    <w:rsid w:val="006E3B9C"/>
    <w:rsid w:val="006E4D85"/>
    <w:rsid w:val="006E51A2"/>
    <w:rsid w:val="006E5335"/>
    <w:rsid w:val="006E5362"/>
    <w:rsid w:val="006E5DA4"/>
    <w:rsid w:val="006E6071"/>
    <w:rsid w:val="006E6773"/>
    <w:rsid w:val="006E73CE"/>
    <w:rsid w:val="006F00A0"/>
    <w:rsid w:val="006F0191"/>
    <w:rsid w:val="006F0DE2"/>
    <w:rsid w:val="006F11BD"/>
    <w:rsid w:val="006F16E1"/>
    <w:rsid w:val="006F181C"/>
    <w:rsid w:val="006F2475"/>
    <w:rsid w:val="006F25B4"/>
    <w:rsid w:val="006F28E0"/>
    <w:rsid w:val="006F32C7"/>
    <w:rsid w:val="006F3392"/>
    <w:rsid w:val="006F3495"/>
    <w:rsid w:val="006F349A"/>
    <w:rsid w:val="006F361E"/>
    <w:rsid w:val="006F3867"/>
    <w:rsid w:val="006F3F62"/>
    <w:rsid w:val="006F417D"/>
    <w:rsid w:val="006F53CB"/>
    <w:rsid w:val="006F5C83"/>
    <w:rsid w:val="006F67CC"/>
    <w:rsid w:val="006F6B89"/>
    <w:rsid w:val="006F73EF"/>
    <w:rsid w:val="007008EC"/>
    <w:rsid w:val="00701178"/>
    <w:rsid w:val="00701571"/>
    <w:rsid w:val="00701C2D"/>
    <w:rsid w:val="007020D4"/>
    <w:rsid w:val="00702162"/>
    <w:rsid w:val="007023D5"/>
    <w:rsid w:val="00703930"/>
    <w:rsid w:val="00704776"/>
    <w:rsid w:val="00704AE9"/>
    <w:rsid w:val="0070514F"/>
    <w:rsid w:val="00705DB2"/>
    <w:rsid w:val="0070610E"/>
    <w:rsid w:val="00706CFA"/>
    <w:rsid w:val="007075E7"/>
    <w:rsid w:val="00707759"/>
    <w:rsid w:val="00710081"/>
    <w:rsid w:val="00710B0D"/>
    <w:rsid w:val="007112E3"/>
    <w:rsid w:val="00711960"/>
    <w:rsid w:val="00712C02"/>
    <w:rsid w:val="00712E75"/>
    <w:rsid w:val="00713CB5"/>
    <w:rsid w:val="00714E3F"/>
    <w:rsid w:val="00715137"/>
    <w:rsid w:val="0071531D"/>
    <w:rsid w:val="0071558B"/>
    <w:rsid w:val="00716660"/>
    <w:rsid w:val="007166DF"/>
    <w:rsid w:val="00717533"/>
    <w:rsid w:val="00717704"/>
    <w:rsid w:val="0071776A"/>
    <w:rsid w:val="00721189"/>
    <w:rsid w:val="007215AA"/>
    <w:rsid w:val="007221C3"/>
    <w:rsid w:val="0072266B"/>
    <w:rsid w:val="007227E4"/>
    <w:rsid w:val="00722F2C"/>
    <w:rsid w:val="0072349D"/>
    <w:rsid w:val="007237D0"/>
    <w:rsid w:val="00723D5C"/>
    <w:rsid w:val="00723E5C"/>
    <w:rsid w:val="00724204"/>
    <w:rsid w:val="00725326"/>
    <w:rsid w:val="007254D1"/>
    <w:rsid w:val="00725869"/>
    <w:rsid w:val="00725B32"/>
    <w:rsid w:val="00725B3C"/>
    <w:rsid w:val="007264AA"/>
    <w:rsid w:val="00726542"/>
    <w:rsid w:val="007266DE"/>
    <w:rsid w:val="00727126"/>
    <w:rsid w:val="00727981"/>
    <w:rsid w:val="007300B8"/>
    <w:rsid w:val="007305A1"/>
    <w:rsid w:val="00733229"/>
    <w:rsid w:val="00733D54"/>
    <w:rsid w:val="0073414E"/>
    <w:rsid w:val="007346C9"/>
    <w:rsid w:val="00734777"/>
    <w:rsid w:val="00734852"/>
    <w:rsid w:val="00734AA5"/>
    <w:rsid w:val="00734CEE"/>
    <w:rsid w:val="0073675A"/>
    <w:rsid w:val="00736A4F"/>
    <w:rsid w:val="00737753"/>
    <w:rsid w:val="00737768"/>
    <w:rsid w:val="007379E6"/>
    <w:rsid w:val="00737B27"/>
    <w:rsid w:val="00737BAF"/>
    <w:rsid w:val="00737C5B"/>
    <w:rsid w:val="00737FFA"/>
    <w:rsid w:val="007407AC"/>
    <w:rsid w:val="007409CE"/>
    <w:rsid w:val="00740BB8"/>
    <w:rsid w:val="00740CE9"/>
    <w:rsid w:val="00741544"/>
    <w:rsid w:val="00741C8A"/>
    <w:rsid w:val="007428E3"/>
    <w:rsid w:val="00743028"/>
    <w:rsid w:val="0074394E"/>
    <w:rsid w:val="00743954"/>
    <w:rsid w:val="00743960"/>
    <w:rsid w:val="0074422D"/>
    <w:rsid w:val="007442CF"/>
    <w:rsid w:val="0074461B"/>
    <w:rsid w:val="00744C58"/>
    <w:rsid w:val="0074555F"/>
    <w:rsid w:val="00745B3B"/>
    <w:rsid w:val="00745DA0"/>
    <w:rsid w:val="007460DA"/>
    <w:rsid w:val="00746707"/>
    <w:rsid w:val="00746BC1"/>
    <w:rsid w:val="0074724F"/>
    <w:rsid w:val="00750759"/>
    <w:rsid w:val="00750D0A"/>
    <w:rsid w:val="00751A34"/>
    <w:rsid w:val="00751D93"/>
    <w:rsid w:val="00751E2F"/>
    <w:rsid w:val="00752300"/>
    <w:rsid w:val="0075257D"/>
    <w:rsid w:val="00753322"/>
    <w:rsid w:val="0075359F"/>
    <w:rsid w:val="00753BF5"/>
    <w:rsid w:val="00753E13"/>
    <w:rsid w:val="007546F8"/>
    <w:rsid w:val="00754A0E"/>
    <w:rsid w:val="0075579B"/>
    <w:rsid w:val="00755BAB"/>
    <w:rsid w:val="00755FC3"/>
    <w:rsid w:val="007570A9"/>
    <w:rsid w:val="00757162"/>
    <w:rsid w:val="00757641"/>
    <w:rsid w:val="0076080E"/>
    <w:rsid w:val="007608E0"/>
    <w:rsid w:val="00760BD2"/>
    <w:rsid w:val="00760D1B"/>
    <w:rsid w:val="00760FEB"/>
    <w:rsid w:val="007617C7"/>
    <w:rsid w:val="00761A07"/>
    <w:rsid w:val="007631B5"/>
    <w:rsid w:val="0076411D"/>
    <w:rsid w:val="00764707"/>
    <w:rsid w:val="00766143"/>
    <w:rsid w:val="007668F1"/>
    <w:rsid w:val="00766BC8"/>
    <w:rsid w:val="007670AB"/>
    <w:rsid w:val="007670C2"/>
    <w:rsid w:val="007670F8"/>
    <w:rsid w:val="007671D4"/>
    <w:rsid w:val="0077008D"/>
    <w:rsid w:val="00770A85"/>
    <w:rsid w:val="00770B90"/>
    <w:rsid w:val="00772467"/>
    <w:rsid w:val="0077387F"/>
    <w:rsid w:val="00773DC9"/>
    <w:rsid w:val="007749F0"/>
    <w:rsid w:val="00774C6C"/>
    <w:rsid w:val="00774E72"/>
    <w:rsid w:val="0077572E"/>
    <w:rsid w:val="00776344"/>
    <w:rsid w:val="007764E7"/>
    <w:rsid w:val="00777418"/>
    <w:rsid w:val="007776EF"/>
    <w:rsid w:val="007779F6"/>
    <w:rsid w:val="00777BE4"/>
    <w:rsid w:val="00777E07"/>
    <w:rsid w:val="0078031B"/>
    <w:rsid w:val="0078110E"/>
    <w:rsid w:val="00783B1E"/>
    <w:rsid w:val="00784C39"/>
    <w:rsid w:val="00784F44"/>
    <w:rsid w:val="00785036"/>
    <w:rsid w:val="00785A04"/>
    <w:rsid w:val="00785A9A"/>
    <w:rsid w:val="00785D37"/>
    <w:rsid w:val="0078658D"/>
    <w:rsid w:val="00786672"/>
    <w:rsid w:val="007870BF"/>
    <w:rsid w:val="007872CF"/>
    <w:rsid w:val="00790535"/>
    <w:rsid w:val="00790574"/>
    <w:rsid w:val="00790685"/>
    <w:rsid w:val="00790B2B"/>
    <w:rsid w:val="00791320"/>
    <w:rsid w:val="00791408"/>
    <w:rsid w:val="0079201C"/>
    <w:rsid w:val="00792CD0"/>
    <w:rsid w:val="0079307F"/>
    <w:rsid w:val="00793BC6"/>
    <w:rsid w:val="007940C5"/>
    <w:rsid w:val="007947C4"/>
    <w:rsid w:val="0079573C"/>
    <w:rsid w:val="00795812"/>
    <w:rsid w:val="00795CE1"/>
    <w:rsid w:val="00797CC5"/>
    <w:rsid w:val="007A0646"/>
    <w:rsid w:val="007A06AC"/>
    <w:rsid w:val="007A1433"/>
    <w:rsid w:val="007A1B2F"/>
    <w:rsid w:val="007A2016"/>
    <w:rsid w:val="007A31D7"/>
    <w:rsid w:val="007A36AE"/>
    <w:rsid w:val="007A377B"/>
    <w:rsid w:val="007A3CC3"/>
    <w:rsid w:val="007A4489"/>
    <w:rsid w:val="007A4636"/>
    <w:rsid w:val="007A5719"/>
    <w:rsid w:val="007A5952"/>
    <w:rsid w:val="007A650C"/>
    <w:rsid w:val="007A71CB"/>
    <w:rsid w:val="007A71D3"/>
    <w:rsid w:val="007A7377"/>
    <w:rsid w:val="007B08A8"/>
    <w:rsid w:val="007B1014"/>
    <w:rsid w:val="007B103F"/>
    <w:rsid w:val="007B1484"/>
    <w:rsid w:val="007B1A10"/>
    <w:rsid w:val="007B1F2A"/>
    <w:rsid w:val="007B24A5"/>
    <w:rsid w:val="007B2A88"/>
    <w:rsid w:val="007B2F1A"/>
    <w:rsid w:val="007B31AB"/>
    <w:rsid w:val="007B3268"/>
    <w:rsid w:val="007B37A3"/>
    <w:rsid w:val="007B37F1"/>
    <w:rsid w:val="007B3C59"/>
    <w:rsid w:val="007B42D3"/>
    <w:rsid w:val="007B46D9"/>
    <w:rsid w:val="007B501D"/>
    <w:rsid w:val="007B502F"/>
    <w:rsid w:val="007B567F"/>
    <w:rsid w:val="007B6659"/>
    <w:rsid w:val="007B6C39"/>
    <w:rsid w:val="007B71EE"/>
    <w:rsid w:val="007B76AB"/>
    <w:rsid w:val="007B7D9E"/>
    <w:rsid w:val="007B7DBD"/>
    <w:rsid w:val="007C016F"/>
    <w:rsid w:val="007C09EA"/>
    <w:rsid w:val="007C0A34"/>
    <w:rsid w:val="007C0B65"/>
    <w:rsid w:val="007C18BD"/>
    <w:rsid w:val="007C264B"/>
    <w:rsid w:val="007C31C1"/>
    <w:rsid w:val="007C3C8E"/>
    <w:rsid w:val="007C45D3"/>
    <w:rsid w:val="007C52A5"/>
    <w:rsid w:val="007C562C"/>
    <w:rsid w:val="007C5642"/>
    <w:rsid w:val="007C5674"/>
    <w:rsid w:val="007C58C7"/>
    <w:rsid w:val="007C5940"/>
    <w:rsid w:val="007C597B"/>
    <w:rsid w:val="007C5D4D"/>
    <w:rsid w:val="007C68EB"/>
    <w:rsid w:val="007C6C23"/>
    <w:rsid w:val="007C741C"/>
    <w:rsid w:val="007C760C"/>
    <w:rsid w:val="007D0736"/>
    <w:rsid w:val="007D08FD"/>
    <w:rsid w:val="007D0BCF"/>
    <w:rsid w:val="007D1584"/>
    <w:rsid w:val="007D16D3"/>
    <w:rsid w:val="007D19BE"/>
    <w:rsid w:val="007D2044"/>
    <w:rsid w:val="007D2B74"/>
    <w:rsid w:val="007D2C8C"/>
    <w:rsid w:val="007D371C"/>
    <w:rsid w:val="007D3940"/>
    <w:rsid w:val="007D3CB4"/>
    <w:rsid w:val="007D4F33"/>
    <w:rsid w:val="007D554B"/>
    <w:rsid w:val="007D56B8"/>
    <w:rsid w:val="007D65C7"/>
    <w:rsid w:val="007D74D2"/>
    <w:rsid w:val="007D79B5"/>
    <w:rsid w:val="007D7CCE"/>
    <w:rsid w:val="007E0600"/>
    <w:rsid w:val="007E1D9B"/>
    <w:rsid w:val="007E2334"/>
    <w:rsid w:val="007E23CE"/>
    <w:rsid w:val="007E25BF"/>
    <w:rsid w:val="007E2CE7"/>
    <w:rsid w:val="007E3AE5"/>
    <w:rsid w:val="007E43D0"/>
    <w:rsid w:val="007E4905"/>
    <w:rsid w:val="007E4F00"/>
    <w:rsid w:val="007E54F8"/>
    <w:rsid w:val="007E5987"/>
    <w:rsid w:val="007E5BD8"/>
    <w:rsid w:val="007E5BF3"/>
    <w:rsid w:val="007E5BF5"/>
    <w:rsid w:val="007E5DCE"/>
    <w:rsid w:val="007E6711"/>
    <w:rsid w:val="007E7A81"/>
    <w:rsid w:val="007E7BF9"/>
    <w:rsid w:val="007F02BC"/>
    <w:rsid w:val="007F1100"/>
    <w:rsid w:val="007F11F5"/>
    <w:rsid w:val="007F13F5"/>
    <w:rsid w:val="007F1684"/>
    <w:rsid w:val="007F1D17"/>
    <w:rsid w:val="007F20D7"/>
    <w:rsid w:val="007F2597"/>
    <w:rsid w:val="007F2B64"/>
    <w:rsid w:val="007F2D63"/>
    <w:rsid w:val="007F2E65"/>
    <w:rsid w:val="007F2F01"/>
    <w:rsid w:val="007F3004"/>
    <w:rsid w:val="007F3D7E"/>
    <w:rsid w:val="007F3F3B"/>
    <w:rsid w:val="007F43BA"/>
    <w:rsid w:val="007F45D1"/>
    <w:rsid w:val="007F4A3B"/>
    <w:rsid w:val="007F581E"/>
    <w:rsid w:val="007F5A1B"/>
    <w:rsid w:val="007F64BE"/>
    <w:rsid w:val="007F6DC3"/>
    <w:rsid w:val="007F7AB8"/>
    <w:rsid w:val="008006B4"/>
    <w:rsid w:val="008010A9"/>
    <w:rsid w:val="008015B6"/>
    <w:rsid w:val="0080168C"/>
    <w:rsid w:val="00802C4F"/>
    <w:rsid w:val="00803534"/>
    <w:rsid w:val="008038B0"/>
    <w:rsid w:val="00803994"/>
    <w:rsid w:val="00803A6F"/>
    <w:rsid w:val="00803D2A"/>
    <w:rsid w:val="00803FD4"/>
    <w:rsid w:val="008043AE"/>
    <w:rsid w:val="00804790"/>
    <w:rsid w:val="0080481C"/>
    <w:rsid w:val="008049B8"/>
    <w:rsid w:val="00804C54"/>
    <w:rsid w:val="00804F29"/>
    <w:rsid w:val="008056DD"/>
    <w:rsid w:val="00806002"/>
    <w:rsid w:val="00806096"/>
    <w:rsid w:val="008062D5"/>
    <w:rsid w:val="00806C7E"/>
    <w:rsid w:val="0080715C"/>
    <w:rsid w:val="008078DD"/>
    <w:rsid w:val="008101C9"/>
    <w:rsid w:val="00810894"/>
    <w:rsid w:val="0081104C"/>
    <w:rsid w:val="00811823"/>
    <w:rsid w:val="008121F2"/>
    <w:rsid w:val="008124DF"/>
    <w:rsid w:val="00812D16"/>
    <w:rsid w:val="00813341"/>
    <w:rsid w:val="00813E27"/>
    <w:rsid w:val="00815F12"/>
    <w:rsid w:val="00816AC3"/>
    <w:rsid w:val="00816C51"/>
    <w:rsid w:val="008177FB"/>
    <w:rsid w:val="00820A78"/>
    <w:rsid w:val="00821299"/>
    <w:rsid w:val="00821609"/>
    <w:rsid w:val="00821865"/>
    <w:rsid w:val="00822505"/>
    <w:rsid w:val="008225EB"/>
    <w:rsid w:val="00822E7F"/>
    <w:rsid w:val="0082327D"/>
    <w:rsid w:val="00823BFA"/>
    <w:rsid w:val="00824318"/>
    <w:rsid w:val="0082433D"/>
    <w:rsid w:val="00824F3F"/>
    <w:rsid w:val="008250A9"/>
    <w:rsid w:val="00826509"/>
    <w:rsid w:val="0082701B"/>
    <w:rsid w:val="00827026"/>
    <w:rsid w:val="0082709C"/>
    <w:rsid w:val="00827287"/>
    <w:rsid w:val="0082796E"/>
    <w:rsid w:val="00831A4B"/>
    <w:rsid w:val="00831CDD"/>
    <w:rsid w:val="008331A1"/>
    <w:rsid w:val="0083354D"/>
    <w:rsid w:val="0083540A"/>
    <w:rsid w:val="0083561B"/>
    <w:rsid w:val="008357C4"/>
    <w:rsid w:val="0083643C"/>
    <w:rsid w:val="00837324"/>
    <w:rsid w:val="00837634"/>
    <w:rsid w:val="00837C81"/>
    <w:rsid w:val="00837D78"/>
    <w:rsid w:val="008401B9"/>
    <w:rsid w:val="00840D79"/>
    <w:rsid w:val="00841383"/>
    <w:rsid w:val="0084240A"/>
    <w:rsid w:val="00842A21"/>
    <w:rsid w:val="00842E57"/>
    <w:rsid w:val="0084438B"/>
    <w:rsid w:val="0084471C"/>
    <w:rsid w:val="00844AA9"/>
    <w:rsid w:val="008452C1"/>
    <w:rsid w:val="00845B3A"/>
    <w:rsid w:val="00845DAD"/>
    <w:rsid w:val="00845F05"/>
    <w:rsid w:val="008472E5"/>
    <w:rsid w:val="00850030"/>
    <w:rsid w:val="00850623"/>
    <w:rsid w:val="00851377"/>
    <w:rsid w:val="00851C9B"/>
    <w:rsid w:val="00851CCB"/>
    <w:rsid w:val="0085437C"/>
    <w:rsid w:val="008544BA"/>
    <w:rsid w:val="00854B2F"/>
    <w:rsid w:val="00855481"/>
    <w:rsid w:val="00855827"/>
    <w:rsid w:val="00856354"/>
    <w:rsid w:val="008568E1"/>
    <w:rsid w:val="008569C3"/>
    <w:rsid w:val="00856B4C"/>
    <w:rsid w:val="00856BE9"/>
    <w:rsid w:val="008578F8"/>
    <w:rsid w:val="00860270"/>
    <w:rsid w:val="00860566"/>
    <w:rsid w:val="0086129A"/>
    <w:rsid w:val="0086165C"/>
    <w:rsid w:val="00861986"/>
    <w:rsid w:val="00861A17"/>
    <w:rsid w:val="00861B26"/>
    <w:rsid w:val="00861EE9"/>
    <w:rsid w:val="00862EED"/>
    <w:rsid w:val="008632EE"/>
    <w:rsid w:val="0086348C"/>
    <w:rsid w:val="00863E0B"/>
    <w:rsid w:val="00863E43"/>
    <w:rsid w:val="008643FC"/>
    <w:rsid w:val="008646E2"/>
    <w:rsid w:val="0086494E"/>
    <w:rsid w:val="008649B9"/>
    <w:rsid w:val="00864D52"/>
    <w:rsid w:val="00864F8F"/>
    <w:rsid w:val="00864FDB"/>
    <w:rsid w:val="008668F3"/>
    <w:rsid w:val="00866949"/>
    <w:rsid w:val="00866E97"/>
    <w:rsid w:val="00866EC2"/>
    <w:rsid w:val="0086784F"/>
    <w:rsid w:val="00870019"/>
    <w:rsid w:val="00870394"/>
    <w:rsid w:val="0087073B"/>
    <w:rsid w:val="00871832"/>
    <w:rsid w:val="00872297"/>
    <w:rsid w:val="0087272D"/>
    <w:rsid w:val="00873967"/>
    <w:rsid w:val="008743BB"/>
    <w:rsid w:val="00874F7D"/>
    <w:rsid w:val="00875521"/>
    <w:rsid w:val="008757B2"/>
    <w:rsid w:val="008763D8"/>
    <w:rsid w:val="008770D4"/>
    <w:rsid w:val="00877534"/>
    <w:rsid w:val="008800E5"/>
    <w:rsid w:val="0088127F"/>
    <w:rsid w:val="008815EF"/>
    <w:rsid w:val="00883710"/>
    <w:rsid w:val="00883ED5"/>
    <w:rsid w:val="008841CB"/>
    <w:rsid w:val="00884C14"/>
    <w:rsid w:val="00885273"/>
    <w:rsid w:val="008854B0"/>
    <w:rsid w:val="00885F2C"/>
    <w:rsid w:val="00886386"/>
    <w:rsid w:val="0088701C"/>
    <w:rsid w:val="00887F53"/>
    <w:rsid w:val="00890525"/>
    <w:rsid w:val="00891460"/>
    <w:rsid w:val="0089184A"/>
    <w:rsid w:val="00892459"/>
    <w:rsid w:val="008929AA"/>
    <w:rsid w:val="00892AA5"/>
    <w:rsid w:val="00892BC3"/>
    <w:rsid w:val="00892F9C"/>
    <w:rsid w:val="0089499B"/>
    <w:rsid w:val="008949B2"/>
    <w:rsid w:val="00894ACA"/>
    <w:rsid w:val="00894EC5"/>
    <w:rsid w:val="00894EEB"/>
    <w:rsid w:val="00894FA2"/>
    <w:rsid w:val="00896658"/>
    <w:rsid w:val="008967B5"/>
    <w:rsid w:val="00897B35"/>
    <w:rsid w:val="008A03AC"/>
    <w:rsid w:val="008A0561"/>
    <w:rsid w:val="008A098A"/>
    <w:rsid w:val="008A0DE6"/>
    <w:rsid w:val="008A1008"/>
    <w:rsid w:val="008A1128"/>
    <w:rsid w:val="008A1A99"/>
    <w:rsid w:val="008A1D59"/>
    <w:rsid w:val="008A1E38"/>
    <w:rsid w:val="008A22DF"/>
    <w:rsid w:val="008A23E5"/>
    <w:rsid w:val="008A305C"/>
    <w:rsid w:val="008A345A"/>
    <w:rsid w:val="008A3657"/>
    <w:rsid w:val="008A37D1"/>
    <w:rsid w:val="008A3A31"/>
    <w:rsid w:val="008A3DB9"/>
    <w:rsid w:val="008A50F9"/>
    <w:rsid w:val="008A5A09"/>
    <w:rsid w:val="008A6A5C"/>
    <w:rsid w:val="008A6E37"/>
    <w:rsid w:val="008A718C"/>
    <w:rsid w:val="008A7316"/>
    <w:rsid w:val="008A7539"/>
    <w:rsid w:val="008B042B"/>
    <w:rsid w:val="008B124F"/>
    <w:rsid w:val="008B17B1"/>
    <w:rsid w:val="008B2566"/>
    <w:rsid w:val="008B3CF3"/>
    <w:rsid w:val="008B44F5"/>
    <w:rsid w:val="008B4987"/>
    <w:rsid w:val="008B4A1C"/>
    <w:rsid w:val="008B500A"/>
    <w:rsid w:val="008B626B"/>
    <w:rsid w:val="008B66A0"/>
    <w:rsid w:val="008B6CCE"/>
    <w:rsid w:val="008B7746"/>
    <w:rsid w:val="008B7882"/>
    <w:rsid w:val="008B7EEF"/>
    <w:rsid w:val="008C01A7"/>
    <w:rsid w:val="008C090B"/>
    <w:rsid w:val="008C0A6E"/>
    <w:rsid w:val="008C1610"/>
    <w:rsid w:val="008C1D66"/>
    <w:rsid w:val="008C2F1E"/>
    <w:rsid w:val="008C30E5"/>
    <w:rsid w:val="008C3AC8"/>
    <w:rsid w:val="008C3B5B"/>
    <w:rsid w:val="008C3CD7"/>
    <w:rsid w:val="008C409F"/>
    <w:rsid w:val="008C56F6"/>
    <w:rsid w:val="008C602D"/>
    <w:rsid w:val="008C62B8"/>
    <w:rsid w:val="008C6BCC"/>
    <w:rsid w:val="008C7C5A"/>
    <w:rsid w:val="008C7E50"/>
    <w:rsid w:val="008D07C9"/>
    <w:rsid w:val="008D0966"/>
    <w:rsid w:val="008D098D"/>
    <w:rsid w:val="008D135A"/>
    <w:rsid w:val="008D1549"/>
    <w:rsid w:val="008D2205"/>
    <w:rsid w:val="008D2331"/>
    <w:rsid w:val="008D274E"/>
    <w:rsid w:val="008D2D8C"/>
    <w:rsid w:val="008D347F"/>
    <w:rsid w:val="008D35AD"/>
    <w:rsid w:val="008D36CD"/>
    <w:rsid w:val="008D3BBA"/>
    <w:rsid w:val="008D4380"/>
    <w:rsid w:val="008D48D1"/>
    <w:rsid w:val="008D57DB"/>
    <w:rsid w:val="008D5A29"/>
    <w:rsid w:val="008D5E03"/>
    <w:rsid w:val="008D6603"/>
    <w:rsid w:val="008D6854"/>
    <w:rsid w:val="008D6BE8"/>
    <w:rsid w:val="008D7034"/>
    <w:rsid w:val="008D7744"/>
    <w:rsid w:val="008D7F20"/>
    <w:rsid w:val="008E072A"/>
    <w:rsid w:val="008E0B74"/>
    <w:rsid w:val="008E27E9"/>
    <w:rsid w:val="008E31F4"/>
    <w:rsid w:val="008E3370"/>
    <w:rsid w:val="008E4036"/>
    <w:rsid w:val="008E42DE"/>
    <w:rsid w:val="008E46D6"/>
    <w:rsid w:val="008E4F33"/>
    <w:rsid w:val="008E5616"/>
    <w:rsid w:val="008E5E0E"/>
    <w:rsid w:val="008E5FDD"/>
    <w:rsid w:val="008E61EA"/>
    <w:rsid w:val="008E6A86"/>
    <w:rsid w:val="008E6D72"/>
    <w:rsid w:val="008E6E56"/>
    <w:rsid w:val="008E70D3"/>
    <w:rsid w:val="008E738A"/>
    <w:rsid w:val="008E76D8"/>
    <w:rsid w:val="008F1405"/>
    <w:rsid w:val="008F2C49"/>
    <w:rsid w:val="008F2EB0"/>
    <w:rsid w:val="008F34CF"/>
    <w:rsid w:val="008F36F0"/>
    <w:rsid w:val="008F4F66"/>
    <w:rsid w:val="008F4F6F"/>
    <w:rsid w:val="008F5570"/>
    <w:rsid w:val="008F59FE"/>
    <w:rsid w:val="008F5C2C"/>
    <w:rsid w:val="008F5D42"/>
    <w:rsid w:val="008F66BC"/>
    <w:rsid w:val="008F7CF2"/>
    <w:rsid w:val="008F7CFF"/>
    <w:rsid w:val="008F7ED1"/>
    <w:rsid w:val="009000D7"/>
    <w:rsid w:val="00900419"/>
    <w:rsid w:val="00900911"/>
    <w:rsid w:val="00901903"/>
    <w:rsid w:val="00901A2B"/>
    <w:rsid w:val="00901C8D"/>
    <w:rsid w:val="00902100"/>
    <w:rsid w:val="00902A69"/>
    <w:rsid w:val="00902B9F"/>
    <w:rsid w:val="0090369F"/>
    <w:rsid w:val="00904194"/>
    <w:rsid w:val="00904A4D"/>
    <w:rsid w:val="00905643"/>
    <w:rsid w:val="00905703"/>
    <w:rsid w:val="0090597B"/>
    <w:rsid w:val="00905EE9"/>
    <w:rsid w:val="009061B6"/>
    <w:rsid w:val="009065F4"/>
    <w:rsid w:val="009067E2"/>
    <w:rsid w:val="009075A7"/>
    <w:rsid w:val="00907BBE"/>
    <w:rsid w:val="00907DFB"/>
    <w:rsid w:val="00907E29"/>
    <w:rsid w:val="00910079"/>
    <w:rsid w:val="00910624"/>
    <w:rsid w:val="00910FBA"/>
    <w:rsid w:val="00911505"/>
    <w:rsid w:val="00911D39"/>
    <w:rsid w:val="0091273A"/>
    <w:rsid w:val="00912938"/>
    <w:rsid w:val="00912A36"/>
    <w:rsid w:val="00912B9F"/>
    <w:rsid w:val="00912D4B"/>
    <w:rsid w:val="00912DCC"/>
    <w:rsid w:val="00912FA4"/>
    <w:rsid w:val="00914067"/>
    <w:rsid w:val="00914C0D"/>
    <w:rsid w:val="00914D9A"/>
    <w:rsid w:val="00914DD4"/>
    <w:rsid w:val="00915971"/>
    <w:rsid w:val="00917155"/>
    <w:rsid w:val="00917C0F"/>
    <w:rsid w:val="00917DB4"/>
    <w:rsid w:val="0092040E"/>
    <w:rsid w:val="00920C6C"/>
    <w:rsid w:val="00920D32"/>
    <w:rsid w:val="00921897"/>
    <w:rsid w:val="00921C6D"/>
    <w:rsid w:val="00921D49"/>
    <w:rsid w:val="00921FFA"/>
    <w:rsid w:val="009227D9"/>
    <w:rsid w:val="00923059"/>
    <w:rsid w:val="00923BCE"/>
    <w:rsid w:val="00923C44"/>
    <w:rsid w:val="00924546"/>
    <w:rsid w:val="00924D93"/>
    <w:rsid w:val="0092504B"/>
    <w:rsid w:val="009254A8"/>
    <w:rsid w:val="00926BFC"/>
    <w:rsid w:val="00927293"/>
    <w:rsid w:val="00927791"/>
    <w:rsid w:val="00927E54"/>
    <w:rsid w:val="0093007A"/>
    <w:rsid w:val="00930607"/>
    <w:rsid w:val="00930B5B"/>
    <w:rsid w:val="00930D0A"/>
    <w:rsid w:val="00931A1C"/>
    <w:rsid w:val="00931A9E"/>
    <w:rsid w:val="00931D85"/>
    <w:rsid w:val="009329BA"/>
    <w:rsid w:val="0093304D"/>
    <w:rsid w:val="0093314D"/>
    <w:rsid w:val="00934396"/>
    <w:rsid w:val="00934E99"/>
    <w:rsid w:val="00935AAA"/>
    <w:rsid w:val="00936382"/>
    <w:rsid w:val="0093658B"/>
    <w:rsid w:val="00936939"/>
    <w:rsid w:val="00936CB8"/>
    <w:rsid w:val="00937810"/>
    <w:rsid w:val="009378A7"/>
    <w:rsid w:val="0094021E"/>
    <w:rsid w:val="0094053B"/>
    <w:rsid w:val="009405F6"/>
    <w:rsid w:val="0094131D"/>
    <w:rsid w:val="0094133E"/>
    <w:rsid w:val="00942040"/>
    <w:rsid w:val="00942452"/>
    <w:rsid w:val="00942C9F"/>
    <w:rsid w:val="00942D71"/>
    <w:rsid w:val="0094377C"/>
    <w:rsid w:val="00943DB1"/>
    <w:rsid w:val="00943F98"/>
    <w:rsid w:val="00945631"/>
    <w:rsid w:val="00946EFF"/>
    <w:rsid w:val="00947549"/>
    <w:rsid w:val="00947691"/>
    <w:rsid w:val="0094780C"/>
    <w:rsid w:val="00947CF3"/>
    <w:rsid w:val="00950A23"/>
    <w:rsid w:val="00950C3F"/>
    <w:rsid w:val="00950DE2"/>
    <w:rsid w:val="009519F3"/>
    <w:rsid w:val="00951E1E"/>
    <w:rsid w:val="00951EEC"/>
    <w:rsid w:val="009521DE"/>
    <w:rsid w:val="009529FA"/>
    <w:rsid w:val="00952E13"/>
    <w:rsid w:val="00953E9A"/>
    <w:rsid w:val="0095508C"/>
    <w:rsid w:val="009550CD"/>
    <w:rsid w:val="009554DF"/>
    <w:rsid w:val="009556EE"/>
    <w:rsid w:val="00955889"/>
    <w:rsid w:val="00955F10"/>
    <w:rsid w:val="00956380"/>
    <w:rsid w:val="00956EBA"/>
    <w:rsid w:val="00957116"/>
    <w:rsid w:val="0095778A"/>
    <w:rsid w:val="0095793C"/>
    <w:rsid w:val="0096111E"/>
    <w:rsid w:val="00961125"/>
    <w:rsid w:val="009623D8"/>
    <w:rsid w:val="0096279B"/>
    <w:rsid w:val="009630DD"/>
    <w:rsid w:val="009632AC"/>
    <w:rsid w:val="00963362"/>
    <w:rsid w:val="00963771"/>
    <w:rsid w:val="00963BD1"/>
    <w:rsid w:val="00964120"/>
    <w:rsid w:val="0096497A"/>
    <w:rsid w:val="00964D86"/>
    <w:rsid w:val="00965522"/>
    <w:rsid w:val="00966AFE"/>
    <w:rsid w:val="00966B1F"/>
    <w:rsid w:val="00966E1A"/>
    <w:rsid w:val="00967FA8"/>
    <w:rsid w:val="00970A7E"/>
    <w:rsid w:val="00971059"/>
    <w:rsid w:val="0097116E"/>
    <w:rsid w:val="0097218F"/>
    <w:rsid w:val="00972F4A"/>
    <w:rsid w:val="00973A67"/>
    <w:rsid w:val="00973DF6"/>
    <w:rsid w:val="00973EBF"/>
    <w:rsid w:val="00973F50"/>
    <w:rsid w:val="00974453"/>
    <w:rsid w:val="00974518"/>
    <w:rsid w:val="009747D2"/>
    <w:rsid w:val="00975530"/>
    <w:rsid w:val="00975A6A"/>
    <w:rsid w:val="00975B26"/>
    <w:rsid w:val="00976067"/>
    <w:rsid w:val="00977FBE"/>
    <w:rsid w:val="00980A0B"/>
    <w:rsid w:val="00980FE0"/>
    <w:rsid w:val="0098146F"/>
    <w:rsid w:val="009817D2"/>
    <w:rsid w:val="00981FFE"/>
    <w:rsid w:val="00983D32"/>
    <w:rsid w:val="009841D8"/>
    <w:rsid w:val="009853CD"/>
    <w:rsid w:val="00985F8B"/>
    <w:rsid w:val="00986C3B"/>
    <w:rsid w:val="00987636"/>
    <w:rsid w:val="00990B70"/>
    <w:rsid w:val="00990C3B"/>
    <w:rsid w:val="00990D76"/>
    <w:rsid w:val="00991234"/>
    <w:rsid w:val="00991CBD"/>
    <w:rsid w:val="009921E6"/>
    <w:rsid w:val="009926B9"/>
    <w:rsid w:val="009928B7"/>
    <w:rsid w:val="0099321A"/>
    <w:rsid w:val="00993ADA"/>
    <w:rsid w:val="009947E8"/>
    <w:rsid w:val="00994B6E"/>
    <w:rsid w:val="00995424"/>
    <w:rsid w:val="00995A67"/>
    <w:rsid w:val="00995B0C"/>
    <w:rsid w:val="0099605B"/>
    <w:rsid w:val="009960B7"/>
    <w:rsid w:val="00996F08"/>
    <w:rsid w:val="009972FE"/>
    <w:rsid w:val="009A0231"/>
    <w:rsid w:val="009A1281"/>
    <w:rsid w:val="009A1898"/>
    <w:rsid w:val="009A3193"/>
    <w:rsid w:val="009A34C0"/>
    <w:rsid w:val="009A4126"/>
    <w:rsid w:val="009A4991"/>
    <w:rsid w:val="009A4F29"/>
    <w:rsid w:val="009A6229"/>
    <w:rsid w:val="009A704E"/>
    <w:rsid w:val="009A725E"/>
    <w:rsid w:val="009B02AB"/>
    <w:rsid w:val="009B05A5"/>
    <w:rsid w:val="009B0C83"/>
    <w:rsid w:val="009B1DFE"/>
    <w:rsid w:val="009B4F5F"/>
    <w:rsid w:val="009B536C"/>
    <w:rsid w:val="009B580B"/>
    <w:rsid w:val="009B5C19"/>
    <w:rsid w:val="009B5DC6"/>
    <w:rsid w:val="009B6496"/>
    <w:rsid w:val="009B7A23"/>
    <w:rsid w:val="009B7B9C"/>
    <w:rsid w:val="009B7DD3"/>
    <w:rsid w:val="009C00E1"/>
    <w:rsid w:val="009C01DA"/>
    <w:rsid w:val="009C0429"/>
    <w:rsid w:val="009C13C8"/>
    <w:rsid w:val="009C1528"/>
    <w:rsid w:val="009C20CC"/>
    <w:rsid w:val="009C2BDF"/>
    <w:rsid w:val="009C3423"/>
    <w:rsid w:val="009C3558"/>
    <w:rsid w:val="009C36EC"/>
    <w:rsid w:val="009C3DEC"/>
    <w:rsid w:val="009C4A8D"/>
    <w:rsid w:val="009C4E3A"/>
    <w:rsid w:val="009C5149"/>
    <w:rsid w:val="009C562E"/>
    <w:rsid w:val="009C5E44"/>
    <w:rsid w:val="009C7263"/>
    <w:rsid w:val="009C7531"/>
    <w:rsid w:val="009C788B"/>
    <w:rsid w:val="009D002F"/>
    <w:rsid w:val="009D012A"/>
    <w:rsid w:val="009D0DA0"/>
    <w:rsid w:val="009D131A"/>
    <w:rsid w:val="009D1933"/>
    <w:rsid w:val="009D1D3F"/>
    <w:rsid w:val="009D20B7"/>
    <w:rsid w:val="009D220C"/>
    <w:rsid w:val="009D221F"/>
    <w:rsid w:val="009D2506"/>
    <w:rsid w:val="009D3496"/>
    <w:rsid w:val="009D4386"/>
    <w:rsid w:val="009D69B7"/>
    <w:rsid w:val="009D7DB1"/>
    <w:rsid w:val="009E03B2"/>
    <w:rsid w:val="009E080D"/>
    <w:rsid w:val="009E09F0"/>
    <w:rsid w:val="009E0A59"/>
    <w:rsid w:val="009E0CC7"/>
    <w:rsid w:val="009E19E8"/>
    <w:rsid w:val="009E1C01"/>
    <w:rsid w:val="009E377C"/>
    <w:rsid w:val="009E411C"/>
    <w:rsid w:val="009E458A"/>
    <w:rsid w:val="009E4618"/>
    <w:rsid w:val="009E5316"/>
    <w:rsid w:val="009E5D7C"/>
    <w:rsid w:val="009E5DFC"/>
    <w:rsid w:val="009E61C2"/>
    <w:rsid w:val="009E66E7"/>
    <w:rsid w:val="009E6CC1"/>
    <w:rsid w:val="009F0EE2"/>
    <w:rsid w:val="009F15A4"/>
    <w:rsid w:val="009F172C"/>
    <w:rsid w:val="009F1789"/>
    <w:rsid w:val="009F2D5F"/>
    <w:rsid w:val="009F2E3B"/>
    <w:rsid w:val="009F36D2"/>
    <w:rsid w:val="009F39E9"/>
    <w:rsid w:val="009F3B6B"/>
    <w:rsid w:val="009F3CD7"/>
    <w:rsid w:val="009F401A"/>
    <w:rsid w:val="009F4504"/>
    <w:rsid w:val="009F476C"/>
    <w:rsid w:val="009F502C"/>
    <w:rsid w:val="009F50B9"/>
    <w:rsid w:val="009F5F20"/>
    <w:rsid w:val="009F603B"/>
    <w:rsid w:val="009F6987"/>
    <w:rsid w:val="009F6E7F"/>
    <w:rsid w:val="009F720F"/>
    <w:rsid w:val="009F7A84"/>
    <w:rsid w:val="00A00ADE"/>
    <w:rsid w:val="00A010E7"/>
    <w:rsid w:val="00A01A17"/>
    <w:rsid w:val="00A01A60"/>
    <w:rsid w:val="00A01F43"/>
    <w:rsid w:val="00A021A2"/>
    <w:rsid w:val="00A03A25"/>
    <w:rsid w:val="00A03D43"/>
    <w:rsid w:val="00A03DC2"/>
    <w:rsid w:val="00A045C3"/>
    <w:rsid w:val="00A04A76"/>
    <w:rsid w:val="00A04DD0"/>
    <w:rsid w:val="00A05186"/>
    <w:rsid w:val="00A06A00"/>
    <w:rsid w:val="00A06DEE"/>
    <w:rsid w:val="00A06E6E"/>
    <w:rsid w:val="00A076F9"/>
    <w:rsid w:val="00A078C9"/>
    <w:rsid w:val="00A07997"/>
    <w:rsid w:val="00A07D90"/>
    <w:rsid w:val="00A07F87"/>
    <w:rsid w:val="00A105C0"/>
    <w:rsid w:val="00A10C27"/>
    <w:rsid w:val="00A11613"/>
    <w:rsid w:val="00A118ED"/>
    <w:rsid w:val="00A11B44"/>
    <w:rsid w:val="00A11C1B"/>
    <w:rsid w:val="00A12242"/>
    <w:rsid w:val="00A13659"/>
    <w:rsid w:val="00A143E6"/>
    <w:rsid w:val="00A14FDC"/>
    <w:rsid w:val="00A1609E"/>
    <w:rsid w:val="00A1637F"/>
    <w:rsid w:val="00A17648"/>
    <w:rsid w:val="00A17E70"/>
    <w:rsid w:val="00A203F6"/>
    <w:rsid w:val="00A206ED"/>
    <w:rsid w:val="00A20806"/>
    <w:rsid w:val="00A20B16"/>
    <w:rsid w:val="00A20C7F"/>
    <w:rsid w:val="00A217AC"/>
    <w:rsid w:val="00A21D41"/>
    <w:rsid w:val="00A21DA4"/>
    <w:rsid w:val="00A22143"/>
    <w:rsid w:val="00A225D5"/>
    <w:rsid w:val="00A22DBA"/>
    <w:rsid w:val="00A2329D"/>
    <w:rsid w:val="00A2334D"/>
    <w:rsid w:val="00A238D0"/>
    <w:rsid w:val="00A2414B"/>
    <w:rsid w:val="00A243F6"/>
    <w:rsid w:val="00A2490E"/>
    <w:rsid w:val="00A24FAA"/>
    <w:rsid w:val="00A25442"/>
    <w:rsid w:val="00A254D7"/>
    <w:rsid w:val="00A25520"/>
    <w:rsid w:val="00A25539"/>
    <w:rsid w:val="00A25902"/>
    <w:rsid w:val="00A25A6A"/>
    <w:rsid w:val="00A25BFF"/>
    <w:rsid w:val="00A25E5E"/>
    <w:rsid w:val="00A2621F"/>
    <w:rsid w:val="00A26648"/>
    <w:rsid w:val="00A26CD3"/>
    <w:rsid w:val="00A26F79"/>
    <w:rsid w:val="00A27522"/>
    <w:rsid w:val="00A277DB"/>
    <w:rsid w:val="00A30C65"/>
    <w:rsid w:val="00A311CE"/>
    <w:rsid w:val="00A3136F"/>
    <w:rsid w:val="00A324E0"/>
    <w:rsid w:val="00A3271D"/>
    <w:rsid w:val="00A3288A"/>
    <w:rsid w:val="00A335B8"/>
    <w:rsid w:val="00A34065"/>
    <w:rsid w:val="00A346DD"/>
    <w:rsid w:val="00A34D0C"/>
    <w:rsid w:val="00A34D76"/>
    <w:rsid w:val="00A35125"/>
    <w:rsid w:val="00A365D0"/>
    <w:rsid w:val="00A36DFC"/>
    <w:rsid w:val="00A36E3F"/>
    <w:rsid w:val="00A3783B"/>
    <w:rsid w:val="00A40108"/>
    <w:rsid w:val="00A402B8"/>
    <w:rsid w:val="00A4043E"/>
    <w:rsid w:val="00A40A73"/>
    <w:rsid w:val="00A40E10"/>
    <w:rsid w:val="00A413E7"/>
    <w:rsid w:val="00A42569"/>
    <w:rsid w:val="00A425BB"/>
    <w:rsid w:val="00A42906"/>
    <w:rsid w:val="00A42A62"/>
    <w:rsid w:val="00A42F3F"/>
    <w:rsid w:val="00A437D9"/>
    <w:rsid w:val="00A43C16"/>
    <w:rsid w:val="00A43E4B"/>
    <w:rsid w:val="00A443A6"/>
    <w:rsid w:val="00A4448A"/>
    <w:rsid w:val="00A445AB"/>
    <w:rsid w:val="00A4490C"/>
    <w:rsid w:val="00A450D1"/>
    <w:rsid w:val="00A4564E"/>
    <w:rsid w:val="00A4572E"/>
    <w:rsid w:val="00A45A1A"/>
    <w:rsid w:val="00A45C93"/>
    <w:rsid w:val="00A45E61"/>
    <w:rsid w:val="00A45F17"/>
    <w:rsid w:val="00A46075"/>
    <w:rsid w:val="00A4689F"/>
    <w:rsid w:val="00A47F32"/>
    <w:rsid w:val="00A53220"/>
    <w:rsid w:val="00A53516"/>
    <w:rsid w:val="00A5389F"/>
    <w:rsid w:val="00A538E6"/>
    <w:rsid w:val="00A54514"/>
    <w:rsid w:val="00A55201"/>
    <w:rsid w:val="00A55A57"/>
    <w:rsid w:val="00A55AD7"/>
    <w:rsid w:val="00A55B41"/>
    <w:rsid w:val="00A56102"/>
    <w:rsid w:val="00A56800"/>
    <w:rsid w:val="00A56D7E"/>
    <w:rsid w:val="00A57404"/>
    <w:rsid w:val="00A57512"/>
    <w:rsid w:val="00A575BD"/>
    <w:rsid w:val="00A57D79"/>
    <w:rsid w:val="00A60539"/>
    <w:rsid w:val="00A606C6"/>
    <w:rsid w:val="00A60EEC"/>
    <w:rsid w:val="00A611CA"/>
    <w:rsid w:val="00A613F2"/>
    <w:rsid w:val="00A62DDB"/>
    <w:rsid w:val="00A62EA8"/>
    <w:rsid w:val="00A630BA"/>
    <w:rsid w:val="00A63B83"/>
    <w:rsid w:val="00A643C6"/>
    <w:rsid w:val="00A65196"/>
    <w:rsid w:val="00A65BD9"/>
    <w:rsid w:val="00A65DFA"/>
    <w:rsid w:val="00A662C5"/>
    <w:rsid w:val="00A6648A"/>
    <w:rsid w:val="00A66718"/>
    <w:rsid w:val="00A66A3D"/>
    <w:rsid w:val="00A671EF"/>
    <w:rsid w:val="00A67BD9"/>
    <w:rsid w:val="00A70B31"/>
    <w:rsid w:val="00A717B3"/>
    <w:rsid w:val="00A717F7"/>
    <w:rsid w:val="00A71E31"/>
    <w:rsid w:val="00A720C4"/>
    <w:rsid w:val="00A728C8"/>
    <w:rsid w:val="00A7331D"/>
    <w:rsid w:val="00A73A74"/>
    <w:rsid w:val="00A73C92"/>
    <w:rsid w:val="00A73CE4"/>
    <w:rsid w:val="00A743A5"/>
    <w:rsid w:val="00A7568E"/>
    <w:rsid w:val="00A759FE"/>
    <w:rsid w:val="00A75CF1"/>
    <w:rsid w:val="00A75FE1"/>
    <w:rsid w:val="00A76D67"/>
    <w:rsid w:val="00A77562"/>
    <w:rsid w:val="00A776B8"/>
    <w:rsid w:val="00A77F00"/>
    <w:rsid w:val="00A804FA"/>
    <w:rsid w:val="00A81CC7"/>
    <w:rsid w:val="00A81EB6"/>
    <w:rsid w:val="00A82DE9"/>
    <w:rsid w:val="00A83047"/>
    <w:rsid w:val="00A837FE"/>
    <w:rsid w:val="00A83A39"/>
    <w:rsid w:val="00A85357"/>
    <w:rsid w:val="00A856B8"/>
    <w:rsid w:val="00A85E30"/>
    <w:rsid w:val="00A86A99"/>
    <w:rsid w:val="00A871E5"/>
    <w:rsid w:val="00A871FA"/>
    <w:rsid w:val="00A8775C"/>
    <w:rsid w:val="00A87A64"/>
    <w:rsid w:val="00A87A6A"/>
    <w:rsid w:val="00A87C9E"/>
    <w:rsid w:val="00A902DD"/>
    <w:rsid w:val="00A90F1D"/>
    <w:rsid w:val="00A91617"/>
    <w:rsid w:val="00A91E1C"/>
    <w:rsid w:val="00A92275"/>
    <w:rsid w:val="00A92B76"/>
    <w:rsid w:val="00A93C1C"/>
    <w:rsid w:val="00A93C8A"/>
    <w:rsid w:val="00A95685"/>
    <w:rsid w:val="00A95748"/>
    <w:rsid w:val="00A963E7"/>
    <w:rsid w:val="00A9644E"/>
    <w:rsid w:val="00A96FA8"/>
    <w:rsid w:val="00A97052"/>
    <w:rsid w:val="00A97469"/>
    <w:rsid w:val="00A9770A"/>
    <w:rsid w:val="00AA0A43"/>
    <w:rsid w:val="00AA0D8C"/>
    <w:rsid w:val="00AA0DD3"/>
    <w:rsid w:val="00AA141A"/>
    <w:rsid w:val="00AA1443"/>
    <w:rsid w:val="00AA1C07"/>
    <w:rsid w:val="00AA3688"/>
    <w:rsid w:val="00AA3D4B"/>
    <w:rsid w:val="00AA4006"/>
    <w:rsid w:val="00AA4241"/>
    <w:rsid w:val="00AA4A2E"/>
    <w:rsid w:val="00AA4D1F"/>
    <w:rsid w:val="00AA5887"/>
    <w:rsid w:val="00AA5F38"/>
    <w:rsid w:val="00AB0092"/>
    <w:rsid w:val="00AB0C5D"/>
    <w:rsid w:val="00AB0F71"/>
    <w:rsid w:val="00AB13CC"/>
    <w:rsid w:val="00AB1790"/>
    <w:rsid w:val="00AB19F8"/>
    <w:rsid w:val="00AB2A61"/>
    <w:rsid w:val="00AB3056"/>
    <w:rsid w:val="00AB3752"/>
    <w:rsid w:val="00AB3A12"/>
    <w:rsid w:val="00AB3EFD"/>
    <w:rsid w:val="00AB4BAF"/>
    <w:rsid w:val="00AB507B"/>
    <w:rsid w:val="00AB575C"/>
    <w:rsid w:val="00AB5A8D"/>
    <w:rsid w:val="00AB5F0F"/>
    <w:rsid w:val="00AB63F5"/>
    <w:rsid w:val="00AB6642"/>
    <w:rsid w:val="00AC1EE4"/>
    <w:rsid w:val="00AC26A9"/>
    <w:rsid w:val="00AC2A0A"/>
    <w:rsid w:val="00AC2EFE"/>
    <w:rsid w:val="00AC3930"/>
    <w:rsid w:val="00AC3AB1"/>
    <w:rsid w:val="00AC3D97"/>
    <w:rsid w:val="00AC40E1"/>
    <w:rsid w:val="00AC4157"/>
    <w:rsid w:val="00AC4418"/>
    <w:rsid w:val="00AC4F00"/>
    <w:rsid w:val="00AC4FA0"/>
    <w:rsid w:val="00AC5908"/>
    <w:rsid w:val="00AC5CE1"/>
    <w:rsid w:val="00AC5EC8"/>
    <w:rsid w:val="00AC6265"/>
    <w:rsid w:val="00AC64A8"/>
    <w:rsid w:val="00AC68C6"/>
    <w:rsid w:val="00AC6CCF"/>
    <w:rsid w:val="00AC6D28"/>
    <w:rsid w:val="00AC6DEF"/>
    <w:rsid w:val="00AC7612"/>
    <w:rsid w:val="00AC79C1"/>
    <w:rsid w:val="00AC7CA4"/>
    <w:rsid w:val="00AD345B"/>
    <w:rsid w:val="00AD42A4"/>
    <w:rsid w:val="00AD46F9"/>
    <w:rsid w:val="00AD493B"/>
    <w:rsid w:val="00AD4A64"/>
    <w:rsid w:val="00AD4BD0"/>
    <w:rsid w:val="00AD4D4E"/>
    <w:rsid w:val="00AD557B"/>
    <w:rsid w:val="00AD56C8"/>
    <w:rsid w:val="00AD598F"/>
    <w:rsid w:val="00AD5EA9"/>
    <w:rsid w:val="00AD617D"/>
    <w:rsid w:val="00AD6990"/>
    <w:rsid w:val="00AD6D09"/>
    <w:rsid w:val="00AD785A"/>
    <w:rsid w:val="00AE07DA"/>
    <w:rsid w:val="00AE098E"/>
    <w:rsid w:val="00AE0BBA"/>
    <w:rsid w:val="00AE12BD"/>
    <w:rsid w:val="00AE1AC7"/>
    <w:rsid w:val="00AE2291"/>
    <w:rsid w:val="00AE25C8"/>
    <w:rsid w:val="00AE26A3"/>
    <w:rsid w:val="00AE2951"/>
    <w:rsid w:val="00AE2B5A"/>
    <w:rsid w:val="00AE4003"/>
    <w:rsid w:val="00AE4113"/>
    <w:rsid w:val="00AE4380"/>
    <w:rsid w:val="00AE483B"/>
    <w:rsid w:val="00AE49A7"/>
    <w:rsid w:val="00AE4FAC"/>
    <w:rsid w:val="00AE5525"/>
    <w:rsid w:val="00AE6381"/>
    <w:rsid w:val="00AE656F"/>
    <w:rsid w:val="00AE75CD"/>
    <w:rsid w:val="00AE7D78"/>
    <w:rsid w:val="00AF03ED"/>
    <w:rsid w:val="00AF0B4D"/>
    <w:rsid w:val="00AF19BC"/>
    <w:rsid w:val="00AF1BF9"/>
    <w:rsid w:val="00AF1F32"/>
    <w:rsid w:val="00AF3937"/>
    <w:rsid w:val="00AF3DBA"/>
    <w:rsid w:val="00AF41F6"/>
    <w:rsid w:val="00AF438E"/>
    <w:rsid w:val="00AF443D"/>
    <w:rsid w:val="00AF45CA"/>
    <w:rsid w:val="00AF4AFA"/>
    <w:rsid w:val="00AF59BE"/>
    <w:rsid w:val="00AF5CEE"/>
    <w:rsid w:val="00AF6F96"/>
    <w:rsid w:val="00AF72DF"/>
    <w:rsid w:val="00AF730B"/>
    <w:rsid w:val="00AF74B4"/>
    <w:rsid w:val="00AF7506"/>
    <w:rsid w:val="00AF75D5"/>
    <w:rsid w:val="00B000C9"/>
    <w:rsid w:val="00B00304"/>
    <w:rsid w:val="00B007DD"/>
    <w:rsid w:val="00B0097E"/>
    <w:rsid w:val="00B0098A"/>
    <w:rsid w:val="00B00F00"/>
    <w:rsid w:val="00B01016"/>
    <w:rsid w:val="00B0146E"/>
    <w:rsid w:val="00B01578"/>
    <w:rsid w:val="00B01844"/>
    <w:rsid w:val="00B01932"/>
    <w:rsid w:val="00B019E0"/>
    <w:rsid w:val="00B02160"/>
    <w:rsid w:val="00B027CB"/>
    <w:rsid w:val="00B02D71"/>
    <w:rsid w:val="00B03350"/>
    <w:rsid w:val="00B0352B"/>
    <w:rsid w:val="00B06A62"/>
    <w:rsid w:val="00B073E6"/>
    <w:rsid w:val="00B074F8"/>
    <w:rsid w:val="00B1037B"/>
    <w:rsid w:val="00B10BA1"/>
    <w:rsid w:val="00B11A3D"/>
    <w:rsid w:val="00B11F3C"/>
    <w:rsid w:val="00B121B0"/>
    <w:rsid w:val="00B121E0"/>
    <w:rsid w:val="00B13B26"/>
    <w:rsid w:val="00B13B87"/>
    <w:rsid w:val="00B14C1D"/>
    <w:rsid w:val="00B1512E"/>
    <w:rsid w:val="00B15C27"/>
    <w:rsid w:val="00B17FAB"/>
    <w:rsid w:val="00B20EBE"/>
    <w:rsid w:val="00B21BE7"/>
    <w:rsid w:val="00B22C5F"/>
    <w:rsid w:val="00B2350D"/>
    <w:rsid w:val="00B23514"/>
    <w:rsid w:val="00B23687"/>
    <w:rsid w:val="00B23BA5"/>
    <w:rsid w:val="00B23F6D"/>
    <w:rsid w:val="00B25710"/>
    <w:rsid w:val="00B260A4"/>
    <w:rsid w:val="00B263F7"/>
    <w:rsid w:val="00B26F6E"/>
    <w:rsid w:val="00B27544"/>
    <w:rsid w:val="00B2771D"/>
    <w:rsid w:val="00B2774C"/>
    <w:rsid w:val="00B27771"/>
    <w:rsid w:val="00B27B03"/>
    <w:rsid w:val="00B30AFE"/>
    <w:rsid w:val="00B30D8C"/>
    <w:rsid w:val="00B30FB6"/>
    <w:rsid w:val="00B31296"/>
    <w:rsid w:val="00B31946"/>
    <w:rsid w:val="00B31B62"/>
    <w:rsid w:val="00B3208E"/>
    <w:rsid w:val="00B33711"/>
    <w:rsid w:val="00B34889"/>
    <w:rsid w:val="00B351E1"/>
    <w:rsid w:val="00B35AC0"/>
    <w:rsid w:val="00B35F8A"/>
    <w:rsid w:val="00B35FE4"/>
    <w:rsid w:val="00B37550"/>
    <w:rsid w:val="00B3779E"/>
    <w:rsid w:val="00B37C33"/>
    <w:rsid w:val="00B402C6"/>
    <w:rsid w:val="00B405B7"/>
    <w:rsid w:val="00B40A04"/>
    <w:rsid w:val="00B40DBA"/>
    <w:rsid w:val="00B41DC1"/>
    <w:rsid w:val="00B42216"/>
    <w:rsid w:val="00B42F69"/>
    <w:rsid w:val="00B443A9"/>
    <w:rsid w:val="00B445CC"/>
    <w:rsid w:val="00B44B1C"/>
    <w:rsid w:val="00B44C85"/>
    <w:rsid w:val="00B45002"/>
    <w:rsid w:val="00B45134"/>
    <w:rsid w:val="00B459BE"/>
    <w:rsid w:val="00B45ECA"/>
    <w:rsid w:val="00B46EC7"/>
    <w:rsid w:val="00B478E7"/>
    <w:rsid w:val="00B500FB"/>
    <w:rsid w:val="00B50245"/>
    <w:rsid w:val="00B50A91"/>
    <w:rsid w:val="00B51258"/>
    <w:rsid w:val="00B51423"/>
    <w:rsid w:val="00B5160B"/>
    <w:rsid w:val="00B51761"/>
    <w:rsid w:val="00B51871"/>
    <w:rsid w:val="00B52022"/>
    <w:rsid w:val="00B52187"/>
    <w:rsid w:val="00B5230B"/>
    <w:rsid w:val="00B53694"/>
    <w:rsid w:val="00B54691"/>
    <w:rsid w:val="00B555EF"/>
    <w:rsid w:val="00B55B62"/>
    <w:rsid w:val="00B56267"/>
    <w:rsid w:val="00B5659D"/>
    <w:rsid w:val="00B567B0"/>
    <w:rsid w:val="00B56A68"/>
    <w:rsid w:val="00B56A72"/>
    <w:rsid w:val="00B603F5"/>
    <w:rsid w:val="00B604A5"/>
    <w:rsid w:val="00B604BB"/>
    <w:rsid w:val="00B60B17"/>
    <w:rsid w:val="00B60CCD"/>
    <w:rsid w:val="00B6161E"/>
    <w:rsid w:val="00B62854"/>
    <w:rsid w:val="00B62EF1"/>
    <w:rsid w:val="00B63818"/>
    <w:rsid w:val="00B63D5F"/>
    <w:rsid w:val="00B640CC"/>
    <w:rsid w:val="00B645B6"/>
    <w:rsid w:val="00B64B2F"/>
    <w:rsid w:val="00B64CA1"/>
    <w:rsid w:val="00B64F50"/>
    <w:rsid w:val="00B65107"/>
    <w:rsid w:val="00B652EF"/>
    <w:rsid w:val="00B65AA4"/>
    <w:rsid w:val="00B667BF"/>
    <w:rsid w:val="00B66E40"/>
    <w:rsid w:val="00B674D6"/>
    <w:rsid w:val="00B678ED"/>
    <w:rsid w:val="00B678FC"/>
    <w:rsid w:val="00B6797D"/>
    <w:rsid w:val="00B67F1B"/>
    <w:rsid w:val="00B70189"/>
    <w:rsid w:val="00B70416"/>
    <w:rsid w:val="00B70BC7"/>
    <w:rsid w:val="00B712C2"/>
    <w:rsid w:val="00B71688"/>
    <w:rsid w:val="00B7245B"/>
    <w:rsid w:val="00B726FD"/>
    <w:rsid w:val="00B7284F"/>
    <w:rsid w:val="00B7285C"/>
    <w:rsid w:val="00B73070"/>
    <w:rsid w:val="00B7311B"/>
    <w:rsid w:val="00B735B8"/>
    <w:rsid w:val="00B73F56"/>
    <w:rsid w:val="00B74858"/>
    <w:rsid w:val="00B74AE3"/>
    <w:rsid w:val="00B752EB"/>
    <w:rsid w:val="00B7541D"/>
    <w:rsid w:val="00B75B28"/>
    <w:rsid w:val="00B760F7"/>
    <w:rsid w:val="00B7612B"/>
    <w:rsid w:val="00B77768"/>
    <w:rsid w:val="00B77BE4"/>
    <w:rsid w:val="00B8031B"/>
    <w:rsid w:val="00B80E05"/>
    <w:rsid w:val="00B80F21"/>
    <w:rsid w:val="00B812BE"/>
    <w:rsid w:val="00B813D5"/>
    <w:rsid w:val="00B8169F"/>
    <w:rsid w:val="00B8227E"/>
    <w:rsid w:val="00B8258D"/>
    <w:rsid w:val="00B825B4"/>
    <w:rsid w:val="00B82A91"/>
    <w:rsid w:val="00B82D01"/>
    <w:rsid w:val="00B83B2B"/>
    <w:rsid w:val="00B83CBF"/>
    <w:rsid w:val="00B8493B"/>
    <w:rsid w:val="00B84CF3"/>
    <w:rsid w:val="00B84E7E"/>
    <w:rsid w:val="00B85E4C"/>
    <w:rsid w:val="00B86608"/>
    <w:rsid w:val="00B87847"/>
    <w:rsid w:val="00B87D31"/>
    <w:rsid w:val="00B901F3"/>
    <w:rsid w:val="00B90477"/>
    <w:rsid w:val="00B90D7E"/>
    <w:rsid w:val="00B9206E"/>
    <w:rsid w:val="00B92AA5"/>
    <w:rsid w:val="00B92E91"/>
    <w:rsid w:val="00B93904"/>
    <w:rsid w:val="00B9411B"/>
    <w:rsid w:val="00B944AD"/>
    <w:rsid w:val="00B946DE"/>
    <w:rsid w:val="00B948AA"/>
    <w:rsid w:val="00B95584"/>
    <w:rsid w:val="00B955FE"/>
    <w:rsid w:val="00B958B0"/>
    <w:rsid w:val="00B96272"/>
    <w:rsid w:val="00B96526"/>
    <w:rsid w:val="00B965A2"/>
    <w:rsid w:val="00B96744"/>
    <w:rsid w:val="00B9697F"/>
    <w:rsid w:val="00B96AE7"/>
    <w:rsid w:val="00B96FF5"/>
    <w:rsid w:val="00B97306"/>
    <w:rsid w:val="00B97C5F"/>
    <w:rsid w:val="00B97DB9"/>
    <w:rsid w:val="00BA0B9F"/>
    <w:rsid w:val="00BA1264"/>
    <w:rsid w:val="00BA154C"/>
    <w:rsid w:val="00BA1B66"/>
    <w:rsid w:val="00BA1DB4"/>
    <w:rsid w:val="00BA29E2"/>
    <w:rsid w:val="00BA3287"/>
    <w:rsid w:val="00BA34CF"/>
    <w:rsid w:val="00BA4137"/>
    <w:rsid w:val="00BA4D7B"/>
    <w:rsid w:val="00BA5183"/>
    <w:rsid w:val="00BA5442"/>
    <w:rsid w:val="00BA5C4D"/>
    <w:rsid w:val="00BA6419"/>
    <w:rsid w:val="00BA6550"/>
    <w:rsid w:val="00BA6964"/>
    <w:rsid w:val="00BA6FC2"/>
    <w:rsid w:val="00BB00F4"/>
    <w:rsid w:val="00BB0440"/>
    <w:rsid w:val="00BB0BAB"/>
    <w:rsid w:val="00BB2E9F"/>
    <w:rsid w:val="00BB2F54"/>
    <w:rsid w:val="00BB3143"/>
    <w:rsid w:val="00BB3642"/>
    <w:rsid w:val="00BB39E6"/>
    <w:rsid w:val="00BB4421"/>
    <w:rsid w:val="00BB494C"/>
    <w:rsid w:val="00BB4A3B"/>
    <w:rsid w:val="00BB4ECC"/>
    <w:rsid w:val="00BB5322"/>
    <w:rsid w:val="00BB59F6"/>
    <w:rsid w:val="00BB5EAB"/>
    <w:rsid w:val="00BB5EF0"/>
    <w:rsid w:val="00BB6188"/>
    <w:rsid w:val="00BB66AB"/>
    <w:rsid w:val="00BB7034"/>
    <w:rsid w:val="00BB7508"/>
    <w:rsid w:val="00BB7BBA"/>
    <w:rsid w:val="00BC042A"/>
    <w:rsid w:val="00BC06CD"/>
    <w:rsid w:val="00BC0AD6"/>
    <w:rsid w:val="00BC122E"/>
    <w:rsid w:val="00BC3584"/>
    <w:rsid w:val="00BC3718"/>
    <w:rsid w:val="00BC374A"/>
    <w:rsid w:val="00BC39F1"/>
    <w:rsid w:val="00BC3F40"/>
    <w:rsid w:val="00BC4646"/>
    <w:rsid w:val="00BC5838"/>
    <w:rsid w:val="00BC5850"/>
    <w:rsid w:val="00BC6159"/>
    <w:rsid w:val="00BC693E"/>
    <w:rsid w:val="00BC6A1C"/>
    <w:rsid w:val="00BC6DC2"/>
    <w:rsid w:val="00BC6EA8"/>
    <w:rsid w:val="00BC7FAC"/>
    <w:rsid w:val="00BD03B5"/>
    <w:rsid w:val="00BD054C"/>
    <w:rsid w:val="00BD0572"/>
    <w:rsid w:val="00BD0E2E"/>
    <w:rsid w:val="00BD106C"/>
    <w:rsid w:val="00BD160A"/>
    <w:rsid w:val="00BD2EE7"/>
    <w:rsid w:val="00BD3E49"/>
    <w:rsid w:val="00BD6058"/>
    <w:rsid w:val="00BD7482"/>
    <w:rsid w:val="00BD76D5"/>
    <w:rsid w:val="00BE32FE"/>
    <w:rsid w:val="00BE3410"/>
    <w:rsid w:val="00BE442D"/>
    <w:rsid w:val="00BE44FE"/>
    <w:rsid w:val="00BE47DC"/>
    <w:rsid w:val="00BE4E29"/>
    <w:rsid w:val="00BE4ED6"/>
    <w:rsid w:val="00BE4FE1"/>
    <w:rsid w:val="00BE54F3"/>
    <w:rsid w:val="00BE5981"/>
    <w:rsid w:val="00BE5F67"/>
    <w:rsid w:val="00BE616C"/>
    <w:rsid w:val="00BE646D"/>
    <w:rsid w:val="00BE6678"/>
    <w:rsid w:val="00BE7920"/>
    <w:rsid w:val="00BF052B"/>
    <w:rsid w:val="00BF0B70"/>
    <w:rsid w:val="00BF0F58"/>
    <w:rsid w:val="00BF1E46"/>
    <w:rsid w:val="00BF2A3A"/>
    <w:rsid w:val="00BF2CD1"/>
    <w:rsid w:val="00BF2E90"/>
    <w:rsid w:val="00BF4B6A"/>
    <w:rsid w:val="00BF5135"/>
    <w:rsid w:val="00BF54FE"/>
    <w:rsid w:val="00BF6A1B"/>
    <w:rsid w:val="00BF782D"/>
    <w:rsid w:val="00C00312"/>
    <w:rsid w:val="00C00399"/>
    <w:rsid w:val="00C00828"/>
    <w:rsid w:val="00C009F5"/>
    <w:rsid w:val="00C01129"/>
    <w:rsid w:val="00C015EC"/>
    <w:rsid w:val="00C019A8"/>
    <w:rsid w:val="00C01DD9"/>
    <w:rsid w:val="00C02239"/>
    <w:rsid w:val="00C022E1"/>
    <w:rsid w:val="00C023FD"/>
    <w:rsid w:val="00C0398D"/>
    <w:rsid w:val="00C04689"/>
    <w:rsid w:val="00C04D6A"/>
    <w:rsid w:val="00C04D81"/>
    <w:rsid w:val="00C05C3D"/>
    <w:rsid w:val="00C063C0"/>
    <w:rsid w:val="00C071A8"/>
    <w:rsid w:val="00C071AC"/>
    <w:rsid w:val="00C07688"/>
    <w:rsid w:val="00C10106"/>
    <w:rsid w:val="00C109A2"/>
    <w:rsid w:val="00C11707"/>
    <w:rsid w:val="00C11E4C"/>
    <w:rsid w:val="00C12200"/>
    <w:rsid w:val="00C1280A"/>
    <w:rsid w:val="00C12B3E"/>
    <w:rsid w:val="00C14620"/>
    <w:rsid w:val="00C14654"/>
    <w:rsid w:val="00C14954"/>
    <w:rsid w:val="00C14F1A"/>
    <w:rsid w:val="00C150A5"/>
    <w:rsid w:val="00C15367"/>
    <w:rsid w:val="00C154B8"/>
    <w:rsid w:val="00C15838"/>
    <w:rsid w:val="00C15BE1"/>
    <w:rsid w:val="00C16AD8"/>
    <w:rsid w:val="00C179B0"/>
    <w:rsid w:val="00C17D14"/>
    <w:rsid w:val="00C2014F"/>
    <w:rsid w:val="00C20245"/>
    <w:rsid w:val="00C207A0"/>
    <w:rsid w:val="00C20C16"/>
    <w:rsid w:val="00C20CA6"/>
    <w:rsid w:val="00C21AD6"/>
    <w:rsid w:val="00C21F4C"/>
    <w:rsid w:val="00C226F9"/>
    <w:rsid w:val="00C228DE"/>
    <w:rsid w:val="00C22C06"/>
    <w:rsid w:val="00C23398"/>
    <w:rsid w:val="00C23B23"/>
    <w:rsid w:val="00C2428B"/>
    <w:rsid w:val="00C25B89"/>
    <w:rsid w:val="00C26C22"/>
    <w:rsid w:val="00C279D8"/>
    <w:rsid w:val="00C27B03"/>
    <w:rsid w:val="00C27D6F"/>
    <w:rsid w:val="00C3089B"/>
    <w:rsid w:val="00C31198"/>
    <w:rsid w:val="00C32AD7"/>
    <w:rsid w:val="00C3332B"/>
    <w:rsid w:val="00C33BBE"/>
    <w:rsid w:val="00C33E9C"/>
    <w:rsid w:val="00C341C1"/>
    <w:rsid w:val="00C34B40"/>
    <w:rsid w:val="00C34EBD"/>
    <w:rsid w:val="00C3536C"/>
    <w:rsid w:val="00C35836"/>
    <w:rsid w:val="00C363EB"/>
    <w:rsid w:val="00C36C0D"/>
    <w:rsid w:val="00C36E9F"/>
    <w:rsid w:val="00C377AD"/>
    <w:rsid w:val="00C37856"/>
    <w:rsid w:val="00C37DED"/>
    <w:rsid w:val="00C41CD3"/>
    <w:rsid w:val="00C41FEA"/>
    <w:rsid w:val="00C43438"/>
    <w:rsid w:val="00C43CBD"/>
    <w:rsid w:val="00C44264"/>
    <w:rsid w:val="00C4489A"/>
    <w:rsid w:val="00C44D30"/>
    <w:rsid w:val="00C451C1"/>
    <w:rsid w:val="00C4562A"/>
    <w:rsid w:val="00C45798"/>
    <w:rsid w:val="00C45967"/>
    <w:rsid w:val="00C46251"/>
    <w:rsid w:val="00C470A6"/>
    <w:rsid w:val="00C4747A"/>
    <w:rsid w:val="00C4765D"/>
    <w:rsid w:val="00C478E2"/>
    <w:rsid w:val="00C4790F"/>
    <w:rsid w:val="00C47FC0"/>
    <w:rsid w:val="00C515D0"/>
    <w:rsid w:val="00C5189F"/>
    <w:rsid w:val="00C51DEE"/>
    <w:rsid w:val="00C5263F"/>
    <w:rsid w:val="00C5266C"/>
    <w:rsid w:val="00C528CC"/>
    <w:rsid w:val="00C53ABD"/>
    <w:rsid w:val="00C53AD3"/>
    <w:rsid w:val="00C53C94"/>
    <w:rsid w:val="00C54F06"/>
    <w:rsid w:val="00C5666A"/>
    <w:rsid w:val="00C5696E"/>
    <w:rsid w:val="00C574DA"/>
    <w:rsid w:val="00C57741"/>
    <w:rsid w:val="00C57E42"/>
    <w:rsid w:val="00C6008C"/>
    <w:rsid w:val="00C6074F"/>
    <w:rsid w:val="00C610D7"/>
    <w:rsid w:val="00C616AE"/>
    <w:rsid w:val="00C61A77"/>
    <w:rsid w:val="00C621BE"/>
    <w:rsid w:val="00C62401"/>
    <w:rsid w:val="00C62464"/>
    <w:rsid w:val="00C62568"/>
    <w:rsid w:val="00C6281D"/>
    <w:rsid w:val="00C6296C"/>
    <w:rsid w:val="00C64143"/>
    <w:rsid w:val="00C6434D"/>
    <w:rsid w:val="00C649A7"/>
    <w:rsid w:val="00C64B44"/>
    <w:rsid w:val="00C64D31"/>
    <w:rsid w:val="00C64E72"/>
    <w:rsid w:val="00C64F58"/>
    <w:rsid w:val="00C652E5"/>
    <w:rsid w:val="00C65677"/>
    <w:rsid w:val="00C65711"/>
    <w:rsid w:val="00C6649C"/>
    <w:rsid w:val="00C67446"/>
    <w:rsid w:val="00C67DCE"/>
    <w:rsid w:val="00C70462"/>
    <w:rsid w:val="00C70746"/>
    <w:rsid w:val="00C70962"/>
    <w:rsid w:val="00C709C1"/>
    <w:rsid w:val="00C70FEC"/>
    <w:rsid w:val="00C71674"/>
    <w:rsid w:val="00C71711"/>
    <w:rsid w:val="00C71BF0"/>
    <w:rsid w:val="00C7217A"/>
    <w:rsid w:val="00C7219C"/>
    <w:rsid w:val="00C733F7"/>
    <w:rsid w:val="00C7346E"/>
    <w:rsid w:val="00C734EA"/>
    <w:rsid w:val="00C73F78"/>
    <w:rsid w:val="00C74CB3"/>
    <w:rsid w:val="00C75500"/>
    <w:rsid w:val="00C75F56"/>
    <w:rsid w:val="00C768C5"/>
    <w:rsid w:val="00C7697F"/>
    <w:rsid w:val="00C77D82"/>
    <w:rsid w:val="00C77E06"/>
    <w:rsid w:val="00C80432"/>
    <w:rsid w:val="00C8136C"/>
    <w:rsid w:val="00C81E94"/>
    <w:rsid w:val="00C824E0"/>
    <w:rsid w:val="00C82ACA"/>
    <w:rsid w:val="00C82AF1"/>
    <w:rsid w:val="00C82FAC"/>
    <w:rsid w:val="00C82FFA"/>
    <w:rsid w:val="00C83AB0"/>
    <w:rsid w:val="00C84032"/>
    <w:rsid w:val="00C84A1B"/>
    <w:rsid w:val="00C85521"/>
    <w:rsid w:val="00C856C0"/>
    <w:rsid w:val="00C858C7"/>
    <w:rsid w:val="00C85CF4"/>
    <w:rsid w:val="00C8623E"/>
    <w:rsid w:val="00C863EE"/>
    <w:rsid w:val="00C864D7"/>
    <w:rsid w:val="00C876FD"/>
    <w:rsid w:val="00C916D1"/>
    <w:rsid w:val="00C91ABA"/>
    <w:rsid w:val="00C91C80"/>
    <w:rsid w:val="00C92646"/>
    <w:rsid w:val="00C9279D"/>
    <w:rsid w:val="00C92FD5"/>
    <w:rsid w:val="00C9316A"/>
    <w:rsid w:val="00C937E7"/>
    <w:rsid w:val="00C938E0"/>
    <w:rsid w:val="00C93AFF"/>
    <w:rsid w:val="00C93B5E"/>
    <w:rsid w:val="00C94EBB"/>
    <w:rsid w:val="00C95D8D"/>
    <w:rsid w:val="00C96120"/>
    <w:rsid w:val="00C96D85"/>
    <w:rsid w:val="00C971AB"/>
    <w:rsid w:val="00C973CB"/>
    <w:rsid w:val="00C97C7F"/>
    <w:rsid w:val="00C97F30"/>
    <w:rsid w:val="00CA0888"/>
    <w:rsid w:val="00CA2281"/>
    <w:rsid w:val="00CA2283"/>
    <w:rsid w:val="00CA2AEF"/>
    <w:rsid w:val="00CA2CA3"/>
    <w:rsid w:val="00CA325F"/>
    <w:rsid w:val="00CA33B8"/>
    <w:rsid w:val="00CA3EF3"/>
    <w:rsid w:val="00CA4427"/>
    <w:rsid w:val="00CA5042"/>
    <w:rsid w:val="00CA6DD8"/>
    <w:rsid w:val="00CA7173"/>
    <w:rsid w:val="00CA77D2"/>
    <w:rsid w:val="00CA7A2A"/>
    <w:rsid w:val="00CB1582"/>
    <w:rsid w:val="00CB163B"/>
    <w:rsid w:val="00CB1B91"/>
    <w:rsid w:val="00CB1F6F"/>
    <w:rsid w:val="00CB22B7"/>
    <w:rsid w:val="00CB251D"/>
    <w:rsid w:val="00CB31DA"/>
    <w:rsid w:val="00CB3EC7"/>
    <w:rsid w:val="00CB436B"/>
    <w:rsid w:val="00CB4C0B"/>
    <w:rsid w:val="00CB5032"/>
    <w:rsid w:val="00CB5598"/>
    <w:rsid w:val="00CB6F74"/>
    <w:rsid w:val="00CB737D"/>
    <w:rsid w:val="00CB7B95"/>
    <w:rsid w:val="00CB7DD0"/>
    <w:rsid w:val="00CB7DF6"/>
    <w:rsid w:val="00CC0840"/>
    <w:rsid w:val="00CC1CA1"/>
    <w:rsid w:val="00CC303F"/>
    <w:rsid w:val="00CC3C96"/>
    <w:rsid w:val="00CC3D4F"/>
    <w:rsid w:val="00CC51D7"/>
    <w:rsid w:val="00CC588E"/>
    <w:rsid w:val="00CC5AE8"/>
    <w:rsid w:val="00CC63A5"/>
    <w:rsid w:val="00CC66DE"/>
    <w:rsid w:val="00CC7354"/>
    <w:rsid w:val="00CD077C"/>
    <w:rsid w:val="00CD09F0"/>
    <w:rsid w:val="00CD1336"/>
    <w:rsid w:val="00CD14A0"/>
    <w:rsid w:val="00CD1C5D"/>
    <w:rsid w:val="00CD1D86"/>
    <w:rsid w:val="00CD1E7B"/>
    <w:rsid w:val="00CD2108"/>
    <w:rsid w:val="00CD21DE"/>
    <w:rsid w:val="00CD2CD8"/>
    <w:rsid w:val="00CD342A"/>
    <w:rsid w:val="00CD35D9"/>
    <w:rsid w:val="00CD3940"/>
    <w:rsid w:val="00CD3BD8"/>
    <w:rsid w:val="00CD4379"/>
    <w:rsid w:val="00CD4907"/>
    <w:rsid w:val="00CD53F9"/>
    <w:rsid w:val="00CD5B8A"/>
    <w:rsid w:val="00CD5B92"/>
    <w:rsid w:val="00CD5D5E"/>
    <w:rsid w:val="00CD619B"/>
    <w:rsid w:val="00CD6223"/>
    <w:rsid w:val="00CD62AA"/>
    <w:rsid w:val="00CD6479"/>
    <w:rsid w:val="00CD6C55"/>
    <w:rsid w:val="00CD7236"/>
    <w:rsid w:val="00CE096B"/>
    <w:rsid w:val="00CE0D27"/>
    <w:rsid w:val="00CE1903"/>
    <w:rsid w:val="00CE1E79"/>
    <w:rsid w:val="00CE208A"/>
    <w:rsid w:val="00CE29DD"/>
    <w:rsid w:val="00CE2D6E"/>
    <w:rsid w:val="00CE2F14"/>
    <w:rsid w:val="00CE34A1"/>
    <w:rsid w:val="00CE49BE"/>
    <w:rsid w:val="00CE52B8"/>
    <w:rsid w:val="00CE5D3E"/>
    <w:rsid w:val="00CE5F62"/>
    <w:rsid w:val="00CE6A0B"/>
    <w:rsid w:val="00CE7994"/>
    <w:rsid w:val="00CE7BF6"/>
    <w:rsid w:val="00CE7BF9"/>
    <w:rsid w:val="00CE7C5F"/>
    <w:rsid w:val="00CF0950"/>
    <w:rsid w:val="00CF0D44"/>
    <w:rsid w:val="00CF0D5A"/>
    <w:rsid w:val="00CF1665"/>
    <w:rsid w:val="00CF219A"/>
    <w:rsid w:val="00CF2238"/>
    <w:rsid w:val="00CF3B07"/>
    <w:rsid w:val="00CF3D6D"/>
    <w:rsid w:val="00CF4C13"/>
    <w:rsid w:val="00CF540E"/>
    <w:rsid w:val="00CF62E0"/>
    <w:rsid w:val="00CF6384"/>
    <w:rsid w:val="00CF65E1"/>
    <w:rsid w:val="00CF67EF"/>
    <w:rsid w:val="00CF6902"/>
    <w:rsid w:val="00CF69AC"/>
    <w:rsid w:val="00CF6A25"/>
    <w:rsid w:val="00CF6B67"/>
    <w:rsid w:val="00CF6DD1"/>
    <w:rsid w:val="00D00B14"/>
    <w:rsid w:val="00D015A7"/>
    <w:rsid w:val="00D02847"/>
    <w:rsid w:val="00D02ADC"/>
    <w:rsid w:val="00D02B8F"/>
    <w:rsid w:val="00D033D2"/>
    <w:rsid w:val="00D0401F"/>
    <w:rsid w:val="00D05A61"/>
    <w:rsid w:val="00D0614D"/>
    <w:rsid w:val="00D06538"/>
    <w:rsid w:val="00D06693"/>
    <w:rsid w:val="00D068D2"/>
    <w:rsid w:val="00D06E88"/>
    <w:rsid w:val="00D106E1"/>
    <w:rsid w:val="00D112C8"/>
    <w:rsid w:val="00D11A3F"/>
    <w:rsid w:val="00D11F90"/>
    <w:rsid w:val="00D12078"/>
    <w:rsid w:val="00D1225D"/>
    <w:rsid w:val="00D12F4E"/>
    <w:rsid w:val="00D13527"/>
    <w:rsid w:val="00D13A11"/>
    <w:rsid w:val="00D13B70"/>
    <w:rsid w:val="00D142FE"/>
    <w:rsid w:val="00D14F69"/>
    <w:rsid w:val="00D15E4E"/>
    <w:rsid w:val="00D16F06"/>
    <w:rsid w:val="00D16F3A"/>
    <w:rsid w:val="00D17601"/>
    <w:rsid w:val="00D17CFF"/>
    <w:rsid w:val="00D2028F"/>
    <w:rsid w:val="00D205FD"/>
    <w:rsid w:val="00D20D6E"/>
    <w:rsid w:val="00D20F85"/>
    <w:rsid w:val="00D21300"/>
    <w:rsid w:val="00D21949"/>
    <w:rsid w:val="00D21FB1"/>
    <w:rsid w:val="00D22C9B"/>
    <w:rsid w:val="00D22EE1"/>
    <w:rsid w:val="00D22F65"/>
    <w:rsid w:val="00D22F7B"/>
    <w:rsid w:val="00D22FA6"/>
    <w:rsid w:val="00D230DC"/>
    <w:rsid w:val="00D23A8E"/>
    <w:rsid w:val="00D24E9D"/>
    <w:rsid w:val="00D25966"/>
    <w:rsid w:val="00D25DB8"/>
    <w:rsid w:val="00D261AE"/>
    <w:rsid w:val="00D26C9A"/>
    <w:rsid w:val="00D302B0"/>
    <w:rsid w:val="00D303E8"/>
    <w:rsid w:val="00D30641"/>
    <w:rsid w:val="00D30B33"/>
    <w:rsid w:val="00D3184D"/>
    <w:rsid w:val="00D31B28"/>
    <w:rsid w:val="00D31BA6"/>
    <w:rsid w:val="00D31C22"/>
    <w:rsid w:val="00D321E7"/>
    <w:rsid w:val="00D32D54"/>
    <w:rsid w:val="00D33206"/>
    <w:rsid w:val="00D335E1"/>
    <w:rsid w:val="00D335E7"/>
    <w:rsid w:val="00D338FC"/>
    <w:rsid w:val="00D33FB8"/>
    <w:rsid w:val="00D34635"/>
    <w:rsid w:val="00D34670"/>
    <w:rsid w:val="00D34842"/>
    <w:rsid w:val="00D35178"/>
    <w:rsid w:val="00D3545E"/>
    <w:rsid w:val="00D35965"/>
    <w:rsid w:val="00D35E98"/>
    <w:rsid w:val="00D35FEA"/>
    <w:rsid w:val="00D360A5"/>
    <w:rsid w:val="00D3641C"/>
    <w:rsid w:val="00D366E4"/>
    <w:rsid w:val="00D3693B"/>
    <w:rsid w:val="00D37F0E"/>
    <w:rsid w:val="00D4077F"/>
    <w:rsid w:val="00D40EE2"/>
    <w:rsid w:val="00D42087"/>
    <w:rsid w:val="00D42150"/>
    <w:rsid w:val="00D423AC"/>
    <w:rsid w:val="00D42517"/>
    <w:rsid w:val="00D442FB"/>
    <w:rsid w:val="00D44ACA"/>
    <w:rsid w:val="00D44B15"/>
    <w:rsid w:val="00D44B88"/>
    <w:rsid w:val="00D44DC6"/>
    <w:rsid w:val="00D45070"/>
    <w:rsid w:val="00D45ECF"/>
    <w:rsid w:val="00D469A8"/>
    <w:rsid w:val="00D476EA"/>
    <w:rsid w:val="00D507EE"/>
    <w:rsid w:val="00D50F2D"/>
    <w:rsid w:val="00D514E5"/>
    <w:rsid w:val="00D515BB"/>
    <w:rsid w:val="00D51CAD"/>
    <w:rsid w:val="00D53589"/>
    <w:rsid w:val="00D539D5"/>
    <w:rsid w:val="00D53A21"/>
    <w:rsid w:val="00D53BEA"/>
    <w:rsid w:val="00D544D5"/>
    <w:rsid w:val="00D5484F"/>
    <w:rsid w:val="00D5500A"/>
    <w:rsid w:val="00D55FCE"/>
    <w:rsid w:val="00D5609D"/>
    <w:rsid w:val="00D56559"/>
    <w:rsid w:val="00D566C7"/>
    <w:rsid w:val="00D57897"/>
    <w:rsid w:val="00D5794C"/>
    <w:rsid w:val="00D602DE"/>
    <w:rsid w:val="00D603B9"/>
    <w:rsid w:val="00D6096A"/>
    <w:rsid w:val="00D60ABE"/>
    <w:rsid w:val="00D60CE5"/>
    <w:rsid w:val="00D60CF9"/>
    <w:rsid w:val="00D61143"/>
    <w:rsid w:val="00D61444"/>
    <w:rsid w:val="00D61811"/>
    <w:rsid w:val="00D61BDD"/>
    <w:rsid w:val="00D62331"/>
    <w:rsid w:val="00D63675"/>
    <w:rsid w:val="00D63F9F"/>
    <w:rsid w:val="00D646D3"/>
    <w:rsid w:val="00D662F2"/>
    <w:rsid w:val="00D664D1"/>
    <w:rsid w:val="00D665F1"/>
    <w:rsid w:val="00D6711E"/>
    <w:rsid w:val="00D67A30"/>
    <w:rsid w:val="00D70138"/>
    <w:rsid w:val="00D71195"/>
    <w:rsid w:val="00D7143D"/>
    <w:rsid w:val="00D72205"/>
    <w:rsid w:val="00D72751"/>
    <w:rsid w:val="00D72754"/>
    <w:rsid w:val="00D72DE6"/>
    <w:rsid w:val="00D730D4"/>
    <w:rsid w:val="00D735CB"/>
    <w:rsid w:val="00D73602"/>
    <w:rsid w:val="00D73AE4"/>
    <w:rsid w:val="00D73B08"/>
    <w:rsid w:val="00D73CD7"/>
    <w:rsid w:val="00D74A19"/>
    <w:rsid w:val="00D74C96"/>
    <w:rsid w:val="00D751BC"/>
    <w:rsid w:val="00D75744"/>
    <w:rsid w:val="00D75DB4"/>
    <w:rsid w:val="00D765B4"/>
    <w:rsid w:val="00D7698B"/>
    <w:rsid w:val="00D77364"/>
    <w:rsid w:val="00D80127"/>
    <w:rsid w:val="00D804E2"/>
    <w:rsid w:val="00D805D1"/>
    <w:rsid w:val="00D80CCF"/>
    <w:rsid w:val="00D8162C"/>
    <w:rsid w:val="00D81FB3"/>
    <w:rsid w:val="00D8293F"/>
    <w:rsid w:val="00D82FD7"/>
    <w:rsid w:val="00D837BD"/>
    <w:rsid w:val="00D8381E"/>
    <w:rsid w:val="00D83E33"/>
    <w:rsid w:val="00D84179"/>
    <w:rsid w:val="00D84679"/>
    <w:rsid w:val="00D84A6F"/>
    <w:rsid w:val="00D84FA6"/>
    <w:rsid w:val="00D859D4"/>
    <w:rsid w:val="00D85C5F"/>
    <w:rsid w:val="00D85ECC"/>
    <w:rsid w:val="00D85F17"/>
    <w:rsid w:val="00D8612D"/>
    <w:rsid w:val="00D864C7"/>
    <w:rsid w:val="00D86EB7"/>
    <w:rsid w:val="00D86F11"/>
    <w:rsid w:val="00D8762E"/>
    <w:rsid w:val="00D904D8"/>
    <w:rsid w:val="00D90A2E"/>
    <w:rsid w:val="00D91BF2"/>
    <w:rsid w:val="00D91E9F"/>
    <w:rsid w:val="00D92025"/>
    <w:rsid w:val="00D9204D"/>
    <w:rsid w:val="00D92B5E"/>
    <w:rsid w:val="00D93388"/>
    <w:rsid w:val="00D934FC"/>
    <w:rsid w:val="00D9382D"/>
    <w:rsid w:val="00D93CFF"/>
    <w:rsid w:val="00D95457"/>
    <w:rsid w:val="00D9656E"/>
    <w:rsid w:val="00D9660C"/>
    <w:rsid w:val="00D96699"/>
    <w:rsid w:val="00D96C5A"/>
    <w:rsid w:val="00D97A7B"/>
    <w:rsid w:val="00D97F4B"/>
    <w:rsid w:val="00DA0958"/>
    <w:rsid w:val="00DA1259"/>
    <w:rsid w:val="00DA1AAD"/>
    <w:rsid w:val="00DA1E08"/>
    <w:rsid w:val="00DA26A2"/>
    <w:rsid w:val="00DA334B"/>
    <w:rsid w:val="00DA3ECF"/>
    <w:rsid w:val="00DA4A52"/>
    <w:rsid w:val="00DA4EDA"/>
    <w:rsid w:val="00DA4FA7"/>
    <w:rsid w:val="00DA4FBC"/>
    <w:rsid w:val="00DA61B9"/>
    <w:rsid w:val="00DA7457"/>
    <w:rsid w:val="00DA7695"/>
    <w:rsid w:val="00DA7CD7"/>
    <w:rsid w:val="00DA7D39"/>
    <w:rsid w:val="00DB1083"/>
    <w:rsid w:val="00DB1353"/>
    <w:rsid w:val="00DB1B31"/>
    <w:rsid w:val="00DB1E18"/>
    <w:rsid w:val="00DB245C"/>
    <w:rsid w:val="00DB249A"/>
    <w:rsid w:val="00DB280E"/>
    <w:rsid w:val="00DB2995"/>
    <w:rsid w:val="00DB2ED0"/>
    <w:rsid w:val="00DB2FC1"/>
    <w:rsid w:val="00DB3422"/>
    <w:rsid w:val="00DB355E"/>
    <w:rsid w:val="00DB38F0"/>
    <w:rsid w:val="00DB3A39"/>
    <w:rsid w:val="00DB3EE8"/>
    <w:rsid w:val="00DB4392"/>
    <w:rsid w:val="00DB4701"/>
    <w:rsid w:val="00DB4867"/>
    <w:rsid w:val="00DB4E76"/>
    <w:rsid w:val="00DB59C0"/>
    <w:rsid w:val="00DB684C"/>
    <w:rsid w:val="00DB699C"/>
    <w:rsid w:val="00DB6DCF"/>
    <w:rsid w:val="00DB7D6E"/>
    <w:rsid w:val="00DC0146"/>
    <w:rsid w:val="00DC03EE"/>
    <w:rsid w:val="00DC07F8"/>
    <w:rsid w:val="00DC09A8"/>
    <w:rsid w:val="00DC0A0C"/>
    <w:rsid w:val="00DC10FF"/>
    <w:rsid w:val="00DC229D"/>
    <w:rsid w:val="00DC36B8"/>
    <w:rsid w:val="00DC38F0"/>
    <w:rsid w:val="00DC391A"/>
    <w:rsid w:val="00DC3F16"/>
    <w:rsid w:val="00DC4AF3"/>
    <w:rsid w:val="00DC53F2"/>
    <w:rsid w:val="00DC5453"/>
    <w:rsid w:val="00DC5528"/>
    <w:rsid w:val="00DC6B01"/>
    <w:rsid w:val="00DC6B44"/>
    <w:rsid w:val="00DC6B4C"/>
    <w:rsid w:val="00DC7797"/>
    <w:rsid w:val="00DC780C"/>
    <w:rsid w:val="00DC7E53"/>
    <w:rsid w:val="00DD078A"/>
    <w:rsid w:val="00DD096D"/>
    <w:rsid w:val="00DD0DCE"/>
    <w:rsid w:val="00DD11E9"/>
    <w:rsid w:val="00DD1737"/>
    <w:rsid w:val="00DD1FFE"/>
    <w:rsid w:val="00DD281E"/>
    <w:rsid w:val="00DD2B90"/>
    <w:rsid w:val="00DD2B9C"/>
    <w:rsid w:val="00DD3173"/>
    <w:rsid w:val="00DD34E1"/>
    <w:rsid w:val="00DD3B05"/>
    <w:rsid w:val="00DD3BE6"/>
    <w:rsid w:val="00DD42EF"/>
    <w:rsid w:val="00DD45E7"/>
    <w:rsid w:val="00DD4A94"/>
    <w:rsid w:val="00DD4B88"/>
    <w:rsid w:val="00DD54F0"/>
    <w:rsid w:val="00DD574D"/>
    <w:rsid w:val="00DD5931"/>
    <w:rsid w:val="00DD5952"/>
    <w:rsid w:val="00DD66E5"/>
    <w:rsid w:val="00DD71F6"/>
    <w:rsid w:val="00DD7667"/>
    <w:rsid w:val="00DD777C"/>
    <w:rsid w:val="00DE0150"/>
    <w:rsid w:val="00DE07B7"/>
    <w:rsid w:val="00DE0D2F"/>
    <w:rsid w:val="00DE0D75"/>
    <w:rsid w:val="00DE1038"/>
    <w:rsid w:val="00DE1328"/>
    <w:rsid w:val="00DE1403"/>
    <w:rsid w:val="00DE1917"/>
    <w:rsid w:val="00DE19EB"/>
    <w:rsid w:val="00DE1A78"/>
    <w:rsid w:val="00DE33DA"/>
    <w:rsid w:val="00DE3524"/>
    <w:rsid w:val="00DE3ED3"/>
    <w:rsid w:val="00DE4408"/>
    <w:rsid w:val="00DE48C8"/>
    <w:rsid w:val="00DE5B0F"/>
    <w:rsid w:val="00DE5CDC"/>
    <w:rsid w:val="00DE5DBD"/>
    <w:rsid w:val="00DE61B1"/>
    <w:rsid w:val="00DE62AC"/>
    <w:rsid w:val="00DE7042"/>
    <w:rsid w:val="00DE77D7"/>
    <w:rsid w:val="00DE7BBA"/>
    <w:rsid w:val="00DE7FFE"/>
    <w:rsid w:val="00DF02ED"/>
    <w:rsid w:val="00DF0994"/>
    <w:rsid w:val="00DF0FE3"/>
    <w:rsid w:val="00DF1175"/>
    <w:rsid w:val="00DF1818"/>
    <w:rsid w:val="00DF2C9A"/>
    <w:rsid w:val="00DF2CB1"/>
    <w:rsid w:val="00DF3774"/>
    <w:rsid w:val="00DF411C"/>
    <w:rsid w:val="00DF69F9"/>
    <w:rsid w:val="00DF6F58"/>
    <w:rsid w:val="00DF755F"/>
    <w:rsid w:val="00DF76FD"/>
    <w:rsid w:val="00DF78FE"/>
    <w:rsid w:val="00DF79F9"/>
    <w:rsid w:val="00E01798"/>
    <w:rsid w:val="00E02579"/>
    <w:rsid w:val="00E02B50"/>
    <w:rsid w:val="00E02BB4"/>
    <w:rsid w:val="00E02EDF"/>
    <w:rsid w:val="00E03835"/>
    <w:rsid w:val="00E03EC0"/>
    <w:rsid w:val="00E04525"/>
    <w:rsid w:val="00E04768"/>
    <w:rsid w:val="00E047A0"/>
    <w:rsid w:val="00E04B03"/>
    <w:rsid w:val="00E04B3F"/>
    <w:rsid w:val="00E04DC4"/>
    <w:rsid w:val="00E05351"/>
    <w:rsid w:val="00E060C1"/>
    <w:rsid w:val="00E06B1E"/>
    <w:rsid w:val="00E07336"/>
    <w:rsid w:val="00E073CA"/>
    <w:rsid w:val="00E07787"/>
    <w:rsid w:val="00E1030B"/>
    <w:rsid w:val="00E10A01"/>
    <w:rsid w:val="00E10AA8"/>
    <w:rsid w:val="00E10AAF"/>
    <w:rsid w:val="00E10DA0"/>
    <w:rsid w:val="00E11670"/>
    <w:rsid w:val="00E11D49"/>
    <w:rsid w:val="00E12464"/>
    <w:rsid w:val="00E147D5"/>
    <w:rsid w:val="00E14C0E"/>
    <w:rsid w:val="00E14D15"/>
    <w:rsid w:val="00E15E54"/>
    <w:rsid w:val="00E1647F"/>
    <w:rsid w:val="00E16642"/>
    <w:rsid w:val="00E1787C"/>
    <w:rsid w:val="00E17E19"/>
    <w:rsid w:val="00E2013B"/>
    <w:rsid w:val="00E21744"/>
    <w:rsid w:val="00E2183D"/>
    <w:rsid w:val="00E21C43"/>
    <w:rsid w:val="00E2249E"/>
    <w:rsid w:val="00E22B76"/>
    <w:rsid w:val="00E22C3C"/>
    <w:rsid w:val="00E231C2"/>
    <w:rsid w:val="00E234F1"/>
    <w:rsid w:val="00E241ED"/>
    <w:rsid w:val="00E2427E"/>
    <w:rsid w:val="00E249D6"/>
    <w:rsid w:val="00E24E3A"/>
    <w:rsid w:val="00E25AF8"/>
    <w:rsid w:val="00E25CA1"/>
    <w:rsid w:val="00E26198"/>
    <w:rsid w:val="00E26A4E"/>
    <w:rsid w:val="00E26A80"/>
    <w:rsid w:val="00E26C55"/>
    <w:rsid w:val="00E26F6C"/>
    <w:rsid w:val="00E276EA"/>
    <w:rsid w:val="00E31026"/>
    <w:rsid w:val="00E3163C"/>
    <w:rsid w:val="00E31BD0"/>
    <w:rsid w:val="00E33621"/>
    <w:rsid w:val="00E34CA3"/>
    <w:rsid w:val="00E35C4A"/>
    <w:rsid w:val="00E36AE4"/>
    <w:rsid w:val="00E37A0F"/>
    <w:rsid w:val="00E37DA6"/>
    <w:rsid w:val="00E37DF6"/>
    <w:rsid w:val="00E37FE3"/>
    <w:rsid w:val="00E4093F"/>
    <w:rsid w:val="00E40EB7"/>
    <w:rsid w:val="00E40ED7"/>
    <w:rsid w:val="00E418C7"/>
    <w:rsid w:val="00E41E5F"/>
    <w:rsid w:val="00E421D5"/>
    <w:rsid w:val="00E42A99"/>
    <w:rsid w:val="00E42DD9"/>
    <w:rsid w:val="00E4319A"/>
    <w:rsid w:val="00E431F1"/>
    <w:rsid w:val="00E43AAA"/>
    <w:rsid w:val="00E4462B"/>
    <w:rsid w:val="00E448C3"/>
    <w:rsid w:val="00E44C62"/>
    <w:rsid w:val="00E45747"/>
    <w:rsid w:val="00E45A9F"/>
    <w:rsid w:val="00E4683D"/>
    <w:rsid w:val="00E46A46"/>
    <w:rsid w:val="00E46AD5"/>
    <w:rsid w:val="00E46BEC"/>
    <w:rsid w:val="00E476DF"/>
    <w:rsid w:val="00E505DE"/>
    <w:rsid w:val="00E5063D"/>
    <w:rsid w:val="00E50C75"/>
    <w:rsid w:val="00E50E0C"/>
    <w:rsid w:val="00E5121A"/>
    <w:rsid w:val="00E52082"/>
    <w:rsid w:val="00E5319B"/>
    <w:rsid w:val="00E535EA"/>
    <w:rsid w:val="00E5387C"/>
    <w:rsid w:val="00E5399B"/>
    <w:rsid w:val="00E53C2B"/>
    <w:rsid w:val="00E54359"/>
    <w:rsid w:val="00E5443C"/>
    <w:rsid w:val="00E54A2C"/>
    <w:rsid w:val="00E54DA2"/>
    <w:rsid w:val="00E54EF2"/>
    <w:rsid w:val="00E553DA"/>
    <w:rsid w:val="00E5575E"/>
    <w:rsid w:val="00E56544"/>
    <w:rsid w:val="00E56DFF"/>
    <w:rsid w:val="00E5768C"/>
    <w:rsid w:val="00E609E9"/>
    <w:rsid w:val="00E60B1E"/>
    <w:rsid w:val="00E60CA0"/>
    <w:rsid w:val="00E60DC5"/>
    <w:rsid w:val="00E60EC0"/>
    <w:rsid w:val="00E61F48"/>
    <w:rsid w:val="00E6322F"/>
    <w:rsid w:val="00E6325A"/>
    <w:rsid w:val="00E63559"/>
    <w:rsid w:val="00E63567"/>
    <w:rsid w:val="00E662DA"/>
    <w:rsid w:val="00E66349"/>
    <w:rsid w:val="00E664AB"/>
    <w:rsid w:val="00E66C40"/>
    <w:rsid w:val="00E67180"/>
    <w:rsid w:val="00E67425"/>
    <w:rsid w:val="00E67582"/>
    <w:rsid w:val="00E676E2"/>
    <w:rsid w:val="00E70356"/>
    <w:rsid w:val="00E70F33"/>
    <w:rsid w:val="00E71B26"/>
    <w:rsid w:val="00E71C69"/>
    <w:rsid w:val="00E72B09"/>
    <w:rsid w:val="00E72E25"/>
    <w:rsid w:val="00E74563"/>
    <w:rsid w:val="00E7475A"/>
    <w:rsid w:val="00E74FA5"/>
    <w:rsid w:val="00E756A8"/>
    <w:rsid w:val="00E75970"/>
    <w:rsid w:val="00E76032"/>
    <w:rsid w:val="00E768DF"/>
    <w:rsid w:val="00E768F2"/>
    <w:rsid w:val="00E76BDA"/>
    <w:rsid w:val="00E77576"/>
    <w:rsid w:val="00E77E9E"/>
    <w:rsid w:val="00E805EB"/>
    <w:rsid w:val="00E80BCF"/>
    <w:rsid w:val="00E80F1C"/>
    <w:rsid w:val="00E81DED"/>
    <w:rsid w:val="00E81E46"/>
    <w:rsid w:val="00E81F63"/>
    <w:rsid w:val="00E82316"/>
    <w:rsid w:val="00E825B3"/>
    <w:rsid w:val="00E82EFE"/>
    <w:rsid w:val="00E8440D"/>
    <w:rsid w:val="00E849DE"/>
    <w:rsid w:val="00E84BCD"/>
    <w:rsid w:val="00E85948"/>
    <w:rsid w:val="00E85A56"/>
    <w:rsid w:val="00E85AFE"/>
    <w:rsid w:val="00E86308"/>
    <w:rsid w:val="00E86536"/>
    <w:rsid w:val="00E86957"/>
    <w:rsid w:val="00E86BDC"/>
    <w:rsid w:val="00E87CC3"/>
    <w:rsid w:val="00E90883"/>
    <w:rsid w:val="00E912FD"/>
    <w:rsid w:val="00E9167E"/>
    <w:rsid w:val="00E922A4"/>
    <w:rsid w:val="00E925CE"/>
    <w:rsid w:val="00E9274B"/>
    <w:rsid w:val="00E92885"/>
    <w:rsid w:val="00E932A1"/>
    <w:rsid w:val="00E93640"/>
    <w:rsid w:val="00E93F3F"/>
    <w:rsid w:val="00E9456E"/>
    <w:rsid w:val="00E945D4"/>
    <w:rsid w:val="00E948BD"/>
    <w:rsid w:val="00E949F8"/>
    <w:rsid w:val="00E94BE3"/>
    <w:rsid w:val="00E9528B"/>
    <w:rsid w:val="00E952C4"/>
    <w:rsid w:val="00E954A3"/>
    <w:rsid w:val="00E95C20"/>
    <w:rsid w:val="00E967CB"/>
    <w:rsid w:val="00EA0196"/>
    <w:rsid w:val="00EA03D9"/>
    <w:rsid w:val="00EA05D9"/>
    <w:rsid w:val="00EA1046"/>
    <w:rsid w:val="00EA1104"/>
    <w:rsid w:val="00EA157A"/>
    <w:rsid w:val="00EA1FD5"/>
    <w:rsid w:val="00EA2518"/>
    <w:rsid w:val="00EA2811"/>
    <w:rsid w:val="00EA2A9C"/>
    <w:rsid w:val="00EA3BB1"/>
    <w:rsid w:val="00EA5166"/>
    <w:rsid w:val="00EA5257"/>
    <w:rsid w:val="00EA59B6"/>
    <w:rsid w:val="00EA5BE2"/>
    <w:rsid w:val="00EA5DE0"/>
    <w:rsid w:val="00EA6757"/>
    <w:rsid w:val="00EA6AE5"/>
    <w:rsid w:val="00EA6E15"/>
    <w:rsid w:val="00EA7415"/>
    <w:rsid w:val="00EA7FC2"/>
    <w:rsid w:val="00EB0136"/>
    <w:rsid w:val="00EB0433"/>
    <w:rsid w:val="00EB17C0"/>
    <w:rsid w:val="00EB1A98"/>
    <w:rsid w:val="00EB1B8B"/>
    <w:rsid w:val="00EB1FF4"/>
    <w:rsid w:val="00EB24EC"/>
    <w:rsid w:val="00EB3A3D"/>
    <w:rsid w:val="00EB3C54"/>
    <w:rsid w:val="00EB3EA4"/>
    <w:rsid w:val="00EB4951"/>
    <w:rsid w:val="00EB4F6F"/>
    <w:rsid w:val="00EB4F96"/>
    <w:rsid w:val="00EB51CA"/>
    <w:rsid w:val="00EB595B"/>
    <w:rsid w:val="00EB64F2"/>
    <w:rsid w:val="00EB64FF"/>
    <w:rsid w:val="00EB6635"/>
    <w:rsid w:val="00EB6C4F"/>
    <w:rsid w:val="00EB79AA"/>
    <w:rsid w:val="00EB7D3C"/>
    <w:rsid w:val="00EC0604"/>
    <w:rsid w:val="00EC098E"/>
    <w:rsid w:val="00EC0BCB"/>
    <w:rsid w:val="00EC0E71"/>
    <w:rsid w:val="00EC2B4C"/>
    <w:rsid w:val="00EC2D22"/>
    <w:rsid w:val="00EC2D53"/>
    <w:rsid w:val="00EC3A22"/>
    <w:rsid w:val="00EC3B26"/>
    <w:rsid w:val="00EC4468"/>
    <w:rsid w:val="00EC513C"/>
    <w:rsid w:val="00EC5EE2"/>
    <w:rsid w:val="00EC7508"/>
    <w:rsid w:val="00ED04A7"/>
    <w:rsid w:val="00ED0A39"/>
    <w:rsid w:val="00ED0F52"/>
    <w:rsid w:val="00ED15BB"/>
    <w:rsid w:val="00ED1772"/>
    <w:rsid w:val="00ED1B93"/>
    <w:rsid w:val="00ED205D"/>
    <w:rsid w:val="00ED3212"/>
    <w:rsid w:val="00ED34E9"/>
    <w:rsid w:val="00ED4358"/>
    <w:rsid w:val="00ED476C"/>
    <w:rsid w:val="00ED4C90"/>
    <w:rsid w:val="00ED518A"/>
    <w:rsid w:val="00ED613A"/>
    <w:rsid w:val="00ED6CFA"/>
    <w:rsid w:val="00ED6D53"/>
    <w:rsid w:val="00ED7C8A"/>
    <w:rsid w:val="00EE0E6D"/>
    <w:rsid w:val="00EE1726"/>
    <w:rsid w:val="00EE1855"/>
    <w:rsid w:val="00EE1E1F"/>
    <w:rsid w:val="00EE2B68"/>
    <w:rsid w:val="00EE3733"/>
    <w:rsid w:val="00EE395E"/>
    <w:rsid w:val="00EE41E4"/>
    <w:rsid w:val="00EE5F34"/>
    <w:rsid w:val="00EE6D70"/>
    <w:rsid w:val="00EE7988"/>
    <w:rsid w:val="00EF0FC9"/>
    <w:rsid w:val="00EF1037"/>
    <w:rsid w:val="00EF1386"/>
    <w:rsid w:val="00EF1DA8"/>
    <w:rsid w:val="00EF2491"/>
    <w:rsid w:val="00EF256B"/>
    <w:rsid w:val="00EF28B3"/>
    <w:rsid w:val="00EF4977"/>
    <w:rsid w:val="00EF4A04"/>
    <w:rsid w:val="00EF5277"/>
    <w:rsid w:val="00EF5CAD"/>
    <w:rsid w:val="00EF611F"/>
    <w:rsid w:val="00EF76E1"/>
    <w:rsid w:val="00EF7B19"/>
    <w:rsid w:val="00F00B91"/>
    <w:rsid w:val="00F00C7C"/>
    <w:rsid w:val="00F00DD8"/>
    <w:rsid w:val="00F011C1"/>
    <w:rsid w:val="00F012FD"/>
    <w:rsid w:val="00F020D8"/>
    <w:rsid w:val="00F02510"/>
    <w:rsid w:val="00F029AF"/>
    <w:rsid w:val="00F04099"/>
    <w:rsid w:val="00F045FD"/>
    <w:rsid w:val="00F05B66"/>
    <w:rsid w:val="00F05F01"/>
    <w:rsid w:val="00F06679"/>
    <w:rsid w:val="00F06F0B"/>
    <w:rsid w:val="00F0720C"/>
    <w:rsid w:val="00F1020B"/>
    <w:rsid w:val="00F10289"/>
    <w:rsid w:val="00F1030E"/>
    <w:rsid w:val="00F10925"/>
    <w:rsid w:val="00F11C76"/>
    <w:rsid w:val="00F11DBF"/>
    <w:rsid w:val="00F12160"/>
    <w:rsid w:val="00F1225E"/>
    <w:rsid w:val="00F12BAE"/>
    <w:rsid w:val="00F12F6C"/>
    <w:rsid w:val="00F13DAE"/>
    <w:rsid w:val="00F14554"/>
    <w:rsid w:val="00F157D8"/>
    <w:rsid w:val="00F15C16"/>
    <w:rsid w:val="00F162D6"/>
    <w:rsid w:val="00F17392"/>
    <w:rsid w:val="00F17E24"/>
    <w:rsid w:val="00F17F79"/>
    <w:rsid w:val="00F201AD"/>
    <w:rsid w:val="00F21481"/>
    <w:rsid w:val="00F21B21"/>
    <w:rsid w:val="00F22009"/>
    <w:rsid w:val="00F222BB"/>
    <w:rsid w:val="00F226AE"/>
    <w:rsid w:val="00F228D3"/>
    <w:rsid w:val="00F2338F"/>
    <w:rsid w:val="00F23A6C"/>
    <w:rsid w:val="00F2491A"/>
    <w:rsid w:val="00F24EF6"/>
    <w:rsid w:val="00F2524D"/>
    <w:rsid w:val="00F254E4"/>
    <w:rsid w:val="00F25B2A"/>
    <w:rsid w:val="00F26AAB"/>
    <w:rsid w:val="00F26C26"/>
    <w:rsid w:val="00F26EAC"/>
    <w:rsid w:val="00F26F5D"/>
    <w:rsid w:val="00F27391"/>
    <w:rsid w:val="00F27902"/>
    <w:rsid w:val="00F302B6"/>
    <w:rsid w:val="00F30EAB"/>
    <w:rsid w:val="00F30F73"/>
    <w:rsid w:val="00F313AC"/>
    <w:rsid w:val="00F31F97"/>
    <w:rsid w:val="00F328C5"/>
    <w:rsid w:val="00F3381E"/>
    <w:rsid w:val="00F338A8"/>
    <w:rsid w:val="00F338AC"/>
    <w:rsid w:val="00F33AF9"/>
    <w:rsid w:val="00F33F59"/>
    <w:rsid w:val="00F345AD"/>
    <w:rsid w:val="00F34C92"/>
    <w:rsid w:val="00F353BF"/>
    <w:rsid w:val="00F35D19"/>
    <w:rsid w:val="00F35D7A"/>
    <w:rsid w:val="00F36677"/>
    <w:rsid w:val="00F3709D"/>
    <w:rsid w:val="00F377AE"/>
    <w:rsid w:val="00F4023A"/>
    <w:rsid w:val="00F4050A"/>
    <w:rsid w:val="00F40D44"/>
    <w:rsid w:val="00F41269"/>
    <w:rsid w:val="00F4129D"/>
    <w:rsid w:val="00F41319"/>
    <w:rsid w:val="00F418E4"/>
    <w:rsid w:val="00F41C58"/>
    <w:rsid w:val="00F41DE2"/>
    <w:rsid w:val="00F4249A"/>
    <w:rsid w:val="00F426DA"/>
    <w:rsid w:val="00F429C9"/>
    <w:rsid w:val="00F42B5D"/>
    <w:rsid w:val="00F43942"/>
    <w:rsid w:val="00F43FAE"/>
    <w:rsid w:val="00F44298"/>
    <w:rsid w:val="00F444FF"/>
    <w:rsid w:val="00F44B13"/>
    <w:rsid w:val="00F451C4"/>
    <w:rsid w:val="00F45BE7"/>
    <w:rsid w:val="00F463D7"/>
    <w:rsid w:val="00F467C4"/>
    <w:rsid w:val="00F472BC"/>
    <w:rsid w:val="00F475BD"/>
    <w:rsid w:val="00F47E94"/>
    <w:rsid w:val="00F50163"/>
    <w:rsid w:val="00F510E2"/>
    <w:rsid w:val="00F51462"/>
    <w:rsid w:val="00F515F1"/>
    <w:rsid w:val="00F5273A"/>
    <w:rsid w:val="00F52D6B"/>
    <w:rsid w:val="00F52E18"/>
    <w:rsid w:val="00F5318A"/>
    <w:rsid w:val="00F535E2"/>
    <w:rsid w:val="00F5392A"/>
    <w:rsid w:val="00F54216"/>
    <w:rsid w:val="00F54516"/>
    <w:rsid w:val="00F546FB"/>
    <w:rsid w:val="00F54DC1"/>
    <w:rsid w:val="00F55335"/>
    <w:rsid w:val="00F55876"/>
    <w:rsid w:val="00F55CF7"/>
    <w:rsid w:val="00F57534"/>
    <w:rsid w:val="00F57CE2"/>
    <w:rsid w:val="00F57D1C"/>
    <w:rsid w:val="00F6077A"/>
    <w:rsid w:val="00F6086A"/>
    <w:rsid w:val="00F613C2"/>
    <w:rsid w:val="00F6169B"/>
    <w:rsid w:val="00F62824"/>
    <w:rsid w:val="00F62B05"/>
    <w:rsid w:val="00F62D7C"/>
    <w:rsid w:val="00F634C8"/>
    <w:rsid w:val="00F637A9"/>
    <w:rsid w:val="00F64BDD"/>
    <w:rsid w:val="00F64DD2"/>
    <w:rsid w:val="00F6580A"/>
    <w:rsid w:val="00F6609E"/>
    <w:rsid w:val="00F67155"/>
    <w:rsid w:val="00F673E7"/>
    <w:rsid w:val="00F6763D"/>
    <w:rsid w:val="00F7058F"/>
    <w:rsid w:val="00F70ACE"/>
    <w:rsid w:val="00F70D21"/>
    <w:rsid w:val="00F70FEF"/>
    <w:rsid w:val="00F71D0F"/>
    <w:rsid w:val="00F71F2C"/>
    <w:rsid w:val="00F73F06"/>
    <w:rsid w:val="00F7428C"/>
    <w:rsid w:val="00F7439C"/>
    <w:rsid w:val="00F7489F"/>
    <w:rsid w:val="00F74F3A"/>
    <w:rsid w:val="00F75A64"/>
    <w:rsid w:val="00F75C02"/>
    <w:rsid w:val="00F76A3A"/>
    <w:rsid w:val="00F770DC"/>
    <w:rsid w:val="00F7725D"/>
    <w:rsid w:val="00F77461"/>
    <w:rsid w:val="00F7769E"/>
    <w:rsid w:val="00F776C1"/>
    <w:rsid w:val="00F77ECB"/>
    <w:rsid w:val="00F77F77"/>
    <w:rsid w:val="00F80069"/>
    <w:rsid w:val="00F801F8"/>
    <w:rsid w:val="00F804CB"/>
    <w:rsid w:val="00F80602"/>
    <w:rsid w:val="00F80BC0"/>
    <w:rsid w:val="00F8133A"/>
    <w:rsid w:val="00F81936"/>
    <w:rsid w:val="00F81BF8"/>
    <w:rsid w:val="00F81E47"/>
    <w:rsid w:val="00F820B6"/>
    <w:rsid w:val="00F824EF"/>
    <w:rsid w:val="00F82C84"/>
    <w:rsid w:val="00F82D84"/>
    <w:rsid w:val="00F82F69"/>
    <w:rsid w:val="00F83241"/>
    <w:rsid w:val="00F840DA"/>
    <w:rsid w:val="00F8430D"/>
    <w:rsid w:val="00F84408"/>
    <w:rsid w:val="00F85371"/>
    <w:rsid w:val="00F853BA"/>
    <w:rsid w:val="00F862DC"/>
    <w:rsid w:val="00F86474"/>
    <w:rsid w:val="00F868B4"/>
    <w:rsid w:val="00F86E00"/>
    <w:rsid w:val="00F86ED0"/>
    <w:rsid w:val="00F8730A"/>
    <w:rsid w:val="00F87C65"/>
    <w:rsid w:val="00F87FC6"/>
    <w:rsid w:val="00F9016F"/>
    <w:rsid w:val="00F90185"/>
    <w:rsid w:val="00F90601"/>
    <w:rsid w:val="00F90D8C"/>
    <w:rsid w:val="00F936DF"/>
    <w:rsid w:val="00F93703"/>
    <w:rsid w:val="00F939EF"/>
    <w:rsid w:val="00F969E5"/>
    <w:rsid w:val="00F96B16"/>
    <w:rsid w:val="00F96BF1"/>
    <w:rsid w:val="00F977E4"/>
    <w:rsid w:val="00FA1B7E"/>
    <w:rsid w:val="00FA575A"/>
    <w:rsid w:val="00FA5F0C"/>
    <w:rsid w:val="00FA6662"/>
    <w:rsid w:val="00FA66C9"/>
    <w:rsid w:val="00FA6DE4"/>
    <w:rsid w:val="00FA6F04"/>
    <w:rsid w:val="00FA78FD"/>
    <w:rsid w:val="00FB017B"/>
    <w:rsid w:val="00FB11BE"/>
    <w:rsid w:val="00FB1357"/>
    <w:rsid w:val="00FB1718"/>
    <w:rsid w:val="00FB1799"/>
    <w:rsid w:val="00FB1B56"/>
    <w:rsid w:val="00FB1D82"/>
    <w:rsid w:val="00FB27F1"/>
    <w:rsid w:val="00FB2A04"/>
    <w:rsid w:val="00FB2CED"/>
    <w:rsid w:val="00FB2DC4"/>
    <w:rsid w:val="00FB310D"/>
    <w:rsid w:val="00FB3CEF"/>
    <w:rsid w:val="00FB47A3"/>
    <w:rsid w:val="00FB4C6F"/>
    <w:rsid w:val="00FB51CC"/>
    <w:rsid w:val="00FB5322"/>
    <w:rsid w:val="00FB67AA"/>
    <w:rsid w:val="00FB6867"/>
    <w:rsid w:val="00FB6FB1"/>
    <w:rsid w:val="00FC0A6D"/>
    <w:rsid w:val="00FC0F3A"/>
    <w:rsid w:val="00FC1068"/>
    <w:rsid w:val="00FC2496"/>
    <w:rsid w:val="00FC318E"/>
    <w:rsid w:val="00FC3231"/>
    <w:rsid w:val="00FC4589"/>
    <w:rsid w:val="00FC4AA0"/>
    <w:rsid w:val="00FC5D7E"/>
    <w:rsid w:val="00FC5E76"/>
    <w:rsid w:val="00FC5F31"/>
    <w:rsid w:val="00FC69CF"/>
    <w:rsid w:val="00FC7214"/>
    <w:rsid w:val="00FC76F0"/>
    <w:rsid w:val="00FC7FB3"/>
    <w:rsid w:val="00FD0342"/>
    <w:rsid w:val="00FD0518"/>
    <w:rsid w:val="00FD058F"/>
    <w:rsid w:val="00FD0738"/>
    <w:rsid w:val="00FD0B70"/>
    <w:rsid w:val="00FD0F58"/>
    <w:rsid w:val="00FD0F5C"/>
    <w:rsid w:val="00FD11B8"/>
    <w:rsid w:val="00FD1440"/>
    <w:rsid w:val="00FD1489"/>
    <w:rsid w:val="00FD17D7"/>
    <w:rsid w:val="00FD1BC7"/>
    <w:rsid w:val="00FD1D2C"/>
    <w:rsid w:val="00FD2DA9"/>
    <w:rsid w:val="00FD3392"/>
    <w:rsid w:val="00FD35FA"/>
    <w:rsid w:val="00FD500C"/>
    <w:rsid w:val="00FD5497"/>
    <w:rsid w:val="00FD588F"/>
    <w:rsid w:val="00FD59F1"/>
    <w:rsid w:val="00FD6165"/>
    <w:rsid w:val="00FD61F1"/>
    <w:rsid w:val="00FD65FC"/>
    <w:rsid w:val="00FD66A4"/>
    <w:rsid w:val="00FD6BF2"/>
    <w:rsid w:val="00FD6FE2"/>
    <w:rsid w:val="00FD743E"/>
    <w:rsid w:val="00FD74CB"/>
    <w:rsid w:val="00FD7543"/>
    <w:rsid w:val="00FD7BF5"/>
    <w:rsid w:val="00FE020E"/>
    <w:rsid w:val="00FE0527"/>
    <w:rsid w:val="00FE0993"/>
    <w:rsid w:val="00FE150D"/>
    <w:rsid w:val="00FE185C"/>
    <w:rsid w:val="00FE19A5"/>
    <w:rsid w:val="00FE3C5F"/>
    <w:rsid w:val="00FE401B"/>
    <w:rsid w:val="00FE4152"/>
    <w:rsid w:val="00FE467C"/>
    <w:rsid w:val="00FE4705"/>
    <w:rsid w:val="00FE4CC9"/>
    <w:rsid w:val="00FE51C6"/>
    <w:rsid w:val="00FE557C"/>
    <w:rsid w:val="00FE5AF7"/>
    <w:rsid w:val="00FE6D67"/>
    <w:rsid w:val="00FE7478"/>
    <w:rsid w:val="00FE7CB2"/>
    <w:rsid w:val="00FE7D49"/>
    <w:rsid w:val="00FF007A"/>
    <w:rsid w:val="00FF024D"/>
    <w:rsid w:val="00FF0344"/>
    <w:rsid w:val="00FF194D"/>
    <w:rsid w:val="00FF2142"/>
    <w:rsid w:val="00FF4C3A"/>
    <w:rsid w:val="00FF5218"/>
    <w:rsid w:val="00FF5B50"/>
    <w:rsid w:val="00FF5F3C"/>
    <w:rsid w:val="00FF60FB"/>
    <w:rsid w:val="00FF61F4"/>
    <w:rsid w:val="00FF62F4"/>
    <w:rsid w:val="00FF6519"/>
    <w:rsid w:val="00FF7635"/>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6DA5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7C4"/>
    <w:pPr>
      <w:tabs>
        <w:tab w:val="left" w:pos="567"/>
      </w:tabs>
      <w:spacing w:line="260" w:lineRule="exact"/>
    </w:pPr>
  </w:style>
  <w:style w:type="paragraph" w:styleId="Heading1">
    <w:name w:val="heading 1"/>
    <w:basedOn w:val="Normal"/>
    <w:next w:val="Normal"/>
    <w:link w:val="Heading1Char"/>
    <w:qFormat/>
    <w:rsid w:val="00CD5D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B70BC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42166"/>
    <w:pPr>
      <w:keepNext/>
      <w:keepLines/>
      <w:tabs>
        <w:tab w:val="clear" w:pos="567"/>
      </w:tabs>
      <w:spacing w:before="240" w:line="240" w:lineRule="auto"/>
      <w:outlineLvl w:val="2"/>
    </w:pPr>
    <w:rPr>
      <w:bCs/>
      <w:sz w:val="24"/>
      <w:szCs w:val="24"/>
      <w:u w:val="single"/>
    </w:rPr>
  </w:style>
  <w:style w:type="paragraph" w:styleId="Heading4">
    <w:name w:val="heading 4"/>
    <w:basedOn w:val="Normal"/>
    <w:next w:val="Normal"/>
    <w:link w:val="Heading4Char"/>
    <w:semiHidden/>
    <w:unhideWhenUsed/>
    <w:qFormat/>
    <w:rsid w:val="00B70BC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B70BC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B70BC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B70BC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B70BC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70BC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42166"/>
    <w:pPr>
      <w:tabs>
        <w:tab w:val="center" w:pos="4536"/>
        <w:tab w:val="right" w:pos="8306"/>
      </w:tabs>
    </w:pPr>
    <w:rPr>
      <w:rFonts w:ascii="Arial" w:hAnsi="Arial"/>
      <w:sz w:val="16"/>
    </w:rPr>
  </w:style>
  <w:style w:type="paragraph" w:styleId="Header">
    <w:name w:val="header"/>
    <w:basedOn w:val="Normal"/>
    <w:link w:val="HeaderChar"/>
    <w:rsid w:val="00542166"/>
    <w:pPr>
      <w:tabs>
        <w:tab w:val="center" w:pos="4153"/>
        <w:tab w:val="right" w:pos="8306"/>
      </w:tabs>
    </w:pPr>
    <w:rPr>
      <w:rFonts w:ascii="Arial" w:hAnsi="Arial"/>
    </w:rPr>
  </w:style>
  <w:style w:type="paragraph" w:customStyle="1" w:styleId="MemoHeaderStyle">
    <w:name w:val="MemoHeaderStyle"/>
    <w:basedOn w:val="Normal"/>
    <w:next w:val="Normal"/>
    <w:rsid w:val="00542166"/>
    <w:pPr>
      <w:spacing w:line="120" w:lineRule="atLeast"/>
      <w:ind w:left="1418"/>
      <w:jc w:val="both"/>
    </w:pPr>
    <w:rPr>
      <w:rFonts w:ascii="Arial" w:hAnsi="Arial"/>
      <w:b/>
      <w:smallCaps/>
    </w:rPr>
  </w:style>
  <w:style w:type="character" w:styleId="PageNumber">
    <w:name w:val="page number"/>
    <w:basedOn w:val="DefaultParagraphFont"/>
    <w:rsid w:val="00542166"/>
  </w:style>
  <w:style w:type="paragraph" w:styleId="BodyText">
    <w:name w:val="Body Text"/>
    <w:basedOn w:val="Normal"/>
    <w:link w:val="BodyTextChar"/>
    <w:rsid w:val="00542166"/>
    <w:pPr>
      <w:tabs>
        <w:tab w:val="clear" w:pos="567"/>
      </w:tabs>
      <w:spacing w:line="240" w:lineRule="auto"/>
    </w:pPr>
    <w:rPr>
      <w:i/>
      <w:color w:val="008000"/>
    </w:rPr>
  </w:style>
  <w:style w:type="paragraph" w:styleId="CommentText">
    <w:name w:val="annotation text"/>
    <w:aliases w:val=" Car17, Car17 Car,Annotationtext,Char,Comment Text Char Char,Comment Text Char Char Char Char,Comment Text Char Char1,Comment Text Char1,Comment Text Char1 Char,Comment Text Char1 Char Char,Comment Text Char2 Char,- H19,Char Char Char"/>
    <w:basedOn w:val="Normal"/>
    <w:link w:val="CommentTextChar"/>
    <w:uiPriority w:val="99"/>
    <w:qFormat/>
    <w:rsid w:val="00542166"/>
  </w:style>
  <w:style w:type="character" w:styleId="Hyperlink">
    <w:name w:val="Hyperlink"/>
    <w:uiPriority w:val="99"/>
    <w:rsid w:val="00542166"/>
    <w:rPr>
      <w:color w:val="0000FF"/>
      <w:u w:val="single"/>
    </w:rPr>
  </w:style>
  <w:style w:type="paragraph" w:customStyle="1" w:styleId="EMEAEnBodyText">
    <w:name w:val="EMEA En Body Text"/>
    <w:basedOn w:val="Normal"/>
    <w:rsid w:val="00542166"/>
    <w:pPr>
      <w:tabs>
        <w:tab w:val="clear" w:pos="567"/>
      </w:tabs>
      <w:spacing w:before="120" w:after="120" w:line="240" w:lineRule="auto"/>
      <w:jc w:val="both"/>
    </w:pPr>
    <w:rPr>
      <w:lang w:val="en-US"/>
    </w:rPr>
  </w:style>
  <w:style w:type="paragraph" w:styleId="BalloonText">
    <w:name w:val="Balloon Text"/>
    <w:basedOn w:val="Normal"/>
    <w:link w:val="BalloonTextChar"/>
    <w:semiHidden/>
    <w:rsid w:val="00542166"/>
    <w:rPr>
      <w:rFonts w:ascii="Tahoma" w:hAnsi="Tahoma" w:cs="Tahoma"/>
      <w:sz w:val="16"/>
      <w:szCs w:val="16"/>
    </w:rPr>
  </w:style>
  <w:style w:type="paragraph" w:customStyle="1" w:styleId="BodytextAgency">
    <w:name w:val="Body text (Agency)"/>
    <w:basedOn w:val="Normal"/>
    <w:link w:val="BodytextAgencyChar"/>
    <w:qFormat/>
    <w:rsid w:val="0054216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542166"/>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542166"/>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542166"/>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542166"/>
    <w:rPr>
      <w:rFonts w:ascii="Verdana" w:eastAsia="Verdana" w:hAnsi="Verdana" w:cs="Verdana"/>
      <w:sz w:val="18"/>
      <w:szCs w:val="18"/>
      <w:lang w:val="en-GB" w:eastAsia="en-GB"/>
    </w:rPr>
  </w:style>
  <w:style w:type="table" w:customStyle="1" w:styleId="TablegridAgencyblack">
    <w:name w:val="Table grid (Agency) black"/>
    <w:basedOn w:val="TableNormal"/>
    <w:semiHidden/>
    <w:rsid w:val="00542166"/>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542166"/>
    <w:pPr>
      <w:keepNext/>
    </w:pPr>
    <w:rPr>
      <w:rFonts w:eastAsia="Times New Roman"/>
      <w:b/>
    </w:rPr>
  </w:style>
  <w:style w:type="paragraph" w:customStyle="1" w:styleId="TabletextrowsAgency">
    <w:name w:val="Table text rows (Agency)"/>
    <w:basedOn w:val="Normal"/>
    <w:rsid w:val="00542166"/>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542166"/>
    <w:rPr>
      <w:rFonts w:ascii="Verdana" w:eastAsia="Verdana" w:hAnsi="Verdana" w:cs="Verdana"/>
      <w:sz w:val="18"/>
      <w:szCs w:val="18"/>
      <w:lang w:val="en-GB" w:eastAsia="en-GB" w:bidi="ar-SA"/>
    </w:rPr>
  </w:style>
  <w:style w:type="character" w:styleId="CommentReference">
    <w:name w:val="annotation reference"/>
    <w:uiPriority w:val="99"/>
    <w:qFormat/>
    <w:rsid w:val="00542166"/>
    <w:rPr>
      <w:sz w:val="16"/>
      <w:szCs w:val="16"/>
    </w:rPr>
  </w:style>
  <w:style w:type="paragraph" w:styleId="CommentSubject">
    <w:name w:val="annotation subject"/>
    <w:basedOn w:val="CommentText"/>
    <w:next w:val="CommentText"/>
    <w:link w:val="CommentSubjectChar"/>
    <w:rsid w:val="00542166"/>
    <w:rPr>
      <w:b/>
      <w:bCs/>
    </w:rPr>
  </w:style>
  <w:style w:type="character" w:customStyle="1" w:styleId="CommentTextChar">
    <w:name w:val="Comment Text Char"/>
    <w:aliases w:val=" Car17 Char, Car17 Car Char,Annotationtext Char,Char Char,Comment Text Char Char Char,Comment Text Char Char Char Char Char,Comment Text Char Char1 Char,Comment Text Char1 Char1,Comment Text Char1 Char Char1,- H19 Char"/>
    <w:link w:val="CommentText"/>
    <w:uiPriority w:val="99"/>
    <w:qFormat/>
    <w:rsid w:val="00542166"/>
    <w:rPr>
      <w:rFonts w:eastAsia="Times New Roman"/>
      <w:lang w:eastAsia="en-US"/>
    </w:rPr>
  </w:style>
  <w:style w:type="character" w:customStyle="1" w:styleId="CommentSubjectChar">
    <w:name w:val="Comment Subject Char"/>
    <w:link w:val="CommentSubject"/>
    <w:rsid w:val="00542166"/>
    <w:rPr>
      <w:rFonts w:eastAsia="Times New Roman"/>
      <w:b/>
      <w:bCs/>
      <w:lang w:eastAsia="en-US"/>
    </w:rPr>
  </w:style>
  <w:style w:type="paragraph" w:styleId="Revision">
    <w:name w:val="Revision"/>
    <w:hidden/>
    <w:uiPriority w:val="99"/>
    <w:semiHidden/>
    <w:rsid w:val="00542166"/>
    <w:rPr>
      <w:rFonts w:eastAsia="Times New Roman"/>
      <w:sz w:val="22"/>
      <w:lang w:val="en-GB" w:eastAsia="en-US"/>
    </w:rPr>
  </w:style>
  <w:style w:type="paragraph" w:styleId="Caption">
    <w:name w:val="caption"/>
    <w:aliases w:val="Alexion Caption,Bayer Caption,Caption Char Char,Caption Char Char Char,Caption Char Char1,Caption Char1,Caption Char1 Char,Caption Char2,Caption-FUSA,Char Char Char Char Char,Légende_Legend,Table Caption,c,wcp_Caption,L?gende_Legend,Table Title"/>
    <w:basedOn w:val="Normal"/>
    <w:next w:val="Normal"/>
    <w:link w:val="CaptionChar"/>
    <w:unhideWhenUsed/>
    <w:qFormat/>
    <w:rsid w:val="00542166"/>
    <w:rPr>
      <w:b/>
      <w:bCs/>
    </w:rPr>
  </w:style>
  <w:style w:type="paragraph" w:customStyle="1" w:styleId="Normal-text">
    <w:name w:val="Normal-text"/>
    <w:basedOn w:val="Normal"/>
    <w:rsid w:val="00542166"/>
    <w:pPr>
      <w:tabs>
        <w:tab w:val="clear" w:pos="567"/>
        <w:tab w:val="left" w:pos="0"/>
      </w:tabs>
      <w:suppressAutoHyphens/>
      <w:spacing w:before="60" w:after="120" w:line="240" w:lineRule="auto"/>
    </w:pPr>
    <w:rPr>
      <w:rFonts w:ascii="Arial" w:hAnsi="Arial"/>
      <w:lang w:val="en-US"/>
    </w:rPr>
  </w:style>
  <w:style w:type="paragraph" w:customStyle="1" w:styleId="Text-main">
    <w:name w:val="Text - main"/>
    <w:basedOn w:val="Normal"/>
    <w:link w:val="Text-mainChar"/>
    <w:rsid w:val="00542166"/>
    <w:pPr>
      <w:tabs>
        <w:tab w:val="clear" w:pos="567"/>
      </w:tabs>
      <w:spacing w:line="240" w:lineRule="auto"/>
    </w:pPr>
    <w:rPr>
      <w:sz w:val="24"/>
      <w:szCs w:val="24"/>
      <w:lang w:eastAsia="en-GB"/>
    </w:rPr>
  </w:style>
  <w:style w:type="character" w:customStyle="1" w:styleId="Text-mainChar">
    <w:name w:val="Text - main Char"/>
    <w:link w:val="Text-main"/>
    <w:rsid w:val="00542166"/>
    <w:rPr>
      <w:rFonts w:eastAsia="Times New Roman"/>
      <w:sz w:val="24"/>
      <w:szCs w:val="24"/>
      <w:lang w:val="en-GB" w:eastAsia="en-GB"/>
    </w:rPr>
  </w:style>
  <w:style w:type="character" w:customStyle="1" w:styleId="C-TableTextChar">
    <w:name w:val="C-Table Text Char"/>
    <w:link w:val="C-TableText"/>
    <w:locked/>
    <w:rsid w:val="00542166"/>
  </w:style>
  <w:style w:type="paragraph" w:customStyle="1" w:styleId="C-TableText">
    <w:name w:val="C-Table Text"/>
    <w:basedOn w:val="Normal"/>
    <w:link w:val="C-TableTextChar"/>
    <w:rsid w:val="00542166"/>
    <w:pPr>
      <w:tabs>
        <w:tab w:val="clear" w:pos="567"/>
      </w:tabs>
      <w:spacing w:line="240" w:lineRule="auto"/>
    </w:pPr>
    <w:rPr>
      <w:lang w:val="en-US"/>
    </w:rPr>
  </w:style>
  <w:style w:type="paragraph" w:customStyle="1" w:styleId="Default">
    <w:name w:val="Default"/>
    <w:rsid w:val="00542166"/>
    <w:pPr>
      <w:autoSpaceDE w:val="0"/>
      <w:autoSpaceDN w:val="0"/>
      <w:adjustRightInd w:val="0"/>
    </w:pPr>
    <w:rPr>
      <w:color w:val="000000"/>
      <w:sz w:val="24"/>
      <w:szCs w:val="24"/>
      <w:lang w:val="en-US" w:eastAsia="en-US"/>
    </w:rPr>
  </w:style>
  <w:style w:type="character" w:customStyle="1" w:styleId="CaptionChar">
    <w:name w:val="Caption Char"/>
    <w:aliases w:val="Alexion Caption Char,Bayer Caption Char,Caption Char Char Char1,Caption Char Char Char Char,Caption Char Char1 Char,Caption Char1 Char1,Caption Char1 Char Char,Caption Char2 Char,Caption-FUSA Char,Char Char Char Char Char Char,c Char"/>
    <w:link w:val="Caption"/>
    <w:rsid w:val="00542166"/>
    <w:rPr>
      <w:rFonts w:eastAsia="Times New Roman"/>
      <w:b/>
      <w:bCs/>
      <w:lang w:val="en-GB"/>
    </w:rPr>
  </w:style>
  <w:style w:type="character" w:customStyle="1" w:styleId="Heading3Char">
    <w:name w:val="Heading 3 Char"/>
    <w:link w:val="Heading3"/>
    <w:uiPriority w:val="9"/>
    <w:rsid w:val="00542166"/>
    <w:rPr>
      <w:rFonts w:eastAsia="Times New Roman"/>
      <w:bCs/>
      <w:sz w:val="24"/>
      <w:szCs w:val="24"/>
      <w:u w:val="single"/>
      <w:lang w:val="en-GB"/>
    </w:rPr>
  </w:style>
  <w:style w:type="paragraph" w:customStyle="1" w:styleId="C-BodyText">
    <w:name w:val="C-Body Text"/>
    <w:link w:val="C-BodyTextChar"/>
    <w:rsid w:val="00542166"/>
    <w:pPr>
      <w:spacing w:before="120" w:after="120" w:line="280" w:lineRule="atLeast"/>
    </w:pPr>
    <w:rPr>
      <w:rFonts w:eastAsia="Times New Roman"/>
      <w:sz w:val="24"/>
    </w:rPr>
  </w:style>
  <w:style w:type="character" w:customStyle="1" w:styleId="C-BodyTextChar">
    <w:name w:val="C-Body Text Char"/>
    <w:link w:val="C-BodyText"/>
    <w:rsid w:val="00542166"/>
    <w:rPr>
      <w:rFonts w:eastAsia="Times New Roman"/>
      <w:sz w:val="24"/>
      <w:lang w:val="es-ES" w:eastAsia="es-ES"/>
    </w:rPr>
  </w:style>
  <w:style w:type="paragraph" w:customStyle="1" w:styleId="AlexionBodyText">
    <w:name w:val="Alexion Body Text"/>
    <w:basedOn w:val="Normal"/>
    <w:rsid w:val="00542166"/>
    <w:pPr>
      <w:tabs>
        <w:tab w:val="clear" w:pos="567"/>
      </w:tabs>
      <w:spacing w:after="240" w:line="240" w:lineRule="auto"/>
    </w:pPr>
    <w:rPr>
      <w:sz w:val="24"/>
      <w:lang w:val="en-US"/>
    </w:rPr>
  </w:style>
  <w:style w:type="character" w:customStyle="1" w:styleId="BodyTextChar">
    <w:name w:val="Body Text Char"/>
    <w:link w:val="BodyText"/>
    <w:rsid w:val="00542166"/>
    <w:rPr>
      <w:rFonts w:eastAsia="Times New Roman"/>
      <w:i/>
      <w:color w:val="008000"/>
      <w:sz w:val="22"/>
      <w:lang w:val="en-GB"/>
    </w:rPr>
  </w:style>
  <w:style w:type="character" w:customStyle="1" w:styleId="CommentTextChar2">
    <w:name w:val="Comment Text Char2"/>
    <w:uiPriority w:val="99"/>
    <w:rsid w:val="00623209"/>
    <w:rPr>
      <w:lang w:eastAsia="en-US"/>
    </w:rPr>
  </w:style>
  <w:style w:type="paragraph" w:styleId="ListParagraph">
    <w:name w:val="List Paragraph"/>
    <w:basedOn w:val="Normal"/>
    <w:uiPriority w:val="34"/>
    <w:qFormat/>
    <w:rsid w:val="00C10106"/>
    <w:pPr>
      <w:ind w:left="720"/>
      <w:contextualSpacing/>
    </w:pPr>
  </w:style>
  <w:style w:type="table" w:styleId="TableGrid">
    <w:name w:val="Table Grid"/>
    <w:basedOn w:val="TableNormal"/>
    <w:uiPriority w:val="59"/>
    <w:rsid w:val="00AF5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2351078959857750411normalagency">
    <w:name w:val="gmail-m_2351078959857750411normalagency"/>
    <w:basedOn w:val="Normal"/>
    <w:rsid w:val="009D4386"/>
    <w:pPr>
      <w:tabs>
        <w:tab w:val="clear" w:pos="567"/>
      </w:tabs>
      <w:spacing w:before="100" w:beforeAutospacing="1" w:after="100" w:afterAutospacing="1" w:line="240" w:lineRule="auto"/>
    </w:pPr>
    <w:rPr>
      <w:rFonts w:eastAsiaTheme="minorHAnsi"/>
      <w:sz w:val="24"/>
      <w:szCs w:val="24"/>
    </w:rPr>
  </w:style>
  <w:style w:type="character" w:styleId="FollowedHyperlink">
    <w:name w:val="FollowedHyperlink"/>
    <w:basedOn w:val="DefaultParagraphFont"/>
    <w:semiHidden/>
    <w:unhideWhenUsed/>
    <w:rsid w:val="006F181C"/>
    <w:rPr>
      <w:color w:val="800080" w:themeColor="followedHyperlink"/>
      <w:u w:val="single"/>
    </w:rPr>
  </w:style>
  <w:style w:type="paragraph" w:styleId="NormalWeb">
    <w:name w:val="Normal (Web)"/>
    <w:basedOn w:val="Normal"/>
    <w:uiPriority w:val="99"/>
    <w:semiHidden/>
    <w:unhideWhenUsed/>
    <w:rsid w:val="006F181C"/>
    <w:pPr>
      <w:tabs>
        <w:tab w:val="clear" w:pos="567"/>
      </w:tabs>
      <w:spacing w:before="100" w:beforeAutospacing="1" w:after="100" w:afterAutospacing="1" w:line="240" w:lineRule="auto"/>
    </w:pPr>
    <w:rPr>
      <w:sz w:val="24"/>
      <w:szCs w:val="24"/>
      <w:lang w:val="en-US"/>
    </w:rPr>
  </w:style>
  <w:style w:type="paragraph" w:styleId="TOC4">
    <w:name w:val="toc 4"/>
    <w:basedOn w:val="TOC1"/>
    <w:next w:val="C-BodyText"/>
    <w:rsid w:val="00C5666A"/>
    <w:pPr>
      <w:tabs>
        <w:tab w:val="left" w:pos="1152"/>
        <w:tab w:val="right" w:leader="dot" w:pos="9360"/>
      </w:tabs>
      <w:spacing w:before="120" w:after="0" w:line="240" w:lineRule="auto"/>
      <w:ind w:left="1152" w:right="792" w:hanging="1152"/>
    </w:pPr>
    <w:rPr>
      <w:rFonts w:cs="Arial"/>
      <w:color w:val="0000FF"/>
      <w:sz w:val="24"/>
      <w:szCs w:val="24"/>
      <w:lang w:val="en-US"/>
    </w:rPr>
  </w:style>
  <w:style w:type="paragraph" w:styleId="TOC1">
    <w:name w:val="toc 1"/>
    <w:basedOn w:val="Normal"/>
    <w:next w:val="Normal"/>
    <w:autoRedefine/>
    <w:semiHidden/>
    <w:unhideWhenUsed/>
    <w:rsid w:val="00C5666A"/>
    <w:pPr>
      <w:tabs>
        <w:tab w:val="clear" w:pos="567"/>
      </w:tabs>
      <w:spacing w:after="100"/>
    </w:pPr>
  </w:style>
  <w:style w:type="character" w:customStyle="1" w:styleId="C-BodyTextChar1">
    <w:name w:val="C-Body Text Char1"/>
    <w:rsid w:val="00A225D5"/>
    <w:rPr>
      <w:rFonts w:ascii="Times New Roman" w:eastAsia="Times New Roman" w:hAnsi="Times New Roman" w:cs="Times New Roman"/>
      <w:sz w:val="24"/>
      <w:szCs w:val="20"/>
    </w:rPr>
  </w:style>
  <w:style w:type="character" w:customStyle="1" w:styleId="C-Hyperlink">
    <w:name w:val="C-Hyperlink"/>
    <w:rsid w:val="00A225D5"/>
    <w:rPr>
      <w:color w:val="0000FF"/>
    </w:rPr>
  </w:style>
  <w:style w:type="paragraph" w:customStyle="1" w:styleId="TitleA">
    <w:name w:val="Title A"/>
    <w:basedOn w:val="Normal"/>
    <w:qFormat/>
    <w:rsid w:val="007668F1"/>
    <w:pPr>
      <w:spacing w:line="240" w:lineRule="auto"/>
      <w:jc w:val="center"/>
      <w:outlineLvl w:val="0"/>
    </w:pPr>
    <w:rPr>
      <w:b/>
    </w:rPr>
  </w:style>
  <w:style w:type="character" w:customStyle="1" w:styleId="ilfuvd">
    <w:name w:val="ilfuvd"/>
    <w:basedOn w:val="DefaultParagraphFont"/>
    <w:rsid w:val="00F80BC0"/>
  </w:style>
  <w:style w:type="character" w:customStyle="1" w:styleId="DoNotTranslateExternal1">
    <w:name w:val="DoNotTranslateExternal1"/>
    <w:qFormat/>
    <w:rsid w:val="00145637"/>
    <w:rPr>
      <w:b/>
      <w:noProof/>
      <w:szCs w:val="22"/>
    </w:rPr>
  </w:style>
  <w:style w:type="paragraph" w:customStyle="1" w:styleId="No-numheading3Agency">
    <w:name w:val="No-num heading 3 (Agency)"/>
    <w:basedOn w:val="Normal"/>
    <w:next w:val="BodytextAgency"/>
    <w:link w:val="No-numheading3AgencyChar"/>
    <w:rsid w:val="00AC6D28"/>
    <w:pPr>
      <w:keepNext/>
      <w:tabs>
        <w:tab w:val="clear" w:pos="567"/>
      </w:tabs>
      <w:spacing w:before="280" w:after="220" w:line="240" w:lineRule="auto"/>
      <w:outlineLvl w:val="2"/>
    </w:pPr>
    <w:rPr>
      <w:rFonts w:ascii="Verdana" w:hAnsi="Verdana" w:cs="Arial"/>
      <w:b/>
      <w:bCs/>
      <w:kern w:val="32"/>
      <w:szCs w:val="22"/>
      <w:lang w:eastAsia="cs-CZ"/>
    </w:rPr>
  </w:style>
  <w:style w:type="character" w:styleId="LineNumber">
    <w:name w:val="line number"/>
    <w:basedOn w:val="DefaultParagraphFont"/>
    <w:semiHidden/>
    <w:unhideWhenUsed/>
    <w:rsid w:val="00515716"/>
  </w:style>
  <w:style w:type="paragraph" w:customStyle="1" w:styleId="TitleB">
    <w:name w:val="Title B"/>
    <w:basedOn w:val="Normal"/>
    <w:link w:val="TitleBChar"/>
    <w:qFormat/>
    <w:rsid w:val="00343705"/>
    <w:pPr>
      <w:keepNext/>
      <w:numPr>
        <w:numId w:val="11"/>
      </w:numPr>
      <w:spacing w:line="240" w:lineRule="auto"/>
      <w:ind w:left="567" w:hanging="567"/>
    </w:pPr>
    <w:rPr>
      <w:b/>
      <w:noProof/>
    </w:rPr>
  </w:style>
  <w:style w:type="character" w:customStyle="1" w:styleId="TitleBChar">
    <w:name w:val="Title B Char"/>
    <w:basedOn w:val="DefaultParagraphFont"/>
    <w:link w:val="TitleB"/>
    <w:rsid w:val="00343705"/>
    <w:rPr>
      <w:rFonts w:eastAsia="Times New Roman"/>
      <w:b/>
      <w:noProof/>
      <w:sz w:val="22"/>
      <w:lang w:val="en-GB" w:eastAsia="en-US"/>
    </w:rPr>
  </w:style>
  <w:style w:type="character" w:customStyle="1" w:styleId="Heading1Char">
    <w:name w:val="Heading 1 Char"/>
    <w:basedOn w:val="DefaultParagraphFont"/>
    <w:link w:val="Heading1"/>
    <w:rsid w:val="00CD5D5E"/>
    <w:rPr>
      <w:rFonts w:asciiTheme="majorHAnsi" w:eastAsiaTheme="majorEastAsia" w:hAnsiTheme="majorHAnsi" w:cstheme="majorBidi"/>
      <w:b/>
      <w:bCs/>
      <w:color w:val="365F91" w:themeColor="accent1" w:themeShade="BF"/>
      <w:sz w:val="28"/>
      <w:szCs w:val="28"/>
      <w:lang w:val="en-GB" w:eastAsia="en-US"/>
    </w:rPr>
  </w:style>
  <w:style w:type="paragraph" w:styleId="HTMLPreformatted">
    <w:name w:val="HTML Preformatted"/>
    <w:basedOn w:val="Normal"/>
    <w:link w:val="HTMLPreformattedChar"/>
    <w:uiPriority w:val="99"/>
    <w:semiHidden/>
    <w:unhideWhenUsed/>
    <w:rsid w:val="00D837BD"/>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lang w:val="cs-CZ" w:eastAsia="cs-CZ"/>
    </w:rPr>
  </w:style>
  <w:style w:type="character" w:customStyle="1" w:styleId="HTMLPreformattedChar">
    <w:name w:val="HTML Preformatted Char"/>
    <w:basedOn w:val="DefaultParagraphFont"/>
    <w:link w:val="HTMLPreformatted"/>
    <w:uiPriority w:val="99"/>
    <w:semiHidden/>
    <w:rsid w:val="00D837BD"/>
    <w:rPr>
      <w:rFonts w:ascii="Courier New" w:eastAsia="Times New Roman" w:hAnsi="Courier New" w:cs="Courier New"/>
      <w:lang w:val="cs-CZ" w:eastAsia="cs-CZ"/>
    </w:rPr>
  </w:style>
  <w:style w:type="character" w:customStyle="1" w:styleId="C-TableHeaderChar">
    <w:name w:val="C-Table Header Char"/>
    <w:link w:val="C-TableHeader"/>
    <w:locked/>
    <w:rsid w:val="00622CA9"/>
    <w:rPr>
      <w:rFonts w:ascii="Times New Roman Bold" w:eastAsia="Times New Roman" w:hAnsi="Times New Roman Bold"/>
      <w:b/>
      <w:lang w:val="en-US" w:eastAsia="en-US"/>
    </w:rPr>
  </w:style>
  <w:style w:type="paragraph" w:customStyle="1" w:styleId="C-TableHeader">
    <w:name w:val="C-Table Header"/>
    <w:next w:val="C-TableText"/>
    <w:link w:val="C-TableHeaderChar"/>
    <w:rsid w:val="00622CA9"/>
    <w:pPr>
      <w:keepNext/>
    </w:pPr>
    <w:rPr>
      <w:rFonts w:ascii="Times New Roman Bold" w:eastAsia="Times New Roman" w:hAnsi="Times New Roman Bold"/>
      <w:b/>
      <w:lang w:val="en-US" w:eastAsia="en-US"/>
    </w:rPr>
  </w:style>
  <w:style w:type="character" w:customStyle="1" w:styleId="Hypertextovodkaz1">
    <w:name w:val="Hypertextový odkaz1"/>
    <w:rsid w:val="00764707"/>
    <w:rPr>
      <w:color w:val="0000FF"/>
      <w:u w:val="single"/>
    </w:rPr>
  </w:style>
  <w:style w:type="paragraph" w:customStyle="1" w:styleId="C-Tableheader0">
    <w:name w:val="C-Table header"/>
    <w:link w:val="C-TableheaderChar0"/>
    <w:rsid w:val="00CC588E"/>
    <w:rPr>
      <w:rFonts w:eastAsia="Times New Roman"/>
      <w:lang w:val="en-US" w:eastAsia="en-US"/>
    </w:rPr>
  </w:style>
  <w:style w:type="character" w:customStyle="1" w:styleId="C-TableheaderChar0">
    <w:name w:val="C-Table header Char"/>
    <w:link w:val="C-Tableheader0"/>
    <w:rsid w:val="00CC588E"/>
    <w:rPr>
      <w:rFonts w:eastAsia="Times New Roman"/>
      <w:lang w:val="en-US" w:eastAsia="en-US"/>
    </w:rPr>
  </w:style>
  <w:style w:type="character" w:customStyle="1" w:styleId="No-numheading3AgencyChar">
    <w:name w:val="No-num heading 3 (Agency) Char"/>
    <w:link w:val="No-numheading3Agency"/>
    <w:rsid w:val="00244A8B"/>
    <w:rPr>
      <w:rFonts w:ascii="Verdana" w:hAnsi="Verdana" w:cs="Arial"/>
      <w:b/>
      <w:bCs/>
      <w:kern w:val="32"/>
      <w:sz w:val="22"/>
      <w:szCs w:val="22"/>
      <w:lang w:val="en-GB" w:eastAsia="cs-CZ"/>
    </w:rPr>
  </w:style>
  <w:style w:type="paragraph" w:customStyle="1" w:styleId="C-TableFootnote">
    <w:name w:val="C-Table Footnote"/>
    <w:next w:val="Normal"/>
    <w:link w:val="C-TableFootnoteChar"/>
    <w:rsid w:val="00C6649C"/>
    <w:pPr>
      <w:tabs>
        <w:tab w:val="left" w:pos="144"/>
      </w:tabs>
      <w:ind w:left="144" w:hanging="144"/>
    </w:pPr>
    <w:rPr>
      <w:rFonts w:eastAsia="Times New Roman"/>
      <w:lang w:val="en-US" w:eastAsia="en-US"/>
    </w:rPr>
  </w:style>
  <w:style w:type="character" w:customStyle="1" w:styleId="C-TableFootnoteChar">
    <w:name w:val="C-Table Footnote Char"/>
    <w:link w:val="C-TableFootnote"/>
    <w:locked/>
    <w:rsid w:val="00C6649C"/>
    <w:rPr>
      <w:rFonts w:eastAsia="Times New Roman"/>
      <w:lang w:val="en-US" w:eastAsia="en-US"/>
    </w:rPr>
  </w:style>
  <w:style w:type="paragraph" w:customStyle="1" w:styleId="C-Footnote">
    <w:name w:val="C-Footnote"/>
    <w:basedOn w:val="Normal"/>
    <w:qFormat/>
    <w:rsid w:val="006F3867"/>
    <w:pPr>
      <w:tabs>
        <w:tab w:val="clear" w:pos="567"/>
        <w:tab w:val="left" w:pos="144"/>
      </w:tabs>
      <w:spacing w:line="240" w:lineRule="auto"/>
    </w:pPr>
    <w:rPr>
      <w:rFonts w:cs="Arial"/>
      <w:lang w:val="en-US"/>
    </w:rPr>
  </w:style>
  <w:style w:type="character" w:customStyle="1" w:styleId="FooterChar">
    <w:name w:val="Footer Char"/>
    <w:basedOn w:val="DefaultParagraphFont"/>
    <w:link w:val="Footer"/>
    <w:rsid w:val="003006F6"/>
    <w:rPr>
      <w:rFonts w:ascii="Arial" w:eastAsia="Times New Roman" w:hAnsi="Arial"/>
      <w:sz w:val="16"/>
      <w:lang w:val="en-GB" w:eastAsia="en-US"/>
    </w:rPr>
  </w:style>
  <w:style w:type="character" w:customStyle="1" w:styleId="HeaderChar">
    <w:name w:val="Header Char"/>
    <w:basedOn w:val="DefaultParagraphFont"/>
    <w:link w:val="Header"/>
    <w:rsid w:val="003006F6"/>
    <w:rPr>
      <w:rFonts w:ascii="Arial" w:eastAsia="Times New Roman" w:hAnsi="Arial"/>
      <w:lang w:val="en-GB" w:eastAsia="en-US"/>
    </w:rPr>
  </w:style>
  <w:style w:type="character" w:customStyle="1" w:styleId="BalloonTextChar">
    <w:name w:val="Balloon Text Char"/>
    <w:basedOn w:val="DefaultParagraphFont"/>
    <w:link w:val="BalloonText"/>
    <w:semiHidden/>
    <w:rsid w:val="003006F6"/>
    <w:rPr>
      <w:rFonts w:ascii="Tahoma" w:eastAsia="Times New Roman" w:hAnsi="Tahoma" w:cs="Tahoma"/>
      <w:sz w:val="16"/>
      <w:szCs w:val="16"/>
      <w:lang w:val="en-GB" w:eastAsia="en-US"/>
    </w:rPr>
  </w:style>
  <w:style w:type="paragraph" w:customStyle="1" w:styleId="Timesnew">
    <w:name w:val="Times new"/>
    <w:basedOn w:val="Normal"/>
    <w:rsid w:val="003006F6"/>
    <w:pPr>
      <w:numPr>
        <w:numId w:val="33"/>
      </w:numPr>
      <w:suppressAutoHyphens/>
      <w:spacing w:line="240" w:lineRule="auto"/>
    </w:pPr>
    <w:rPr>
      <w:rFonts w:asciiTheme="minorHAnsi" w:eastAsiaTheme="minorHAnsi" w:hAnsiTheme="minorHAnsi" w:cstheme="minorBidi"/>
      <w:szCs w:val="22"/>
      <w:lang w:val="en-US"/>
    </w:rPr>
  </w:style>
  <w:style w:type="paragraph" w:customStyle="1" w:styleId="NormalBold">
    <w:name w:val="Normal+Bold"/>
    <w:basedOn w:val="Timesnew"/>
    <w:rsid w:val="003006F6"/>
    <w:pPr>
      <w:ind w:left="904"/>
    </w:pPr>
    <w:rPr>
      <w:rFonts w:ascii="Times New Roman" w:hAnsi="Times New Roman" w:cs="Times New Roman"/>
    </w:rPr>
  </w:style>
  <w:style w:type="character" w:customStyle="1" w:styleId="Nevyeenzmnka1">
    <w:name w:val="Nevyřešená zmínka1"/>
    <w:basedOn w:val="DefaultParagraphFont"/>
    <w:uiPriority w:val="99"/>
    <w:semiHidden/>
    <w:unhideWhenUsed/>
    <w:rsid w:val="003006F6"/>
    <w:rPr>
      <w:color w:val="605E5C"/>
      <w:shd w:val="clear" w:color="auto" w:fill="E1DFDD"/>
    </w:rPr>
  </w:style>
  <w:style w:type="numbering" w:customStyle="1" w:styleId="CurrentList1">
    <w:name w:val="Current List1"/>
    <w:uiPriority w:val="99"/>
    <w:rsid w:val="003006F6"/>
    <w:pPr>
      <w:numPr>
        <w:numId w:val="35"/>
      </w:numPr>
    </w:pPr>
  </w:style>
  <w:style w:type="paragraph" w:styleId="Bibliography">
    <w:name w:val="Bibliography"/>
    <w:basedOn w:val="Normal"/>
    <w:next w:val="Normal"/>
    <w:uiPriority w:val="37"/>
    <w:semiHidden/>
    <w:unhideWhenUsed/>
    <w:rsid w:val="00B70BC7"/>
  </w:style>
  <w:style w:type="paragraph" w:styleId="BlockText">
    <w:name w:val="Block Text"/>
    <w:basedOn w:val="Normal"/>
    <w:semiHidden/>
    <w:unhideWhenUsed/>
    <w:rsid w:val="00B70BC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B70BC7"/>
    <w:pPr>
      <w:spacing w:after="120" w:line="480" w:lineRule="auto"/>
    </w:pPr>
  </w:style>
  <w:style w:type="character" w:customStyle="1" w:styleId="BodyText2Char">
    <w:name w:val="Body Text 2 Char"/>
    <w:basedOn w:val="DefaultParagraphFont"/>
    <w:link w:val="BodyText2"/>
    <w:semiHidden/>
    <w:rsid w:val="00B70BC7"/>
  </w:style>
  <w:style w:type="paragraph" w:styleId="BodyText3">
    <w:name w:val="Body Text 3"/>
    <w:basedOn w:val="Normal"/>
    <w:link w:val="BodyText3Char"/>
    <w:semiHidden/>
    <w:unhideWhenUsed/>
    <w:rsid w:val="00B70BC7"/>
    <w:pPr>
      <w:spacing w:after="120"/>
    </w:pPr>
    <w:rPr>
      <w:sz w:val="16"/>
      <w:szCs w:val="16"/>
    </w:rPr>
  </w:style>
  <w:style w:type="character" w:customStyle="1" w:styleId="BodyText3Char">
    <w:name w:val="Body Text 3 Char"/>
    <w:basedOn w:val="DefaultParagraphFont"/>
    <w:link w:val="BodyText3"/>
    <w:semiHidden/>
    <w:rsid w:val="00B70BC7"/>
    <w:rPr>
      <w:sz w:val="16"/>
      <w:szCs w:val="16"/>
    </w:rPr>
  </w:style>
  <w:style w:type="paragraph" w:styleId="BodyTextFirstIndent">
    <w:name w:val="Body Text First Indent"/>
    <w:basedOn w:val="BodyText"/>
    <w:link w:val="BodyTextFirstIndentChar"/>
    <w:rsid w:val="00B70BC7"/>
    <w:pPr>
      <w:tabs>
        <w:tab w:val="left" w:pos="567"/>
      </w:tabs>
      <w:spacing w:line="260" w:lineRule="exact"/>
      <w:ind w:firstLine="360"/>
    </w:pPr>
    <w:rPr>
      <w:i w:val="0"/>
      <w:color w:val="auto"/>
    </w:rPr>
  </w:style>
  <w:style w:type="character" w:customStyle="1" w:styleId="BodyTextFirstIndentChar">
    <w:name w:val="Body Text First Indent Char"/>
    <w:basedOn w:val="BodyTextChar"/>
    <w:link w:val="BodyTextFirstIndent"/>
    <w:rsid w:val="00B70BC7"/>
    <w:rPr>
      <w:rFonts w:eastAsia="Times New Roman"/>
      <w:i w:val="0"/>
      <w:color w:val="008000"/>
      <w:sz w:val="22"/>
      <w:lang w:val="en-GB"/>
    </w:rPr>
  </w:style>
  <w:style w:type="paragraph" w:styleId="BodyTextIndent">
    <w:name w:val="Body Text Indent"/>
    <w:basedOn w:val="Normal"/>
    <w:link w:val="BodyTextIndentChar"/>
    <w:semiHidden/>
    <w:unhideWhenUsed/>
    <w:rsid w:val="00B70BC7"/>
    <w:pPr>
      <w:spacing w:after="120"/>
      <w:ind w:left="283"/>
    </w:pPr>
  </w:style>
  <w:style w:type="character" w:customStyle="1" w:styleId="BodyTextIndentChar">
    <w:name w:val="Body Text Indent Char"/>
    <w:basedOn w:val="DefaultParagraphFont"/>
    <w:link w:val="BodyTextIndent"/>
    <w:semiHidden/>
    <w:rsid w:val="00B70BC7"/>
  </w:style>
  <w:style w:type="paragraph" w:styleId="BodyTextFirstIndent2">
    <w:name w:val="Body Text First Indent 2"/>
    <w:basedOn w:val="BodyTextIndent"/>
    <w:link w:val="BodyTextFirstIndent2Char"/>
    <w:semiHidden/>
    <w:unhideWhenUsed/>
    <w:rsid w:val="00B70BC7"/>
    <w:pPr>
      <w:spacing w:after="0"/>
      <w:ind w:left="360" w:firstLine="360"/>
    </w:pPr>
  </w:style>
  <w:style w:type="character" w:customStyle="1" w:styleId="BodyTextFirstIndent2Char">
    <w:name w:val="Body Text First Indent 2 Char"/>
    <w:basedOn w:val="BodyTextIndentChar"/>
    <w:link w:val="BodyTextFirstIndent2"/>
    <w:semiHidden/>
    <w:rsid w:val="00B70BC7"/>
  </w:style>
  <w:style w:type="paragraph" w:styleId="BodyTextIndent2">
    <w:name w:val="Body Text Indent 2"/>
    <w:basedOn w:val="Normal"/>
    <w:link w:val="BodyTextIndent2Char"/>
    <w:semiHidden/>
    <w:unhideWhenUsed/>
    <w:rsid w:val="00B70BC7"/>
    <w:pPr>
      <w:spacing w:after="120" w:line="480" w:lineRule="auto"/>
      <w:ind w:left="283"/>
    </w:pPr>
  </w:style>
  <w:style w:type="character" w:customStyle="1" w:styleId="BodyTextIndent2Char">
    <w:name w:val="Body Text Indent 2 Char"/>
    <w:basedOn w:val="DefaultParagraphFont"/>
    <w:link w:val="BodyTextIndent2"/>
    <w:semiHidden/>
    <w:rsid w:val="00B70BC7"/>
  </w:style>
  <w:style w:type="paragraph" w:styleId="BodyTextIndent3">
    <w:name w:val="Body Text Indent 3"/>
    <w:basedOn w:val="Normal"/>
    <w:link w:val="BodyTextIndent3Char"/>
    <w:semiHidden/>
    <w:unhideWhenUsed/>
    <w:rsid w:val="00B70BC7"/>
    <w:pPr>
      <w:spacing w:after="120"/>
      <w:ind w:left="283"/>
    </w:pPr>
    <w:rPr>
      <w:sz w:val="16"/>
      <w:szCs w:val="16"/>
    </w:rPr>
  </w:style>
  <w:style w:type="character" w:customStyle="1" w:styleId="BodyTextIndent3Char">
    <w:name w:val="Body Text Indent 3 Char"/>
    <w:basedOn w:val="DefaultParagraphFont"/>
    <w:link w:val="BodyTextIndent3"/>
    <w:semiHidden/>
    <w:rsid w:val="00B70BC7"/>
    <w:rPr>
      <w:sz w:val="16"/>
      <w:szCs w:val="16"/>
    </w:rPr>
  </w:style>
  <w:style w:type="paragraph" w:styleId="Closing">
    <w:name w:val="Closing"/>
    <w:basedOn w:val="Normal"/>
    <w:link w:val="ClosingChar"/>
    <w:semiHidden/>
    <w:unhideWhenUsed/>
    <w:rsid w:val="00B70BC7"/>
    <w:pPr>
      <w:spacing w:line="240" w:lineRule="auto"/>
      <w:ind w:left="4252"/>
    </w:pPr>
  </w:style>
  <w:style w:type="character" w:customStyle="1" w:styleId="ClosingChar">
    <w:name w:val="Closing Char"/>
    <w:basedOn w:val="DefaultParagraphFont"/>
    <w:link w:val="Closing"/>
    <w:semiHidden/>
    <w:rsid w:val="00B70BC7"/>
  </w:style>
  <w:style w:type="paragraph" w:styleId="Date">
    <w:name w:val="Date"/>
    <w:basedOn w:val="Normal"/>
    <w:next w:val="Normal"/>
    <w:link w:val="DateChar"/>
    <w:rsid w:val="00B70BC7"/>
  </w:style>
  <w:style w:type="character" w:customStyle="1" w:styleId="DateChar">
    <w:name w:val="Date Char"/>
    <w:basedOn w:val="DefaultParagraphFont"/>
    <w:link w:val="Date"/>
    <w:rsid w:val="00B70BC7"/>
  </w:style>
  <w:style w:type="paragraph" w:styleId="DocumentMap">
    <w:name w:val="Document Map"/>
    <w:basedOn w:val="Normal"/>
    <w:link w:val="DocumentMapChar"/>
    <w:semiHidden/>
    <w:unhideWhenUsed/>
    <w:rsid w:val="00B70BC7"/>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B70BC7"/>
    <w:rPr>
      <w:rFonts w:ascii="Segoe UI" w:hAnsi="Segoe UI" w:cs="Segoe UI"/>
      <w:sz w:val="16"/>
      <w:szCs w:val="16"/>
    </w:rPr>
  </w:style>
  <w:style w:type="paragraph" w:styleId="E-mailSignature">
    <w:name w:val="E-mail Signature"/>
    <w:basedOn w:val="Normal"/>
    <w:link w:val="E-mailSignatureChar"/>
    <w:semiHidden/>
    <w:unhideWhenUsed/>
    <w:rsid w:val="00B70BC7"/>
    <w:pPr>
      <w:spacing w:line="240" w:lineRule="auto"/>
    </w:pPr>
  </w:style>
  <w:style w:type="character" w:customStyle="1" w:styleId="E-mailSignatureChar">
    <w:name w:val="E-mail Signature Char"/>
    <w:basedOn w:val="DefaultParagraphFont"/>
    <w:link w:val="E-mailSignature"/>
    <w:semiHidden/>
    <w:rsid w:val="00B70BC7"/>
  </w:style>
  <w:style w:type="paragraph" w:styleId="EndnoteText">
    <w:name w:val="endnote text"/>
    <w:basedOn w:val="Normal"/>
    <w:link w:val="EndnoteTextChar"/>
    <w:semiHidden/>
    <w:unhideWhenUsed/>
    <w:rsid w:val="00B70BC7"/>
    <w:pPr>
      <w:spacing w:line="240" w:lineRule="auto"/>
    </w:pPr>
  </w:style>
  <w:style w:type="character" w:customStyle="1" w:styleId="EndnoteTextChar">
    <w:name w:val="Endnote Text Char"/>
    <w:basedOn w:val="DefaultParagraphFont"/>
    <w:link w:val="EndnoteText"/>
    <w:semiHidden/>
    <w:rsid w:val="00B70BC7"/>
  </w:style>
  <w:style w:type="paragraph" w:styleId="EnvelopeAddress">
    <w:name w:val="envelope address"/>
    <w:basedOn w:val="Normal"/>
    <w:semiHidden/>
    <w:unhideWhenUsed/>
    <w:rsid w:val="00B70BC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70BC7"/>
    <w:pPr>
      <w:spacing w:line="240" w:lineRule="auto"/>
    </w:pPr>
    <w:rPr>
      <w:rFonts w:asciiTheme="majorHAnsi" w:eastAsiaTheme="majorEastAsia" w:hAnsiTheme="majorHAnsi" w:cstheme="majorBidi"/>
    </w:rPr>
  </w:style>
  <w:style w:type="paragraph" w:styleId="FootnoteText">
    <w:name w:val="footnote text"/>
    <w:basedOn w:val="Normal"/>
    <w:link w:val="FootnoteTextChar"/>
    <w:semiHidden/>
    <w:unhideWhenUsed/>
    <w:rsid w:val="00B70BC7"/>
    <w:pPr>
      <w:spacing w:line="240" w:lineRule="auto"/>
    </w:pPr>
  </w:style>
  <w:style w:type="character" w:customStyle="1" w:styleId="FootnoteTextChar">
    <w:name w:val="Footnote Text Char"/>
    <w:basedOn w:val="DefaultParagraphFont"/>
    <w:link w:val="FootnoteText"/>
    <w:semiHidden/>
    <w:rsid w:val="00B70BC7"/>
  </w:style>
  <w:style w:type="character" w:customStyle="1" w:styleId="Heading2Char">
    <w:name w:val="Heading 2 Char"/>
    <w:basedOn w:val="DefaultParagraphFont"/>
    <w:link w:val="Heading2"/>
    <w:semiHidden/>
    <w:rsid w:val="00B70BC7"/>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semiHidden/>
    <w:rsid w:val="00B70BC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B70BC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B70BC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B70BC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B70BC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B70BC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B70BC7"/>
    <w:pPr>
      <w:spacing w:line="240" w:lineRule="auto"/>
    </w:pPr>
    <w:rPr>
      <w:i/>
      <w:iCs/>
    </w:rPr>
  </w:style>
  <w:style w:type="character" w:customStyle="1" w:styleId="HTMLAddressChar">
    <w:name w:val="HTML Address Char"/>
    <w:basedOn w:val="DefaultParagraphFont"/>
    <w:link w:val="HTMLAddress"/>
    <w:semiHidden/>
    <w:rsid w:val="00B70BC7"/>
    <w:rPr>
      <w:i/>
      <w:iCs/>
    </w:rPr>
  </w:style>
  <w:style w:type="paragraph" w:styleId="Index1">
    <w:name w:val="index 1"/>
    <w:basedOn w:val="Normal"/>
    <w:next w:val="Normal"/>
    <w:autoRedefine/>
    <w:semiHidden/>
    <w:unhideWhenUsed/>
    <w:rsid w:val="00B70BC7"/>
    <w:pPr>
      <w:tabs>
        <w:tab w:val="clear" w:pos="567"/>
      </w:tabs>
      <w:spacing w:line="240" w:lineRule="auto"/>
      <w:ind w:left="200" w:hanging="200"/>
    </w:pPr>
  </w:style>
  <w:style w:type="paragraph" w:styleId="Index2">
    <w:name w:val="index 2"/>
    <w:basedOn w:val="Normal"/>
    <w:next w:val="Normal"/>
    <w:autoRedefine/>
    <w:semiHidden/>
    <w:unhideWhenUsed/>
    <w:rsid w:val="00B70BC7"/>
    <w:pPr>
      <w:tabs>
        <w:tab w:val="clear" w:pos="567"/>
      </w:tabs>
      <w:spacing w:line="240" w:lineRule="auto"/>
      <w:ind w:left="400" w:hanging="200"/>
    </w:pPr>
  </w:style>
  <w:style w:type="paragraph" w:styleId="Index3">
    <w:name w:val="index 3"/>
    <w:basedOn w:val="Normal"/>
    <w:next w:val="Normal"/>
    <w:autoRedefine/>
    <w:semiHidden/>
    <w:unhideWhenUsed/>
    <w:rsid w:val="00B70BC7"/>
    <w:pPr>
      <w:tabs>
        <w:tab w:val="clear" w:pos="567"/>
      </w:tabs>
      <w:spacing w:line="240" w:lineRule="auto"/>
      <w:ind w:left="600" w:hanging="200"/>
    </w:pPr>
  </w:style>
  <w:style w:type="paragraph" w:styleId="Index4">
    <w:name w:val="index 4"/>
    <w:basedOn w:val="Normal"/>
    <w:next w:val="Normal"/>
    <w:autoRedefine/>
    <w:semiHidden/>
    <w:unhideWhenUsed/>
    <w:rsid w:val="00B70BC7"/>
    <w:pPr>
      <w:tabs>
        <w:tab w:val="clear" w:pos="567"/>
      </w:tabs>
      <w:spacing w:line="240" w:lineRule="auto"/>
      <w:ind w:left="800" w:hanging="200"/>
    </w:pPr>
  </w:style>
  <w:style w:type="paragraph" w:styleId="Index5">
    <w:name w:val="index 5"/>
    <w:basedOn w:val="Normal"/>
    <w:next w:val="Normal"/>
    <w:autoRedefine/>
    <w:semiHidden/>
    <w:unhideWhenUsed/>
    <w:rsid w:val="00B70BC7"/>
    <w:pPr>
      <w:tabs>
        <w:tab w:val="clear" w:pos="567"/>
      </w:tabs>
      <w:spacing w:line="240" w:lineRule="auto"/>
      <w:ind w:left="1000" w:hanging="200"/>
    </w:pPr>
  </w:style>
  <w:style w:type="paragraph" w:styleId="Index6">
    <w:name w:val="index 6"/>
    <w:basedOn w:val="Normal"/>
    <w:next w:val="Normal"/>
    <w:autoRedefine/>
    <w:semiHidden/>
    <w:unhideWhenUsed/>
    <w:rsid w:val="00B70BC7"/>
    <w:pPr>
      <w:tabs>
        <w:tab w:val="clear" w:pos="567"/>
      </w:tabs>
      <w:spacing w:line="240" w:lineRule="auto"/>
      <w:ind w:left="1200" w:hanging="200"/>
    </w:pPr>
  </w:style>
  <w:style w:type="paragraph" w:styleId="Index7">
    <w:name w:val="index 7"/>
    <w:basedOn w:val="Normal"/>
    <w:next w:val="Normal"/>
    <w:autoRedefine/>
    <w:semiHidden/>
    <w:unhideWhenUsed/>
    <w:rsid w:val="00B70BC7"/>
    <w:pPr>
      <w:tabs>
        <w:tab w:val="clear" w:pos="567"/>
      </w:tabs>
      <w:spacing w:line="240" w:lineRule="auto"/>
      <w:ind w:left="1400" w:hanging="200"/>
    </w:pPr>
  </w:style>
  <w:style w:type="paragraph" w:styleId="Index8">
    <w:name w:val="index 8"/>
    <w:basedOn w:val="Normal"/>
    <w:next w:val="Normal"/>
    <w:autoRedefine/>
    <w:semiHidden/>
    <w:unhideWhenUsed/>
    <w:rsid w:val="00B70BC7"/>
    <w:pPr>
      <w:tabs>
        <w:tab w:val="clear" w:pos="567"/>
      </w:tabs>
      <w:spacing w:line="240" w:lineRule="auto"/>
      <w:ind w:left="1600" w:hanging="200"/>
    </w:pPr>
  </w:style>
  <w:style w:type="paragraph" w:styleId="Index9">
    <w:name w:val="index 9"/>
    <w:basedOn w:val="Normal"/>
    <w:next w:val="Normal"/>
    <w:autoRedefine/>
    <w:semiHidden/>
    <w:unhideWhenUsed/>
    <w:rsid w:val="00B70BC7"/>
    <w:pPr>
      <w:tabs>
        <w:tab w:val="clear" w:pos="567"/>
      </w:tabs>
      <w:spacing w:line="240" w:lineRule="auto"/>
      <w:ind w:left="1800" w:hanging="200"/>
    </w:pPr>
  </w:style>
  <w:style w:type="paragraph" w:styleId="IndexHeading">
    <w:name w:val="index heading"/>
    <w:basedOn w:val="Normal"/>
    <w:next w:val="Index1"/>
    <w:semiHidden/>
    <w:unhideWhenUsed/>
    <w:rsid w:val="00B70BC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70BC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70BC7"/>
    <w:rPr>
      <w:i/>
      <w:iCs/>
      <w:color w:val="4F81BD" w:themeColor="accent1"/>
    </w:rPr>
  </w:style>
  <w:style w:type="paragraph" w:styleId="List">
    <w:name w:val="List"/>
    <w:basedOn w:val="Normal"/>
    <w:semiHidden/>
    <w:unhideWhenUsed/>
    <w:rsid w:val="00B70BC7"/>
    <w:pPr>
      <w:ind w:left="283" w:hanging="283"/>
      <w:contextualSpacing/>
    </w:pPr>
  </w:style>
  <w:style w:type="paragraph" w:styleId="List2">
    <w:name w:val="List 2"/>
    <w:basedOn w:val="Normal"/>
    <w:semiHidden/>
    <w:unhideWhenUsed/>
    <w:rsid w:val="00B70BC7"/>
    <w:pPr>
      <w:ind w:left="566" w:hanging="283"/>
      <w:contextualSpacing/>
    </w:pPr>
  </w:style>
  <w:style w:type="paragraph" w:styleId="List3">
    <w:name w:val="List 3"/>
    <w:basedOn w:val="Normal"/>
    <w:semiHidden/>
    <w:unhideWhenUsed/>
    <w:rsid w:val="00B70BC7"/>
    <w:pPr>
      <w:ind w:left="849" w:hanging="283"/>
      <w:contextualSpacing/>
    </w:pPr>
  </w:style>
  <w:style w:type="paragraph" w:styleId="List4">
    <w:name w:val="List 4"/>
    <w:basedOn w:val="Normal"/>
    <w:rsid w:val="00B70BC7"/>
    <w:pPr>
      <w:ind w:left="1132" w:hanging="283"/>
      <w:contextualSpacing/>
    </w:pPr>
  </w:style>
  <w:style w:type="paragraph" w:styleId="List5">
    <w:name w:val="List 5"/>
    <w:basedOn w:val="Normal"/>
    <w:rsid w:val="00B70BC7"/>
    <w:pPr>
      <w:ind w:left="1415" w:hanging="283"/>
      <w:contextualSpacing/>
    </w:pPr>
  </w:style>
  <w:style w:type="paragraph" w:styleId="ListBullet">
    <w:name w:val="List Bullet"/>
    <w:basedOn w:val="Normal"/>
    <w:semiHidden/>
    <w:unhideWhenUsed/>
    <w:rsid w:val="00B70BC7"/>
    <w:pPr>
      <w:numPr>
        <w:numId w:val="38"/>
      </w:numPr>
      <w:contextualSpacing/>
    </w:pPr>
  </w:style>
  <w:style w:type="paragraph" w:styleId="ListBullet2">
    <w:name w:val="List Bullet 2"/>
    <w:basedOn w:val="Normal"/>
    <w:semiHidden/>
    <w:unhideWhenUsed/>
    <w:rsid w:val="00B70BC7"/>
    <w:pPr>
      <w:numPr>
        <w:numId w:val="39"/>
      </w:numPr>
      <w:contextualSpacing/>
    </w:pPr>
  </w:style>
  <w:style w:type="paragraph" w:styleId="ListBullet3">
    <w:name w:val="List Bullet 3"/>
    <w:basedOn w:val="Normal"/>
    <w:semiHidden/>
    <w:unhideWhenUsed/>
    <w:rsid w:val="00B70BC7"/>
    <w:pPr>
      <w:numPr>
        <w:numId w:val="40"/>
      </w:numPr>
      <w:contextualSpacing/>
    </w:pPr>
  </w:style>
  <w:style w:type="paragraph" w:styleId="ListBullet4">
    <w:name w:val="List Bullet 4"/>
    <w:basedOn w:val="Normal"/>
    <w:semiHidden/>
    <w:unhideWhenUsed/>
    <w:rsid w:val="00B70BC7"/>
    <w:pPr>
      <w:numPr>
        <w:numId w:val="41"/>
      </w:numPr>
      <w:contextualSpacing/>
    </w:pPr>
  </w:style>
  <w:style w:type="paragraph" w:styleId="ListBullet5">
    <w:name w:val="List Bullet 5"/>
    <w:basedOn w:val="Normal"/>
    <w:semiHidden/>
    <w:unhideWhenUsed/>
    <w:rsid w:val="00B70BC7"/>
    <w:pPr>
      <w:numPr>
        <w:numId w:val="42"/>
      </w:numPr>
      <w:contextualSpacing/>
    </w:pPr>
  </w:style>
  <w:style w:type="paragraph" w:styleId="ListContinue">
    <w:name w:val="List Continue"/>
    <w:basedOn w:val="Normal"/>
    <w:semiHidden/>
    <w:unhideWhenUsed/>
    <w:rsid w:val="00B70BC7"/>
    <w:pPr>
      <w:spacing w:after="120"/>
      <w:ind w:left="283"/>
      <w:contextualSpacing/>
    </w:pPr>
  </w:style>
  <w:style w:type="paragraph" w:styleId="ListContinue2">
    <w:name w:val="List Continue 2"/>
    <w:basedOn w:val="Normal"/>
    <w:semiHidden/>
    <w:unhideWhenUsed/>
    <w:rsid w:val="00B70BC7"/>
    <w:pPr>
      <w:spacing w:after="120"/>
      <w:ind w:left="566"/>
      <w:contextualSpacing/>
    </w:pPr>
  </w:style>
  <w:style w:type="paragraph" w:styleId="ListContinue3">
    <w:name w:val="List Continue 3"/>
    <w:basedOn w:val="Normal"/>
    <w:semiHidden/>
    <w:unhideWhenUsed/>
    <w:rsid w:val="00B70BC7"/>
    <w:pPr>
      <w:spacing w:after="120"/>
      <w:ind w:left="849"/>
      <w:contextualSpacing/>
    </w:pPr>
  </w:style>
  <w:style w:type="paragraph" w:styleId="ListContinue4">
    <w:name w:val="List Continue 4"/>
    <w:basedOn w:val="Normal"/>
    <w:semiHidden/>
    <w:unhideWhenUsed/>
    <w:rsid w:val="00B70BC7"/>
    <w:pPr>
      <w:spacing w:after="120"/>
      <w:ind w:left="1132"/>
      <w:contextualSpacing/>
    </w:pPr>
  </w:style>
  <w:style w:type="paragraph" w:styleId="ListContinue5">
    <w:name w:val="List Continue 5"/>
    <w:basedOn w:val="Normal"/>
    <w:semiHidden/>
    <w:unhideWhenUsed/>
    <w:rsid w:val="00B70BC7"/>
    <w:pPr>
      <w:spacing w:after="120"/>
      <w:ind w:left="1415"/>
      <w:contextualSpacing/>
    </w:pPr>
  </w:style>
  <w:style w:type="paragraph" w:styleId="ListNumber">
    <w:name w:val="List Number"/>
    <w:basedOn w:val="Normal"/>
    <w:rsid w:val="00B70BC7"/>
    <w:pPr>
      <w:numPr>
        <w:numId w:val="43"/>
      </w:numPr>
      <w:contextualSpacing/>
    </w:pPr>
  </w:style>
  <w:style w:type="paragraph" w:styleId="ListNumber2">
    <w:name w:val="List Number 2"/>
    <w:basedOn w:val="Normal"/>
    <w:semiHidden/>
    <w:unhideWhenUsed/>
    <w:rsid w:val="00B70BC7"/>
    <w:pPr>
      <w:numPr>
        <w:numId w:val="44"/>
      </w:numPr>
      <w:contextualSpacing/>
    </w:pPr>
  </w:style>
  <w:style w:type="paragraph" w:styleId="ListNumber3">
    <w:name w:val="List Number 3"/>
    <w:basedOn w:val="Normal"/>
    <w:semiHidden/>
    <w:unhideWhenUsed/>
    <w:rsid w:val="00B70BC7"/>
    <w:pPr>
      <w:numPr>
        <w:numId w:val="45"/>
      </w:numPr>
      <w:contextualSpacing/>
    </w:pPr>
  </w:style>
  <w:style w:type="paragraph" w:styleId="ListNumber4">
    <w:name w:val="List Number 4"/>
    <w:basedOn w:val="Normal"/>
    <w:semiHidden/>
    <w:unhideWhenUsed/>
    <w:rsid w:val="00B70BC7"/>
    <w:pPr>
      <w:numPr>
        <w:numId w:val="46"/>
      </w:numPr>
      <w:contextualSpacing/>
    </w:pPr>
  </w:style>
  <w:style w:type="paragraph" w:styleId="ListNumber5">
    <w:name w:val="List Number 5"/>
    <w:basedOn w:val="Normal"/>
    <w:semiHidden/>
    <w:unhideWhenUsed/>
    <w:rsid w:val="00B70BC7"/>
    <w:pPr>
      <w:numPr>
        <w:numId w:val="47"/>
      </w:numPr>
      <w:contextualSpacing/>
    </w:pPr>
  </w:style>
  <w:style w:type="paragraph" w:styleId="MacroText">
    <w:name w:val="macro"/>
    <w:link w:val="MacroTextChar"/>
    <w:semiHidden/>
    <w:unhideWhenUsed/>
    <w:rsid w:val="00B70BC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rPr>
  </w:style>
  <w:style w:type="character" w:customStyle="1" w:styleId="MacroTextChar">
    <w:name w:val="Macro Text Char"/>
    <w:basedOn w:val="DefaultParagraphFont"/>
    <w:link w:val="MacroText"/>
    <w:semiHidden/>
    <w:rsid w:val="00B70BC7"/>
    <w:rPr>
      <w:rFonts w:ascii="Consolas" w:hAnsi="Consolas"/>
    </w:rPr>
  </w:style>
  <w:style w:type="paragraph" w:styleId="MessageHeader">
    <w:name w:val="Message Header"/>
    <w:basedOn w:val="Normal"/>
    <w:link w:val="MessageHeaderChar"/>
    <w:semiHidden/>
    <w:unhideWhenUsed/>
    <w:rsid w:val="00B70BC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70BC7"/>
    <w:rPr>
      <w:rFonts w:asciiTheme="majorHAnsi" w:eastAsiaTheme="majorEastAsia" w:hAnsiTheme="majorHAnsi" w:cstheme="majorBidi"/>
      <w:sz w:val="24"/>
      <w:szCs w:val="24"/>
      <w:shd w:val="pct20" w:color="auto" w:fill="auto"/>
    </w:rPr>
  </w:style>
  <w:style w:type="paragraph" w:styleId="NoSpacing">
    <w:name w:val="No Spacing"/>
    <w:uiPriority w:val="1"/>
    <w:qFormat/>
    <w:rsid w:val="00B70BC7"/>
    <w:pPr>
      <w:tabs>
        <w:tab w:val="left" w:pos="567"/>
      </w:tabs>
    </w:pPr>
  </w:style>
  <w:style w:type="paragraph" w:styleId="NormalIndent">
    <w:name w:val="Normal Indent"/>
    <w:basedOn w:val="Normal"/>
    <w:semiHidden/>
    <w:unhideWhenUsed/>
    <w:rsid w:val="00B70BC7"/>
    <w:pPr>
      <w:ind w:left="720"/>
    </w:pPr>
  </w:style>
  <w:style w:type="paragraph" w:styleId="NoteHeading">
    <w:name w:val="Note Heading"/>
    <w:basedOn w:val="Normal"/>
    <w:next w:val="Normal"/>
    <w:link w:val="NoteHeadingChar"/>
    <w:semiHidden/>
    <w:unhideWhenUsed/>
    <w:rsid w:val="00B70BC7"/>
    <w:pPr>
      <w:spacing w:line="240" w:lineRule="auto"/>
    </w:pPr>
  </w:style>
  <w:style w:type="character" w:customStyle="1" w:styleId="NoteHeadingChar">
    <w:name w:val="Note Heading Char"/>
    <w:basedOn w:val="DefaultParagraphFont"/>
    <w:link w:val="NoteHeading"/>
    <w:semiHidden/>
    <w:rsid w:val="00B70BC7"/>
  </w:style>
  <w:style w:type="paragraph" w:styleId="PlainText">
    <w:name w:val="Plain Text"/>
    <w:basedOn w:val="Normal"/>
    <w:link w:val="PlainTextChar"/>
    <w:semiHidden/>
    <w:unhideWhenUsed/>
    <w:rsid w:val="00B70BC7"/>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B70BC7"/>
    <w:rPr>
      <w:rFonts w:ascii="Consolas" w:hAnsi="Consolas"/>
      <w:sz w:val="21"/>
      <w:szCs w:val="21"/>
    </w:rPr>
  </w:style>
  <w:style w:type="paragraph" w:styleId="Quote">
    <w:name w:val="Quote"/>
    <w:basedOn w:val="Normal"/>
    <w:next w:val="Normal"/>
    <w:link w:val="QuoteChar"/>
    <w:uiPriority w:val="29"/>
    <w:qFormat/>
    <w:rsid w:val="00B70BC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70BC7"/>
    <w:rPr>
      <w:i/>
      <w:iCs/>
      <w:color w:val="404040" w:themeColor="text1" w:themeTint="BF"/>
    </w:rPr>
  </w:style>
  <w:style w:type="paragraph" w:styleId="Salutation">
    <w:name w:val="Salutation"/>
    <w:basedOn w:val="Normal"/>
    <w:next w:val="Normal"/>
    <w:link w:val="SalutationChar"/>
    <w:rsid w:val="00B70BC7"/>
  </w:style>
  <w:style w:type="character" w:customStyle="1" w:styleId="SalutationChar">
    <w:name w:val="Salutation Char"/>
    <w:basedOn w:val="DefaultParagraphFont"/>
    <w:link w:val="Salutation"/>
    <w:rsid w:val="00B70BC7"/>
  </w:style>
  <w:style w:type="paragraph" w:styleId="Signature">
    <w:name w:val="Signature"/>
    <w:basedOn w:val="Normal"/>
    <w:link w:val="SignatureChar"/>
    <w:semiHidden/>
    <w:unhideWhenUsed/>
    <w:rsid w:val="00B70BC7"/>
    <w:pPr>
      <w:spacing w:line="240" w:lineRule="auto"/>
      <w:ind w:left="4252"/>
    </w:pPr>
  </w:style>
  <w:style w:type="character" w:customStyle="1" w:styleId="SignatureChar">
    <w:name w:val="Signature Char"/>
    <w:basedOn w:val="DefaultParagraphFont"/>
    <w:link w:val="Signature"/>
    <w:semiHidden/>
    <w:rsid w:val="00B70BC7"/>
  </w:style>
  <w:style w:type="paragraph" w:styleId="Subtitle">
    <w:name w:val="Subtitle"/>
    <w:basedOn w:val="Normal"/>
    <w:next w:val="Normal"/>
    <w:link w:val="SubtitleChar"/>
    <w:qFormat/>
    <w:rsid w:val="00B70BC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70BC7"/>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B70BC7"/>
    <w:pPr>
      <w:tabs>
        <w:tab w:val="clear" w:pos="567"/>
      </w:tabs>
      <w:ind w:left="200" w:hanging="200"/>
    </w:pPr>
  </w:style>
  <w:style w:type="paragraph" w:styleId="TableofFigures">
    <w:name w:val="table of figures"/>
    <w:basedOn w:val="Normal"/>
    <w:next w:val="Normal"/>
    <w:semiHidden/>
    <w:unhideWhenUsed/>
    <w:rsid w:val="00B70BC7"/>
    <w:pPr>
      <w:tabs>
        <w:tab w:val="clear" w:pos="567"/>
      </w:tabs>
    </w:pPr>
  </w:style>
  <w:style w:type="paragraph" w:styleId="Title">
    <w:name w:val="Title"/>
    <w:basedOn w:val="Normal"/>
    <w:next w:val="Normal"/>
    <w:link w:val="TitleChar"/>
    <w:qFormat/>
    <w:rsid w:val="00B70BC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70BC7"/>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B70BC7"/>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semiHidden/>
    <w:unhideWhenUsed/>
    <w:rsid w:val="00B70BC7"/>
    <w:pPr>
      <w:tabs>
        <w:tab w:val="clear" w:pos="567"/>
      </w:tabs>
      <w:spacing w:after="100"/>
      <w:ind w:left="200"/>
    </w:pPr>
  </w:style>
  <w:style w:type="paragraph" w:styleId="TOC3">
    <w:name w:val="toc 3"/>
    <w:basedOn w:val="Normal"/>
    <w:next w:val="Normal"/>
    <w:autoRedefine/>
    <w:semiHidden/>
    <w:unhideWhenUsed/>
    <w:rsid w:val="00B70BC7"/>
    <w:pPr>
      <w:tabs>
        <w:tab w:val="clear" w:pos="567"/>
      </w:tabs>
      <w:spacing w:after="100"/>
      <w:ind w:left="400"/>
    </w:pPr>
  </w:style>
  <w:style w:type="paragraph" w:styleId="TOC5">
    <w:name w:val="toc 5"/>
    <w:basedOn w:val="Normal"/>
    <w:next w:val="Normal"/>
    <w:autoRedefine/>
    <w:semiHidden/>
    <w:unhideWhenUsed/>
    <w:rsid w:val="00B70BC7"/>
    <w:pPr>
      <w:tabs>
        <w:tab w:val="clear" w:pos="567"/>
      </w:tabs>
      <w:spacing w:after="100"/>
      <w:ind w:left="800"/>
    </w:pPr>
  </w:style>
  <w:style w:type="paragraph" w:styleId="TOC6">
    <w:name w:val="toc 6"/>
    <w:basedOn w:val="Normal"/>
    <w:next w:val="Normal"/>
    <w:autoRedefine/>
    <w:semiHidden/>
    <w:unhideWhenUsed/>
    <w:rsid w:val="00B70BC7"/>
    <w:pPr>
      <w:tabs>
        <w:tab w:val="clear" w:pos="567"/>
      </w:tabs>
      <w:spacing w:after="100"/>
      <w:ind w:left="1000"/>
    </w:pPr>
  </w:style>
  <w:style w:type="paragraph" w:styleId="TOC7">
    <w:name w:val="toc 7"/>
    <w:basedOn w:val="Normal"/>
    <w:next w:val="Normal"/>
    <w:autoRedefine/>
    <w:semiHidden/>
    <w:unhideWhenUsed/>
    <w:rsid w:val="00B70BC7"/>
    <w:pPr>
      <w:tabs>
        <w:tab w:val="clear" w:pos="567"/>
      </w:tabs>
      <w:spacing w:after="100"/>
      <w:ind w:left="1200"/>
    </w:pPr>
  </w:style>
  <w:style w:type="paragraph" w:styleId="TOC8">
    <w:name w:val="toc 8"/>
    <w:basedOn w:val="Normal"/>
    <w:next w:val="Normal"/>
    <w:autoRedefine/>
    <w:semiHidden/>
    <w:unhideWhenUsed/>
    <w:rsid w:val="00B70BC7"/>
    <w:pPr>
      <w:tabs>
        <w:tab w:val="clear" w:pos="567"/>
      </w:tabs>
      <w:spacing w:after="100"/>
      <w:ind w:left="1400"/>
    </w:pPr>
  </w:style>
  <w:style w:type="paragraph" w:styleId="TOC9">
    <w:name w:val="toc 9"/>
    <w:basedOn w:val="Normal"/>
    <w:next w:val="Normal"/>
    <w:autoRedefine/>
    <w:semiHidden/>
    <w:unhideWhenUsed/>
    <w:rsid w:val="00B70BC7"/>
    <w:pPr>
      <w:tabs>
        <w:tab w:val="clear" w:pos="567"/>
      </w:tabs>
      <w:spacing w:after="100"/>
      <w:ind w:left="1600"/>
    </w:pPr>
  </w:style>
  <w:style w:type="paragraph" w:styleId="TOCHeading">
    <w:name w:val="TOC Heading"/>
    <w:basedOn w:val="Heading1"/>
    <w:next w:val="Normal"/>
    <w:uiPriority w:val="39"/>
    <w:semiHidden/>
    <w:unhideWhenUsed/>
    <w:qFormat/>
    <w:rsid w:val="00B70BC7"/>
    <w:pPr>
      <w:spacing w:before="240"/>
      <w:outlineLvl w:val="9"/>
    </w:pPr>
    <w:rPr>
      <w:b w:val="0"/>
      <w:bCs w:val="0"/>
      <w:sz w:val="32"/>
      <w:szCs w:val="32"/>
    </w:rPr>
  </w:style>
  <w:style w:type="character" w:styleId="UnresolvedMention">
    <w:name w:val="Unresolved Mention"/>
    <w:basedOn w:val="DefaultParagraphFont"/>
    <w:uiPriority w:val="99"/>
    <w:semiHidden/>
    <w:unhideWhenUsed/>
    <w:rsid w:val="001A0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8971">
      <w:bodyDiv w:val="1"/>
      <w:marLeft w:val="0"/>
      <w:marRight w:val="0"/>
      <w:marTop w:val="0"/>
      <w:marBottom w:val="0"/>
      <w:divBdr>
        <w:top w:val="none" w:sz="0" w:space="0" w:color="auto"/>
        <w:left w:val="none" w:sz="0" w:space="0" w:color="auto"/>
        <w:bottom w:val="none" w:sz="0" w:space="0" w:color="auto"/>
        <w:right w:val="none" w:sz="0" w:space="0" w:color="auto"/>
      </w:divBdr>
    </w:div>
    <w:div w:id="44181430">
      <w:bodyDiv w:val="1"/>
      <w:marLeft w:val="0"/>
      <w:marRight w:val="0"/>
      <w:marTop w:val="0"/>
      <w:marBottom w:val="0"/>
      <w:divBdr>
        <w:top w:val="none" w:sz="0" w:space="0" w:color="auto"/>
        <w:left w:val="none" w:sz="0" w:space="0" w:color="auto"/>
        <w:bottom w:val="none" w:sz="0" w:space="0" w:color="auto"/>
        <w:right w:val="none" w:sz="0" w:space="0" w:color="auto"/>
      </w:divBdr>
    </w:div>
    <w:div w:id="71975575">
      <w:bodyDiv w:val="1"/>
      <w:marLeft w:val="0"/>
      <w:marRight w:val="0"/>
      <w:marTop w:val="0"/>
      <w:marBottom w:val="0"/>
      <w:divBdr>
        <w:top w:val="none" w:sz="0" w:space="0" w:color="auto"/>
        <w:left w:val="none" w:sz="0" w:space="0" w:color="auto"/>
        <w:bottom w:val="none" w:sz="0" w:space="0" w:color="auto"/>
        <w:right w:val="none" w:sz="0" w:space="0" w:color="auto"/>
      </w:divBdr>
    </w:div>
    <w:div w:id="77479971">
      <w:bodyDiv w:val="1"/>
      <w:marLeft w:val="0"/>
      <w:marRight w:val="0"/>
      <w:marTop w:val="0"/>
      <w:marBottom w:val="0"/>
      <w:divBdr>
        <w:top w:val="none" w:sz="0" w:space="0" w:color="auto"/>
        <w:left w:val="none" w:sz="0" w:space="0" w:color="auto"/>
        <w:bottom w:val="none" w:sz="0" w:space="0" w:color="auto"/>
        <w:right w:val="none" w:sz="0" w:space="0" w:color="auto"/>
      </w:divBdr>
    </w:div>
    <w:div w:id="93406776">
      <w:bodyDiv w:val="1"/>
      <w:marLeft w:val="0"/>
      <w:marRight w:val="0"/>
      <w:marTop w:val="0"/>
      <w:marBottom w:val="0"/>
      <w:divBdr>
        <w:top w:val="none" w:sz="0" w:space="0" w:color="auto"/>
        <w:left w:val="none" w:sz="0" w:space="0" w:color="auto"/>
        <w:bottom w:val="none" w:sz="0" w:space="0" w:color="auto"/>
        <w:right w:val="none" w:sz="0" w:space="0" w:color="auto"/>
      </w:divBdr>
    </w:div>
    <w:div w:id="140314142">
      <w:bodyDiv w:val="1"/>
      <w:marLeft w:val="0"/>
      <w:marRight w:val="0"/>
      <w:marTop w:val="0"/>
      <w:marBottom w:val="0"/>
      <w:divBdr>
        <w:top w:val="none" w:sz="0" w:space="0" w:color="auto"/>
        <w:left w:val="none" w:sz="0" w:space="0" w:color="auto"/>
        <w:bottom w:val="none" w:sz="0" w:space="0" w:color="auto"/>
        <w:right w:val="none" w:sz="0" w:space="0" w:color="auto"/>
      </w:divBdr>
    </w:div>
    <w:div w:id="173110174">
      <w:bodyDiv w:val="1"/>
      <w:marLeft w:val="0"/>
      <w:marRight w:val="0"/>
      <w:marTop w:val="0"/>
      <w:marBottom w:val="0"/>
      <w:divBdr>
        <w:top w:val="none" w:sz="0" w:space="0" w:color="auto"/>
        <w:left w:val="none" w:sz="0" w:space="0" w:color="auto"/>
        <w:bottom w:val="none" w:sz="0" w:space="0" w:color="auto"/>
        <w:right w:val="none" w:sz="0" w:space="0" w:color="auto"/>
      </w:divBdr>
    </w:div>
    <w:div w:id="186062188">
      <w:bodyDiv w:val="1"/>
      <w:marLeft w:val="0"/>
      <w:marRight w:val="0"/>
      <w:marTop w:val="0"/>
      <w:marBottom w:val="0"/>
      <w:divBdr>
        <w:top w:val="none" w:sz="0" w:space="0" w:color="auto"/>
        <w:left w:val="none" w:sz="0" w:space="0" w:color="auto"/>
        <w:bottom w:val="none" w:sz="0" w:space="0" w:color="auto"/>
        <w:right w:val="none" w:sz="0" w:space="0" w:color="auto"/>
      </w:divBdr>
    </w:div>
    <w:div w:id="348024883">
      <w:bodyDiv w:val="1"/>
      <w:marLeft w:val="0"/>
      <w:marRight w:val="0"/>
      <w:marTop w:val="0"/>
      <w:marBottom w:val="0"/>
      <w:divBdr>
        <w:top w:val="none" w:sz="0" w:space="0" w:color="auto"/>
        <w:left w:val="none" w:sz="0" w:space="0" w:color="auto"/>
        <w:bottom w:val="none" w:sz="0" w:space="0" w:color="auto"/>
        <w:right w:val="none" w:sz="0" w:space="0" w:color="auto"/>
      </w:divBdr>
    </w:div>
    <w:div w:id="419449535">
      <w:bodyDiv w:val="1"/>
      <w:marLeft w:val="0"/>
      <w:marRight w:val="0"/>
      <w:marTop w:val="0"/>
      <w:marBottom w:val="0"/>
      <w:divBdr>
        <w:top w:val="none" w:sz="0" w:space="0" w:color="auto"/>
        <w:left w:val="none" w:sz="0" w:space="0" w:color="auto"/>
        <w:bottom w:val="none" w:sz="0" w:space="0" w:color="auto"/>
        <w:right w:val="none" w:sz="0" w:space="0" w:color="auto"/>
      </w:divBdr>
    </w:div>
    <w:div w:id="458694055">
      <w:bodyDiv w:val="1"/>
      <w:marLeft w:val="0"/>
      <w:marRight w:val="0"/>
      <w:marTop w:val="0"/>
      <w:marBottom w:val="0"/>
      <w:divBdr>
        <w:top w:val="none" w:sz="0" w:space="0" w:color="auto"/>
        <w:left w:val="none" w:sz="0" w:space="0" w:color="auto"/>
        <w:bottom w:val="none" w:sz="0" w:space="0" w:color="auto"/>
        <w:right w:val="none" w:sz="0" w:space="0" w:color="auto"/>
      </w:divBdr>
    </w:div>
    <w:div w:id="463937371">
      <w:bodyDiv w:val="1"/>
      <w:marLeft w:val="0"/>
      <w:marRight w:val="0"/>
      <w:marTop w:val="0"/>
      <w:marBottom w:val="0"/>
      <w:divBdr>
        <w:top w:val="none" w:sz="0" w:space="0" w:color="auto"/>
        <w:left w:val="none" w:sz="0" w:space="0" w:color="auto"/>
        <w:bottom w:val="none" w:sz="0" w:space="0" w:color="auto"/>
        <w:right w:val="none" w:sz="0" w:space="0" w:color="auto"/>
      </w:divBdr>
    </w:div>
    <w:div w:id="467019730">
      <w:bodyDiv w:val="1"/>
      <w:marLeft w:val="0"/>
      <w:marRight w:val="0"/>
      <w:marTop w:val="0"/>
      <w:marBottom w:val="0"/>
      <w:divBdr>
        <w:top w:val="none" w:sz="0" w:space="0" w:color="auto"/>
        <w:left w:val="none" w:sz="0" w:space="0" w:color="auto"/>
        <w:bottom w:val="none" w:sz="0" w:space="0" w:color="auto"/>
        <w:right w:val="none" w:sz="0" w:space="0" w:color="auto"/>
      </w:divBdr>
    </w:div>
    <w:div w:id="475268089">
      <w:bodyDiv w:val="1"/>
      <w:marLeft w:val="0"/>
      <w:marRight w:val="0"/>
      <w:marTop w:val="0"/>
      <w:marBottom w:val="0"/>
      <w:divBdr>
        <w:top w:val="none" w:sz="0" w:space="0" w:color="auto"/>
        <w:left w:val="none" w:sz="0" w:space="0" w:color="auto"/>
        <w:bottom w:val="none" w:sz="0" w:space="0" w:color="auto"/>
        <w:right w:val="none" w:sz="0" w:space="0" w:color="auto"/>
      </w:divBdr>
    </w:div>
    <w:div w:id="495653899">
      <w:bodyDiv w:val="1"/>
      <w:marLeft w:val="0"/>
      <w:marRight w:val="0"/>
      <w:marTop w:val="0"/>
      <w:marBottom w:val="0"/>
      <w:divBdr>
        <w:top w:val="none" w:sz="0" w:space="0" w:color="auto"/>
        <w:left w:val="none" w:sz="0" w:space="0" w:color="auto"/>
        <w:bottom w:val="none" w:sz="0" w:space="0" w:color="auto"/>
        <w:right w:val="none" w:sz="0" w:space="0" w:color="auto"/>
      </w:divBdr>
    </w:div>
    <w:div w:id="498228893">
      <w:bodyDiv w:val="1"/>
      <w:marLeft w:val="0"/>
      <w:marRight w:val="0"/>
      <w:marTop w:val="0"/>
      <w:marBottom w:val="0"/>
      <w:divBdr>
        <w:top w:val="none" w:sz="0" w:space="0" w:color="auto"/>
        <w:left w:val="none" w:sz="0" w:space="0" w:color="auto"/>
        <w:bottom w:val="none" w:sz="0" w:space="0" w:color="auto"/>
        <w:right w:val="none" w:sz="0" w:space="0" w:color="auto"/>
      </w:divBdr>
    </w:div>
    <w:div w:id="498426398">
      <w:bodyDiv w:val="1"/>
      <w:marLeft w:val="0"/>
      <w:marRight w:val="0"/>
      <w:marTop w:val="0"/>
      <w:marBottom w:val="0"/>
      <w:divBdr>
        <w:top w:val="none" w:sz="0" w:space="0" w:color="auto"/>
        <w:left w:val="none" w:sz="0" w:space="0" w:color="auto"/>
        <w:bottom w:val="none" w:sz="0" w:space="0" w:color="auto"/>
        <w:right w:val="none" w:sz="0" w:space="0" w:color="auto"/>
      </w:divBdr>
    </w:div>
    <w:div w:id="532503691">
      <w:bodyDiv w:val="1"/>
      <w:marLeft w:val="0"/>
      <w:marRight w:val="0"/>
      <w:marTop w:val="0"/>
      <w:marBottom w:val="0"/>
      <w:divBdr>
        <w:top w:val="none" w:sz="0" w:space="0" w:color="auto"/>
        <w:left w:val="none" w:sz="0" w:space="0" w:color="auto"/>
        <w:bottom w:val="none" w:sz="0" w:space="0" w:color="auto"/>
        <w:right w:val="none" w:sz="0" w:space="0" w:color="auto"/>
      </w:divBdr>
    </w:div>
    <w:div w:id="533663931">
      <w:bodyDiv w:val="1"/>
      <w:marLeft w:val="0"/>
      <w:marRight w:val="0"/>
      <w:marTop w:val="0"/>
      <w:marBottom w:val="0"/>
      <w:divBdr>
        <w:top w:val="none" w:sz="0" w:space="0" w:color="auto"/>
        <w:left w:val="none" w:sz="0" w:space="0" w:color="auto"/>
        <w:bottom w:val="none" w:sz="0" w:space="0" w:color="auto"/>
        <w:right w:val="none" w:sz="0" w:space="0" w:color="auto"/>
      </w:divBdr>
    </w:div>
    <w:div w:id="568928131">
      <w:bodyDiv w:val="1"/>
      <w:marLeft w:val="0"/>
      <w:marRight w:val="0"/>
      <w:marTop w:val="0"/>
      <w:marBottom w:val="0"/>
      <w:divBdr>
        <w:top w:val="none" w:sz="0" w:space="0" w:color="auto"/>
        <w:left w:val="none" w:sz="0" w:space="0" w:color="auto"/>
        <w:bottom w:val="none" w:sz="0" w:space="0" w:color="auto"/>
        <w:right w:val="none" w:sz="0" w:space="0" w:color="auto"/>
      </w:divBdr>
    </w:div>
    <w:div w:id="597759787">
      <w:bodyDiv w:val="1"/>
      <w:marLeft w:val="0"/>
      <w:marRight w:val="0"/>
      <w:marTop w:val="0"/>
      <w:marBottom w:val="0"/>
      <w:divBdr>
        <w:top w:val="none" w:sz="0" w:space="0" w:color="auto"/>
        <w:left w:val="none" w:sz="0" w:space="0" w:color="auto"/>
        <w:bottom w:val="none" w:sz="0" w:space="0" w:color="auto"/>
        <w:right w:val="none" w:sz="0" w:space="0" w:color="auto"/>
      </w:divBdr>
    </w:div>
    <w:div w:id="611867110">
      <w:bodyDiv w:val="1"/>
      <w:marLeft w:val="0"/>
      <w:marRight w:val="0"/>
      <w:marTop w:val="0"/>
      <w:marBottom w:val="0"/>
      <w:divBdr>
        <w:top w:val="none" w:sz="0" w:space="0" w:color="auto"/>
        <w:left w:val="none" w:sz="0" w:space="0" w:color="auto"/>
        <w:bottom w:val="none" w:sz="0" w:space="0" w:color="auto"/>
        <w:right w:val="none" w:sz="0" w:space="0" w:color="auto"/>
      </w:divBdr>
    </w:div>
    <w:div w:id="641467855">
      <w:bodyDiv w:val="1"/>
      <w:marLeft w:val="0"/>
      <w:marRight w:val="0"/>
      <w:marTop w:val="0"/>
      <w:marBottom w:val="0"/>
      <w:divBdr>
        <w:top w:val="none" w:sz="0" w:space="0" w:color="auto"/>
        <w:left w:val="none" w:sz="0" w:space="0" w:color="auto"/>
        <w:bottom w:val="none" w:sz="0" w:space="0" w:color="auto"/>
        <w:right w:val="none" w:sz="0" w:space="0" w:color="auto"/>
      </w:divBdr>
    </w:div>
    <w:div w:id="696195251">
      <w:bodyDiv w:val="1"/>
      <w:marLeft w:val="0"/>
      <w:marRight w:val="0"/>
      <w:marTop w:val="0"/>
      <w:marBottom w:val="0"/>
      <w:divBdr>
        <w:top w:val="none" w:sz="0" w:space="0" w:color="auto"/>
        <w:left w:val="none" w:sz="0" w:space="0" w:color="auto"/>
        <w:bottom w:val="none" w:sz="0" w:space="0" w:color="auto"/>
        <w:right w:val="none" w:sz="0" w:space="0" w:color="auto"/>
      </w:divBdr>
    </w:div>
    <w:div w:id="741370875">
      <w:bodyDiv w:val="1"/>
      <w:marLeft w:val="0"/>
      <w:marRight w:val="0"/>
      <w:marTop w:val="0"/>
      <w:marBottom w:val="0"/>
      <w:divBdr>
        <w:top w:val="none" w:sz="0" w:space="0" w:color="auto"/>
        <w:left w:val="none" w:sz="0" w:space="0" w:color="auto"/>
        <w:bottom w:val="none" w:sz="0" w:space="0" w:color="auto"/>
        <w:right w:val="none" w:sz="0" w:space="0" w:color="auto"/>
      </w:divBdr>
    </w:div>
    <w:div w:id="752820355">
      <w:bodyDiv w:val="1"/>
      <w:marLeft w:val="0"/>
      <w:marRight w:val="0"/>
      <w:marTop w:val="0"/>
      <w:marBottom w:val="0"/>
      <w:divBdr>
        <w:top w:val="none" w:sz="0" w:space="0" w:color="auto"/>
        <w:left w:val="none" w:sz="0" w:space="0" w:color="auto"/>
        <w:bottom w:val="none" w:sz="0" w:space="0" w:color="auto"/>
        <w:right w:val="none" w:sz="0" w:space="0" w:color="auto"/>
      </w:divBdr>
    </w:div>
    <w:div w:id="754595584">
      <w:bodyDiv w:val="1"/>
      <w:marLeft w:val="0"/>
      <w:marRight w:val="0"/>
      <w:marTop w:val="0"/>
      <w:marBottom w:val="0"/>
      <w:divBdr>
        <w:top w:val="none" w:sz="0" w:space="0" w:color="auto"/>
        <w:left w:val="none" w:sz="0" w:space="0" w:color="auto"/>
        <w:bottom w:val="none" w:sz="0" w:space="0" w:color="auto"/>
        <w:right w:val="none" w:sz="0" w:space="0" w:color="auto"/>
      </w:divBdr>
    </w:div>
    <w:div w:id="761875025">
      <w:bodyDiv w:val="1"/>
      <w:marLeft w:val="0"/>
      <w:marRight w:val="0"/>
      <w:marTop w:val="0"/>
      <w:marBottom w:val="0"/>
      <w:divBdr>
        <w:top w:val="none" w:sz="0" w:space="0" w:color="auto"/>
        <w:left w:val="none" w:sz="0" w:space="0" w:color="auto"/>
        <w:bottom w:val="none" w:sz="0" w:space="0" w:color="auto"/>
        <w:right w:val="none" w:sz="0" w:space="0" w:color="auto"/>
      </w:divBdr>
    </w:div>
    <w:div w:id="777800822">
      <w:bodyDiv w:val="1"/>
      <w:marLeft w:val="0"/>
      <w:marRight w:val="0"/>
      <w:marTop w:val="0"/>
      <w:marBottom w:val="0"/>
      <w:divBdr>
        <w:top w:val="none" w:sz="0" w:space="0" w:color="auto"/>
        <w:left w:val="none" w:sz="0" w:space="0" w:color="auto"/>
        <w:bottom w:val="none" w:sz="0" w:space="0" w:color="auto"/>
        <w:right w:val="none" w:sz="0" w:space="0" w:color="auto"/>
      </w:divBdr>
    </w:div>
    <w:div w:id="851651491">
      <w:bodyDiv w:val="1"/>
      <w:marLeft w:val="0"/>
      <w:marRight w:val="0"/>
      <w:marTop w:val="0"/>
      <w:marBottom w:val="0"/>
      <w:divBdr>
        <w:top w:val="none" w:sz="0" w:space="0" w:color="auto"/>
        <w:left w:val="none" w:sz="0" w:space="0" w:color="auto"/>
        <w:bottom w:val="none" w:sz="0" w:space="0" w:color="auto"/>
        <w:right w:val="none" w:sz="0" w:space="0" w:color="auto"/>
      </w:divBdr>
    </w:div>
    <w:div w:id="904798867">
      <w:bodyDiv w:val="1"/>
      <w:marLeft w:val="0"/>
      <w:marRight w:val="0"/>
      <w:marTop w:val="0"/>
      <w:marBottom w:val="0"/>
      <w:divBdr>
        <w:top w:val="none" w:sz="0" w:space="0" w:color="auto"/>
        <w:left w:val="none" w:sz="0" w:space="0" w:color="auto"/>
        <w:bottom w:val="none" w:sz="0" w:space="0" w:color="auto"/>
        <w:right w:val="none" w:sz="0" w:space="0" w:color="auto"/>
      </w:divBdr>
    </w:div>
    <w:div w:id="969168385">
      <w:bodyDiv w:val="1"/>
      <w:marLeft w:val="0"/>
      <w:marRight w:val="0"/>
      <w:marTop w:val="0"/>
      <w:marBottom w:val="0"/>
      <w:divBdr>
        <w:top w:val="none" w:sz="0" w:space="0" w:color="auto"/>
        <w:left w:val="none" w:sz="0" w:space="0" w:color="auto"/>
        <w:bottom w:val="none" w:sz="0" w:space="0" w:color="auto"/>
        <w:right w:val="none" w:sz="0" w:space="0" w:color="auto"/>
      </w:divBdr>
    </w:div>
    <w:div w:id="980765110">
      <w:bodyDiv w:val="1"/>
      <w:marLeft w:val="0"/>
      <w:marRight w:val="0"/>
      <w:marTop w:val="0"/>
      <w:marBottom w:val="0"/>
      <w:divBdr>
        <w:top w:val="none" w:sz="0" w:space="0" w:color="auto"/>
        <w:left w:val="none" w:sz="0" w:space="0" w:color="auto"/>
        <w:bottom w:val="none" w:sz="0" w:space="0" w:color="auto"/>
        <w:right w:val="none" w:sz="0" w:space="0" w:color="auto"/>
      </w:divBdr>
    </w:div>
    <w:div w:id="983774484">
      <w:bodyDiv w:val="1"/>
      <w:marLeft w:val="0"/>
      <w:marRight w:val="0"/>
      <w:marTop w:val="0"/>
      <w:marBottom w:val="0"/>
      <w:divBdr>
        <w:top w:val="none" w:sz="0" w:space="0" w:color="auto"/>
        <w:left w:val="none" w:sz="0" w:space="0" w:color="auto"/>
        <w:bottom w:val="none" w:sz="0" w:space="0" w:color="auto"/>
        <w:right w:val="none" w:sz="0" w:space="0" w:color="auto"/>
      </w:divBdr>
    </w:div>
    <w:div w:id="984163810">
      <w:bodyDiv w:val="1"/>
      <w:marLeft w:val="0"/>
      <w:marRight w:val="0"/>
      <w:marTop w:val="0"/>
      <w:marBottom w:val="0"/>
      <w:divBdr>
        <w:top w:val="none" w:sz="0" w:space="0" w:color="auto"/>
        <w:left w:val="none" w:sz="0" w:space="0" w:color="auto"/>
        <w:bottom w:val="none" w:sz="0" w:space="0" w:color="auto"/>
        <w:right w:val="none" w:sz="0" w:space="0" w:color="auto"/>
      </w:divBdr>
    </w:div>
    <w:div w:id="1098479234">
      <w:bodyDiv w:val="1"/>
      <w:marLeft w:val="0"/>
      <w:marRight w:val="0"/>
      <w:marTop w:val="0"/>
      <w:marBottom w:val="0"/>
      <w:divBdr>
        <w:top w:val="none" w:sz="0" w:space="0" w:color="auto"/>
        <w:left w:val="none" w:sz="0" w:space="0" w:color="auto"/>
        <w:bottom w:val="none" w:sz="0" w:space="0" w:color="auto"/>
        <w:right w:val="none" w:sz="0" w:space="0" w:color="auto"/>
      </w:divBdr>
    </w:div>
    <w:div w:id="1110583905">
      <w:bodyDiv w:val="1"/>
      <w:marLeft w:val="0"/>
      <w:marRight w:val="0"/>
      <w:marTop w:val="0"/>
      <w:marBottom w:val="0"/>
      <w:divBdr>
        <w:top w:val="none" w:sz="0" w:space="0" w:color="auto"/>
        <w:left w:val="none" w:sz="0" w:space="0" w:color="auto"/>
        <w:bottom w:val="none" w:sz="0" w:space="0" w:color="auto"/>
        <w:right w:val="none" w:sz="0" w:space="0" w:color="auto"/>
      </w:divBdr>
    </w:div>
    <w:div w:id="1144465308">
      <w:bodyDiv w:val="1"/>
      <w:marLeft w:val="0"/>
      <w:marRight w:val="0"/>
      <w:marTop w:val="0"/>
      <w:marBottom w:val="0"/>
      <w:divBdr>
        <w:top w:val="none" w:sz="0" w:space="0" w:color="auto"/>
        <w:left w:val="none" w:sz="0" w:space="0" w:color="auto"/>
        <w:bottom w:val="none" w:sz="0" w:space="0" w:color="auto"/>
        <w:right w:val="none" w:sz="0" w:space="0" w:color="auto"/>
      </w:divBdr>
    </w:div>
    <w:div w:id="1199901182">
      <w:bodyDiv w:val="1"/>
      <w:marLeft w:val="0"/>
      <w:marRight w:val="0"/>
      <w:marTop w:val="0"/>
      <w:marBottom w:val="0"/>
      <w:divBdr>
        <w:top w:val="none" w:sz="0" w:space="0" w:color="auto"/>
        <w:left w:val="none" w:sz="0" w:space="0" w:color="auto"/>
        <w:bottom w:val="none" w:sz="0" w:space="0" w:color="auto"/>
        <w:right w:val="none" w:sz="0" w:space="0" w:color="auto"/>
      </w:divBdr>
    </w:div>
    <w:div w:id="1208756005">
      <w:bodyDiv w:val="1"/>
      <w:marLeft w:val="0"/>
      <w:marRight w:val="0"/>
      <w:marTop w:val="0"/>
      <w:marBottom w:val="0"/>
      <w:divBdr>
        <w:top w:val="none" w:sz="0" w:space="0" w:color="auto"/>
        <w:left w:val="none" w:sz="0" w:space="0" w:color="auto"/>
        <w:bottom w:val="none" w:sz="0" w:space="0" w:color="auto"/>
        <w:right w:val="none" w:sz="0" w:space="0" w:color="auto"/>
      </w:divBdr>
    </w:div>
    <w:div w:id="1228225629">
      <w:bodyDiv w:val="1"/>
      <w:marLeft w:val="0"/>
      <w:marRight w:val="0"/>
      <w:marTop w:val="0"/>
      <w:marBottom w:val="0"/>
      <w:divBdr>
        <w:top w:val="none" w:sz="0" w:space="0" w:color="auto"/>
        <w:left w:val="none" w:sz="0" w:space="0" w:color="auto"/>
        <w:bottom w:val="none" w:sz="0" w:space="0" w:color="auto"/>
        <w:right w:val="none" w:sz="0" w:space="0" w:color="auto"/>
      </w:divBdr>
    </w:div>
    <w:div w:id="1286961426">
      <w:bodyDiv w:val="1"/>
      <w:marLeft w:val="0"/>
      <w:marRight w:val="0"/>
      <w:marTop w:val="0"/>
      <w:marBottom w:val="0"/>
      <w:divBdr>
        <w:top w:val="none" w:sz="0" w:space="0" w:color="auto"/>
        <w:left w:val="none" w:sz="0" w:space="0" w:color="auto"/>
        <w:bottom w:val="none" w:sz="0" w:space="0" w:color="auto"/>
        <w:right w:val="none" w:sz="0" w:space="0" w:color="auto"/>
      </w:divBdr>
    </w:div>
    <w:div w:id="1322347534">
      <w:bodyDiv w:val="1"/>
      <w:marLeft w:val="0"/>
      <w:marRight w:val="0"/>
      <w:marTop w:val="0"/>
      <w:marBottom w:val="0"/>
      <w:divBdr>
        <w:top w:val="none" w:sz="0" w:space="0" w:color="auto"/>
        <w:left w:val="none" w:sz="0" w:space="0" w:color="auto"/>
        <w:bottom w:val="none" w:sz="0" w:space="0" w:color="auto"/>
        <w:right w:val="none" w:sz="0" w:space="0" w:color="auto"/>
      </w:divBdr>
    </w:div>
    <w:div w:id="1395349041">
      <w:bodyDiv w:val="1"/>
      <w:marLeft w:val="0"/>
      <w:marRight w:val="0"/>
      <w:marTop w:val="0"/>
      <w:marBottom w:val="0"/>
      <w:divBdr>
        <w:top w:val="none" w:sz="0" w:space="0" w:color="auto"/>
        <w:left w:val="none" w:sz="0" w:space="0" w:color="auto"/>
        <w:bottom w:val="none" w:sz="0" w:space="0" w:color="auto"/>
        <w:right w:val="none" w:sz="0" w:space="0" w:color="auto"/>
      </w:divBdr>
    </w:div>
    <w:div w:id="1406300462">
      <w:bodyDiv w:val="1"/>
      <w:marLeft w:val="0"/>
      <w:marRight w:val="0"/>
      <w:marTop w:val="0"/>
      <w:marBottom w:val="0"/>
      <w:divBdr>
        <w:top w:val="none" w:sz="0" w:space="0" w:color="auto"/>
        <w:left w:val="none" w:sz="0" w:space="0" w:color="auto"/>
        <w:bottom w:val="none" w:sz="0" w:space="0" w:color="auto"/>
        <w:right w:val="none" w:sz="0" w:space="0" w:color="auto"/>
      </w:divBdr>
    </w:div>
    <w:div w:id="1471828593">
      <w:bodyDiv w:val="1"/>
      <w:marLeft w:val="0"/>
      <w:marRight w:val="0"/>
      <w:marTop w:val="0"/>
      <w:marBottom w:val="0"/>
      <w:divBdr>
        <w:top w:val="none" w:sz="0" w:space="0" w:color="auto"/>
        <w:left w:val="none" w:sz="0" w:space="0" w:color="auto"/>
        <w:bottom w:val="none" w:sz="0" w:space="0" w:color="auto"/>
        <w:right w:val="none" w:sz="0" w:space="0" w:color="auto"/>
      </w:divBdr>
    </w:div>
    <w:div w:id="1511677216">
      <w:bodyDiv w:val="1"/>
      <w:marLeft w:val="0"/>
      <w:marRight w:val="0"/>
      <w:marTop w:val="0"/>
      <w:marBottom w:val="0"/>
      <w:divBdr>
        <w:top w:val="none" w:sz="0" w:space="0" w:color="auto"/>
        <w:left w:val="none" w:sz="0" w:space="0" w:color="auto"/>
        <w:bottom w:val="none" w:sz="0" w:space="0" w:color="auto"/>
        <w:right w:val="none" w:sz="0" w:space="0" w:color="auto"/>
      </w:divBdr>
    </w:div>
    <w:div w:id="1517622176">
      <w:bodyDiv w:val="1"/>
      <w:marLeft w:val="0"/>
      <w:marRight w:val="0"/>
      <w:marTop w:val="0"/>
      <w:marBottom w:val="0"/>
      <w:divBdr>
        <w:top w:val="none" w:sz="0" w:space="0" w:color="auto"/>
        <w:left w:val="none" w:sz="0" w:space="0" w:color="auto"/>
        <w:bottom w:val="none" w:sz="0" w:space="0" w:color="auto"/>
        <w:right w:val="none" w:sz="0" w:space="0" w:color="auto"/>
      </w:divBdr>
    </w:div>
    <w:div w:id="1620453903">
      <w:bodyDiv w:val="1"/>
      <w:marLeft w:val="0"/>
      <w:marRight w:val="0"/>
      <w:marTop w:val="0"/>
      <w:marBottom w:val="0"/>
      <w:divBdr>
        <w:top w:val="none" w:sz="0" w:space="0" w:color="auto"/>
        <w:left w:val="none" w:sz="0" w:space="0" w:color="auto"/>
        <w:bottom w:val="none" w:sz="0" w:space="0" w:color="auto"/>
        <w:right w:val="none" w:sz="0" w:space="0" w:color="auto"/>
      </w:divBdr>
    </w:div>
    <w:div w:id="1687706479">
      <w:bodyDiv w:val="1"/>
      <w:marLeft w:val="0"/>
      <w:marRight w:val="0"/>
      <w:marTop w:val="0"/>
      <w:marBottom w:val="0"/>
      <w:divBdr>
        <w:top w:val="none" w:sz="0" w:space="0" w:color="auto"/>
        <w:left w:val="none" w:sz="0" w:space="0" w:color="auto"/>
        <w:bottom w:val="none" w:sz="0" w:space="0" w:color="auto"/>
        <w:right w:val="none" w:sz="0" w:space="0" w:color="auto"/>
      </w:divBdr>
    </w:div>
    <w:div w:id="1769039761">
      <w:bodyDiv w:val="1"/>
      <w:marLeft w:val="0"/>
      <w:marRight w:val="0"/>
      <w:marTop w:val="0"/>
      <w:marBottom w:val="0"/>
      <w:divBdr>
        <w:top w:val="none" w:sz="0" w:space="0" w:color="auto"/>
        <w:left w:val="none" w:sz="0" w:space="0" w:color="auto"/>
        <w:bottom w:val="none" w:sz="0" w:space="0" w:color="auto"/>
        <w:right w:val="none" w:sz="0" w:space="0" w:color="auto"/>
      </w:divBdr>
    </w:div>
    <w:div w:id="1813057139">
      <w:bodyDiv w:val="1"/>
      <w:marLeft w:val="0"/>
      <w:marRight w:val="0"/>
      <w:marTop w:val="0"/>
      <w:marBottom w:val="0"/>
      <w:divBdr>
        <w:top w:val="none" w:sz="0" w:space="0" w:color="auto"/>
        <w:left w:val="none" w:sz="0" w:space="0" w:color="auto"/>
        <w:bottom w:val="none" w:sz="0" w:space="0" w:color="auto"/>
        <w:right w:val="none" w:sz="0" w:space="0" w:color="auto"/>
      </w:divBdr>
      <w:divsChild>
        <w:div w:id="704136313">
          <w:marLeft w:val="0"/>
          <w:marRight w:val="0"/>
          <w:marTop w:val="0"/>
          <w:marBottom w:val="0"/>
          <w:divBdr>
            <w:top w:val="none" w:sz="0" w:space="0" w:color="auto"/>
            <w:left w:val="none" w:sz="0" w:space="0" w:color="auto"/>
            <w:bottom w:val="none" w:sz="0" w:space="0" w:color="auto"/>
            <w:right w:val="none" w:sz="0" w:space="0" w:color="auto"/>
          </w:divBdr>
          <w:divsChild>
            <w:div w:id="1366633182">
              <w:marLeft w:val="0"/>
              <w:marRight w:val="0"/>
              <w:marTop w:val="0"/>
              <w:marBottom w:val="0"/>
              <w:divBdr>
                <w:top w:val="none" w:sz="0" w:space="0" w:color="auto"/>
                <w:left w:val="none" w:sz="0" w:space="0" w:color="auto"/>
                <w:bottom w:val="none" w:sz="0" w:space="0" w:color="auto"/>
                <w:right w:val="none" w:sz="0" w:space="0" w:color="auto"/>
              </w:divBdr>
              <w:divsChild>
                <w:div w:id="1316373050">
                  <w:marLeft w:val="-240"/>
                  <w:marRight w:val="-240"/>
                  <w:marTop w:val="0"/>
                  <w:marBottom w:val="0"/>
                  <w:divBdr>
                    <w:top w:val="none" w:sz="0" w:space="0" w:color="auto"/>
                    <w:left w:val="none" w:sz="0" w:space="0" w:color="auto"/>
                    <w:bottom w:val="none" w:sz="0" w:space="0" w:color="auto"/>
                    <w:right w:val="none" w:sz="0" w:space="0" w:color="auto"/>
                  </w:divBdr>
                  <w:divsChild>
                    <w:div w:id="2032102937">
                      <w:marLeft w:val="0"/>
                      <w:marRight w:val="0"/>
                      <w:marTop w:val="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798143">
      <w:bodyDiv w:val="1"/>
      <w:marLeft w:val="0"/>
      <w:marRight w:val="0"/>
      <w:marTop w:val="0"/>
      <w:marBottom w:val="0"/>
      <w:divBdr>
        <w:top w:val="none" w:sz="0" w:space="0" w:color="auto"/>
        <w:left w:val="none" w:sz="0" w:space="0" w:color="auto"/>
        <w:bottom w:val="none" w:sz="0" w:space="0" w:color="auto"/>
        <w:right w:val="none" w:sz="0" w:space="0" w:color="auto"/>
      </w:divBdr>
    </w:div>
    <w:div w:id="1881742552">
      <w:bodyDiv w:val="1"/>
      <w:marLeft w:val="0"/>
      <w:marRight w:val="0"/>
      <w:marTop w:val="0"/>
      <w:marBottom w:val="0"/>
      <w:divBdr>
        <w:top w:val="none" w:sz="0" w:space="0" w:color="auto"/>
        <w:left w:val="none" w:sz="0" w:space="0" w:color="auto"/>
        <w:bottom w:val="none" w:sz="0" w:space="0" w:color="auto"/>
        <w:right w:val="none" w:sz="0" w:space="0" w:color="auto"/>
      </w:divBdr>
    </w:div>
    <w:div w:id="1904637329">
      <w:bodyDiv w:val="1"/>
      <w:marLeft w:val="0"/>
      <w:marRight w:val="0"/>
      <w:marTop w:val="0"/>
      <w:marBottom w:val="0"/>
      <w:divBdr>
        <w:top w:val="none" w:sz="0" w:space="0" w:color="auto"/>
        <w:left w:val="none" w:sz="0" w:space="0" w:color="auto"/>
        <w:bottom w:val="none" w:sz="0" w:space="0" w:color="auto"/>
        <w:right w:val="none" w:sz="0" w:space="0" w:color="auto"/>
      </w:divBdr>
    </w:div>
    <w:div w:id="1921020418">
      <w:bodyDiv w:val="1"/>
      <w:marLeft w:val="0"/>
      <w:marRight w:val="0"/>
      <w:marTop w:val="0"/>
      <w:marBottom w:val="0"/>
      <w:divBdr>
        <w:top w:val="none" w:sz="0" w:space="0" w:color="auto"/>
        <w:left w:val="none" w:sz="0" w:space="0" w:color="auto"/>
        <w:bottom w:val="none" w:sz="0" w:space="0" w:color="auto"/>
        <w:right w:val="none" w:sz="0" w:space="0" w:color="auto"/>
      </w:divBdr>
    </w:div>
    <w:div w:id="1947879555">
      <w:bodyDiv w:val="1"/>
      <w:marLeft w:val="0"/>
      <w:marRight w:val="0"/>
      <w:marTop w:val="0"/>
      <w:marBottom w:val="0"/>
      <w:divBdr>
        <w:top w:val="none" w:sz="0" w:space="0" w:color="auto"/>
        <w:left w:val="none" w:sz="0" w:space="0" w:color="auto"/>
        <w:bottom w:val="none" w:sz="0" w:space="0" w:color="auto"/>
        <w:right w:val="none" w:sz="0" w:space="0" w:color="auto"/>
      </w:divBdr>
    </w:div>
    <w:div w:id="1986277471">
      <w:bodyDiv w:val="1"/>
      <w:marLeft w:val="0"/>
      <w:marRight w:val="0"/>
      <w:marTop w:val="0"/>
      <w:marBottom w:val="0"/>
      <w:divBdr>
        <w:top w:val="none" w:sz="0" w:space="0" w:color="auto"/>
        <w:left w:val="none" w:sz="0" w:space="0" w:color="auto"/>
        <w:bottom w:val="none" w:sz="0" w:space="0" w:color="auto"/>
        <w:right w:val="none" w:sz="0" w:space="0" w:color="auto"/>
      </w:divBdr>
    </w:div>
    <w:div w:id="2020349753">
      <w:bodyDiv w:val="1"/>
      <w:marLeft w:val="0"/>
      <w:marRight w:val="0"/>
      <w:marTop w:val="0"/>
      <w:marBottom w:val="0"/>
      <w:divBdr>
        <w:top w:val="none" w:sz="0" w:space="0" w:color="auto"/>
        <w:left w:val="none" w:sz="0" w:space="0" w:color="auto"/>
        <w:bottom w:val="none" w:sz="0" w:space="0" w:color="auto"/>
        <w:right w:val="none" w:sz="0" w:space="0" w:color="auto"/>
      </w:divBdr>
    </w:div>
    <w:div w:id="2043748573">
      <w:bodyDiv w:val="1"/>
      <w:marLeft w:val="0"/>
      <w:marRight w:val="0"/>
      <w:marTop w:val="0"/>
      <w:marBottom w:val="0"/>
      <w:divBdr>
        <w:top w:val="none" w:sz="0" w:space="0" w:color="auto"/>
        <w:left w:val="none" w:sz="0" w:space="0" w:color="auto"/>
        <w:bottom w:val="none" w:sz="0" w:space="0" w:color="auto"/>
        <w:right w:val="none" w:sz="0" w:space="0" w:color="auto"/>
      </w:divBdr>
    </w:div>
    <w:div w:id="214546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Ultomiris" TargetMode="External"/><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4.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3.png"/><Relationship Id="rId22"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EMADOC-1700519818-2551696</_dlc_DocId>
    <_dlc_DocIdUrl xmlns="a034c160-bfb7-45f5-8632-2eb7e0508071">
      <Url>https://euema.sharepoint.com/sites/CRM/_layouts/15/DocIdRedir.aspx?ID=EMADOC-1700519818-2551696</Url>
      <Description>EMADOC-1700519818-2551696</Description>
    </_dlc_DocIdUrl>
  </documentManagement>
</p:properties>
</file>

<file path=customXml/itemProps1.xml><?xml version="1.0" encoding="utf-8"?>
<ds:datastoreItem xmlns:ds="http://schemas.openxmlformats.org/officeDocument/2006/customXml" ds:itemID="{446212E7-A880-4E85-B208-51F168587AA0}">
  <ds:schemaRefs>
    <ds:schemaRef ds:uri="http://schemas.openxmlformats.org/officeDocument/2006/bibliography"/>
  </ds:schemaRefs>
</ds:datastoreItem>
</file>

<file path=customXml/itemProps2.xml><?xml version="1.0" encoding="utf-8"?>
<ds:datastoreItem xmlns:ds="http://schemas.openxmlformats.org/officeDocument/2006/customXml" ds:itemID="{4B9D1D26-B5AA-43A5-BCF5-C77A45BCB39A}"/>
</file>

<file path=customXml/itemProps3.xml><?xml version="1.0" encoding="utf-8"?>
<ds:datastoreItem xmlns:ds="http://schemas.openxmlformats.org/officeDocument/2006/customXml" ds:itemID="{EFF73E47-F6F2-4DDF-9C72-82E892FC4EEF}"/>
</file>

<file path=customXml/itemProps4.xml><?xml version="1.0" encoding="utf-8"?>
<ds:datastoreItem xmlns:ds="http://schemas.openxmlformats.org/officeDocument/2006/customXml" ds:itemID="{6AA3D244-027C-45FB-B893-CDF526F6CA9C}"/>
</file>

<file path=customXml/itemProps5.xml><?xml version="1.0" encoding="utf-8"?>
<ds:datastoreItem xmlns:ds="http://schemas.openxmlformats.org/officeDocument/2006/customXml" ds:itemID="{25A6AA9E-8FB3-4FDC-96BA-472AA8428509}"/>
</file>

<file path=docProps/app.xml><?xml version="1.0" encoding="utf-8"?>
<Properties xmlns="http://schemas.openxmlformats.org/officeDocument/2006/extended-properties" xmlns:vt="http://schemas.openxmlformats.org/officeDocument/2006/docPropsVTypes">
  <Template>Normal</Template>
  <TotalTime>0</TotalTime>
  <Pages>27</Pages>
  <Words>21925</Words>
  <Characters>124974</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Ultomiris: EPAR - Product information - tracked changes</vt:lpstr>
    </vt:vector>
  </TitlesOfParts>
  <Company/>
  <LinksUpToDate>false</LinksUpToDate>
  <CharactersWithSpaces>146606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Ultomiris: EPAR - Product information - tracked changes</dc:title>
  <dc:subject>EPAR</dc:subject>
  <dc:creator/>
  <cp:keywords>Ultomiris: EPAR - Product information - tracked changes</cp:keywords>
  <cp:lastModifiedBy/>
  <cp:revision>1</cp:revision>
  <dcterms:created xsi:type="dcterms:W3CDTF">2025-10-09T11:43:00Z</dcterms:created>
  <dcterms:modified xsi:type="dcterms:W3CDTF">2025-10-09T16:23:00Z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dfe0a1fd-b64a-4868-919f-3133d4bf3063</vt:lpwstr>
  </property>
</Properties>
</file>