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592FE9" w14:paraId="18FF1C16" w14:textId="77777777">
        <w:tc>
          <w:tcPr>
            <w:tcW w:w="9287" w:type="dxa"/>
          </w:tcPr>
          <w:p w14:paraId="56E755C4" w14:textId="666C9F2A" w:rsidR="00592FE9" w:rsidRDefault="00592FE9" w:rsidP="00592FE9">
            <w:pPr>
              <w:rPr>
                <w:rFonts w:eastAsia="Calibri"/>
                <w:szCs w:val="22"/>
              </w:rPr>
            </w:pPr>
            <w:r>
              <w:rPr>
                <w:rFonts w:eastAsia="Calibri"/>
                <w:szCs w:val="22"/>
              </w:rPr>
              <w:t xml:space="preserve">Tento dokument představuje schválené informace o přípravku </w:t>
            </w:r>
            <w:r w:rsidR="00591846">
              <w:rPr>
                <w:rFonts w:eastAsia="Calibri"/>
                <w:szCs w:val="22"/>
              </w:rPr>
              <w:t>Uplizna</w:t>
            </w:r>
            <w:r>
              <w:rPr>
                <w:rFonts w:eastAsia="Calibri"/>
                <w:szCs w:val="22"/>
              </w:rPr>
              <w:t xml:space="preserve"> se změnami v textech, které byly provedeny od předchozí procedury s dopadem do informací o přípravku (</w:t>
            </w:r>
            <w:r w:rsidR="00591846">
              <w:rPr>
                <w:rFonts w:eastAsia="Calibri"/>
                <w:szCs w:val="22"/>
              </w:rPr>
              <w:t>EMA/VR/0000268735</w:t>
            </w:r>
            <w:r>
              <w:rPr>
                <w:rFonts w:eastAsia="Calibri"/>
                <w:szCs w:val="22"/>
              </w:rPr>
              <w:t>) a které jsou vyznačeny revizemi.</w:t>
            </w:r>
          </w:p>
          <w:p w14:paraId="03D2151A" w14:textId="77777777" w:rsidR="00592FE9" w:rsidRDefault="00592FE9" w:rsidP="00592FE9">
            <w:pPr>
              <w:rPr>
                <w:rFonts w:eastAsia="Calibri"/>
                <w:szCs w:val="22"/>
              </w:rPr>
            </w:pPr>
          </w:p>
          <w:p w14:paraId="609A42BC" w14:textId="7C07745D" w:rsidR="00592FE9" w:rsidRDefault="00592FE9">
            <w:pPr>
              <w:outlineLvl w:val="0"/>
              <w:rPr>
                <w:rFonts w:eastAsia="Calibri"/>
                <w:bCs/>
                <w:noProof/>
                <w:szCs w:val="22"/>
              </w:rPr>
            </w:pPr>
            <w:r>
              <w:rPr>
                <w:rFonts w:eastAsia="Calibri"/>
                <w:szCs w:val="22"/>
              </w:rPr>
              <w:t xml:space="preserve">Další informace k tomuto léčivému přípravku naleznete na webových stránkách Evropské agentury pro léčivé přípravky </w:t>
            </w:r>
            <w:hyperlink r:id="rId8" w:history="1">
              <w:r w:rsidR="00591846">
                <w:rPr>
                  <w:rStyle w:val="Hyperlink"/>
                  <w:rFonts w:eastAsia="Calibri"/>
                  <w:szCs w:val="22"/>
                </w:rPr>
                <w:t>https://www.ema.europa.eu/en/medicines/human/EPAR/uplizna</w:t>
              </w:r>
            </w:hyperlink>
          </w:p>
        </w:tc>
      </w:tr>
    </w:tbl>
    <w:p w14:paraId="6E0A4C40" w14:textId="77777777" w:rsidR="00A1716E" w:rsidRPr="001C38F5" w:rsidRDefault="00A1716E" w:rsidP="00B27CF7">
      <w:pPr>
        <w:outlineLvl w:val="0"/>
        <w:rPr>
          <w:b/>
          <w:noProof/>
          <w:szCs w:val="22"/>
        </w:rPr>
      </w:pPr>
    </w:p>
    <w:p w14:paraId="1C1C2A77" w14:textId="77777777" w:rsidR="00A1716E" w:rsidRPr="001C38F5" w:rsidRDefault="00A1716E" w:rsidP="00B27CF7">
      <w:pPr>
        <w:outlineLvl w:val="0"/>
        <w:rPr>
          <w:b/>
          <w:noProof/>
          <w:szCs w:val="22"/>
        </w:rPr>
      </w:pPr>
    </w:p>
    <w:p w14:paraId="7F95CA67" w14:textId="77777777" w:rsidR="00A1716E" w:rsidRPr="001C38F5" w:rsidRDefault="00A1716E" w:rsidP="00B27CF7">
      <w:pPr>
        <w:outlineLvl w:val="0"/>
        <w:rPr>
          <w:b/>
          <w:noProof/>
          <w:szCs w:val="22"/>
        </w:rPr>
      </w:pPr>
    </w:p>
    <w:p w14:paraId="3082D3F2" w14:textId="77777777" w:rsidR="00A1716E" w:rsidRPr="001C38F5" w:rsidRDefault="00A1716E" w:rsidP="00B27CF7">
      <w:pPr>
        <w:outlineLvl w:val="0"/>
        <w:rPr>
          <w:b/>
          <w:noProof/>
          <w:szCs w:val="22"/>
        </w:rPr>
      </w:pPr>
    </w:p>
    <w:p w14:paraId="2609AE94" w14:textId="77777777" w:rsidR="00A1716E" w:rsidRPr="001C38F5" w:rsidRDefault="00A1716E" w:rsidP="00B27CF7">
      <w:pPr>
        <w:outlineLvl w:val="0"/>
        <w:rPr>
          <w:b/>
          <w:noProof/>
          <w:szCs w:val="22"/>
        </w:rPr>
      </w:pPr>
    </w:p>
    <w:p w14:paraId="67C30910" w14:textId="64CECEF5" w:rsidR="00105B1D" w:rsidRPr="001C38F5" w:rsidRDefault="00105B1D" w:rsidP="00B27CF7">
      <w:pPr>
        <w:outlineLvl w:val="0"/>
        <w:rPr>
          <w:b/>
          <w:noProof/>
          <w:szCs w:val="22"/>
        </w:rPr>
      </w:pPr>
    </w:p>
    <w:p w14:paraId="403F9EBA" w14:textId="77777777" w:rsidR="00105B1D" w:rsidRPr="001C38F5" w:rsidRDefault="00105B1D" w:rsidP="00B27CF7">
      <w:pPr>
        <w:outlineLvl w:val="0"/>
        <w:rPr>
          <w:b/>
          <w:noProof/>
          <w:szCs w:val="22"/>
        </w:rPr>
      </w:pPr>
    </w:p>
    <w:p w14:paraId="63B91F55" w14:textId="77777777" w:rsidR="00105B1D" w:rsidRPr="001C38F5" w:rsidRDefault="00105B1D" w:rsidP="00B27CF7">
      <w:pPr>
        <w:outlineLvl w:val="0"/>
        <w:rPr>
          <w:b/>
          <w:noProof/>
          <w:szCs w:val="22"/>
        </w:rPr>
      </w:pPr>
    </w:p>
    <w:p w14:paraId="4FF3F0F2" w14:textId="77777777" w:rsidR="00105B1D" w:rsidRPr="001C38F5" w:rsidRDefault="00105B1D" w:rsidP="00B27CF7">
      <w:pPr>
        <w:outlineLvl w:val="0"/>
        <w:rPr>
          <w:b/>
          <w:noProof/>
          <w:szCs w:val="22"/>
        </w:rPr>
      </w:pPr>
    </w:p>
    <w:p w14:paraId="5C6F516C" w14:textId="77777777" w:rsidR="00105B1D" w:rsidRPr="001C38F5" w:rsidRDefault="00105B1D" w:rsidP="00B27CF7">
      <w:pPr>
        <w:outlineLvl w:val="0"/>
        <w:rPr>
          <w:b/>
          <w:noProof/>
          <w:szCs w:val="22"/>
        </w:rPr>
      </w:pPr>
    </w:p>
    <w:p w14:paraId="35939073" w14:textId="77777777" w:rsidR="00105B1D" w:rsidRPr="001C38F5" w:rsidRDefault="00105B1D" w:rsidP="00B27CF7">
      <w:pPr>
        <w:outlineLvl w:val="0"/>
        <w:rPr>
          <w:b/>
          <w:noProof/>
          <w:szCs w:val="22"/>
        </w:rPr>
      </w:pPr>
    </w:p>
    <w:p w14:paraId="79195B0C" w14:textId="77777777" w:rsidR="00105B1D" w:rsidRPr="001C38F5" w:rsidRDefault="00105B1D" w:rsidP="00B27CF7">
      <w:pPr>
        <w:outlineLvl w:val="0"/>
        <w:rPr>
          <w:b/>
          <w:noProof/>
          <w:szCs w:val="22"/>
        </w:rPr>
      </w:pPr>
    </w:p>
    <w:p w14:paraId="5CC6E24E" w14:textId="77777777" w:rsidR="00105B1D" w:rsidRPr="001C38F5" w:rsidRDefault="00105B1D" w:rsidP="00B27CF7">
      <w:pPr>
        <w:outlineLvl w:val="0"/>
        <w:rPr>
          <w:b/>
          <w:noProof/>
          <w:szCs w:val="22"/>
        </w:rPr>
      </w:pPr>
    </w:p>
    <w:p w14:paraId="54E4A96B" w14:textId="77777777" w:rsidR="00105B1D" w:rsidRPr="001C38F5" w:rsidRDefault="00105B1D" w:rsidP="00B27CF7">
      <w:pPr>
        <w:outlineLvl w:val="0"/>
        <w:rPr>
          <w:b/>
          <w:noProof/>
          <w:szCs w:val="22"/>
        </w:rPr>
      </w:pPr>
    </w:p>
    <w:p w14:paraId="6CA6F74B" w14:textId="77777777" w:rsidR="00105B1D" w:rsidRPr="001C38F5" w:rsidRDefault="00105B1D" w:rsidP="00B27CF7">
      <w:pPr>
        <w:outlineLvl w:val="0"/>
        <w:rPr>
          <w:b/>
          <w:szCs w:val="22"/>
        </w:rPr>
      </w:pPr>
    </w:p>
    <w:p w14:paraId="5C69F1B4" w14:textId="77777777" w:rsidR="00105B1D" w:rsidRPr="001C38F5" w:rsidRDefault="00105B1D" w:rsidP="00B27CF7">
      <w:pPr>
        <w:outlineLvl w:val="0"/>
        <w:rPr>
          <w:b/>
          <w:szCs w:val="22"/>
        </w:rPr>
      </w:pPr>
    </w:p>
    <w:p w14:paraId="79842BE0" w14:textId="3D17AB8A" w:rsidR="00105B1D" w:rsidRPr="001C38F5" w:rsidRDefault="00EC47C3" w:rsidP="00B27CF7">
      <w:pPr>
        <w:jc w:val="center"/>
        <w:outlineLvl w:val="0"/>
        <w:rPr>
          <w:szCs w:val="22"/>
        </w:rPr>
      </w:pPr>
      <w:r>
        <w:rPr>
          <w:b/>
        </w:rPr>
        <w:t>PŘÍLOHA I</w:t>
      </w:r>
    </w:p>
    <w:p w14:paraId="5E94257D" w14:textId="77777777" w:rsidR="00105B1D" w:rsidRPr="001C38F5" w:rsidRDefault="00105B1D" w:rsidP="00B27CF7">
      <w:pPr>
        <w:jc w:val="center"/>
        <w:outlineLvl w:val="0"/>
        <w:rPr>
          <w:szCs w:val="22"/>
        </w:rPr>
      </w:pPr>
    </w:p>
    <w:p w14:paraId="61C59D21" w14:textId="501CA53F" w:rsidR="00105B1D" w:rsidRPr="001C38F5" w:rsidRDefault="00EC47C3" w:rsidP="00B27CF7">
      <w:pPr>
        <w:pStyle w:val="TitleA"/>
        <w:rPr>
          <w:szCs w:val="22"/>
        </w:rPr>
      </w:pPr>
      <w:r>
        <w:t>SOUHRN ÚDAJŮ O PŘÍPRAVKU</w:t>
      </w:r>
    </w:p>
    <w:p w14:paraId="61B110DB" w14:textId="77777777" w:rsidR="00105B1D" w:rsidRPr="001C38F5" w:rsidRDefault="00EC47C3" w:rsidP="00B27CF7">
      <w:pPr>
        <w:rPr>
          <w:szCs w:val="22"/>
        </w:rPr>
      </w:pPr>
      <w:r>
        <w:br w:type="page"/>
      </w:r>
      <w:r w:rsidR="003F470B">
        <w:lastRenderedPageBreak/>
        <w:pict w14:anchorId="6B7E37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BT_1000x858px" style="width:16.8pt;height:13.2pt;visibility:visible;mso-wrap-style:square">
            <v:imagedata r:id="rId9" o:title="BT_1000x858px"/>
          </v:shape>
        </w:pict>
      </w:r>
      <w:r>
        <w:t>Tento léčivý přípravek podléhá dalšímu sledování. To umožní rychlé získání nových informací o bezpečnosti. Žádáme zdravotnické pracovníky, aby hlásili jakákoli podezření na nežádoucí účinky. Podrobnosti o hlášení nežádoucích účinků viz bod 4.8.</w:t>
      </w:r>
    </w:p>
    <w:p w14:paraId="60E09B2A" w14:textId="77777777" w:rsidR="00105B1D" w:rsidRPr="001C38F5" w:rsidRDefault="00105B1D" w:rsidP="00B27CF7">
      <w:pPr>
        <w:rPr>
          <w:szCs w:val="22"/>
        </w:rPr>
      </w:pPr>
    </w:p>
    <w:p w14:paraId="23AD92E5" w14:textId="77777777" w:rsidR="00105B1D" w:rsidRPr="001C38F5" w:rsidRDefault="00105B1D" w:rsidP="00B27CF7">
      <w:pPr>
        <w:rPr>
          <w:szCs w:val="22"/>
        </w:rPr>
      </w:pPr>
    </w:p>
    <w:p w14:paraId="0E6E2A92" w14:textId="77777777" w:rsidR="00105B1D" w:rsidRPr="001C38F5" w:rsidRDefault="00EC47C3" w:rsidP="00B27CF7">
      <w:pPr>
        <w:keepNext/>
        <w:suppressAutoHyphens/>
        <w:ind w:left="567" w:hanging="567"/>
        <w:outlineLvl w:val="0"/>
        <w:rPr>
          <w:noProof/>
          <w:szCs w:val="22"/>
        </w:rPr>
      </w:pPr>
      <w:r>
        <w:rPr>
          <w:b/>
        </w:rPr>
        <w:t>1.</w:t>
      </w:r>
      <w:r>
        <w:rPr>
          <w:b/>
        </w:rPr>
        <w:tab/>
        <w:t>NÁZEV PŘÍPRAVKU</w:t>
      </w:r>
    </w:p>
    <w:p w14:paraId="3363CB6D" w14:textId="77777777" w:rsidR="00105B1D" w:rsidRPr="001C38F5" w:rsidRDefault="00105B1D" w:rsidP="00B27CF7">
      <w:pPr>
        <w:keepNext/>
        <w:rPr>
          <w:noProof/>
          <w:szCs w:val="22"/>
        </w:rPr>
      </w:pPr>
    </w:p>
    <w:p w14:paraId="445E36B2" w14:textId="77777777" w:rsidR="00105B1D" w:rsidRPr="001C38F5" w:rsidRDefault="00EC47C3" w:rsidP="00B27CF7">
      <w:pPr>
        <w:rPr>
          <w:noProof/>
          <w:szCs w:val="22"/>
        </w:rPr>
      </w:pPr>
      <w:r>
        <w:t>Uplizna 100 mg koncentrát pro infuzní roztok</w:t>
      </w:r>
    </w:p>
    <w:p w14:paraId="6D652E2B" w14:textId="77777777" w:rsidR="00105B1D" w:rsidRPr="001C38F5" w:rsidRDefault="00105B1D" w:rsidP="00B27CF7">
      <w:pPr>
        <w:rPr>
          <w:noProof/>
          <w:szCs w:val="22"/>
        </w:rPr>
      </w:pPr>
    </w:p>
    <w:p w14:paraId="5DA909DA" w14:textId="77777777" w:rsidR="00105B1D" w:rsidRPr="001C38F5" w:rsidRDefault="00105B1D" w:rsidP="00B27CF7">
      <w:pPr>
        <w:rPr>
          <w:noProof/>
          <w:szCs w:val="22"/>
        </w:rPr>
      </w:pPr>
    </w:p>
    <w:p w14:paraId="49760426" w14:textId="77777777" w:rsidR="00105B1D" w:rsidRPr="001C38F5" w:rsidRDefault="00EC47C3" w:rsidP="00B27CF7">
      <w:pPr>
        <w:keepNext/>
        <w:suppressAutoHyphens/>
        <w:ind w:left="567" w:hanging="567"/>
        <w:outlineLvl w:val="0"/>
        <w:rPr>
          <w:noProof/>
          <w:szCs w:val="22"/>
        </w:rPr>
      </w:pPr>
      <w:r>
        <w:rPr>
          <w:b/>
        </w:rPr>
        <w:t>2.</w:t>
      </w:r>
      <w:r>
        <w:rPr>
          <w:b/>
        </w:rPr>
        <w:tab/>
        <w:t>KVALITATIVNÍ A KVANTITATIVNÍ SLOŽENÍ</w:t>
      </w:r>
    </w:p>
    <w:p w14:paraId="4F89F381" w14:textId="77777777" w:rsidR="00105B1D" w:rsidRPr="001C38F5" w:rsidRDefault="00105B1D" w:rsidP="00B27CF7">
      <w:pPr>
        <w:keepNext/>
        <w:rPr>
          <w:noProof/>
          <w:szCs w:val="22"/>
        </w:rPr>
      </w:pPr>
    </w:p>
    <w:p w14:paraId="57771423" w14:textId="0E910B12" w:rsidR="00105B1D" w:rsidRPr="001C38F5" w:rsidRDefault="00EC47C3" w:rsidP="00B27CF7">
      <w:pPr>
        <w:rPr>
          <w:noProof/>
          <w:szCs w:val="22"/>
        </w:rPr>
      </w:pPr>
      <w:r>
        <w:t xml:space="preserve">Jedna injekční lahvička obsahuje </w:t>
      </w:r>
      <w:ins w:id="0" w:author="Author">
        <w:r w:rsidR="00267791">
          <w:t xml:space="preserve">100 mg </w:t>
        </w:r>
      </w:ins>
      <w:r>
        <w:t>inebilizumabu</w:t>
      </w:r>
      <w:del w:id="1" w:author="Author">
        <w:r w:rsidDel="00267791">
          <w:delText>m</w:delText>
        </w:r>
      </w:del>
      <w:r>
        <w:t xml:space="preserve"> </w:t>
      </w:r>
      <w:del w:id="2" w:author="Author">
        <w:r w:rsidDel="00267791">
          <w:delText xml:space="preserve">100 mg </w:delText>
        </w:r>
      </w:del>
      <w:r>
        <w:t>v 10 ml v koncentraci 10 mg/ml. Konečná koncentrace po naředění je 1,0 mg/ml.</w:t>
      </w:r>
    </w:p>
    <w:p w14:paraId="0E4C610E" w14:textId="77777777" w:rsidR="00105B1D" w:rsidRPr="001C38F5" w:rsidRDefault="00105B1D" w:rsidP="00B27CF7">
      <w:pPr>
        <w:rPr>
          <w:noProof/>
          <w:szCs w:val="22"/>
        </w:rPr>
      </w:pPr>
    </w:p>
    <w:p w14:paraId="1C90DFCF" w14:textId="77777777" w:rsidR="00105B1D" w:rsidRPr="001C38F5" w:rsidRDefault="00EC47C3" w:rsidP="00B27CF7">
      <w:pPr>
        <w:tabs>
          <w:tab w:val="clear" w:pos="567"/>
        </w:tabs>
        <w:autoSpaceDE w:val="0"/>
        <w:autoSpaceDN w:val="0"/>
        <w:rPr>
          <w:noProof/>
          <w:szCs w:val="22"/>
        </w:rPr>
      </w:pPr>
      <w:r>
        <w:t>Inebilizumab je humanizovaná monoklonální protilátka produkovaná linií ovariálních buněk čínského křečíka technologií rekombinantní DNA.</w:t>
      </w:r>
    </w:p>
    <w:p w14:paraId="7CE6C689" w14:textId="77777777" w:rsidR="00105B1D" w:rsidRPr="001C38F5" w:rsidRDefault="00105B1D" w:rsidP="00B27CF7">
      <w:pPr>
        <w:rPr>
          <w:noProof/>
          <w:szCs w:val="22"/>
        </w:rPr>
      </w:pPr>
    </w:p>
    <w:p w14:paraId="1C819AEE" w14:textId="77777777" w:rsidR="00105B1D" w:rsidRPr="001C38F5" w:rsidRDefault="00EC47C3" w:rsidP="00B27CF7">
      <w:pPr>
        <w:keepNext/>
        <w:rPr>
          <w:szCs w:val="22"/>
        </w:rPr>
      </w:pPr>
      <w:r>
        <w:rPr>
          <w:u w:val="single"/>
        </w:rPr>
        <w:t>Pomocná látka se známým účinkem</w:t>
      </w:r>
    </w:p>
    <w:p w14:paraId="33215B41" w14:textId="77777777" w:rsidR="00105B1D" w:rsidRPr="001C38F5" w:rsidRDefault="00105B1D" w:rsidP="00B27CF7">
      <w:pPr>
        <w:keepNext/>
        <w:rPr>
          <w:szCs w:val="22"/>
          <w:lang w:eastAsia="ko-KR"/>
        </w:rPr>
      </w:pPr>
    </w:p>
    <w:p w14:paraId="7298F5CC" w14:textId="1EFB8E08" w:rsidR="00105B1D" w:rsidRPr="001C38F5" w:rsidRDefault="00EC47C3" w:rsidP="00B27CF7">
      <w:pPr>
        <w:rPr>
          <w:szCs w:val="22"/>
        </w:rPr>
      </w:pPr>
      <w:r>
        <w:t>Tento léčivý přípravek obsahuje 16,1 mg sodíku v jedné injekční lahvičce.</w:t>
      </w:r>
    </w:p>
    <w:p w14:paraId="711A99E7" w14:textId="77777777" w:rsidR="00105B1D" w:rsidRPr="001C38F5" w:rsidRDefault="00105B1D" w:rsidP="00B27CF7">
      <w:pPr>
        <w:rPr>
          <w:noProof/>
          <w:szCs w:val="22"/>
        </w:rPr>
      </w:pPr>
    </w:p>
    <w:p w14:paraId="235B8D03" w14:textId="77777777" w:rsidR="00105B1D" w:rsidRPr="001C38F5" w:rsidRDefault="00EC47C3" w:rsidP="00B27CF7">
      <w:pPr>
        <w:rPr>
          <w:noProof/>
          <w:szCs w:val="22"/>
        </w:rPr>
      </w:pPr>
      <w:r>
        <w:t>Úplný seznam pomocných látek viz bod 6.1.</w:t>
      </w:r>
    </w:p>
    <w:p w14:paraId="0A3D77C5" w14:textId="77777777" w:rsidR="00105B1D" w:rsidRPr="001C38F5" w:rsidRDefault="00105B1D" w:rsidP="00B27CF7">
      <w:pPr>
        <w:rPr>
          <w:noProof/>
          <w:szCs w:val="22"/>
        </w:rPr>
      </w:pPr>
    </w:p>
    <w:p w14:paraId="73288593" w14:textId="77777777" w:rsidR="00105B1D" w:rsidRPr="001C38F5" w:rsidRDefault="00105B1D" w:rsidP="00B27CF7">
      <w:pPr>
        <w:rPr>
          <w:noProof/>
          <w:szCs w:val="22"/>
        </w:rPr>
      </w:pPr>
    </w:p>
    <w:p w14:paraId="35D592ED" w14:textId="77777777" w:rsidR="00105B1D" w:rsidRPr="001C38F5" w:rsidRDefault="00EC47C3" w:rsidP="00B27CF7">
      <w:pPr>
        <w:keepNext/>
        <w:suppressAutoHyphens/>
        <w:ind w:left="567" w:hanging="567"/>
        <w:outlineLvl w:val="0"/>
        <w:rPr>
          <w:noProof/>
          <w:szCs w:val="22"/>
        </w:rPr>
      </w:pPr>
      <w:r>
        <w:rPr>
          <w:b/>
        </w:rPr>
        <w:t>3.</w:t>
      </w:r>
      <w:r>
        <w:rPr>
          <w:b/>
        </w:rPr>
        <w:tab/>
        <w:t>LÉKOVÁ FORMA</w:t>
      </w:r>
    </w:p>
    <w:p w14:paraId="5D726756" w14:textId="77777777" w:rsidR="00105B1D" w:rsidRPr="001C38F5" w:rsidRDefault="00105B1D" w:rsidP="00B27CF7">
      <w:pPr>
        <w:keepNext/>
        <w:rPr>
          <w:noProof/>
          <w:szCs w:val="22"/>
        </w:rPr>
      </w:pPr>
    </w:p>
    <w:p w14:paraId="7541092F" w14:textId="0B2DC980" w:rsidR="00105B1D" w:rsidRPr="001C38F5" w:rsidRDefault="00EC47C3" w:rsidP="00B27CF7">
      <w:pPr>
        <w:rPr>
          <w:noProof/>
          <w:szCs w:val="22"/>
        </w:rPr>
      </w:pPr>
      <w:r>
        <w:t>Koncentrát pro infuzní roztok (sterilní koncentrát)</w:t>
      </w:r>
      <w:ins w:id="3" w:author="Author">
        <w:r>
          <w:t>.</w:t>
        </w:r>
      </w:ins>
    </w:p>
    <w:p w14:paraId="5B0A41AA" w14:textId="77777777" w:rsidR="00105B1D" w:rsidRPr="001C38F5" w:rsidRDefault="00105B1D" w:rsidP="00B27CF7">
      <w:pPr>
        <w:rPr>
          <w:noProof/>
          <w:szCs w:val="22"/>
        </w:rPr>
      </w:pPr>
    </w:p>
    <w:p w14:paraId="368856F1" w14:textId="4E67ECFF" w:rsidR="00105B1D" w:rsidRPr="001C38F5" w:rsidRDefault="00EC47C3" w:rsidP="00B27CF7">
      <w:pPr>
        <w:rPr>
          <w:noProof/>
          <w:szCs w:val="22"/>
        </w:rPr>
      </w:pPr>
      <w:r>
        <w:t>Čirý až slabě opalescentní, bezbarvý až slabě žlutý roztok. Roztok má pH přibližně</w:t>
      </w:r>
      <w:ins w:id="4" w:author="Author">
        <w:r>
          <w:t> </w:t>
        </w:r>
      </w:ins>
      <w:del w:id="5" w:author="Author">
        <w:r>
          <w:delText xml:space="preserve"> </w:delText>
        </w:r>
      </w:del>
      <w:r>
        <w:t>6,0 a</w:t>
      </w:r>
      <w:del w:id="6" w:author="Author">
        <w:r>
          <w:delText xml:space="preserve"> </w:delText>
        </w:r>
      </w:del>
      <w:ins w:id="7" w:author="Author">
        <w:r>
          <w:t> </w:t>
        </w:r>
      </w:ins>
      <w:r>
        <w:t>osmolalitu přibližně 280 mOsm/kg.</w:t>
      </w:r>
    </w:p>
    <w:p w14:paraId="277C2D73" w14:textId="77777777" w:rsidR="00105B1D" w:rsidRPr="001C38F5" w:rsidRDefault="00105B1D" w:rsidP="00B27CF7">
      <w:pPr>
        <w:rPr>
          <w:noProof/>
          <w:szCs w:val="22"/>
        </w:rPr>
      </w:pPr>
    </w:p>
    <w:p w14:paraId="61E85CB5" w14:textId="77777777" w:rsidR="00105B1D" w:rsidRPr="001C38F5" w:rsidRDefault="00105B1D" w:rsidP="00B27CF7">
      <w:pPr>
        <w:rPr>
          <w:noProof/>
          <w:szCs w:val="22"/>
        </w:rPr>
      </w:pPr>
    </w:p>
    <w:p w14:paraId="7923310F" w14:textId="77777777" w:rsidR="00105B1D" w:rsidRPr="001C38F5" w:rsidRDefault="00105B1D" w:rsidP="00B27CF7">
      <w:pPr>
        <w:keepNext/>
        <w:suppressAutoHyphens/>
        <w:ind w:left="567" w:hanging="567"/>
        <w:outlineLvl w:val="0"/>
        <w:rPr>
          <w:noProof/>
          <w:szCs w:val="22"/>
        </w:rPr>
      </w:pPr>
      <w:r>
        <w:rPr>
          <w:b/>
        </w:rPr>
        <w:t>4.</w:t>
      </w:r>
      <w:r>
        <w:rPr>
          <w:b/>
        </w:rPr>
        <w:tab/>
        <w:t>KLINICKÉ ÚDAJE</w:t>
      </w:r>
    </w:p>
    <w:p w14:paraId="561DF439" w14:textId="77777777" w:rsidR="00105B1D" w:rsidRPr="001C38F5" w:rsidRDefault="00105B1D" w:rsidP="00B27CF7">
      <w:pPr>
        <w:keepNext/>
        <w:rPr>
          <w:noProof/>
          <w:szCs w:val="22"/>
        </w:rPr>
      </w:pPr>
    </w:p>
    <w:p w14:paraId="68B4CE82" w14:textId="088FABE3" w:rsidR="00105B1D" w:rsidRPr="001C38F5" w:rsidRDefault="00EC47C3" w:rsidP="00B27CF7">
      <w:pPr>
        <w:keepNext/>
        <w:ind w:left="567" w:hanging="567"/>
        <w:outlineLvl w:val="1"/>
        <w:rPr>
          <w:noProof/>
          <w:szCs w:val="22"/>
        </w:rPr>
      </w:pPr>
      <w:r>
        <w:rPr>
          <w:b/>
        </w:rPr>
        <w:t>4.1</w:t>
      </w:r>
      <w:r>
        <w:rPr>
          <w:b/>
        </w:rPr>
        <w:tab/>
        <w:t>Terapeutické indikace</w:t>
      </w:r>
    </w:p>
    <w:p w14:paraId="17F53A2E" w14:textId="77777777" w:rsidR="009E0EDF" w:rsidRPr="009E0EDF" w:rsidRDefault="009E0EDF" w:rsidP="00B27CF7">
      <w:pPr>
        <w:keepNext/>
        <w:rPr>
          <w:ins w:id="8" w:author="Author"/>
          <w:noProof/>
          <w:szCs w:val="22"/>
        </w:rPr>
      </w:pPr>
    </w:p>
    <w:p w14:paraId="7B633AA6" w14:textId="701B2C6B" w:rsidR="00105B1D" w:rsidRDefault="00B05841" w:rsidP="00B27CF7">
      <w:pPr>
        <w:pStyle w:val="StyleU"/>
        <w:rPr>
          <w:ins w:id="9" w:author="Author"/>
          <w:noProof/>
        </w:rPr>
      </w:pPr>
      <w:ins w:id="10" w:author="Author">
        <w:r w:rsidRPr="00B05841">
          <w:t>Neuromyelitis optica a poruchy jejího širšího spektra</w:t>
        </w:r>
        <w:del w:id="11" w:author="Author">
          <w:r w:rsidR="009E0EDF" w:rsidDel="00B05841">
            <w:delText>Onemocnění ze spektra neuromyelitis optica</w:delText>
          </w:r>
        </w:del>
        <w:r w:rsidR="009E0EDF">
          <w:t xml:space="preserve"> (NMOSD)</w:t>
        </w:r>
      </w:ins>
    </w:p>
    <w:p w14:paraId="45BDC5BF" w14:textId="77777777" w:rsidR="000044B1" w:rsidRPr="001C38F5" w:rsidRDefault="000044B1" w:rsidP="00B27CF7">
      <w:pPr>
        <w:keepNext/>
        <w:rPr>
          <w:noProof/>
          <w:szCs w:val="22"/>
        </w:rPr>
      </w:pPr>
    </w:p>
    <w:p w14:paraId="57144F5F" w14:textId="5646F6D1" w:rsidR="003A4536" w:rsidRPr="003A4536" w:rsidRDefault="003A4536" w:rsidP="00B27CF7">
      <w:pPr>
        <w:rPr>
          <w:szCs w:val="22"/>
        </w:rPr>
      </w:pPr>
      <w:r>
        <w:t>Přípravek Uplizna je indikován jako monoterapie k</w:t>
      </w:r>
      <w:del w:id="12" w:author="Author">
        <w:r>
          <w:delText xml:space="preserve"> </w:delText>
        </w:r>
      </w:del>
      <w:ins w:id="13" w:author="Author">
        <w:r>
          <w:t> </w:t>
        </w:r>
      </w:ins>
      <w:r>
        <w:t>léčbě dospělých pacientů s</w:t>
      </w:r>
      <w:del w:id="14" w:author="Author">
        <w:r>
          <w:delText xml:space="preserve"> neuromyelitis optica a poruchami jejího širšího spektra (</w:delText>
        </w:r>
      </w:del>
      <w:ins w:id="15" w:author="Author">
        <w:r>
          <w:t> </w:t>
        </w:r>
      </w:ins>
      <w:r>
        <w:t>NMOSD</w:t>
      </w:r>
      <w:del w:id="16" w:author="Author">
        <w:r>
          <w:delText>)</w:delText>
        </w:r>
      </w:del>
      <w:r>
        <w:t>, kteří jsou séropozitivní na imunoglobulin G proti akvaporinu 4 (AQP4</w:t>
      </w:r>
      <w:r>
        <w:noBreakHyphen/>
        <w:t>IgG), (viz bod 5.1).</w:t>
      </w:r>
    </w:p>
    <w:p w14:paraId="5A7ECC14" w14:textId="77777777" w:rsidR="000044B1" w:rsidRPr="000044B1" w:rsidRDefault="000044B1" w:rsidP="00B27CF7">
      <w:pPr>
        <w:rPr>
          <w:ins w:id="17" w:author="Author"/>
          <w:noProof/>
          <w:szCs w:val="22"/>
        </w:rPr>
      </w:pPr>
    </w:p>
    <w:p w14:paraId="4D6801B1" w14:textId="11DF35A6" w:rsidR="000044B1" w:rsidRPr="00F34BB8" w:rsidRDefault="000044B1" w:rsidP="00B27CF7">
      <w:pPr>
        <w:pStyle w:val="styleunderline"/>
        <w:keepNext/>
        <w:rPr>
          <w:ins w:id="18" w:author="Author"/>
        </w:rPr>
      </w:pPr>
      <w:ins w:id="19" w:author="Author">
        <w:r>
          <w:t>Imunoglobulin G4 asociovaná nemoc (IgG4</w:t>
        </w:r>
        <w:r>
          <w:noBreakHyphen/>
          <w:t>RD).</w:t>
        </w:r>
      </w:ins>
    </w:p>
    <w:p w14:paraId="2A15C8C1" w14:textId="77777777" w:rsidR="000044B1" w:rsidRPr="000044B1" w:rsidRDefault="000044B1" w:rsidP="00B27CF7">
      <w:pPr>
        <w:keepNext/>
        <w:rPr>
          <w:ins w:id="20" w:author="Author"/>
          <w:noProof/>
          <w:szCs w:val="22"/>
        </w:rPr>
      </w:pPr>
    </w:p>
    <w:p w14:paraId="20C36BB5" w14:textId="6CB963A6" w:rsidR="000044B1" w:rsidRPr="000044B1" w:rsidRDefault="000044B1" w:rsidP="00B27CF7">
      <w:pPr>
        <w:rPr>
          <w:ins w:id="21" w:author="Author"/>
          <w:noProof/>
          <w:szCs w:val="22"/>
        </w:rPr>
      </w:pPr>
      <w:ins w:id="22" w:author="Author">
        <w:r>
          <w:t>Přípravek Uplizna je indikován k léčbě dospělých pacientů s aktivní IgG4</w:t>
        </w:r>
        <w:r>
          <w:noBreakHyphen/>
          <w:t>RD (viz bod 5.1).</w:t>
        </w:r>
      </w:ins>
    </w:p>
    <w:p w14:paraId="31CC44DA" w14:textId="77777777" w:rsidR="00105B1D" w:rsidRPr="001C38F5" w:rsidRDefault="00105B1D" w:rsidP="00B27CF7">
      <w:pPr>
        <w:rPr>
          <w:noProof/>
          <w:szCs w:val="22"/>
        </w:rPr>
      </w:pPr>
    </w:p>
    <w:p w14:paraId="5C0E0C6E" w14:textId="7B124CFA" w:rsidR="00105B1D" w:rsidRPr="001C38F5" w:rsidRDefault="00EC47C3" w:rsidP="00B27CF7">
      <w:pPr>
        <w:keepNext/>
        <w:ind w:left="567" w:hanging="567"/>
        <w:outlineLvl w:val="1"/>
        <w:rPr>
          <w:b/>
          <w:noProof/>
          <w:szCs w:val="22"/>
        </w:rPr>
      </w:pPr>
      <w:r>
        <w:rPr>
          <w:b/>
        </w:rPr>
        <w:t>4.2</w:t>
      </w:r>
      <w:r>
        <w:rPr>
          <w:b/>
        </w:rPr>
        <w:tab/>
        <w:t>Dávkování a způsob podání</w:t>
      </w:r>
    </w:p>
    <w:p w14:paraId="21FFAF8E" w14:textId="77777777" w:rsidR="00105B1D" w:rsidRPr="001C38F5" w:rsidRDefault="00105B1D" w:rsidP="00B27CF7">
      <w:pPr>
        <w:keepNext/>
        <w:rPr>
          <w:szCs w:val="22"/>
        </w:rPr>
      </w:pPr>
    </w:p>
    <w:p w14:paraId="5F8C0898" w14:textId="2D22067F" w:rsidR="00704682" w:rsidRPr="001C38F5" w:rsidRDefault="00EC47C3" w:rsidP="00B27CF7">
      <w:pPr>
        <w:rPr>
          <w:szCs w:val="22"/>
        </w:rPr>
      </w:pPr>
      <w:r>
        <w:t>Léčbu je nutné zahájit pod dohledem lékaře, který má zkušenosti s</w:t>
      </w:r>
      <w:del w:id="23" w:author="Author">
        <w:r>
          <w:delText xml:space="preserve"> </w:delText>
        </w:r>
      </w:del>
      <w:ins w:id="24" w:author="Author">
        <w:r>
          <w:t> </w:t>
        </w:r>
      </w:ins>
      <w:r>
        <w:t xml:space="preserve">léčbou NMOSD </w:t>
      </w:r>
      <w:ins w:id="25" w:author="Author">
        <w:r>
          <w:t>nebo IgG4</w:t>
        </w:r>
        <w:r>
          <w:noBreakHyphen/>
          <w:t xml:space="preserve">RD </w:t>
        </w:r>
      </w:ins>
      <w:r>
        <w:t>a</w:t>
      </w:r>
      <w:del w:id="26" w:author="Author">
        <w:r>
          <w:delText xml:space="preserve"> </w:delText>
        </w:r>
      </w:del>
      <w:ins w:id="27" w:author="Author">
        <w:r>
          <w:t> </w:t>
        </w:r>
      </w:ins>
      <w:r>
        <w:t>s</w:t>
      </w:r>
      <w:del w:id="28" w:author="Author">
        <w:r>
          <w:delText xml:space="preserve"> </w:delText>
        </w:r>
      </w:del>
      <w:ins w:id="29" w:author="Author">
        <w:r>
          <w:t> </w:t>
        </w:r>
      </w:ins>
      <w:r>
        <w:t>přístupem k</w:t>
      </w:r>
      <w:del w:id="30" w:author="Author">
        <w:r>
          <w:delText xml:space="preserve"> </w:delText>
        </w:r>
      </w:del>
      <w:ins w:id="31" w:author="Author">
        <w:r>
          <w:t> </w:t>
        </w:r>
      </w:ins>
      <w:r>
        <w:t>vhodné medicínské podpoře pro zvládnutí potenciálních závažných nežádoucích účinků, jako jsou závažné reakce související s</w:t>
      </w:r>
      <w:del w:id="32" w:author="Author">
        <w:r>
          <w:delText xml:space="preserve"> </w:delText>
        </w:r>
      </w:del>
      <w:ins w:id="33" w:author="Author">
        <w:r>
          <w:t> </w:t>
        </w:r>
      </w:ins>
      <w:r>
        <w:t>infuzí.</w:t>
      </w:r>
    </w:p>
    <w:p w14:paraId="08197686" w14:textId="07DDB597" w:rsidR="00105B1D" w:rsidRPr="00865F0E" w:rsidRDefault="00105B1D" w:rsidP="00B27CF7">
      <w:pPr>
        <w:tabs>
          <w:tab w:val="clear" w:pos="567"/>
        </w:tabs>
        <w:rPr>
          <w:szCs w:val="22"/>
        </w:rPr>
      </w:pPr>
    </w:p>
    <w:p w14:paraId="0800449A" w14:textId="4A0C9287" w:rsidR="00105B1D" w:rsidRPr="001C38F5" w:rsidRDefault="00EC47C3" w:rsidP="00B27CF7">
      <w:pPr>
        <w:rPr>
          <w:szCs w:val="22"/>
        </w:rPr>
      </w:pPr>
      <w:r>
        <w:t>Pacienta je zapotřebí sledovat s ohledem na infuzní reakce, a to nejméně jednu hodinu po dokončení infuze (viz bod 4.4).</w:t>
      </w:r>
    </w:p>
    <w:p w14:paraId="0D5470A3" w14:textId="77777777" w:rsidR="00105B1D" w:rsidRPr="001C38F5" w:rsidRDefault="00105B1D" w:rsidP="00B27CF7">
      <w:pPr>
        <w:rPr>
          <w:szCs w:val="22"/>
          <w:u w:val="single"/>
        </w:rPr>
      </w:pPr>
    </w:p>
    <w:p w14:paraId="5640A06A" w14:textId="77777777" w:rsidR="00105B1D" w:rsidRPr="001C38F5" w:rsidRDefault="00EC47C3" w:rsidP="00B27CF7">
      <w:pPr>
        <w:keepNext/>
        <w:rPr>
          <w:szCs w:val="22"/>
          <w:u w:val="single"/>
        </w:rPr>
      </w:pPr>
      <w:r>
        <w:rPr>
          <w:u w:val="single"/>
        </w:rPr>
        <w:lastRenderedPageBreak/>
        <w:t>Vyšetření před první dávkou inebilizumabu</w:t>
      </w:r>
    </w:p>
    <w:p w14:paraId="0856E797" w14:textId="77777777" w:rsidR="00105B1D" w:rsidRPr="001C38F5" w:rsidRDefault="00105B1D" w:rsidP="00B27CF7">
      <w:pPr>
        <w:keepNext/>
        <w:rPr>
          <w:szCs w:val="22"/>
        </w:rPr>
      </w:pPr>
    </w:p>
    <w:p w14:paraId="1F39BC34" w14:textId="77777777" w:rsidR="00704682" w:rsidRPr="001C38F5" w:rsidRDefault="00EC47C3" w:rsidP="00B27CF7">
      <w:pPr>
        <w:keepNext/>
        <w:rPr>
          <w:szCs w:val="22"/>
        </w:rPr>
      </w:pPr>
      <w:r>
        <w:t>Před zahájením léčby je třeba provést tato testování</w:t>
      </w:r>
    </w:p>
    <w:p w14:paraId="53C433B5" w14:textId="0345BC82" w:rsidR="00105B1D" w:rsidRPr="001C38F5" w:rsidRDefault="00EC47C3" w:rsidP="00B27CF7">
      <w:pPr>
        <w:numPr>
          <w:ilvl w:val="0"/>
          <w:numId w:val="6"/>
        </w:numPr>
        <w:ind w:left="567" w:hanging="567"/>
        <w:rPr>
          <w:szCs w:val="22"/>
        </w:rPr>
      </w:pPr>
      <w:r>
        <w:t>Kvantitativní sérové imunoglobuliny, počet B</w:t>
      </w:r>
      <w:r>
        <w:noBreakHyphen/>
        <w:t>buněk a</w:t>
      </w:r>
      <w:del w:id="34" w:author="Author">
        <w:r>
          <w:delText xml:space="preserve"> </w:delText>
        </w:r>
      </w:del>
      <w:ins w:id="35" w:author="Author">
        <w:r>
          <w:t> </w:t>
        </w:r>
      </w:ins>
      <w:r>
        <w:t>úplný krevní obraz (CMBC) včetně diferenciálů (viz bod 4.3 a 4.4)</w:t>
      </w:r>
    </w:p>
    <w:p w14:paraId="13BC741C" w14:textId="235E18BB" w:rsidR="00105B1D" w:rsidRPr="001C38F5" w:rsidRDefault="00EC47C3" w:rsidP="00B27CF7">
      <w:pPr>
        <w:numPr>
          <w:ilvl w:val="0"/>
          <w:numId w:val="6"/>
        </w:numPr>
        <w:ind w:left="567" w:hanging="567"/>
        <w:rPr>
          <w:szCs w:val="22"/>
        </w:rPr>
      </w:pPr>
      <w:r>
        <w:t>Screening viru hepatitidy</w:t>
      </w:r>
      <w:ins w:id="36" w:author="Author">
        <w:r>
          <w:t> </w:t>
        </w:r>
      </w:ins>
      <w:del w:id="37" w:author="Author">
        <w:r>
          <w:delText xml:space="preserve"> </w:delText>
        </w:r>
      </w:del>
      <w:r>
        <w:t>B (HBV) (viz bod 4.3 a</w:t>
      </w:r>
      <w:ins w:id="38" w:author="Author">
        <w:r>
          <w:t> </w:t>
        </w:r>
      </w:ins>
      <w:del w:id="39" w:author="Author">
        <w:r>
          <w:delText xml:space="preserve"> </w:delText>
        </w:r>
      </w:del>
      <w:r>
        <w:t>4.4)</w:t>
      </w:r>
    </w:p>
    <w:p w14:paraId="1EF61613" w14:textId="77777777" w:rsidR="00105B1D" w:rsidRPr="001C38F5" w:rsidRDefault="00EC47C3" w:rsidP="00B27CF7">
      <w:pPr>
        <w:keepNext/>
        <w:numPr>
          <w:ilvl w:val="0"/>
          <w:numId w:val="6"/>
        </w:numPr>
        <w:ind w:left="567" w:hanging="567"/>
        <w:rPr>
          <w:szCs w:val="22"/>
        </w:rPr>
      </w:pPr>
      <w:r>
        <w:t>Screening viru hepatitidy C (HCV) (screening a léčba zahájená před léčbou inebilizumabem) (viz bod 4.4)</w:t>
      </w:r>
    </w:p>
    <w:p w14:paraId="275A4D43" w14:textId="49919CB4" w:rsidR="00105B1D" w:rsidRPr="001C38F5" w:rsidRDefault="00EC47C3" w:rsidP="00B27CF7">
      <w:pPr>
        <w:numPr>
          <w:ilvl w:val="0"/>
          <w:numId w:val="6"/>
        </w:numPr>
        <w:ind w:left="567" w:hanging="567"/>
        <w:rPr>
          <w:szCs w:val="22"/>
        </w:rPr>
      </w:pPr>
      <w:r>
        <w:t>Vyšetření na aktivní tuberkulózu a</w:t>
      </w:r>
      <w:ins w:id="40" w:author="Author">
        <w:r>
          <w:t> </w:t>
        </w:r>
      </w:ins>
      <w:del w:id="41" w:author="Author">
        <w:r>
          <w:delText xml:space="preserve"> </w:delText>
        </w:r>
      </w:del>
      <w:r>
        <w:t>test na latentní infekce (viz bod 4.3 a 4.4)</w:t>
      </w:r>
    </w:p>
    <w:p w14:paraId="4E52DCCE" w14:textId="77777777" w:rsidR="00105B1D" w:rsidRPr="001C38F5" w:rsidRDefault="00105B1D" w:rsidP="00B27CF7">
      <w:pPr>
        <w:rPr>
          <w:szCs w:val="22"/>
        </w:rPr>
      </w:pPr>
    </w:p>
    <w:p w14:paraId="46211A8A" w14:textId="77777777" w:rsidR="00105B1D" w:rsidRPr="001C38F5" w:rsidRDefault="00EC47C3" w:rsidP="00B27CF7">
      <w:pPr>
        <w:rPr>
          <w:szCs w:val="22"/>
        </w:rPr>
      </w:pPr>
      <w:r>
        <w:t>Všechny imunizace živou nebo živou oslabenou vakcínou je zapotřebí podávat podle imunizačních doporučení nejméně 4 týdny před zahájením podávání inebilizumabu (viz bod 4.4).</w:t>
      </w:r>
    </w:p>
    <w:p w14:paraId="7F03EC7B" w14:textId="77777777" w:rsidR="00105B1D" w:rsidRPr="001C38F5" w:rsidRDefault="00105B1D" w:rsidP="00B27CF7">
      <w:pPr>
        <w:rPr>
          <w:szCs w:val="22"/>
        </w:rPr>
      </w:pPr>
    </w:p>
    <w:p w14:paraId="53C53235" w14:textId="7B63F8AF" w:rsidR="00105B1D" w:rsidRPr="001C38F5" w:rsidRDefault="00EC47C3" w:rsidP="00B27CF7">
      <w:pPr>
        <w:rPr>
          <w:szCs w:val="22"/>
        </w:rPr>
      </w:pPr>
      <w:r>
        <w:t>Pokud se má za to, že ztráta účinnosti je způsobena imunogenitou, lékař by měl sledovat počet B</w:t>
      </w:r>
      <w:r>
        <w:noBreakHyphen/>
        <w:t>buněk jako přímý ukazatel klinického účinku (viz bod 5.1).</w:t>
      </w:r>
    </w:p>
    <w:p w14:paraId="4F2400B5" w14:textId="77777777" w:rsidR="00105B1D" w:rsidRPr="001C38F5" w:rsidRDefault="00105B1D" w:rsidP="00B27CF7">
      <w:pPr>
        <w:rPr>
          <w:szCs w:val="22"/>
          <w:u w:val="single"/>
        </w:rPr>
      </w:pPr>
    </w:p>
    <w:p w14:paraId="1E8CD1C6" w14:textId="77777777" w:rsidR="00105B1D" w:rsidRPr="001C38F5" w:rsidRDefault="00EC47C3" w:rsidP="00B27CF7">
      <w:pPr>
        <w:keepNext/>
        <w:rPr>
          <w:szCs w:val="22"/>
          <w:u w:val="single"/>
        </w:rPr>
      </w:pPr>
      <w:r>
        <w:rPr>
          <w:u w:val="single"/>
        </w:rPr>
        <w:t>Dávkování</w:t>
      </w:r>
    </w:p>
    <w:p w14:paraId="1B585480" w14:textId="77777777" w:rsidR="00105B1D" w:rsidRPr="001C38F5" w:rsidRDefault="00105B1D" w:rsidP="00B27CF7">
      <w:pPr>
        <w:keepNext/>
        <w:rPr>
          <w:szCs w:val="22"/>
          <w:u w:val="single"/>
        </w:rPr>
      </w:pPr>
    </w:p>
    <w:p w14:paraId="0DDDFEBA" w14:textId="77777777" w:rsidR="00105B1D" w:rsidRPr="001C38F5" w:rsidRDefault="00EC47C3" w:rsidP="00B27CF7">
      <w:pPr>
        <w:keepNext/>
        <w:tabs>
          <w:tab w:val="clear" w:pos="567"/>
        </w:tabs>
        <w:rPr>
          <w:i/>
          <w:szCs w:val="22"/>
        </w:rPr>
      </w:pPr>
      <w:r>
        <w:rPr>
          <w:i/>
        </w:rPr>
        <w:t>Počáteční dávky</w:t>
      </w:r>
    </w:p>
    <w:p w14:paraId="195E3294" w14:textId="77777777" w:rsidR="000257CA" w:rsidRDefault="000257CA" w:rsidP="00E66AA9">
      <w:pPr>
        <w:keepNext/>
        <w:tabs>
          <w:tab w:val="clear" w:pos="567"/>
        </w:tabs>
        <w:rPr>
          <w:ins w:id="42" w:author="Author"/>
        </w:rPr>
      </w:pPr>
    </w:p>
    <w:p w14:paraId="47036375" w14:textId="533452ED" w:rsidR="00105B1D" w:rsidRPr="001C38F5" w:rsidRDefault="00EC47C3" w:rsidP="00B27CF7">
      <w:pPr>
        <w:tabs>
          <w:tab w:val="clear" w:pos="567"/>
        </w:tabs>
        <w:rPr>
          <w:szCs w:val="22"/>
        </w:rPr>
      </w:pPr>
      <w:r>
        <w:t>Doporučená zaváděcí dávka je 300 mg (3 injekční lahvičky po 100 mg) v intravenózní infuzi následovaná o 2 týdny později druhou intravenózní infuzí s dávkou 300 mg.</w:t>
      </w:r>
    </w:p>
    <w:p w14:paraId="680B4B2E" w14:textId="77777777" w:rsidR="00105B1D" w:rsidRPr="001C38F5" w:rsidRDefault="00105B1D" w:rsidP="00B27CF7">
      <w:pPr>
        <w:tabs>
          <w:tab w:val="clear" w:pos="567"/>
        </w:tabs>
        <w:rPr>
          <w:szCs w:val="22"/>
        </w:rPr>
      </w:pPr>
    </w:p>
    <w:p w14:paraId="5E5F7DA1" w14:textId="77777777" w:rsidR="00105B1D" w:rsidRPr="001C38F5" w:rsidRDefault="00EC47C3" w:rsidP="00B27CF7">
      <w:pPr>
        <w:keepNext/>
        <w:tabs>
          <w:tab w:val="clear" w:pos="567"/>
        </w:tabs>
        <w:rPr>
          <w:i/>
          <w:szCs w:val="22"/>
        </w:rPr>
      </w:pPr>
      <w:r>
        <w:rPr>
          <w:i/>
        </w:rPr>
        <w:t>Udržovací dávky</w:t>
      </w:r>
    </w:p>
    <w:p w14:paraId="325A6149" w14:textId="77777777" w:rsidR="000257CA" w:rsidRDefault="000257CA" w:rsidP="00E66AA9">
      <w:pPr>
        <w:keepNext/>
        <w:rPr>
          <w:ins w:id="43" w:author="Author"/>
        </w:rPr>
      </w:pPr>
    </w:p>
    <w:p w14:paraId="54CBA6CD" w14:textId="05449024" w:rsidR="00105B1D" w:rsidRPr="001C38F5" w:rsidRDefault="00EC47C3" w:rsidP="00B27CF7">
      <w:pPr>
        <w:rPr>
          <w:szCs w:val="22"/>
        </w:rPr>
      </w:pPr>
      <w:r>
        <w:t>Doporučená udržovací dávka je 300 mg v intravenózní infuzi každých 6 měsíců. Inebilizumab je určen k chronické léčbě.</w:t>
      </w:r>
    </w:p>
    <w:p w14:paraId="689610CF" w14:textId="77777777" w:rsidR="000044B1" w:rsidRPr="000044B1" w:rsidRDefault="000044B1" w:rsidP="00B27CF7">
      <w:pPr>
        <w:rPr>
          <w:ins w:id="44" w:author="Author"/>
          <w:szCs w:val="22"/>
          <w:u w:val="single"/>
        </w:rPr>
      </w:pPr>
    </w:p>
    <w:p w14:paraId="23CAE628" w14:textId="2E924DEB" w:rsidR="00105B1D" w:rsidRPr="00567C37" w:rsidRDefault="000044B1" w:rsidP="00B27CF7">
      <w:pPr>
        <w:rPr>
          <w:ins w:id="45" w:author="Author"/>
        </w:rPr>
      </w:pPr>
      <w:ins w:id="46" w:author="Author">
        <w:r>
          <w:t>Vzhledem k chronické povaze IgG4</w:t>
        </w:r>
        <w:r>
          <w:noBreakHyphen/>
          <w:t>RD se má léčba trvající déle než 52 týdnů řídit aktivitou nemoci, uvážením lékaře a rozhodnutím pacienta.</w:t>
        </w:r>
      </w:ins>
    </w:p>
    <w:p w14:paraId="59750DDB" w14:textId="77777777" w:rsidR="000044B1" w:rsidRPr="001C38F5" w:rsidRDefault="000044B1" w:rsidP="00B27CF7">
      <w:pPr>
        <w:rPr>
          <w:szCs w:val="22"/>
          <w:u w:val="single"/>
        </w:rPr>
      </w:pPr>
    </w:p>
    <w:p w14:paraId="3CDDFF29" w14:textId="77777777" w:rsidR="00105B1D" w:rsidRPr="001C38F5" w:rsidRDefault="00EC47C3" w:rsidP="00B27CF7">
      <w:pPr>
        <w:keepNext/>
        <w:rPr>
          <w:i/>
          <w:szCs w:val="22"/>
        </w:rPr>
      </w:pPr>
      <w:r>
        <w:rPr>
          <w:i/>
        </w:rPr>
        <w:t>Zpožděná nebo zmeškaná dávka</w:t>
      </w:r>
    </w:p>
    <w:p w14:paraId="247C8290" w14:textId="77777777" w:rsidR="008379B8" w:rsidRDefault="008379B8" w:rsidP="00E66AA9">
      <w:pPr>
        <w:keepNext/>
        <w:rPr>
          <w:ins w:id="47" w:author="Author"/>
        </w:rPr>
      </w:pPr>
    </w:p>
    <w:p w14:paraId="30373ECB" w14:textId="77777777" w:rsidR="00105B1D" w:rsidRPr="001C38F5" w:rsidRDefault="00EC47C3" w:rsidP="00B27CF7">
      <w:pPr>
        <w:rPr>
          <w:szCs w:val="22"/>
        </w:rPr>
      </w:pPr>
      <w:r>
        <w:t>Pokud dojde ke zmeškání dávky inebilizumabu, je třeba ji podat co nejdříve a nečekat až do další plánované dávky.</w:t>
      </w:r>
    </w:p>
    <w:p w14:paraId="5270C1C5" w14:textId="77777777" w:rsidR="00105B1D" w:rsidRPr="00865F0E" w:rsidRDefault="00105B1D" w:rsidP="00B27CF7">
      <w:pPr>
        <w:tabs>
          <w:tab w:val="clear" w:pos="567"/>
        </w:tabs>
        <w:rPr>
          <w:szCs w:val="22"/>
        </w:rPr>
      </w:pPr>
    </w:p>
    <w:p w14:paraId="3B93F3F9" w14:textId="77777777" w:rsidR="00105B1D" w:rsidRPr="001C38F5" w:rsidRDefault="00EC47C3" w:rsidP="00B27CF7">
      <w:pPr>
        <w:keepNext/>
        <w:rPr>
          <w:i/>
          <w:noProof/>
          <w:szCs w:val="22"/>
        </w:rPr>
      </w:pPr>
      <w:r>
        <w:rPr>
          <w:i/>
        </w:rPr>
        <w:t>Premedikace reakcí souvisejících s infuzí</w:t>
      </w:r>
    </w:p>
    <w:p w14:paraId="36035AF8" w14:textId="77777777" w:rsidR="00105B1D" w:rsidRPr="001C38F5" w:rsidRDefault="00105B1D" w:rsidP="00B27CF7">
      <w:pPr>
        <w:keepNext/>
        <w:rPr>
          <w:noProof/>
          <w:szCs w:val="22"/>
        </w:rPr>
      </w:pPr>
    </w:p>
    <w:p w14:paraId="6EEA5A20" w14:textId="77777777" w:rsidR="00105B1D" w:rsidRPr="001C38F5" w:rsidRDefault="00EC47C3" w:rsidP="00B27CF7">
      <w:pPr>
        <w:keepNext/>
        <w:rPr>
          <w:i/>
          <w:noProof/>
          <w:szCs w:val="22"/>
          <w:u w:val="single"/>
        </w:rPr>
      </w:pPr>
      <w:r>
        <w:rPr>
          <w:i/>
          <w:u w:val="single"/>
        </w:rPr>
        <w:t>Vyšetření infekce</w:t>
      </w:r>
    </w:p>
    <w:p w14:paraId="53FEADEF" w14:textId="77777777" w:rsidR="00105B1D" w:rsidRPr="001C38F5" w:rsidRDefault="00EC47C3" w:rsidP="00B27CF7">
      <w:pPr>
        <w:rPr>
          <w:noProof/>
          <w:szCs w:val="22"/>
        </w:rPr>
      </w:pPr>
      <w:r>
        <w:t>Před každou infuzí inebilizumabu je zapotřebí zjistit zda není přítomna klinicky významná infekce. V případě infekce je zapotřebí počkat s infuzí inebilizumabu až do odeznění infekce.</w:t>
      </w:r>
    </w:p>
    <w:p w14:paraId="6C6385FC" w14:textId="77777777" w:rsidR="00105B1D" w:rsidRPr="00865F0E" w:rsidRDefault="00105B1D" w:rsidP="00B27CF7">
      <w:pPr>
        <w:tabs>
          <w:tab w:val="clear" w:pos="567"/>
        </w:tabs>
        <w:rPr>
          <w:szCs w:val="22"/>
        </w:rPr>
      </w:pPr>
    </w:p>
    <w:p w14:paraId="50884209" w14:textId="77777777" w:rsidR="00105B1D" w:rsidRPr="001C38F5" w:rsidRDefault="00EC47C3" w:rsidP="00B27CF7">
      <w:pPr>
        <w:keepNext/>
        <w:tabs>
          <w:tab w:val="clear" w:pos="567"/>
        </w:tabs>
        <w:rPr>
          <w:i/>
          <w:szCs w:val="22"/>
          <w:u w:val="single"/>
        </w:rPr>
      </w:pPr>
      <w:r>
        <w:rPr>
          <w:i/>
          <w:u w:val="single"/>
        </w:rPr>
        <w:t>Požadovaná premedikace</w:t>
      </w:r>
    </w:p>
    <w:p w14:paraId="1D8CB0D2" w14:textId="1FCA0C93" w:rsidR="00105B1D" w:rsidRPr="001C38F5" w:rsidRDefault="00EC47C3" w:rsidP="00B27CF7">
      <w:pPr>
        <w:tabs>
          <w:tab w:val="left" w:pos="6030"/>
        </w:tabs>
        <w:rPr>
          <w:szCs w:val="22"/>
        </w:rPr>
      </w:pPr>
      <w:r>
        <w:t>Premedikaci kortikosteroidem (např. methylprednisolon 80–125 mg intravenózně či ekvivalent) je nutno podávat přibližně 30 minut před každou infuzí inebilizumabu, dále antihistaminikum (např. difenhydramin 25–50 mg perorálně nebo ekvivalent) a</w:t>
      </w:r>
      <w:del w:id="48" w:author="Author">
        <w:r>
          <w:delText xml:space="preserve"> </w:delText>
        </w:r>
      </w:del>
      <w:ins w:id="49" w:author="Author">
        <w:r>
          <w:t> </w:t>
        </w:r>
      </w:ins>
      <w:r>
        <w:t>antipyretikum (např. paracetamol 500–650 mg perorálně nebo ekvivalent) přibližně 30–60 minut před každou infuzí inebilizumabu (viz bod 4.4).</w:t>
      </w:r>
    </w:p>
    <w:p w14:paraId="39681BB1" w14:textId="77777777" w:rsidR="00105B1D" w:rsidRPr="00865F0E" w:rsidRDefault="00105B1D" w:rsidP="00B27CF7">
      <w:pPr>
        <w:rPr>
          <w:szCs w:val="22"/>
        </w:rPr>
      </w:pPr>
    </w:p>
    <w:p w14:paraId="6207A3DF" w14:textId="77777777" w:rsidR="00105B1D" w:rsidRPr="001C38F5" w:rsidRDefault="00EC47C3" w:rsidP="00B27CF7">
      <w:pPr>
        <w:keepNext/>
        <w:tabs>
          <w:tab w:val="clear" w:pos="567"/>
        </w:tabs>
        <w:rPr>
          <w:szCs w:val="22"/>
          <w:u w:val="single"/>
        </w:rPr>
      </w:pPr>
      <w:r>
        <w:rPr>
          <w:u w:val="single"/>
        </w:rPr>
        <w:t>Zvláštní populace</w:t>
      </w:r>
    </w:p>
    <w:p w14:paraId="5A269639" w14:textId="77777777" w:rsidR="00105B1D" w:rsidRPr="00865F0E" w:rsidRDefault="00105B1D" w:rsidP="00B27CF7">
      <w:pPr>
        <w:keepNext/>
        <w:tabs>
          <w:tab w:val="clear" w:pos="567"/>
        </w:tabs>
        <w:rPr>
          <w:szCs w:val="22"/>
          <w:u w:val="single"/>
        </w:rPr>
      </w:pPr>
    </w:p>
    <w:p w14:paraId="51F3568D" w14:textId="77777777" w:rsidR="00105B1D" w:rsidRPr="001C38F5" w:rsidRDefault="00EC47C3" w:rsidP="00B27CF7">
      <w:pPr>
        <w:keepNext/>
        <w:rPr>
          <w:szCs w:val="22"/>
        </w:rPr>
      </w:pPr>
      <w:r>
        <w:rPr>
          <w:i/>
        </w:rPr>
        <w:t>Starší osoby</w:t>
      </w:r>
    </w:p>
    <w:p w14:paraId="57A9A142" w14:textId="77777777" w:rsidR="008379B8" w:rsidRDefault="008379B8" w:rsidP="00E66AA9">
      <w:pPr>
        <w:keepNext/>
        <w:rPr>
          <w:ins w:id="50" w:author="Author"/>
        </w:rPr>
      </w:pPr>
    </w:p>
    <w:p w14:paraId="2AFC4390" w14:textId="3948D43A" w:rsidR="00105B1D" w:rsidRPr="001C38F5" w:rsidRDefault="00EC47C3" w:rsidP="00B27CF7">
      <w:pPr>
        <w:rPr>
          <w:szCs w:val="22"/>
        </w:rPr>
      </w:pPr>
      <w:r>
        <w:t>Inebilizumab byl podáván v</w:t>
      </w:r>
      <w:del w:id="51" w:author="Author">
        <w:r>
          <w:delText xml:space="preserve"> </w:delText>
        </w:r>
      </w:del>
      <w:ins w:id="52" w:author="Author">
        <w:r>
          <w:t> </w:t>
        </w:r>
      </w:ins>
      <w:r>
        <w:t xml:space="preserve">klinických studiích </w:t>
      </w:r>
      <w:del w:id="53" w:author="Author">
        <w:r>
          <w:delText>6 </w:delText>
        </w:r>
      </w:del>
      <w:ins w:id="54" w:author="Author">
        <w:r>
          <w:t>42 </w:t>
        </w:r>
      </w:ins>
      <w:r>
        <w:t xml:space="preserve">pacientům pokročilejšího věku (≥ 65 let). Na základě dostupných </w:t>
      </w:r>
      <w:del w:id="55" w:author="Author">
        <w:r>
          <w:delText xml:space="preserve">omezených </w:delText>
        </w:r>
      </w:del>
      <w:r>
        <w:t>dat se u</w:t>
      </w:r>
      <w:del w:id="56" w:author="Author">
        <w:r>
          <w:delText xml:space="preserve"> </w:delText>
        </w:r>
      </w:del>
      <w:ins w:id="57" w:author="Author">
        <w:r>
          <w:t> </w:t>
        </w:r>
      </w:ins>
      <w:r>
        <w:t>pacientů starších 65 let nepovažuje úprava dávky za nezbytnou (viz bod 5.2).</w:t>
      </w:r>
    </w:p>
    <w:p w14:paraId="2AB8B4F8" w14:textId="77777777" w:rsidR="00105B1D" w:rsidRPr="001C38F5" w:rsidRDefault="00105B1D" w:rsidP="00B27CF7">
      <w:pPr>
        <w:rPr>
          <w:szCs w:val="22"/>
        </w:rPr>
      </w:pPr>
    </w:p>
    <w:p w14:paraId="1A24CB1D" w14:textId="77777777" w:rsidR="00105B1D" w:rsidRPr="001C38F5" w:rsidRDefault="00EC47C3" w:rsidP="008379B8">
      <w:pPr>
        <w:keepNext/>
        <w:rPr>
          <w:i/>
          <w:szCs w:val="22"/>
        </w:rPr>
      </w:pPr>
      <w:r>
        <w:rPr>
          <w:i/>
        </w:rPr>
        <w:lastRenderedPageBreak/>
        <w:t>Porucha funkce ledvin a jater</w:t>
      </w:r>
    </w:p>
    <w:p w14:paraId="219C3DBD" w14:textId="77777777" w:rsidR="008379B8" w:rsidRDefault="008379B8" w:rsidP="008379B8">
      <w:pPr>
        <w:keepNext/>
        <w:tabs>
          <w:tab w:val="clear" w:pos="567"/>
        </w:tabs>
        <w:rPr>
          <w:ins w:id="58" w:author="Author"/>
        </w:rPr>
      </w:pPr>
    </w:p>
    <w:p w14:paraId="212A3CD6" w14:textId="77777777" w:rsidR="00105B1D" w:rsidRPr="001C38F5" w:rsidRDefault="00EC47C3" w:rsidP="00B27CF7">
      <w:pPr>
        <w:tabs>
          <w:tab w:val="clear" w:pos="567"/>
        </w:tabs>
        <w:rPr>
          <w:szCs w:val="22"/>
        </w:rPr>
      </w:pPr>
      <w:r>
        <w:t>Inebilizumab nebyl studován u pacientů se závažnou poruchou funkce ledvin nebo jater. Nicméně úprava dávkování na základě funkce ledvin či jater není opodstatněná, protože monoklonální protilátky imunoglobulinu (Ig) G nejsou primárně odbourávány prostřednictvím ledvin či jater (viz bod 5.2).</w:t>
      </w:r>
    </w:p>
    <w:p w14:paraId="6C6CAA51" w14:textId="77777777" w:rsidR="00105B1D" w:rsidRPr="001C38F5" w:rsidRDefault="00105B1D" w:rsidP="00B27CF7">
      <w:pPr>
        <w:rPr>
          <w:szCs w:val="22"/>
        </w:rPr>
      </w:pPr>
    </w:p>
    <w:p w14:paraId="5D357B4A" w14:textId="77777777" w:rsidR="00105B1D" w:rsidRPr="001C38F5" w:rsidRDefault="00EC47C3" w:rsidP="00B27CF7">
      <w:pPr>
        <w:keepNext/>
        <w:rPr>
          <w:i/>
          <w:szCs w:val="22"/>
        </w:rPr>
      </w:pPr>
      <w:r>
        <w:rPr>
          <w:i/>
        </w:rPr>
        <w:t>Pediatrická populace</w:t>
      </w:r>
    </w:p>
    <w:p w14:paraId="7D0DD91C" w14:textId="77777777" w:rsidR="008379B8" w:rsidRDefault="008379B8" w:rsidP="00E66AA9">
      <w:pPr>
        <w:keepNext/>
        <w:rPr>
          <w:ins w:id="59" w:author="Author"/>
        </w:rPr>
      </w:pPr>
    </w:p>
    <w:p w14:paraId="7124A3EB" w14:textId="77777777" w:rsidR="00105B1D" w:rsidRPr="001C38F5" w:rsidRDefault="00EC47C3" w:rsidP="00B27CF7">
      <w:pPr>
        <w:rPr>
          <w:szCs w:val="22"/>
        </w:rPr>
      </w:pPr>
      <w:r>
        <w:t>Bezpečnost a účinnost přípravku inebilizumab u dětí a dospívajících ve věku 0 až 18 let nebyla stanovena. Nejsou dostupné žádné údaje.</w:t>
      </w:r>
    </w:p>
    <w:p w14:paraId="25B163B6" w14:textId="77777777" w:rsidR="00105B1D" w:rsidRPr="001C38F5" w:rsidRDefault="00105B1D" w:rsidP="00B27CF7">
      <w:pPr>
        <w:rPr>
          <w:szCs w:val="22"/>
          <w:u w:val="single"/>
        </w:rPr>
      </w:pPr>
    </w:p>
    <w:p w14:paraId="6497E75C" w14:textId="77777777" w:rsidR="00704682" w:rsidRPr="001C38F5" w:rsidRDefault="00EC47C3" w:rsidP="00B27CF7">
      <w:pPr>
        <w:keepNext/>
        <w:rPr>
          <w:szCs w:val="22"/>
          <w:u w:val="single"/>
        </w:rPr>
      </w:pPr>
      <w:r>
        <w:rPr>
          <w:u w:val="single"/>
        </w:rPr>
        <w:t>Způsob podání</w:t>
      </w:r>
    </w:p>
    <w:p w14:paraId="3683A2DA" w14:textId="04F5CBCB" w:rsidR="00105B1D" w:rsidRPr="001C38F5" w:rsidRDefault="00105B1D" w:rsidP="00B27CF7">
      <w:pPr>
        <w:keepNext/>
        <w:rPr>
          <w:szCs w:val="22"/>
        </w:rPr>
      </w:pPr>
    </w:p>
    <w:p w14:paraId="16131067" w14:textId="77777777" w:rsidR="00105B1D" w:rsidRPr="001C38F5" w:rsidRDefault="00EC47C3" w:rsidP="00B27CF7">
      <w:pPr>
        <w:keepNext/>
        <w:rPr>
          <w:szCs w:val="22"/>
        </w:rPr>
      </w:pPr>
      <w:r>
        <w:t>K intravenóznímu podání.</w:t>
      </w:r>
    </w:p>
    <w:p w14:paraId="79690ACA" w14:textId="77777777" w:rsidR="00105B1D" w:rsidRPr="001C38F5" w:rsidRDefault="00EC47C3" w:rsidP="00B27CF7">
      <w:pPr>
        <w:rPr>
          <w:szCs w:val="22"/>
        </w:rPr>
      </w:pPr>
      <w:r>
        <w:t>Injekční lahvičky neprotřepávejte.</w:t>
      </w:r>
    </w:p>
    <w:p w14:paraId="3D86A522" w14:textId="77777777" w:rsidR="00105B1D" w:rsidRPr="001C38F5" w:rsidRDefault="00EC47C3" w:rsidP="00B27CF7">
      <w:pPr>
        <w:rPr>
          <w:szCs w:val="22"/>
        </w:rPr>
      </w:pPr>
      <w:r>
        <w:t>Injekční lahvičky je nutno uchovávat ve svislé poloze.</w:t>
      </w:r>
    </w:p>
    <w:p w14:paraId="7179E835" w14:textId="77777777" w:rsidR="00105B1D" w:rsidRPr="001C38F5" w:rsidRDefault="00105B1D" w:rsidP="00B27CF7">
      <w:pPr>
        <w:rPr>
          <w:szCs w:val="22"/>
        </w:rPr>
      </w:pPr>
    </w:p>
    <w:p w14:paraId="3E3FD219" w14:textId="292525EA" w:rsidR="00105B1D" w:rsidRPr="001C38F5" w:rsidRDefault="00EC47C3" w:rsidP="00B27CF7">
      <w:pPr>
        <w:tabs>
          <w:tab w:val="clear" w:pos="567"/>
        </w:tabs>
        <w:autoSpaceDE w:val="0"/>
        <w:autoSpaceDN w:val="0"/>
        <w:rPr>
          <w:szCs w:val="22"/>
        </w:rPr>
      </w:pPr>
      <w:r>
        <w:t>Připravený roztok je nutno podávat intravenózně infuzní pumpou zvyšující se rychlostí až do dokončení (přibližně 90 minut) přes intravenózní linku obsahující sterilní in</w:t>
      </w:r>
      <w:r>
        <w:noBreakHyphen/>
        <w:t>line filtr s nízkou vazbou proteinů o velikosti pórů 0,2 nebo 0,22 mikrometru podle schématu v</w:t>
      </w:r>
      <w:ins w:id="60" w:author="Author">
        <w:r>
          <w:t> </w:t>
        </w:r>
      </w:ins>
      <w:del w:id="61" w:author="Author">
        <w:r>
          <w:delText xml:space="preserve"> </w:delText>
        </w:r>
      </w:del>
      <w:r>
        <w:t>tabulce 1.</w:t>
      </w:r>
    </w:p>
    <w:p w14:paraId="316BD117" w14:textId="77777777" w:rsidR="00105B1D" w:rsidRPr="00865F0E" w:rsidRDefault="00105B1D" w:rsidP="00B27CF7">
      <w:pPr>
        <w:tabs>
          <w:tab w:val="clear" w:pos="567"/>
        </w:tabs>
        <w:autoSpaceDE w:val="0"/>
        <w:autoSpaceDN w:val="0"/>
        <w:rPr>
          <w:rFonts w:eastAsia="Calibri"/>
          <w:szCs w:val="22"/>
        </w:rPr>
      </w:pPr>
    </w:p>
    <w:p w14:paraId="2EAF8232" w14:textId="41ED8242" w:rsidR="00105B1D" w:rsidRPr="001C38F5" w:rsidRDefault="00EC47C3" w:rsidP="00B27CF7">
      <w:pPr>
        <w:keepNext/>
        <w:tabs>
          <w:tab w:val="clear" w:pos="567"/>
        </w:tabs>
        <w:autoSpaceDE w:val="0"/>
        <w:autoSpaceDN w:val="0"/>
        <w:rPr>
          <w:b/>
          <w:szCs w:val="22"/>
        </w:rPr>
      </w:pPr>
      <w:r>
        <w:rPr>
          <w:b/>
        </w:rPr>
        <w:t>Tabulka 1. Doporučená rychlost infuze pro podání při naředění v intravenózním vaku 250 ml</w:t>
      </w:r>
    </w:p>
    <w:p w14:paraId="4FCEB3B2" w14:textId="10412830" w:rsidR="00603579" w:rsidRPr="00865F0E" w:rsidRDefault="00603579" w:rsidP="00B27CF7">
      <w:pPr>
        <w:keepNext/>
        <w:tabs>
          <w:tab w:val="clear" w:pos="567"/>
        </w:tabs>
        <w:autoSpaceDE w:val="0"/>
        <w:autoSpaceDN w:val="0"/>
        <w:rPr>
          <w:szCs w:val="22"/>
        </w:rPr>
      </w:pPr>
    </w:p>
    <w:tbl>
      <w:tblPr>
        <w:tblW w:w="33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329"/>
        <w:gridCol w:w="2886"/>
      </w:tblGrid>
      <w:tr w:rsidR="00263EEA" w:rsidRPr="001C38F5" w14:paraId="065170F6" w14:textId="77777777" w:rsidTr="009712CC">
        <w:trPr>
          <w:cantSplit/>
          <w:tblHeader/>
          <w:jc w:val="center"/>
        </w:trPr>
        <w:tc>
          <w:tcPr>
            <w:tcW w:w="2678" w:type="pct"/>
          </w:tcPr>
          <w:p w14:paraId="47D08E54" w14:textId="77777777" w:rsidR="00603579" w:rsidRPr="001C38F5" w:rsidRDefault="00EC47C3" w:rsidP="00B27CF7">
            <w:pPr>
              <w:keepNext/>
              <w:tabs>
                <w:tab w:val="clear" w:pos="567"/>
              </w:tabs>
              <w:suppressAutoHyphens/>
              <w:jc w:val="center"/>
              <w:rPr>
                <w:b/>
                <w:szCs w:val="22"/>
              </w:rPr>
            </w:pPr>
            <w:r>
              <w:rPr>
                <w:b/>
              </w:rPr>
              <w:t>Uplynulá doba (minuty)</w:t>
            </w:r>
          </w:p>
        </w:tc>
        <w:tc>
          <w:tcPr>
            <w:tcW w:w="2322" w:type="pct"/>
          </w:tcPr>
          <w:p w14:paraId="26F0FE1D" w14:textId="77777777" w:rsidR="00603579" w:rsidRPr="001C38F5" w:rsidRDefault="00EC47C3" w:rsidP="00B27CF7">
            <w:pPr>
              <w:keepNext/>
              <w:tabs>
                <w:tab w:val="clear" w:pos="567"/>
              </w:tabs>
              <w:suppressAutoHyphens/>
              <w:jc w:val="center"/>
              <w:rPr>
                <w:b/>
                <w:szCs w:val="22"/>
              </w:rPr>
            </w:pPr>
            <w:r>
              <w:rPr>
                <w:b/>
              </w:rPr>
              <w:t>Rychlost infuze (ml/h)</w:t>
            </w:r>
          </w:p>
        </w:tc>
      </w:tr>
      <w:tr w:rsidR="00263EEA" w:rsidRPr="001C38F5" w14:paraId="0C6C918E" w14:textId="77777777" w:rsidTr="009712CC">
        <w:trPr>
          <w:cantSplit/>
          <w:jc w:val="center"/>
        </w:trPr>
        <w:tc>
          <w:tcPr>
            <w:tcW w:w="2678" w:type="pct"/>
          </w:tcPr>
          <w:p w14:paraId="7D673959" w14:textId="79140C0D" w:rsidR="00603579" w:rsidRPr="001C38F5" w:rsidRDefault="00EC47C3" w:rsidP="00B27CF7">
            <w:pPr>
              <w:keepNext/>
              <w:tabs>
                <w:tab w:val="clear" w:pos="567"/>
              </w:tabs>
              <w:suppressAutoHyphens/>
              <w:jc w:val="center"/>
              <w:rPr>
                <w:szCs w:val="22"/>
              </w:rPr>
            </w:pPr>
            <w:r>
              <w:t>0–30</w:t>
            </w:r>
          </w:p>
        </w:tc>
        <w:tc>
          <w:tcPr>
            <w:tcW w:w="2322" w:type="pct"/>
          </w:tcPr>
          <w:p w14:paraId="7C0FFD12" w14:textId="77777777" w:rsidR="00603579" w:rsidRPr="001C38F5" w:rsidRDefault="00EC47C3" w:rsidP="00B27CF7">
            <w:pPr>
              <w:keepNext/>
              <w:tabs>
                <w:tab w:val="clear" w:pos="567"/>
              </w:tabs>
              <w:suppressAutoHyphens/>
              <w:jc w:val="center"/>
              <w:rPr>
                <w:szCs w:val="22"/>
              </w:rPr>
            </w:pPr>
            <w:r>
              <w:t>42</w:t>
            </w:r>
          </w:p>
        </w:tc>
      </w:tr>
      <w:tr w:rsidR="00263EEA" w:rsidRPr="001C38F5" w14:paraId="614E84A0" w14:textId="77777777" w:rsidTr="009712CC">
        <w:trPr>
          <w:cantSplit/>
          <w:jc w:val="center"/>
        </w:trPr>
        <w:tc>
          <w:tcPr>
            <w:tcW w:w="2678" w:type="pct"/>
          </w:tcPr>
          <w:p w14:paraId="3C18AB5C" w14:textId="770FE3D7" w:rsidR="00603579" w:rsidRPr="001C38F5" w:rsidRDefault="00EC47C3" w:rsidP="00B27CF7">
            <w:pPr>
              <w:keepNext/>
              <w:tabs>
                <w:tab w:val="clear" w:pos="567"/>
              </w:tabs>
              <w:suppressAutoHyphens/>
              <w:jc w:val="center"/>
              <w:rPr>
                <w:szCs w:val="22"/>
              </w:rPr>
            </w:pPr>
            <w:r>
              <w:t>31–60</w:t>
            </w:r>
          </w:p>
        </w:tc>
        <w:tc>
          <w:tcPr>
            <w:tcW w:w="2322" w:type="pct"/>
          </w:tcPr>
          <w:p w14:paraId="1972B9CC" w14:textId="77777777" w:rsidR="00603579" w:rsidRPr="001C38F5" w:rsidRDefault="00EC47C3" w:rsidP="00B27CF7">
            <w:pPr>
              <w:keepNext/>
              <w:tabs>
                <w:tab w:val="clear" w:pos="567"/>
              </w:tabs>
              <w:suppressAutoHyphens/>
              <w:jc w:val="center"/>
              <w:rPr>
                <w:szCs w:val="22"/>
              </w:rPr>
            </w:pPr>
            <w:r>
              <w:t>125</w:t>
            </w:r>
          </w:p>
        </w:tc>
      </w:tr>
      <w:tr w:rsidR="00FA3817" w:rsidRPr="001C38F5" w14:paraId="580ECBB3" w14:textId="77777777" w:rsidTr="009712CC">
        <w:trPr>
          <w:cantSplit/>
          <w:jc w:val="center"/>
        </w:trPr>
        <w:tc>
          <w:tcPr>
            <w:tcW w:w="2678" w:type="pct"/>
          </w:tcPr>
          <w:p w14:paraId="1C42CCD6" w14:textId="4530CCA6" w:rsidR="00603579" w:rsidRPr="001C38F5" w:rsidRDefault="00EC47C3" w:rsidP="00B27CF7">
            <w:pPr>
              <w:tabs>
                <w:tab w:val="clear" w:pos="567"/>
              </w:tabs>
              <w:suppressAutoHyphens/>
              <w:jc w:val="center"/>
              <w:rPr>
                <w:szCs w:val="22"/>
              </w:rPr>
            </w:pPr>
            <w:r>
              <w:t>61–dokončení</w:t>
            </w:r>
          </w:p>
        </w:tc>
        <w:tc>
          <w:tcPr>
            <w:tcW w:w="2322" w:type="pct"/>
          </w:tcPr>
          <w:p w14:paraId="49B8F7FF" w14:textId="77777777" w:rsidR="00603579" w:rsidRPr="001C38F5" w:rsidRDefault="00EC47C3" w:rsidP="00B27CF7">
            <w:pPr>
              <w:tabs>
                <w:tab w:val="clear" w:pos="567"/>
              </w:tabs>
              <w:suppressAutoHyphens/>
              <w:jc w:val="center"/>
              <w:rPr>
                <w:szCs w:val="22"/>
              </w:rPr>
            </w:pPr>
            <w:r>
              <w:t>333</w:t>
            </w:r>
          </w:p>
        </w:tc>
      </w:tr>
    </w:tbl>
    <w:p w14:paraId="1E2279F4" w14:textId="77777777" w:rsidR="00105B1D" w:rsidRPr="001C38F5" w:rsidRDefault="00105B1D" w:rsidP="00B27CF7">
      <w:pPr>
        <w:tabs>
          <w:tab w:val="clear" w:pos="567"/>
        </w:tabs>
        <w:rPr>
          <w:szCs w:val="22"/>
          <w:lang w:val="en-US"/>
        </w:rPr>
      </w:pPr>
    </w:p>
    <w:p w14:paraId="323825C2" w14:textId="77777777" w:rsidR="00105B1D" w:rsidRPr="001C38F5" w:rsidRDefault="00EC47C3" w:rsidP="00B27CF7">
      <w:pPr>
        <w:autoSpaceDE w:val="0"/>
        <w:autoSpaceDN w:val="0"/>
        <w:rPr>
          <w:szCs w:val="22"/>
        </w:rPr>
      </w:pPr>
      <w:r>
        <w:t>Návod k naředění tohoto léčivého přípravku před jeho podáním je uveden v bodě 6.6.</w:t>
      </w:r>
    </w:p>
    <w:p w14:paraId="2F0D4C88" w14:textId="77777777" w:rsidR="00105B1D" w:rsidRPr="001C38F5" w:rsidRDefault="00105B1D" w:rsidP="00B27CF7">
      <w:pPr>
        <w:rPr>
          <w:noProof/>
          <w:szCs w:val="22"/>
        </w:rPr>
      </w:pPr>
    </w:p>
    <w:p w14:paraId="5C09F6F6" w14:textId="77777777" w:rsidR="00105B1D" w:rsidRPr="001C38F5" w:rsidRDefault="00EC47C3" w:rsidP="00BD0F76">
      <w:pPr>
        <w:keepNext/>
        <w:ind w:left="567" w:hanging="567"/>
        <w:outlineLvl w:val="0"/>
        <w:rPr>
          <w:noProof/>
          <w:szCs w:val="22"/>
        </w:rPr>
      </w:pPr>
      <w:r>
        <w:rPr>
          <w:b/>
        </w:rPr>
        <w:t>4.3</w:t>
      </w:r>
      <w:r>
        <w:rPr>
          <w:b/>
        </w:rPr>
        <w:tab/>
        <w:t>Kontraindikace</w:t>
      </w:r>
    </w:p>
    <w:p w14:paraId="055428C4" w14:textId="77777777" w:rsidR="00105B1D" w:rsidRPr="001C38F5" w:rsidRDefault="00105B1D" w:rsidP="00B27CF7">
      <w:pPr>
        <w:keepNext/>
        <w:rPr>
          <w:noProof/>
          <w:szCs w:val="22"/>
        </w:rPr>
      </w:pPr>
    </w:p>
    <w:p w14:paraId="61D649F3" w14:textId="77777777" w:rsidR="00105B1D" w:rsidRPr="001C38F5" w:rsidRDefault="00EC47C3" w:rsidP="00B27CF7">
      <w:pPr>
        <w:numPr>
          <w:ilvl w:val="0"/>
          <w:numId w:val="5"/>
        </w:numPr>
        <w:ind w:left="567" w:hanging="567"/>
        <w:rPr>
          <w:noProof/>
          <w:szCs w:val="22"/>
        </w:rPr>
      </w:pPr>
      <w:r>
        <w:t>Hypersenzitivita na léčivou látku nebo na kteroukoli pomocnou látku uvedenou v bodě 6.1</w:t>
      </w:r>
    </w:p>
    <w:p w14:paraId="67379349" w14:textId="77777777" w:rsidR="00704682" w:rsidRPr="001C38F5" w:rsidRDefault="00EC47C3" w:rsidP="00B27CF7">
      <w:pPr>
        <w:numPr>
          <w:ilvl w:val="0"/>
          <w:numId w:val="5"/>
        </w:numPr>
        <w:ind w:left="567" w:hanging="567"/>
        <w:rPr>
          <w:noProof/>
          <w:szCs w:val="22"/>
        </w:rPr>
      </w:pPr>
      <w:r>
        <w:t>Závažná aktivní infekce, včetně aktivní chronické infekce, jako je hepatitida B</w:t>
      </w:r>
    </w:p>
    <w:p w14:paraId="3EF512BC" w14:textId="3293B29A" w:rsidR="00105B1D" w:rsidRPr="001C38F5" w:rsidRDefault="00EC47C3" w:rsidP="00B27CF7">
      <w:pPr>
        <w:numPr>
          <w:ilvl w:val="0"/>
          <w:numId w:val="5"/>
        </w:numPr>
        <w:ind w:left="567" w:hanging="567"/>
        <w:rPr>
          <w:noProof/>
          <w:szCs w:val="22"/>
        </w:rPr>
      </w:pPr>
      <w:r>
        <w:t>Aktivní nebo neléčená latentní tuberkulóza</w:t>
      </w:r>
    </w:p>
    <w:p w14:paraId="5AF41BFD" w14:textId="77777777" w:rsidR="00105B1D" w:rsidRPr="001C38F5" w:rsidRDefault="00EC47C3" w:rsidP="00B27CF7">
      <w:pPr>
        <w:numPr>
          <w:ilvl w:val="0"/>
          <w:numId w:val="5"/>
        </w:numPr>
        <w:ind w:left="567" w:hanging="567"/>
        <w:rPr>
          <w:noProof/>
          <w:szCs w:val="22"/>
        </w:rPr>
      </w:pPr>
      <w:r>
        <w:t>Progresivní multifokální leukoencefalopatie (PML) v anamnéze</w:t>
      </w:r>
    </w:p>
    <w:p w14:paraId="4E130B2D" w14:textId="77777777" w:rsidR="00105B1D" w:rsidRPr="001C38F5" w:rsidRDefault="00EC47C3" w:rsidP="00B27CF7">
      <w:pPr>
        <w:keepNext/>
        <w:numPr>
          <w:ilvl w:val="0"/>
          <w:numId w:val="5"/>
        </w:numPr>
        <w:ind w:left="567" w:hanging="567"/>
        <w:rPr>
          <w:noProof/>
          <w:szCs w:val="22"/>
        </w:rPr>
      </w:pPr>
      <w:r>
        <w:t>Imunokompromitovaný pacient</w:t>
      </w:r>
    </w:p>
    <w:p w14:paraId="6DC5FC39" w14:textId="77777777" w:rsidR="00105B1D" w:rsidRPr="001C38F5" w:rsidRDefault="00EC47C3" w:rsidP="00B27CF7">
      <w:pPr>
        <w:numPr>
          <w:ilvl w:val="0"/>
          <w:numId w:val="5"/>
        </w:numPr>
        <w:ind w:left="567" w:hanging="567"/>
        <w:rPr>
          <w:noProof/>
          <w:szCs w:val="22"/>
        </w:rPr>
      </w:pPr>
      <w:r>
        <w:t>Aktivní malignity</w:t>
      </w:r>
    </w:p>
    <w:p w14:paraId="5F6A10EA" w14:textId="77777777" w:rsidR="00105B1D" w:rsidRPr="001C38F5" w:rsidRDefault="00105B1D" w:rsidP="00B27CF7">
      <w:pPr>
        <w:rPr>
          <w:b/>
          <w:noProof/>
          <w:szCs w:val="22"/>
        </w:rPr>
      </w:pPr>
    </w:p>
    <w:p w14:paraId="41E3576F" w14:textId="77777777" w:rsidR="00105B1D" w:rsidRPr="001C38F5" w:rsidRDefault="00EC47C3" w:rsidP="00BD0F76">
      <w:pPr>
        <w:keepNext/>
        <w:ind w:left="567" w:hanging="567"/>
        <w:outlineLvl w:val="0"/>
        <w:rPr>
          <w:b/>
          <w:noProof/>
          <w:szCs w:val="22"/>
        </w:rPr>
      </w:pPr>
      <w:r>
        <w:rPr>
          <w:b/>
        </w:rPr>
        <w:t>4.4</w:t>
      </w:r>
      <w:r>
        <w:rPr>
          <w:b/>
        </w:rPr>
        <w:tab/>
        <w:t>Zvláštní upozornění a opatření pro použití</w:t>
      </w:r>
    </w:p>
    <w:p w14:paraId="499E0FD3" w14:textId="77777777" w:rsidR="00105B1D" w:rsidRPr="001C38F5" w:rsidRDefault="00105B1D" w:rsidP="00B27CF7">
      <w:pPr>
        <w:keepNext/>
        <w:ind w:left="567" w:hanging="567"/>
        <w:rPr>
          <w:noProof/>
          <w:szCs w:val="22"/>
        </w:rPr>
      </w:pPr>
    </w:p>
    <w:p w14:paraId="73A67694" w14:textId="2FF2D51F" w:rsidR="00DE46FD" w:rsidRDefault="00DE46FD" w:rsidP="00BD0F76">
      <w:pPr>
        <w:pStyle w:val="styleunderline"/>
        <w:keepNext/>
        <w:rPr>
          <w:ins w:id="62" w:author="Author"/>
          <w:noProof/>
        </w:rPr>
      </w:pPr>
      <w:ins w:id="63" w:author="Author">
        <w:r>
          <w:t>Pokyny pro pacienty v době předepsání</w:t>
        </w:r>
      </w:ins>
    </w:p>
    <w:p w14:paraId="541FF2DE" w14:textId="77777777" w:rsidR="00DE46FD" w:rsidRDefault="00DE46FD" w:rsidP="00BD0F76">
      <w:pPr>
        <w:keepNext/>
        <w:rPr>
          <w:ins w:id="64" w:author="Author"/>
          <w:noProof/>
        </w:rPr>
      </w:pPr>
    </w:p>
    <w:p w14:paraId="11E6D983" w14:textId="06DA2AD6" w:rsidR="00DE46FD" w:rsidRDefault="00DE46FD" w:rsidP="00BD0F76">
      <w:pPr>
        <w:rPr>
          <w:ins w:id="65" w:author="Author"/>
          <w:noProof/>
        </w:rPr>
      </w:pPr>
      <w:ins w:id="66" w:author="Author">
        <w:r>
          <w:t>Pacientům léčeným přípravkem Uplizna má být poskytnuta karta pacienta, která obsahuje informace, že léčba inebilizumabem může zvýšit riziko infekcí, včetně závažných infekcí, virové reaktivace, oportunních infekcí a progresivní multifokální leukoencefalopatie (PML), a jak vyhledat včasnou lékařskou péči v případě známek a příznaků infekce a PML.</w:t>
        </w:r>
      </w:ins>
    </w:p>
    <w:p w14:paraId="6033227F" w14:textId="77777777" w:rsidR="00DE46FD" w:rsidRDefault="00DE46FD" w:rsidP="00BD0F76">
      <w:pPr>
        <w:rPr>
          <w:ins w:id="67" w:author="Author"/>
          <w:noProof/>
        </w:rPr>
      </w:pPr>
    </w:p>
    <w:p w14:paraId="40E2ADDD" w14:textId="77777777" w:rsidR="00105B1D" w:rsidRPr="001C38F5" w:rsidRDefault="00EC47C3" w:rsidP="00BD0F76">
      <w:pPr>
        <w:keepNext/>
        <w:rPr>
          <w:noProof/>
          <w:szCs w:val="22"/>
          <w:u w:val="single"/>
        </w:rPr>
      </w:pPr>
      <w:r>
        <w:rPr>
          <w:u w:val="single"/>
        </w:rPr>
        <w:t>Sledovatelnost</w:t>
      </w:r>
    </w:p>
    <w:p w14:paraId="5334C7FB" w14:textId="77777777" w:rsidR="00105B1D" w:rsidRPr="001C38F5" w:rsidRDefault="00105B1D" w:rsidP="00BD0F76">
      <w:pPr>
        <w:keepNext/>
        <w:rPr>
          <w:noProof/>
          <w:szCs w:val="22"/>
        </w:rPr>
      </w:pPr>
    </w:p>
    <w:p w14:paraId="4202E857" w14:textId="77777777" w:rsidR="00105B1D" w:rsidRPr="001C38F5" w:rsidRDefault="00EC47C3" w:rsidP="00BD0F76">
      <w:pPr>
        <w:rPr>
          <w:noProof/>
          <w:szCs w:val="22"/>
        </w:rPr>
      </w:pPr>
      <w:r>
        <w:t>Aby se zlepšila sledovatelnost biologických léčivých přípravků má se přehledně zaznamenat název podaného přípravku a číslo šarže.</w:t>
      </w:r>
    </w:p>
    <w:p w14:paraId="0498187E" w14:textId="77777777" w:rsidR="00105B1D" w:rsidRPr="001C38F5" w:rsidRDefault="00105B1D" w:rsidP="00BD0F76">
      <w:pPr>
        <w:rPr>
          <w:noProof/>
          <w:szCs w:val="22"/>
        </w:rPr>
      </w:pPr>
    </w:p>
    <w:p w14:paraId="71D92D0B" w14:textId="55C689B1" w:rsidR="00105B1D" w:rsidRPr="001C38F5" w:rsidRDefault="00EC47C3" w:rsidP="00BD0F76">
      <w:pPr>
        <w:keepNext/>
        <w:rPr>
          <w:noProof/>
          <w:szCs w:val="22"/>
          <w:u w:val="single"/>
        </w:rPr>
      </w:pPr>
      <w:r>
        <w:rPr>
          <w:u w:val="single"/>
        </w:rPr>
        <w:lastRenderedPageBreak/>
        <w:t>Reakce související s infuzí a hypersenzitivita</w:t>
      </w:r>
    </w:p>
    <w:p w14:paraId="33A1E187" w14:textId="77777777" w:rsidR="00105B1D" w:rsidRPr="001C38F5" w:rsidRDefault="00105B1D" w:rsidP="00BD0F76">
      <w:pPr>
        <w:keepNext/>
        <w:rPr>
          <w:noProof/>
          <w:szCs w:val="22"/>
        </w:rPr>
      </w:pPr>
    </w:p>
    <w:p w14:paraId="4A92A616" w14:textId="7DBE4248" w:rsidR="00105B1D" w:rsidRPr="001C38F5" w:rsidRDefault="00EC47C3" w:rsidP="00BD0F76">
      <w:pPr>
        <w:rPr>
          <w:noProof/>
          <w:szCs w:val="22"/>
        </w:rPr>
      </w:pPr>
      <w:r>
        <w:t>Inebilizumab může způsobovat reakce spojené s</w:t>
      </w:r>
      <w:del w:id="68" w:author="Author">
        <w:r>
          <w:delText xml:space="preserve"> </w:delText>
        </w:r>
      </w:del>
      <w:ins w:id="69" w:author="Author">
        <w:r>
          <w:t> </w:t>
        </w:r>
      </w:ins>
      <w:r>
        <w:t>infuzí a</w:t>
      </w:r>
      <w:del w:id="70" w:author="Author">
        <w:r>
          <w:delText xml:space="preserve"> </w:delText>
        </w:r>
      </w:del>
      <w:ins w:id="71" w:author="Author">
        <w:r>
          <w:t> </w:t>
        </w:r>
      </w:ins>
      <w:r>
        <w:t>hypersenzitivní reakce, které mohou zahrnovat bolest hlavy, nauzeu, somnolenci, dyspnoe, horečku, myalgii, vyrážku</w:t>
      </w:r>
      <w:ins w:id="72" w:author="Author">
        <w:r>
          <w:t>, palpitace</w:t>
        </w:r>
      </w:ins>
      <w:r>
        <w:t xml:space="preserve"> a</w:t>
      </w:r>
      <w:del w:id="73" w:author="Author">
        <w:r>
          <w:delText xml:space="preserve"> </w:delText>
        </w:r>
      </w:del>
      <w:ins w:id="74" w:author="Author">
        <w:r>
          <w:t> </w:t>
        </w:r>
      </w:ins>
      <w:r>
        <w:t>další příznaky. Reakce spojené s</w:t>
      </w:r>
      <w:del w:id="75" w:author="Author">
        <w:r>
          <w:delText xml:space="preserve"> </w:delText>
        </w:r>
      </w:del>
      <w:ins w:id="76" w:author="Author">
        <w:r>
          <w:t> </w:t>
        </w:r>
      </w:ins>
      <w:r>
        <w:t>infuzí byly nejčastější u</w:t>
      </w:r>
      <w:del w:id="77" w:author="Author">
        <w:r>
          <w:delText xml:space="preserve"> </w:delText>
        </w:r>
      </w:del>
      <w:ins w:id="78" w:author="Author">
        <w:r>
          <w:t> </w:t>
        </w:r>
      </w:ins>
      <w:r>
        <w:t>první infuze, ale byly pozorovány i</w:t>
      </w:r>
      <w:del w:id="79" w:author="Author">
        <w:r>
          <w:delText xml:space="preserve"> </w:delText>
        </w:r>
      </w:del>
      <w:ins w:id="80" w:author="Author">
        <w:r>
          <w:t> </w:t>
        </w:r>
      </w:ins>
      <w:r>
        <w:t>během následných infuzí. Závažné reakce na infuzi, přestože byly vzácné, se vyskytly v klinických studiích inebilizumabu (viz bod 4.8).</w:t>
      </w:r>
    </w:p>
    <w:p w14:paraId="76FA6930" w14:textId="77777777" w:rsidR="00105B1D" w:rsidRPr="001C38F5" w:rsidRDefault="00105B1D" w:rsidP="00BD0F76">
      <w:pPr>
        <w:rPr>
          <w:noProof/>
          <w:szCs w:val="22"/>
        </w:rPr>
      </w:pPr>
    </w:p>
    <w:p w14:paraId="11DA03A4" w14:textId="4511C530" w:rsidR="00105B1D" w:rsidRPr="001C38F5" w:rsidRDefault="00EC47C3" w:rsidP="00BD0F76">
      <w:pPr>
        <w:keepNext/>
        <w:rPr>
          <w:i/>
          <w:szCs w:val="22"/>
        </w:rPr>
      </w:pPr>
      <w:r>
        <w:rPr>
          <w:i/>
        </w:rPr>
        <w:t>Před infuzí</w:t>
      </w:r>
    </w:p>
    <w:p w14:paraId="174F05CE" w14:textId="77777777" w:rsidR="008379B8" w:rsidRDefault="008379B8" w:rsidP="00BD0F76">
      <w:pPr>
        <w:tabs>
          <w:tab w:val="left" w:pos="6030"/>
        </w:tabs>
      </w:pPr>
    </w:p>
    <w:p w14:paraId="059CEA87" w14:textId="26F19100" w:rsidR="00105B1D" w:rsidRPr="001C38F5" w:rsidRDefault="00EC47C3" w:rsidP="00BD0F76">
      <w:pPr>
        <w:tabs>
          <w:tab w:val="left" w:pos="6030"/>
        </w:tabs>
        <w:rPr>
          <w:szCs w:val="22"/>
        </w:rPr>
      </w:pPr>
      <w:r>
        <w:t>Je nutno podávat premedikaci kortikosteroidem (např. methylprednisolon 80–125 mg intravenózně či ekvivalent), dále antihistaminikum (např. difenhydramin 25–50 mg perorálně nebo ekvivalent) a</w:t>
      </w:r>
      <w:del w:id="81" w:author="Author">
        <w:r>
          <w:delText xml:space="preserve"> </w:delText>
        </w:r>
      </w:del>
      <w:ins w:id="82" w:author="Author">
        <w:r>
          <w:t> </w:t>
        </w:r>
      </w:ins>
      <w:r>
        <w:t>antipyretikum (např. paracetamol 500–650 mg perorálně nebo ekvivalent) (viz bod 4.2).</w:t>
      </w:r>
      <w:del w:id="83" w:author="Author">
        <w:r>
          <w:delText xml:space="preserve"> Na počátku léčby inebilizumabem byla v pivotní studii (viz bod 5.1) podávána 2týdenní kúra perorálních kortikosteroidů (plus 1týdenní postupné snižování dávky).</w:delText>
        </w:r>
      </w:del>
    </w:p>
    <w:p w14:paraId="6FDDE20E" w14:textId="77777777" w:rsidR="00105B1D" w:rsidRPr="001C38F5" w:rsidRDefault="00105B1D" w:rsidP="00BD0F76">
      <w:pPr>
        <w:rPr>
          <w:noProof/>
          <w:szCs w:val="22"/>
        </w:rPr>
      </w:pPr>
    </w:p>
    <w:p w14:paraId="6ECDC179" w14:textId="6F2A4E7B" w:rsidR="00105B1D" w:rsidRPr="001C38F5" w:rsidRDefault="00EC47C3" w:rsidP="00BD0F76">
      <w:pPr>
        <w:keepNext/>
        <w:rPr>
          <w:i/>
          <w:szCs w:val="22"/>
        </w:rPr>
      </w:pPr>
      <w:r>
        <w:rPr>
          <w:i/>
        </w:rPr>
        <w:t>Během infuze</w:t>
      </w:r>
    </w:p>
    <w:p w14:paraId="4D9E6269" w14:textId="77777777" w:rsidR="008379B8" w:rsidRDefault="008379B8" w:rsidP="00BD0F76"/>
    <w:p w14:paraId="180F2B65" w14:textId="1DBD0EB4" w:rsidR="00105B1D" w:rsidRPr="001C38F5" w:rsidRDefault="00EC47C3" w:rsidP="00BD0F76">
      <w:pPr>
        <w:rPr>
          <w:noProof/>
          <w:szCs w:val="22"/>
        </w:rPr>
      </w:pPr>
      <w:r>
        <w:t>Pacienta je zapotřebí monitorovat v souvislosti s reakcemi souvisejícími s infuzí. Doporučení léčby pro infuzní reakce závisí na typu a závažnosti reakce. V případě život ohrožujících infuzních reakcí je nutné léčbu okamžitě a trvale ukončit a je zapotřebí podávat vhodnou podpůrnou léčbu. U méně závažných infuzních reakcí může léčba zahrnovat dočasné zastavení infuze, snížení rychlosti infuze a/nebo podávání symptomatické léčby.</w:t>
      </w:r>
    </w:p>
    <w:p w14:paraId="19008EF2" w14:textId="77777777" w:rsidR="00105B1D" w:rsidRPr="001C38F5" w:rsidRDefault="00105B1D" w:rsidP="00BD0F76">
      <w:pPr>
        <w:rPr>
          <w:noProof/>
          <w:szCs w:val="22"/>
        </w:rPr>
      </w:pPr>
    </w:p>
    <w:p w14:paraId="3E649506" w14:textId="78E9D226" w:rsidR="00105B1D" w:rsidRPr="001C38F5" w:rsidRDefault="00EC47C3" w:rsidP="00BD0F76">
      <w:pPr>
        <w:keepNext/>
        <w:rPr>
          <w:i/>
          <w:szCs w:val="22"/>
        </w:rPr>
      </w:pPr>
      <w:r>
        <w:rPr>
          <w:i/>
        </w:rPr>
        <w:t>Po infuzi</w:t>
      </w:r>
    </w:p>
    <w:p w14:paraId="50324749" w14:textId="77777777" w:rsidR="008379B8" w:rsidRDefault="008379B8" w:rsidP="00BD0F76">
      <w:pPr>
        <w:keepNext/>
      </w:pPr>
    </w:p>
    <w:p w14:paraId="3077E9A1" w14:textId="77777777" w:rsidR="00105B1D" w:rsidRPr="001C38F5" w:rsidRDefault="00EC47C3" w:rsidP="00BD0F76">
      <w:pPr>
        <w:keepNext/>
        <w:rPr>
          <w:noProof/>
          <w:szCs w:val="22"/>
        </w:rPr>
      </w:pPr>
      <w:r>
        <w:t>Pacienta je zapotřebí sledovat s ohledem na infuzní reakci, a to nejméně jednu hodinu po dokončení infuze.</w:t>
      </w:r>
    </w:p>
    <w:p w14:paraId="034A9E95" w14:textId="77777777" w:rsidR="00105B1D" w:rsidRPr="001C38F5" w:rsidRDefault="00105B1D" w:rsidP="00BD0F76">
      <w:pPr>
        <w:rPr>
          <w:szCs w:val="22"/>
        </w:rPr>
      </w:pPr>
    </w:p>
    <w:p w14:paraId="37F886EC" w14:textId="77777777" w:rsidR="00105B1D" w:rsidRPr="001C38F5" w:rsidRDefault="00EC47C3" w:rsidP="00BD0F76">
      <w:pPr>
        <w:keepNext/>
        <w:tabs>
          <w:tab w:val="clear" w:pos="567"/>
        </w:tabs>
        <w:rPr>
          <w:szCs w:val="22"/>
          <w:u w:val="single"/>
        </w:rPr>
      </w:pPr>
      <w:r>
        <w:rPr>
          <w:u w:val="single"/>
        </w:rPr>
        <w:t>Infekce</w:t>
      </w:r>
    </w:p>
    <w:p w14:paraId="545CED37" w14:textId="77777777" w:rsidR="00105B1D" w:rsidRPr="00865F0E" w:rsidRDefault="00105B1D" w:rsidP="00BD0F76">
      <w:pPr>
        <w:keepNext/>
        <w:rPr>
          <w:szCs w:val="22"/>
        </w:rPr>
      </w:pPr>
    </w:p>
    <w:p w14:paraId="3F004D40" w14:textId="77777777" w:rsidR="00704682" w:rsidRPr="001C38F5" w:rsidRDefault="00EC47C3" w:rsidP="00BD0F76">
      <w:pPr>
        <w:rPr>
          <w:szCs w:val="22"/>
        </w:rPr>
      </w:pPr>
      <w:r>
        <w:t>Inebilizumab způsobuje snížení počtu lymfocytů v periferní krvi a hladin Ig v souladu s mechanismem účinku deplece B</w:t>
      </w:r>
      <w:r>
        <w:noBreakHyphen/>
        <w:t>buněk. Bylo rovněž hlášeno snížení počtu neutrofilů. Inebilizumab proto může zvyšovat citlivost vůči infekcím (viz bod 4.8).</w:t>
      </w:r>
    </w:p>
    <w:p w14:paraId="7BE98426" w14:textId="5A1A5373" w:rsidR="00105B1D" w:rsidRPr="00865F0E" w:rsidRDefault="00105B1D" w:rsidP="00BD0F76">
      <w:pPr>
        <w:tabs>
          <w:tab w:val="clear" w:pos="567"/>
        </w:tabs>
        <w:rPr>
          <w:szCs w:val="22"/>
        </w:rPr>
      </w:pPr>
    </w:p>
    <w:p w14:paraId="659D1AA0" w14:textId="5978F232" w:rsidR="00105B1D" w:rsidRPr="001C38F5" w:rsidRDefault="00EC47C3" w:rsidP="00BD0F76">
      <w:pPr>
        <w:rPr>
          <w:szCs w:val="22"/>
        </w:rPr>
      </w:pPr>
      <w:r>
        <w:t xml:space="preserve">Před zahájením léčby inebilizumabem je zapotřebí získat aktuální (tj. do 6 měsíců) úplný krevní obraz </w:t>
      </w:r>
      <w:ins w:id="84" w:author="Author">
        <w:r>
          <w:t xml:space="preserve">(CBC) </w:t>
        </w:r>
      </w:ins>
      <w:r>
        <w:t>včetně diferenciálních krevních obrazů a</w:t>
      </w:r>
      <w:ins w:id="85" w:author="Author">
        <w:r>
          <w:t> </w:t>
        </w:r>
      </w:ins>
      <w:del w:id="86" w:author="Author">
        <w:r>
          <w:delText xml:space="preserve"> </w:delText>
        </w:r>
      </w:del>
      <w:r>
        <w:t>imunoglobulinů. Vyšetření úplného krevního obrazu včetně diferenciálních krevních obrazů a imunoglobulinů se rovněž doporučují periodicky během léčby a po vysazení léčby až do obnovení B</w:t>
      </w:r>
      <w:r>
        <w:noBreakHyphen/>
        <w:t>buněk. Před každou infuzí inebilizumabu je zapotřebí zjistit, zda není přítomna klinicky významná infekce. V případě infekce je zapotřebí odložit infuzi inebilizumabu, dokud se infekce nevyřeší. Pacienty je nutné poučit, aby neprodleně hlásili příznaky infekce svému lékaři. Přerušení léčby je nutno zvažovat v případě, že se u pacienta vyvine závažná oportunní infekce nebo rekurentní infekce, pokud hladiny Ig signalizují oslabení imunity.</w:t>
      </w:r>
    </w:p>
    <w:p w14:paraId="5713533A" w14:textId="77777777" w:rsidR="00105B1D" w:rsidRPr="00865F0E" w:rsidRDefault="00105B1D" w:rsidP="00BD0F76">
      <w:pPr>
        <w:tabs>
          <w:tab w:val="clear" w:pos="567"/>
        </w:tabs>
        <w:rPr>
          <w:szCs w:val="22"/>
        </w:rPr>
      </w:pPr>
    </w:p>
    <w:p w14:paraId="6AB69EA7" w14:textId="204D9EE4" w:rsidR="00704682" w:rsidRPr="001C38F5" w:rsidRDefault="00EC47C3" w:rsidP="00BD0F76">
      <w:pPr>
        <w:tabs>
          <w:tab w:val="clear" w:pos="567"/>
        </w:tabs>
        <w:rPr>
          <w:szCs w:val="22"/>
        </w:rPr>
      </w:pPr>
      <w:r>
        <w:t>Nejčastějšími infekcemi hlášenými pacienty s NMOSD léčenými inebilizumabem během randomizovaného kontrolovaného období (RCP) a otevřeného období (OLB) byly infekce močových cest (26,2 %), nazofaryngitida (20,9 %), infekce horních cest dýchacích (15,6 %), chřipka (8,9 %), a bronchitida (6,7 %).</w:t>
      </w:r>
      <w:ins w:id="87" w:author="Author">
        <w:r>
          <w:t xml:space="preserve"> V RCP a OLP u IgG4</w:t>
        </w:r>
        <w:r>
          <w:noBreakHyphen/>
          <w:t>RD byly nejčastějšími hlášenými infekcemi u pacientů léčených inebilizumabem infekce horních cest dýchacích (10,7 %), nazofaryngitida (9,8 %), infekce močových cest (8,9 %) a chřipka (6,3 %).</w:t>
        </w:r>
      </w:ins>
    </w:p>
    <w:p w14:paraId="1E8F0551" w14:textId="09A06E5D" w:rsidR="00105B1D" w:rsidRPr="00865F0E" w:rsidRDefault="00105B1D" w:rsidP="00BD0F76">
      <w:pPr>
        <w:tabs>
          <w:tab w:val="clear" w:pos="567"/>
        </w:tabs>
        <w:rPr>
          <w:szCs w:val="22"/>
          <w:u w:val="single"/>
        </w:rPr>
      </w:pPr>
    </w:p>
    <w:p w14:paraId="752B611C" w14:textId="77777777" w:rsidR="00105B1D" w:rsidRPr="001C38F5" w:rsidRDefault="00EC47C3" w:rsidP="00BD0F76">
      <w:pPr>
        <w:keepNext/>
        <w:tabs>
          <w:tab w:val="clear" w:pos="567"/>
        </w:tabs>
        <w:rPr>
          <w:bCs/>
          <w:i/>
          <w:szCs w:val="22"/>
        </w:rPr>
      </w:pPr>
      <w:r>
        <w:rPr>
          <w:i/>
        </w:rPr>
        <w:t>Reaktivace viru hepatitidy B</w:t>
      </w:r>
    </w:p>
    <w:p w14:paraId="3ECDD723" w14:textId="77777777" w:rsidR="000257CA" w:rsidRDefault="000257CA" w:rsidP="00E66AA9">
      <w:pPr>
        <w:keepNext/>
        <w:tabs>
          <w:tab w:val="clear" w:pos="567"/>
        </w:tabs>
        <w:autoSpaceDE w:val="0"/>
        <w:autoSpaceDN w:val="0"/>
      </w:pPr>
    </w:p>
    <w:p w14:paraId="769558BD" w14:textId="34E48BA4" w:rsidR="00105B1D" w:rsidRPr="001C38F5" w:rsidRDefault="00EC47C3" w:rsidP="00BD0F76">
      <w:pPr>
        <w:tabs>
          <w:tab w:val="clear" w:pos="567"/>
        </w:tabs>
        <w:autoSpaceDE w:val="0"/>
        <w:autoSpaceDN w:val="0"/>
        <w:rPr>
          <w:szCs w:val="22"/>
        </w:rPr>
      </w:pPr>
      <w:r>
        <w:t>Riziko reaktivace HBV bylo pozorováno u jiných protilátek způsobujících depleci B</w:t>
      </w:r>
      <w:r>
        <w:noBreakHyphen/>
        <w:t xml:space="preserve">buněk. Pacienti s chronickým HBV byli vyloučeni z klinických studií s inebilizumabem. Screening na HBV je zapotřebí provádět u všech pacientů před zahájením léčby inebilizumabem. Inebilizumab nemá být podáván pacientům s aktivní hepatitidou vyvolanou HBV, kteří jsou pozitivní na povrchový antigen viru hepatitidy B (HBsAg) nebo protilátky proti core antigenu viru hepatitidy B (HBcAb). Pacienti, kteří </w:t>
      </w:r>
      <w:r>
        <w:lastRenderedPageBreak/>
        <w:t>jsou chroničtí nosiči HBV [HBsAg+], se mají poradit s odborníkem na jaterní choroby před zahájením léčby a během léčby (viz bod 4.3).</w:t>
      </w:r>
    </w:p>
    <w:p w14:paraId="5A7A4085" w14:textId="77777777" w:rsidR="00105B1D" w:rsidRPr="00865F0E" w:rsidRDefault="00105B1D" w:rsidP="00BD0F76">
      <w:pPr>
        <w:tabs>
          <w:tab w:val="clear" w:pos="567"/>
        </w:tabs>
        <w:autoSpaceDE w:val="0"/>
        <w:autoSpaceDN w:val="0"/>
        <w:rPr>
          <w:szCs w:val="22"/>
        </w:rPr>
      </w:pPr>
    </w:p>
    <w:p w14:paraId="630F485A" w14:textId="77777777" w:rsidR="00105B1D" w:rsidRPr="001C38F5" w:rsidRDefault="00EC47C3" w:rsidP="00BD0F76">
      <w:pPr>
        <w:keepNext/>
        <w:tabs>
          <w:tab w:val="clear" w:pos="567"/>
        </w:tabs>
        <w:autoSpaceDE w:val="0"/>
        <w:autoSpaceDN w:val="0"/>
        <w:rPr>
          <w:szCs w:val="22"/>
        </w:rPr>
      </w:pPr>
      <w:r>
        <w:rPr>
          <w:i/>
        </w:rPr>
        <w:t>Virus hepatitidy C</w:t>
      </w:r>
    </w:p>
    <w:p w14:paraId="33E5A000" w14:textId="77777777" w:rsidR="008379B8" w:rsidRDefault="008379B8" w:rsidP="00BD0F76">
      <w:pPr>
        <w:tabs>
          <w:tab w:val="clear" w:pos="567"/>
        </w:tabs>
      </w:pPr>
    </w:p>
    <w:p w14:paraId="6E4455E1" w14:textId="77777777" w:rsidR="00105B1D" w:rsidRPr="001C38F5" w:rsidRDefault="00EC47C3" w:rsidP="00BD0F76">
      <w:pPr>
        <w:tabs>
          <w:tab w:val="clear" w:pos="567"/>
        </w:tabs>
        <w:rPr>
          <w:szCs w:val="22"/>
        </w:rPr>
      </w:pPr>
      <w:r>
        <w:t>Pacienti pozitivní na HCV byli vyloučeni z klinických studií s inebilizumabem. Výchozí screening na HCV se vyžaduje pro detekci a zahájení léčby před zahájením léčby inebilizumabem.</w:t>
      </w:r>
    </w:p>
    <w:p w14:paraId="4E9F956B" w14:textId="77777777" w:rsidR="00105B1D" w:rsidRPr="00865F0E" w:rsidRDefault="00105B1D" w:rsidP="00BD0F76">
      <w:pPr>
        <w:tabs>
          <w:tab w:val="clear" w:pos="567"/>
        </w:tabs>
        <w:rPr>
          <w:szCs w:val="22"/>
        </w:rPr>
      </w:pPr>
    </w:p>
    <w:p w14:paraId="76EF1E3B" w14:textId="77777777" w:rsidR="00105B1D" w:rsidRPr="001C38F5" w:rsidRDefault="00EC47C3" w:rsidP="00BD0F76">
      <w:pPr>
        <w:keepNext/>
        <w:tabs>
          <w:tab w:val="clear" w:pos="567"/>
        </w:tabs>
        <w:rPr>
          <w:i/>
          <w:szCs w:val="22"/>
        </w:rPr>
      </w:pPr>
      <w:r>
        <w:rPr>
          <w:i/>
        </w:rPr>
        <w:t>Tuberkulóza</w:t>
      </w:r>
    </w:p>
    <w:p w14:paraId="0B37E9BC" w14:textId="77777777" w:rsidR="008379B8" w:rsidRDefault="008379B8" w:rsidP="00BD0F76">
      <w:pPr>
        <w:tabs>
          <w:tab w:val="clear" w:pos="567"/>
        </w:tabs>
      </w:pPr>
    </w:p>
    <w:p w14:paraId="35781F63" w14:textId="77777777" w:rsidR="00105B1D" w:rsidRPr="001C38F5" w:rsidRDefault="00EC47C3" w:rsidP="00BD0F76">
      <w:pPr>
        <w:tabs>
          <w:tab w:val="clear" w:pos="567"/>
        </w:tabs>
        <w:rPr>
          <w:szCs w:val="22"/>
        </w:rPr>
      </w:pPr>
      <w:r>
        <w:t>Před zahájením léčby inebilizumabem je zapotřebí vyhodnotit, zda pacienti nemají aktivní tuberkulózu a testovat je na latentní infekci. U pacientů s aktivní tuberkulózou nebo pozitivním screeningem tuberkulózy bez anamnézy vhodné léčby je zapotřebí před zahájením léčby inebilizumabem.konzultovat s odborníky na infekční nemoci.</w:t>
      </w:r>
    </w:p>
    <w:p w14:paraId="5C58EA69" w14:textId="77777777" w:rsidR="00105B1D" w:rsidRPr="00865F0E" w:rsidRDefault="00105B1D" w:rsidP="00BD0F76">
      <w:pPr>
        <w:tabs>
          <w:tab w:val="clear" w:pos="567"/>
        </w:tabs>
        <w:rPr>
          <w:szCs w:val="22"/>
        </w:rPr>
      </w:pPr>
    </w:p>
    <w:p w14:paraId="71D0F2DC" w14:textId="77777777" w:rsidR="00105B1D" w:rsidRPr="001C38F5" w:rsidRDefault="00EC47C3" w:rsidP="00BD0F76">
      <w:pPr>
        <w:keepNext/>
        <w:tabs>
          <w:tab w:val="clear" w:pos="567"/>
        </w:tabs>
        <w:autoSpaceDE w:val="0"/>
        <w:autoSpaceDN w:val="0"/>
        <w:rPr>
          <w:i/>
          <w:szCs w:val="22"/>
        </w:rPr>
      </w:pPr>
      <w:r>
        <w:rPr>
          <w:i/>
        </w:rPr>
        <w:t>Progresivní multifokální leukoencefalopatie (PML)</w:t>
      </w:r>
    </w:p>
    <w:p w14:paraId="5177A7D0" w14:textId="77777777" w:rsidR="00920BDD" w:rsidRDefault="00920BDD" w:rsidP="00BD0F76"/>
    <w:p w14:paraId="574AC045" w14:textId="77777777" w:rsidR="00105B1D" w:rsidRPr="001C38F5" w:rsidRDefault="00EC47C3" w:rsidP="00BD0F76">
      <w:pPr>
        <w:rPr>
          <w:szCs w:val="22"/>
        </w:rPr>
      </w:pPr>
      <w:r>
        <w:t>PML je oportunní virová infekce mozku způsobená virem John Cunningham (JCV), která se typicky vyskytuje u pacientů, kteří mají narušenou imunitu, a která může vést k úmrtí nebo závažnému postižení. Infekce JCV vedoucí k PML byla pozorována u pacientů léčených jinými protilátkami způsobujícími depleci B</w:t>
      </w:r>
      <w:r>
        <w:noBreakHyphen/>
        <w:t>buněk.</w:t>
      </w:r>
    </w:p>
    <w:p w14:paraId="69BEED02" w14:textId="77777777" w:rsidR="00105B1D" w:rsidRPr="00865F0E" w:rsidRDefault="00105B1D" w:rsidP="00BD0F76">
      <w:pPr>
        <w:tabs>
          <w:tab w:val="clear" w:pos="567"/>
        </w:tabs>
        <w:autoSpaceDE w:val="0"/>
        <w:autoSpaceDN w:val="0"/>
        <w:rPr>
          <w:szCs w:val="22"/>
        </w:rPr>
      </w:pPr>
    </w:p>
    <w:p w14:paraId="336578B7" w14:textId="2AE6D641" w:rsidR="00105B1D" w:rsidRPr="001C38F5" w:rsidRDefault="00097BB6" w:rsidP="00BD0F76">
      <w:pPr>
        <w:tabs>
          <w:tab w:val="clear" w:pos="567"/>
        </w:tabs>
        <w:autoSpaceDE w:val="0"/>
        <w:autoSpaceDN w:val="0"/>
        <w:rPr>
          <w:szCs w:val="22"/>
        </w:rPr>
      </w:pPr>
      <w:ins w:id="88" w:author="Author">
        <w:r>
          <w:t xml:space="preserve">V klinických studiích s inebilizumabem nebyly identifikovány žádné potvrzené případy PML. </w:t>
        </w:r>
      </w:ins>
      <w:r>
        <w:t>V</w:t>
      </w:r>
      <w:del w:id="89" w:author="Author">
        <w:r>
          <w:delText xml:space="preserve"> </w:delText>
        </w:r>
      </w:del>
      <w:ins w:id="90" w:author="Author">
        <w:r>
          <w:t> </w:t>
        </w:r>
      </w:ins>
      <w:r>
        <w:t>klinických studiích s</w:t>
      </w:r>
      <w:del w:id="91" w:author="Author">
        <w:r>
          <w:delText xml:space="preserve"> </w:delText>
        </w:r>
      </w:del>
      <w:ins w:id="92" w:author="Author">
        <w:r>
          <w:t> </w:t>
        </w:r>
      </w:ins>
      <w:r>
        <w:t xml:space="preserve">inebilizumabem zemřel jeden subjekt </w:t>
      </w:r>
      <w:ins w:id="93" w:author="Author">
        <w:r>
          <w:t xml:space="preserve">(studie u NMOSD) </w:t>
        </w:r>
      </w:ins>
      <w:r>
        <w:t>po vzniku nových lézí v</w:t>
      </w:r>
      <w:del w:id="94" w:author="Author">
        <w:r>
          <w:delText xml:space="preserve"> </w:delText>
        </w:r>
      </w:del>
      <w:ins w:id="95" w:author="Author">
        <w:r>
          <w:t> </w:t>
        </w:r>
      </w:ins>
      <w:r>
        <w:t>mozku, u</w:t>
      </w:r>
      <w:ins w:id="96" w:author="Author">
        <w:r>
          <w:t> </w:t>
        </w:r>
      </w:ins>
      <w:del w:id="97" w:author="Author">
        <w:r>
          <w:delText xml:space="preserve"> </w:delText>
        </w:r>
      </w:del>
      <w:r>
        <w:t>nichž nebylo možné stanovit definitivní diagnózu. Diferenciální diagnóza zahrnovala atypickou ataku NMOSD, PML nebo akutní diseminovanou encefalomyelitidu.</w:t>
      </w:r>
    </w:p>
    <w:p w14:paraId="56D4E596" w14:textId="77777777" w:rsidR="00105B1D" w:rsidRPr="00865F0E" w:rsidRDefault="00105B1D" w:rsidP="00BD0F76">
      <w:pPr>
        <w:tabs>
          <w:tab w:val="clear" w:pos="567"/>
        </w:tabs>
        <w:autoSpaceDE w:val="0"/>
        <w:autoSpaceDN w:val="0"/>
        <w:rPr>
          <w:szCs w:val="22"/>
        </w:rPr>
      </w:pPr>
    </w:p>
    <w:p w14:paraId="6CF5C4A6" w14:textId="59426748" w:rsidR="00105B1D" w:rsidRPr="001C38F5" w:rsidRDefault="00EC47C3" w:rsidP="00BD0F76">
      <w:pPr>
        <w:rPr>
          <w:szCs w:val="22"/>
        </w:rPr>
      </w:pPr>
      <w:r>
        <w:t>Lékaři mají být ostražití ohledně klinických příznaků nebo nálezů z</w:t>
      </w:r>
      <w:ins w:id="98" w:author="Author">
        <w:r>
          <w:t> </w:t>
        </w:r>
      </w:ins>
      <w:del w:id="99" w:author="Author">
        <w:r>
          <w:delText xml:space="preserve"> </w:delText>
        </w:r>
      </w:del>
      <w:r>
        <w:t>magnetické rezonance (MRI), které mohou naznačovat PML. Nálezy MRI mohou být zjevné před klinickými známkami nebo příznaky. Typické příznaky spojené s PML jsou různorodé, progredují v průběhu dnů až týdnů a zahrnují progredující slabost na jedné straně těla nebo neobratnost končetin, poruchu vidění a změny myšlení, paměti a orientace vedoucí ke zmatenosti a změnám osobnosti.</w:t>
      </w:r>
    </w:p>
    <w:p w14:paraId="2B8606DF" w14:textId="77777777" w:rsidR="00105B1D" w:rsidRPr="00865F0E" w:rsidRDefault="00105B1D" w:rsidP="00BD0F76">
      <w:pPr>
        <w:tabs>
          <w:tab w:val="clear" w:pos="567"/>
        </w:tabs>
        <w:autoSpaceDE w:val="0"/>
        <w:autoSpaceDN w:val="0"/>
        <w:rPr>
          <w:szCs w:val="22"/>
        </w:rPr>
      </w:pPr>
    </w:p>
    <w:p w14:paraId="703038B6" w14:textId="77777777" w:rsidR="00105B1D" w:rsidRPr="001C38F5" w:rsidRDefault="00EC47C3" w:rsidP="00BD0F76">
      <w:pPr>
        <w:rPr>
          <w:szCs w:val="22"/>
        </w:rPr>
      </w:pPr>
      <w:r>
        <w:t>Při první známce či příznaku naznačujícím PML je zapotřebí pozastavit léčbu inebilizumabem, dokud se PML nevyloučí. Je nutné zvážit další vyšetření včetně konzultace s neurologem, sken MRI, nejlépe s kontrastní látkou, testování mozkomíšního moku na DNA viru JC a opakovaná neurologická vyšetření. V případě potvrzení je zapotřebí vysadit léčbu inebilizumabem.</w:t>
      </w:r>
    </w:p>
    <w:p w14:paraId="04FC9721" w14:textId="77777777" w:rsidR="00105B1D" w:rsidRPr="001C38F5" w:rsidRDefault="00105B1D" w:rsidP="00BD0F76">
      <w:pPr>
        <w:rPr>
          <w:szCs w:val="22"/>
        </w:rPr>
      </w:pPr>
    </w:p>
    <w:p w14:paraId="1FD88FA0" w14:textId="77777777" w:rsidR="00105B1D" w:rsidRDefault="00EC47C3" w:rsidP="00BD0F76">
      <w:pPr>
        <w:keepNext/>
        <w:tabs>
          <w:tab w:val="clear" w:pos="567"/>
        </w:tabs>
        <w:rPr>
          <w:ins w:id="100" w:author="Author"/>
          <w:i/>
          <w:szCs w:val="22"/>
        </w:rPr>
      </w:pPr>
      <w:r>
        <w:rPr>
          <w:i/>
        </w:rPr>
        <w:t>Pozdní neutropenie</w:t>
      </w:r>
    </w:p>
    <w:p w14:paraId="63812732" w14:textId="77777777" w:rsidR="00097BB6" w:rsidRPr="001C38F5" w:rsidRDefault="00097BB6" w:rsidP="00BD0F76">
      <w:pPr>
        <w:keepNext/>
        <w:tabs>
          <w:tab w:val="clear" w:pos="567"/>
        </w:tabs>
        <w:rPr>
          <w:i/>
          <w:szCs w:val="22"/>
          <w:lang w:eastAsia="en-GB"/>
        </w:rPr>
      </w:pPr>
    </w:p>
    <w:p w14:paraId="00801A6D" w14:textId="0B4A69AA" w:rsidR="00105B1D" w:rsidRPr="001C38F5" w:rsidRDefault="00EC47C3" w:rsidP="00BD0F76">
      <w:pPr>
        <w:tabs>
          <w:tab w:val="clear" w:pos="567"/>
        </w:tabs>
        <w:rPr>
          <w:szCs w:val="22"/>
        </w:rPr>
      </w:pPr>
      <w:r>
        <w:t>Byly hlášeny případy pozdního nástupu neutropenie (viz bod 4.8). I</w:t>
      </w:r>
      <w:ins w:id="101" w:author="Author">
        <w:r>
          <w:t> </w:t>
        </w:r>
      </w:ins>
      <w:del w:id="102" w:author="Author">
        <w:r>
          <w:delText xml:space="preserve"> </w:delText>
        </w:r>
      </w:del>
      <w:r>
        <w:t>když v</w:t>
      </w:r>
      <w:del w:id="103" w:author="Author">
        <w:r>
          <w:delText xml:space="preserve"> </w:delText>
        </w:r>
      </w:del>
      <w:ins w:id="104" w:author="Author">
        <w:r>
          <w:t> </w:t>
        </w:r>
      </w:ins>
      <w:r>
        <w:t>některých případech šlo o</w:t>
      </w:r>
      <w:del w:id="105" w:author="Author">
        <w:r>
          <w:delText xml:space="preserve"> </w:delText>
        </w:r>
      </w:del>
      <w:ins w:id="106" w:author="Author">
        <w:r>
          <w:t> </w:t>
        </w:r>
      </w:ins>
      <w:r>
        <w:t>stupeň 3, většina případů patřila do stupně 1 nebo 2. Případy pozdního nástupu neutropenie byly hlášeny nejméně za 4 týdny od poslední infuze inebilizumabu. U pacientů se známkami a příznaky infekce se doporučuje měření neutrofilů v krvi.</w:t>
      </w:r>
    </w:p>
    <w:p w14:paraId="4D827F45" w14:textId="77777777" w:rsidR="00105B1D" w:rsidRPr="00865F0E" w:rsidRDefault="00105B1D" w:rsidP="00B27CF7">
      <w:pPr>
        <w:tabs>
          <w:tab w:val="clear" w:pos="567"/>
        </w:tabs>
        <w:autoSpaceDE w:val="0"/>
        <w:autoSpaceDN w:val="0"/>
        <w:rPr>
          <w:szCs w:val="22"/>
        </w:rPr>
      </w:pPr>
    </w:p>
    <w:p w14:paraId="57B86B22" w14:textId="77777777" w:rsidR="00105B1D" w:rsidRPr="001C38F5" w:rsidRDefault="00EC47C3" w:rsidP="00BD0F76">
      <w:pPr>
        <w:keepNext/>
        <w:tabs>
          <w:tab w:val="clear" w:pos="567"/>
        </w:tabs>
        <w:autoSpaceDE w:val="0"/>
        <w:autoSpaceDN w:val="0"/>
        <w:rPr>
          <w:szCs w:val="22"/>
          <w:u w:val="single"/>
        </w:rPr>
      </w:pPr>
      <w:r>
        <w:rPr>
          <w:u w:val="single"/>
        </w:rPr>
        <w:t>Léčba závažně imunokompromitovaných pacientů</w:t>
      </w:r>
    </w:p>
    <w:p w14:paraId="58F2D28A" w14:textId="77777777" w:rsidR="00105B1D" w:rsidRPr="00865F0E" w:rsidRDefault="00105B1D" w:rsidP="00BD0F76">
      <w:pPr>
        <w:keepNext/>
        <w:tabs>
          <w:tab w:val="clear" w:pos="567"/>
        </w:tabs>
        <w:autoSpaceDE w:val="0"/>
        <w:autoSpaceDN w:val="0"/>
        <w:rPr>
          <w:szCs w:val="22"/>
        </w:rPr>
      </w:pPr>
    </w:p>
    <w:p w14:paraId="3A6E6B61" w14:textId="77777777" w:rsidR="00105B1D" w:rsidRPr="001C38F5" w:rsidRDefault="00EC47C3" w:rsidP="00BD0F76">
      <w:pPr>
        <w:tabs>
          <w:tab w:val="clear" w:pos="567"/>
        </w:tabs>
        <w:autoSpaceDE w:val="0"/>
        <w:autoSpaceDN w:val="0"/>
        <w:rPr>
          <w:szCs w:val="22"/>
        </w:rPr>
      </w:pPr>
      <w:r>
        <w:t>Závažně imunokompromitovaní pacienti stavu nesmí být léčeni, dokud se tento stav nevyřeší (viz bod 4.3).</w:t>
      </w:r>
    </w:p>
    <w:p w14:paraId="391A3D48" w14:textId="77777777" w:rsidR="00105B1D" w:rsidRPr="00865F0E" w:rsidRDefault="00105B1D" w:rsidP="00BD0F76">
      <w:pPr>
        <w:tabs>
          <w:tab w:val="clear" w:pos="567"/>
        </w:tabs>
        <w:autoSpaceDE w:val="0"/>
        <w:autoSpaceDN w:val="0"/>
        <w:rPr>
          <w:szCs w:val="22"/>
        </w:rPr>
      </w:pPr>
    </w:p>
    <w:p w14:paraId="2D8CB993" w14:textId="77777777" w:rsidR="00105B1D" w:rsidRPr="001C38F5" w:rsidRDefault="00EC47C3" w:rsidP="00BD0F76">
      <w:pPr>
        <w:tabs>
          <w:tab w:val="clear" w:pos="567"/>
        </w:tabs>
        <w:rPr>
          <w:szCs w:val="22"/>
        </w:rPr>
      </w:pPr>
      <w:r>
        <w:t>Inebilizumab nebyl zkoušen společně s jinými imunosupresivy. Pokud se kombinuje s jinou imunosupresivní terapií, zvažte možnost zvýšených imunosupresivních účinků.</w:t>
      </w:r>
    </w:p>
    <w:p w14:paraId="0AB81904" w14:textId="77777777" w:rsidR="00105B1D" w:rsidRPr="00865F0E" w:rsidRDefault="00105B1D" w:rsidP="00BD0F76">
      <w:pPr>
        <w:tabs>
          <w:tab w:val="clear" w:pos="567"/>
        </w:tabs>
        <w:autoSpaceDE w:val="0"/>
        <w:autoSpaceDN w:val="0"/>
        <w:rPr>
          <w:szCs w:val="22"/>
        </w:rPr>
      </w:pPr>
    </w:p>
    <w:p w14:paraId="67391782" w14:textId="77777777" w:rsidR="00105B1D" w:rsidRPr="001C38F5" w:rsidRDefault="00EC47C3" w:rsidP="00BD0F76">
      <w:pPr>
        <w:tabs>
          <w:tab w:val="clear" w:pos="567"/>
        </w:tabs>
        <w:autoSpaceDE w:val="0"/>
        <w:autoSpaceDN w:val="0"/>
        <w:rPr>
          <w:szCs w:val="22"/>
        </w:rPr>
      </w:pPr>
      <w:r>
        <w:t>Pacienti se známým vrozeným nebo získaným imunodeficitem, včetně infekce HIV nebo splenektomie, nebyli zkoumáni.</w:t>
      </w:r>
    </w:p>
    <w:p w14:paraId="1447B251" w14:textId="77777777" w:rsidR="00105B1D" w:rsidRPr="00865F0E" w:rsidRDefault="00105B1D" w:rsidP="00BD0F76">
      <w:pPr>
        <w:tabs>
          <w:tab w:val="clear" w:pos="567"/>
        </w:tabs>
        <w:autoSpaceDE w:val="0"/>
        <w:autoSpaceDN w:val="0"/>
        <w:rPr>
          <w:szCs w:val="22"/>
        </w:rPr>
      </w:pPr>
    </w:p>
    <w:p w14:paraId="4D09BFF1" w14:textId="77777777" w:rsidR="00105B1D" w:rsidRPr="001C38F5" w:rsidRDefault="00EC47C3" w:rsidP="00BD0F76">
      <w:pPr>
        <w:keepNext/>
        <w:tabs>
          <w:tab w:val="clear" w:pos="567"/>
        </w:tabs>
        <w:autoSpaceDE w:val="0"/>
        <w:autoSpaceDN w:val="0"/>
        <w:rPr>
          <w:i/>
          <w:szCs w:val="22"/>
        </w:rPr>
      </w:pPr>
      <w:r>
        <w:rPr>
          <w:i/>
        </w:rPr>
        <w:lastRenderedPageBreak/>
        <w:t>Vakcinace</w:t>
      </w:r>
    </w:p>
    <w:p w14:paraId="766DC754" w14:textId="77777777" w:rsidR="00920BDD" w:rsidRDefault="00920BDD" w:rsidP="00BD0F76">
      <w:pPr>
        <w:tabs>
          <w:tab w:val="clear" w:pos="567"/>
        </w:tabs>
        <w:autoSpaceDE w:val="0"/>
        <w:autoSpaceDN w:val="0"/>
      </w:pPr>
    </w:p>
    <w:p w14:paraId="419047F0" w14:textId="77777777" w:rsidR="00105B1D" w:rsidRPr="001C38F5" w:rsidRDefault="00EC47C3" w:rsidP="00BD0F76">
      <w:pPr>
        <w:tabs>
          <w:tab w:val="clear" w:pos="567"/>
        </w:tabs>
        <w:autoSpaceDE w:val="0"/>
        <w:autoSpaceDN w:val="0"/>
        <w:rPr>
          <w:szCs w:val="22"/>
        </w:rPr>
      </w:pPr>
      <w:r>
        <w:t>Všechny imunizace je zapotřebí podávat podle imunizačních doporučení nejméně 4 týdny před zahájením podávání inebilizumabu. Účinnost a bezpečnost imunizace živými nebo živými oslabenými vakcínami po léčbě inebilizumabem nebyla zkoumána a očkování živými oslabenými nebo živými vakcínami se nedoporučuje během léčby a do obnovy B</w:t>
      </w:r>
      <w:r>
        <w:noBreakHyphen/>
        <w:t>buněk.</w:t>
      </w:r>
    </w:p>
    <w:p w14:paraId="57248E8A" w14:textId="77777777" w:rsidR="00105B1D" w:rsidRPr="001C38F5" w:rsidRDefault="00105B1D" w:rsidP="00BD0F76">
      <w:pPr>
        <w:rPr>
          <w:noProof/>
          <w:szCs w:val="22"/>
        </w:rPr>
      </w:pPr>
    </w:p>
    <w:p w14:paraId="4B7AC50D" w14:textId="77777777" w:rsidR="00105B1D" w:rsidRPr="001C38F5" w:rsidRDefault="00EC47C3" w:rsidP="00BD0F76">
      <w:pPr>
        <w:rPr>
          <w:szCs w:val="22"/>
        </w:rPr>
      </w:pPr>
      <w:r>
        <w:t>Kojenci matek vystavených účinkům inebilizumabu během těhotenství nemají dostávat živé nebo živé oslabené vakcíny před potvrzením obnovy počtu B</w:t>
      </w:r>
      <w:r>
        <w:noBreakHyphen/>
        <w:t>buněk u kojence. Deplece B buněk u těchto kojenců vystavených účinkům inebilizumabu může zvyšovat rizika plynoucí z živých nebo živých oslabených vakcín. Neživé vakcíny se smí podle indikace podávat před zotavením se z deplece B</w:t>
      </w:r>
      <w:r>
        <w:noBreakHyphen/>
        <w:t>buněk a úrovně Ig, ale je nutno zvážit konzultace s kvalifikovaným specialistou, aby bylo možné vyhodnotit, zda byla vybudována ochranná imunitní odpověď.</w:t>
      </w:r>
    </w:p>
    <w:p w14:paraId="3FE65B3D" w14:textId="77777777" w:rsidR="00105B1D" w:rsidRPr="001C38F5" w:rsidRDefault="00105B1D" w:rsidP="00BD0F76">
      <w:pPr>
        <w:rPr>
          <w:szCs w:val="22"/>
        </w:rPr>
      </w:pPr>
    </w:p>
    <w:p w14:paraId="58B08053" w14:textId="77777777" w:rsidR="00105B1D" w:rsidRPr="001C38F5" w:rsidRDefault="00EC47C3" w:rsidP="00BD0F76">
      <w:pPr>
        <w:keepNext/>
        <w:rPr>
          <w:i/>
          <w:szCs w:val="22"/>
        </w:rPr>
      </w:pPr>
      <w:r>
        <w:rPr>
          <w:i/>
        </w:rPr>
        <w:t>Doba obnovy B</w:t>
      </w:r>
      <w:r>
        <w:rPr>
          <w:i/>
        </w:rPr>
        <w:noBreakHyphen/>
        <w:t>buněk</w:t>
      </w:r>
    </w:p>
    <w:p w14:paraId="6C84C984" w14:textId="77777777" w:rsidR="00920BDD" w:rsidRDefault="00920BDD" w:rsidP="00BD0F76"/>
    <w:p w14:paraId="1946B184" w14:textId="14083D6D" w:rsidR="00105B1D" w:rsidRPr="001C38F5" w:rsidRDefault="00EC47C3" w:rsidP="00BD0F76">
      <w:pPr>
        <w:rPr>
          <w:noProof/>
          <w:szCs w:val="22"/>
        </w:rPr>
      </w:pPr>
      <w:r>
        <w:t>Doba do obnovy B</w:t>
      </w:r>
      <w:r>
        <w:noBreakHyphen/>
        <w:t>buněk po podání inebilizumabu není známa</w:t>
      </w:r>
      <w:ins w:id="107" w:author="Author">
        <w:r>
          <w:t xml:space="preserve"> (viz bod 5.1)</w:t>
        </w:r>
      </w:ins>
      <w:r>
        <w:t>.</w:t>
      </w:r>
      <w:del w:id="108" w:author="Author">
        <w:r>
          <w:delText xml:space="preserve"> Deplece B</w:delText>
        </w:r>
        <w:r>
          <w:noBreakHyphen/>
          <w:delText>buněk pod dolní limit normálu se udržela u 94 % pacientů nejméně po dobu 6 měsíců po léčbě.</w:delText>
        </w:r>
      </w:del>
    </w:p>
    <w:p w14:paraId="4814E2F4" w14:textId="77777777" w:rsidR="00105B1D" w:rsidRPr="001C38F5" w:rsidRDefault="00105B1D" w:rsidP="00BD0F76">
      <w:pPr>
        <w:rPr>
          <w:noProof/>
          <w:szCs w:val="22"/>
        </w:rPr>
      </w:pPr>
    </w:p>
    <w:p w14:paraId="738F8E88" w14:textId="78CB230A" w:rsidR="00105B1D" w:rsidRPr="001C38F5" w:rsidRDefault="00EC47C3" w:rsidP="00BD0F76">
      <w:pPr>
        <w:keepNext/>
        <w:rPr>
          <w:noProof/>
          <w:szCs w:val="22"/>
          <w:u w:val="single"/>
        </w:rPr>
      </w:pPr>
      <w:r>
        <w:rPr>
          <w:u w:val="single"/>
        </w:rPr>
        <w:t>Těhotenství</w:t>
      </w:r>
    </w:p>
    <w:p w14:paraId="655BFD87" w14:textId="77777777" w:rsidR="00105B1D" w:rsidRPr="001C38F5" w:rsidRDefault="00105B1D" w:rsidP="00BD0F76">
      <w:pPr>
        <w:keepNext/>
        <w:rPr>
          <w:noProof/>
          <w:szCs w:val="22"/>
        </w:rPr>
      </w:pPr>
    </w:p>
    <w:p w14:paraId="21FC8F77" w14:textId="3B69080B" w:rsidR="00105B1D" w:rsidRPr="001C38F5" w:rsidRDefault="00EC47C3" w:rsidP="00BD0F76">
      <w:pPr>
        <w:rPr>
          <w:noProof/>
          <w:szCs w:val="22"/>
        </w:rPr>
      </w:pPr>
      <w:r>
        <w:t>Jakožto preventivní opatření se dává přednost nepoužívání inebilizumabu během těhotenství a u žen ve fertilním věku, které nepoužívají antikoncepci (viz bod 4.6). Pacientky je nutné poučit, aby v případě otěhotnění, nebo pokud plánují otěhotnět během užívání inebilizumabu informovaly svého poskytovatele zdravotní péče. Ženy ve fertilním věku mají používat účinnou antikoncepci (metody, které mají za následek míry výskytu otěhotnění nižší než 1 %) během používání přípravku Uplizna a po dobu 6</w:t>
      </w:r>
      <w:ins w:id="109" w:author="Author">
        <w:r>
          <w:t xml:space="preserve"> </w:t>
        </w:r>
      </w:ins>
      <w:r>
        <w:t>měsíců po posledním podání přípravku Uplizna.</w:t>
      </w:r>
    </w:p>
    <w:p w14:paraId="71188572" w14:textId="77777777" w:rsidR="00105B1D" w:rsidRPr="001C38F5" w:rsidRDefault="00105B1D" w:rsidP="00BD0F76">
      <w:pPr>
        <w:rPr>
          <w:noProof/>
          <w:szCs w:val="22"/>
        </w:rPr>
      </w:pPr>
    </w:p>
    <w:p w14:paraId="0A2F14C7" w14:textId="4766570B" w:rsidR="00105B1D" w:rsidRPr="001C38F5" w:rsidRDefault="00EC47C3" w:rsidP="00BD0F76">
      <w:pPr>
        <w:keepNext/>
        <w:rPr>
          <w:noProof/>
          <w:szCs w:val="22"/>
          <w:u w:val="single"/>
        </w:rPr>
      </w:pPr>
      <w:r>
        <w:rPr>
          <w:u w:val="single"/>
        </w:rPr>
        <w:t>Malignita</w:t>
      </w:r>
    </w:p>
    <w:p w14:paraId="4B3CC87F" w14:textId="77777777" w:rsidR="00105B1D" w:rsidRPr="001C38F5" w:rsidRDefault="00105B1D" w:rsidP="00BD0F76">
      <w:pPr>
        <w:keepNext/>
        <w:rPr>
          <w:noProof/>
          <w:szCs w:val="22"/>
        </w:rPr>
      </w:pPr>
    </w:p>
    <w:p w14:paraId="59D36168" w14:textId="018C9DC1" w:rsidR="00105B1D" w:rsidRPr="001C38F5" w:rsidRDefault="00EC47C3" w:rsidP="00BD0F76">
      <w:pPr>
        <w:rPr>
          <w:noProof/>
          <w:szCs w:val="22"/>
        </w:rPr>
      </w:pPr>
      <w:r>
        <w:t>Imunomodulační léčivé přípravky mohou zvyšovat riziko malignity. Na základě omezených zkušeností s</w:t>
      </w:r>
      <w:del w:id="110" w:author="Author">
        <w:r>
          <w:delText xml:space="preserve"> </w:delText>
        </w:r>
      </w:del>
      <w:ins w:id="111" w:author="Author">
        <w:r>
          <w:t> </w:t>
        </w:r>
      </w:ins>
      <w:r>
        <w:t>inebilizumabem u</w:t>
      </w:r>
      <w:del w:id="112" w:author="Author">
        <w:r>
          <w:delText xml:space="preserve"> </w:delText>
        </w:r>
      </w:del>
      <w:ins w:id="113" w:author="Author">
        <w:r>
          <w:t> </w:t>
        </w:r>
      </w:ins>
      <w:r>
        <w:t xml:space="preserve">NMOSD </w:t>
      </w:r>
      <w:ins w:id="114" w:author="Author">
        <w:r>
          <w:t>a IgG4</w:t>
        </w:r>
        <w:r>
          <w:noBreakHyphen/>
          <w:t xml:space="preserve">RD </w:t>
        </w:r>
      </w:ins>
      <w:r>
        <w:t>(viz bod 4.8) současné údaje nenaznačují žádné zvýšené riziko malignity. V současnosti ale nelze vyloučit možné riziko vzniku solidních tumorů.</w:t>
      </w:r>
    </w:p>
    <w:p w14:paraId="1D4CC101" w14:textId="77777777" w:rsidR="00105B1D" w:rsidRPr="001C38F5" w:rsidRDefault="00105B1D" w:rsidP="00BD0F76">
      <w:pPr>
        <w:rPr>
          <w:noProof/>
          <w:szCs w:val="22"/>
        </w:rPr>
      </w:pPr>
    </w:p>
    <w:p w14:paraId="02EAFAFA" w14:textId="35DE78F1" w:rsidR="00105B1D" w:rsidRPr="001C38F5" w:rsidRDefault="00EC47C3" w:rsidP="00BD0F76">
      <w:pPr>
        <w:keepNext/>
        <w:rPr>
          <w:noProof/>
          <w:szCs w:val="22"/>
          <w:u w:val="single"/>
        </w:rPr>
      </w:pPr>
      <w:r>
        <w:rPr>
          <w:u w:val="single"/>
        </w:rPr>
        <w:t>Obsah sodíku</w:t>
      </w:r>
    </w:p>
    <w:p w14:paraId="0BAB09DD" w14:textId="77777777" w:rsidR="00105B1D" w:rsidRPr="001C38F5" w:rsidRDefault="00105B1D" w:rsidP="00BD0F76">
      <w:pPr>
        <w:keepNext/>
        <w:rPr>
          <w:noProof/>
          <w:szCs w:val="22"/>
        </w:rPr>
      </w:pPr>
    </w:p>
    <w:p w14:paraId="6BD5B5BF" w14:textId="124D9BD0" w:rsidR="00105B1D" w:rsidRPr="001C38F5" w:rsidRDefault="00EC47C3" w:rsidP="00BD0F76">
      <w:pPr>
        <w:rPr>
          <w:szCs w:val="22"/>
        </w:rPr>
      </w:pPr>
      <w:r>
        <w:t>Tento léčivý přípravek obsahuje 48,3 mg sodíku na dávku, což odpovídá 2 % doporučeného maximálního denního příjmu sodíku potravou podle WHO pro dospělého, který činí 2 g sodíku.</w:t>
      </w:r>
    </w:p>
    <w:p w14:paraId="00AA5A13" w14:textId="77777777" w:rsidR="00105B1D" w:rsidRPr="001C38F5" w:rsidRDefault="00105B1D" w:rsidP="00B27CF7">
      <w:pPr>
        <w:outlineLvl w:val="0"/>
        <w:rPr>
          <w:noProof/>
          <w:szCs w:val="22"/>
        </w:rPr>
      </w:pPr>
    </w:p>
    <w:p w14:paraId="2EA4E1F3" w14:textId="1725D06F" w:rsidR="00105B1D" w:rsidRPr="001C38F5" w:rsidRDefault="00EC47C3" w:rsidP="00BD0F76">
      <w:pPr>
        <w:keepNext/>
        <w:ind w:left="567" w:hanging="567"/>
        <w:outlineLvl w:val="1"/>
        <w:rPr>
          <w:noProof/>
          <w:szCs w:val="22"/>
        </w:rPr>
      </w:pPr>
      <w:r>
        <w:rPr>
          <w:b/>
        </w:rPr>
        <w:t>4.5</w:t>
      </w:r>
      <w:r>
        <w:rPr>
          <w:b/>
        </w:rPr>
        <w:tab/>
        <w:t>Interakce s jinými léčivými přípravky a jiné formy interakce</w:t>
      </w:r>
    </w:p>
    <w:p w14:paraId="067CE06A" w14:textId="77777777" w:rsidR="00105B1D" w:rsidRPr="001C38F5" w:rsidRDefault="00105B1D" w:rsidP="00B27CF7">
      <w:pPr>
        <w:keepNext/>
        <w:rPr>
          <w:noProof/>
          <w:szCs w:val="22"/>
        </w:rPr>
      </w:pPr>
    </w:p>
    <w:p w14:paraId="1A24219C" w14:textId="77777777" w:rsidR="00704682" w:rsidRPr="001C38F5" w:rsidRDefault="00EC47C3" w:rsidP="00BD0F76">
      <w:pPr>
        <w:rPr>
          <w:noProof/>
          <w:szCs w:val="22"/>
        </w:rPr>
      </w:pPr>
      <w:r>
        <w:t>Nebyly provedeny žádné studie interakcí.</w:t>
      </w:r>
    </w:p>
    <w:p w14:paraId="1398F0CB" w14:textId="7AF167B2" w:rsidR="00105B1D" w:rsidRPr="001C38F5" w:rsidRDefault="00105B1D" w:rsidP="00BD0F76">
      <w:pPr>
        <w:rPr>
          <w:noProof/>
          <w:szCs w:val="22"/>
        </w:rPr>
      </w:pPr>
    </w:p>
    <w:p w14:paraId="2630D5D6" w14:textId="4A0CCAE1" w:rsidR="00704682" w:rsidRPr="001C38F5" w:rsidRDefault="00EC47C3" w:rsidP="00BD0F76">
      <w:pPr>
        <w:rPr>
          <w:noProof/>
          <w:szCs w:val="22"/>
        </w:rPr>
      </w:pPr>
      <w:r>
        <w:t>Dráhou primární eliminace pro terapeutické protilátky je clearance retikuloendoteliálním systémem. Enzymy cytochromu P450, efluxní pumpy a mechanismy vázající protein se na clearance terapeutických protilátek nepodílí. Proto je potenciální riziko farmakokinetické interakce mezi inebilizumabem a jinými léčivými přípravky nízké.</w:t>
      </w:r>
    </w:p>
    <w:p w14:paraId="43975922" w14:textId="772A2094" w:rsidR="00105B1D" w:rsidRPr="001C38F5" w:rsidRDefault="00105B1D" w:rsidP="00BD0F76">
      <w:pPr>
        <w:rPr>
          <w:noProof/>
          <w:szCs w:val="22"/>
        </w:rPr>
      </w:pPr>
    </w:p>
    <w:p w14:paraId="5181C3CA" w14:textId="77777777" w:rsidR="00105B1D" w:rsidRPr="001C38F5" w:rsidRDefault="00EC47C3" w:rsidP="00BD0F76">
      <w:pPr>
        <w:keepNext/>
        <w:rPr>
          <w:noProof/>
          <w:szCs w:val="22"/>
          <w:u w:val="single"/>
        </w:rPr>
      </w:pPr>
      <w:r>
        <w:rPr>
          <w:u w:val="single"/>
        </w:rPr>
        <w:t>Vakcinace</w:t>
      </w:r>
    </w:p>
    <w:p w14:paraId="7A40FB3D" w14:textId="77777777" w:rsidR="00105B1D" w:rsidRPr="001C38F5" w:rsidRDefault="00105B1D" w:rsidP="00BD0F76">
      <w:pPr>
        <w:keepNext/>
        <w:rPr>
          <w:noProof/>
          <w:szCs w:val="22"/>
        </w:rPr>
      </w:pPr>
    </w:p>
    <w:p w14:paraId="7692AB60" w14:textId="77777777" w:rsidR="00105B1D" w:rsidRPr="001C38F5" w:rsidRDefault="00EC47C3" w:rsidP="00BD0F76">
      <w:pPr>
        <w:tabs>
          <w:tab w:val="clear" w:pos="567"/>
        </w:tabs>
        <w:rPr>
          <w:szCs w:val="22"/>
        </w:rPr>
      </w:pPr>
      <w:r>
        <w:t>Účinnost a bezpečnost imunizace živými nebo živými oslabenými vakcínami po léčbě inebilizumabem nebyla zkoumána. Při depleci B</w:t>
      </w:r>
      <w:r>
        <w:noBreakHyphen/>
        <w:t>buněk může být odpověď na očkování zhoršená. Doporučuje se, aby pacienti dokončili imunizace před zahájením léčby inebilizumabem (viz bod 4.4).</w:t>
      </w:r>
    </w:p>
    <w:p w14:paraId="73C5702B" w14:textId="77777777" w:rsidR="00105B1D" w:rsidRPr="001C38F5" w:rsidRDefault="00105B1D" w:rsidP="00BD0F76">
      <w:pPr>
        <w:rPr>
          <w:noProof/>
          <w:szCs w:val="22"/>
        </w:rPr>
      </w:pPr>
    </w:p>
    <w:p w14:paraId="0A1F96C9" w14:textId="77777777" w:rsidR="00105B1D" w:rsidRPr="001C38F5" w:rsidRDefault="00EC47C3" w:rsidP="00BD0F76">
      <w:pPr>
        <w:keepNext/>
        <w:rPr>
          <w:noProof/>
          <w:szCs w:val="22"/>
          <w:u w:val="single"/>
        </w:rPr>
      </w:pPr>
      <w:r>
        <w:rPr>
          <w:u w:val="single"/>
        </w:rPr>
        <w:t>Imunosupresiva</w:t>
      </w:r>
    </w:p>
    <w:p w14:paraId="78E86579" w14:textId="77777777" w:rsidR="00105B1D" w:rsidRPr="001C38F5" w:rsidRDefault="00105B1D" w:rsidP="00BD0F76">
      <w:pPr>
        <w:keepNext/>
        <w:rPr>
          <w:noProof/>
          <w:szCs w:val="22"/>
        </w:rPr>
      </w:pPr>
    </w:p>
    <w:p w14:paraId="6E6E551F" w14:textId="4D6586D5" w:rsidR="00105B1D" w:rsidRPr="001C38F5" w:rsidRDefault="00EC47C3" w:rsidP="000257CA">
      <w:pPr>
        <w:rPr>
          <w:noProof/>
          <w:szCs w:val="22"/>
        </w:rPr>
      </w:pPr>
      <w:del w:id="115" w:author="Author">
        <w:r>
          <w:delText xml:space="preserve">Inebilizumab byl zkoušen a je určen k použití jako monoterapie pro tuto indikaci. </w:delText>
        </w:r>
      </w:del>
      <w:r>
        <w:t>Nejsou dostupné žádné údaje o bezpečnosti nebo účinnosti kombinace inebilizumabu s jinými imunosupresivy. V</w:t>
      </w:r>
      <w:ins w:id="116" w:author="Author">
        <w:r>
          <w:t> </w:t>
        </w:r>
      </w:ins>
      <w:del w:id="117" w:author="Author">
        <w:r>
          <w:delText xml:space="preserve"> </w:delText>
        </w:r>
      </w:del>
      <w:r>
        <w:t>pivotní studii</w:t>
      </w:r>
      <w:ins w:id="118" w:author="Author">
        <w:r>
          <w:t xml:space="preserve"> u </w:t>
        </w:r>
      </w:ins>
      <w:del w:id="119" w:author="Author">
        <w:r>
          <w:delText xml:space="preserve"> </w:delText>
        </w:r>
      </w:del>
      <w:ins w:id="120" w:author="Author">
        <w:r>
          <w:t xml:space="preserve">NMOSD </w:t>
        </w:r>
      </w:ins>
      <w:r>
        <w:t xml:space="preserve">byla </w:t>
      </w:r>
      <w:ins w:id="121" w:author="Author">
        <w:r>
          <w:t xml:space="preserve">během RCP </w:t>
        </w:r>
      </w:ins>
      <w:r>
        <w:t xml:space="preserve">podávána 2týdenní kůra perorálních </w:t>
      </w:r>
      <w:r>
        <w:lastRenderedPageBreak/>
        <w:t>kortikosteroidů (plus 1týdenní postupné snižování dávky) všem subjektům po prvním podání inebilizumabu.</w:t>
      </w:r>
      <w:ins w:id="122" w:author="Author">
        <w:r>
          <w:t xml:space="preserve"> V pivotní studii IgG4</w:t>
        </w:r>
        <w:r>
          <w:noBreakHyphen/>
          <w:t xml:space="preserve">RD byly subjekty </w:t>
        </w:r>
        <w:r w:rsidR="000257CA" w:rsidRPr="000257CA">
          <w:t>během RCP v době zahájení léčby inebilizumabem na jednotné dávce glukokortikoidů (GC)</w:t>
        </w:r>
        <w:r>
          <w:t xml:space="preserve"> a poté </w:t>
        </w:r>
        <w:r w:rsidR="00B05841">
          <w:t xml:space="preserve">bylo </w:t>
        </w:r>
        <w:r>
          <w:t>zaháj</w:t>
        </w:r>
        <w:r w:rsidR="00B05841">
          <w:t>eno</w:t>
        </w:r>
        <w:del w:id="123" w:author="Author">
          <w:r w:rsidDel="00B05841">
            <w:delText>ily</w:delText>
          </w:r>
        </w:del>
        <w:r>
          <w:t xml:space="preserve"> předem stanovené snižování dávky až do ukončení </w:t>
        </w:r>
        <w:r w:rsidR="00B05841">
          <w:t xml:space="preserve">léčby </w:t>
        </w:r>
        <w:r>
          <w:t>po 8 týdnech (viz bod 5.1).</w:t>
        </w:r>
      </w:ins>
    </w:p>
    <w:p w14:paraId="19C47E99" w14:textId="77777777" w:rsidR="00105B1D" w:rsidRPr="001C38F5" w:rsidRDefault="00105B1D" w:rsidP="00BD0F76">
      <w:pPr>
        <w:tabs>
          <w:tab w:val="clear" w:pos="567"/>
        </w:tabs>
        <w:rPr>
          <w:szCs w:val="22"/>
        </w:rPr>
      </w:pPr>
    </w:p>
    <w:p w14:paraId="191FCB1D" w14:textId="69619C7F" w:rsidR="00704682" w:rsidRPr="001C38F5" w:rsidRDefault="00EC47C3" w:rsidP="00BD0F76">
      <w:pPr>
        <w:tabs>
          <w:tab w:val="clear" w:pos="567"/>
        </w:tabs>
        <w:rPr>
          <w:noProof/>
          <w:szCs w:val="22"/>
        </w:rPr>
      </w:pPr>
      <w:r>
        <w:t>Současné podávání inebilizumabu s imunosupresivy včetně systémových kortikosteroidů může zvýšit riziko infekce. Účinky inebilizumabu na B</w:t>
      </w:r>
      <w:r>
        <w:noBreakHyphen/>
        <w:t>buňky a imunoglobuliny mohou přetrvávat po dobu 6 měsíců nebo déle od podání.</w:t>
      </w:r>
    </w:p>
    <w:p w14:paraId="4A65C26A" w14:textId="3A884730" w:rsidR="00105B1D" w:rsidRPr="001C38F5" w:rsidRDefault="00105B1D" w:rsidP="00BD0F76">
      <w:pPr>
        <w:tabs>
          <w:tab w:val="clear" w:pos="567"/>
        </w:tabs>
        <w:rPr>
          <w:noProof/>
          <w:szCs w:val="22"/>
        </w:rPr>
      </w:pPr>
    </w:p>
    <w:p w14:paraId="023E12BD" w14:textId="77777777" w:rsidR="00105B1D" w:rsidRPr="001C38F5" w:rsidRDefault="00EC47C3" w:rsidP="00BD0F76">
      <w:pPr>
        <w:tabs>
          <w:tab w:val="clear" w:pos="567"/>
        </w:tabs>
        <w:rPr>
          <w:szCs w:val="22"/>
        </w:rPr>
      </w:pPr>
      <w:r>
        <w:t>Při zahájení podávání inebilizumabu po jiných imunosupresivních terapiích s dlouhodobými imunitními účinky nebo po zahájení jiných imunosupresivních terapiích s dlouhodobými imunitními účinky po inebilizumabu je zapotřebí vzít v úvahu dobu trvání a režim působení těchto léčivých přípravků kvůli potenciálním přídatným imunosupresivním účinkům (viz bod 5.1).</w:t>
      </w:r>
    </w:p>
    <w:p w14:paraId="73BFE6BB" w14:textId="77777777" w:rsidR="00704682" w:rsidRPr="001C38F5" w:rsidRDefault="00704682" w:rsidP="00B27CF7">
      <w:pPr>
        <w:rPr>
          <w:noProof/>
          <w:szCs w:val="22"/>
        </w:rPr>
      </w:pPr>
    </w:p>
    <w:p w14:paraId="114D0AC2" w14:textId="20B9EA39" w:rsidR="00105B1D" w:rsidRPr="001C38F5" w:rsidRDefault="00EC47C3" w:rsidP="00BD0F76">
      <w:pPr>
        <w:keepNext/>
        <w:ind w:left="567" w:hanging="567"/>
        <w:outlineLvl w:val="1"/>
        <w:rPr>
          <w:noProof/>
          <w:szCs w:val="22"/>
        </w:rPr>
      </w:pPr>
      <w:r>
        <w:rPr>
          <w:b/>
        </w:rPr>
        <w:t>4.6</w:t>
      </w:r>
      <w:r>
        <w:rPr>
          <w:b/>
        </w:rPr>
        <w:tab/>
        <w:t>Fertilita, těhotenství a kojení</w:t>
      </w:r>
    </w:p>
    <w:p w14:paraId="53A27A62" w14:textId="77777777" w:rsidR="00105B1D" w:rsidRPr="001C38F5" w:rsidRDefault="00105B1D" w:rsidP="00B27CF7">
      <w:pPr>
        <w:keepNext/>
        <w:rPr>
          <w:noProof/>
          <w:szCs w:val="22"/>
        </w:rPr>
      </w:pPr>
    </w:p>
    <w:p w14:paraId="384E34C7" w14:textId="77777777" w:rsidR="00704682" w:rsidRPr="001C38F5" w:rsidRDefault="00EC47C3" w:rsidP="00B27CF7">
      <w:pPr>
        <w:keepNext/>
        <w:rPr>
          <w:szCs w:val="22"/>
          <w:u w:val="single"/>
        </w:rPr>
      </w:pPr>
      <w:r>
        <w:rPr>
          <w:u w:val="single"/>
        </w:rPr>
        <w:t>Ženy ve fertilním věku</w:t>
      </w:r>
    </w:p>
    <w:p w14:paraId="2300F540" w14:textId="240393EA" w:rsidR="00105B1D" w:rsidRPr="001C38F5" w:rsidRDefault="00105B1D" w:rsidP="00B27CF7">
      <w:pPr>
        <w:keepNext/>
        <w:rPr>
          <w:szCs w:val="22"/>
        </w:rPr>
      </w:pPr>
    </w:p>
    <w:p w14:paraId="3D29ACE1" w14:textId="7DE667B1" w:rsidR="00105B1D" w:rsidRPr="001C38F5" w:rsidRDefault="00EC47C3" w:rsidP="00B27CF7">
      <w:pPr>
        <w:rPr>
          <w:noProof/>
          <w:szCs w:val="22"/>
          <w:u w:val="single"/>
        </w:rPr>
      </w:pPr>
      <w:r>
        <w:t>Ženy ve fertilním věku mají používat účinnou antikoncepci (metody, které mají za následek míry výskytu otěhotnění nižší než 1 %) během užívání přípravku Uplizna a po dobu 6</w:t>
      </w:r>
      <w:ins w:id="124" w:author="Author">
        <w:r>
          <w:t xml:space="preserve"> </w:t>
        </w:r>
      </w:ins>
      <w:r>
        <w:t>měsíců po posledním podání přípravku Uplizna.</w:t>
      </w:r>
    </w:p>
    <w:p w14:paraId="02DA1513" w14:textId="77777777" w:rsidR="00105B1D" w:rsidRPr="001C38F5" w:rsidRDefault="00105B1D" w:rsidP="00B27CF7">
      <w:pPr>
        <w:rPr>
          <w:noProof/>
          <w:szCs w:val="22"/>
          <w:u w:val="single"/>
        </w:rPr>
      </w:pPr>
    </w:p>
    <w:p w14:paraId="27FCD726" w14:textId="77777777" w:rsidR="00105B1D" w:rsidRPr="001C38F5" w:rsidRDefault="00EC47C3" w:rsidP="00B27CF7">
      <w:pPr>
        <w:keepNext/>
        <w:rPr>
          <w:noProof/>
          <w:szCs w:val="22"/>
        </w:rPr>
      </w:pPr>
      <w:r>
        <w:rPr>
          <w:u w:val="single"/>
        </w:rPr>
        <w:t>Těhotenství</w:t>
      </w:r>
    </w:p>
    <w:p w14:paraId="29D68AC3" w14:textId="77777777" w:rsidR="00105B1D" w:rsidRPr="001C38F5" w:rsidRDefault="00105B1D" w:rsidP="00B27CF7">
      <w:pPr>
        <w:keepNext/>
        <w:rPr>
          <w:noProof/>
          <w:szCs w:val="22"/>
        </w:rPr>
      </w:pPr>
    </w:p>
    <w:p w14:paraId="6A65E4D8" w14:textId="77777777" w:rsidR="00105B1D" w:rsidRPr="001C38F5" w:rsidRDefault="00EC47C3" w:rsidP="00B27CF7">
      <w:pPr>
        <w:rPr>
          <w:noProof/>
          <w:szCs w:val="22"/>
        </w:rPr>
      </w:pPr>
      <w:r>
        <w:t>Údaje o podávání inebilizumabu těhotným ženám jsou omezené. Inebilizumab je humanizovaná IgG1 monoklonální protilátka a o imunoglobulinech je známo, že prochází placentární bariérou. U novorozenců narozených matkám vystaveným účinků jiných protilátek způsobujících depleci B</w:t>
      </w:r>
      <w:r>
        <w:noBreakHyphen/>
        <w:t>buněk během těhotenství byla hlášena přechodná periferní deplece B</w:t>
      </w:r>
      <w:r>
        <w:noBreakHyphen/>
        <w:t>buněk a lymfopenie.</w:t>
      </w:r>
    </w:p>
    <w:p w14:paraId="62091C9A" w14:textId="77777777" w:rsidR="00105B1D" w:rsidRPr="001C38F5" w:rsidRDefault="00105B1D" w:rsidP="00B27CF7">
      <w:pPr>
        <w:rPr>
          <w:noProof/>
          <w:szCs w:val="22"/>
        </w:rPr>
      </w:pPr>
    </w:p>
    <w:p w14:paraId="08EE87AE" w14:textId="77777777" w:rsidR="00704682" w:rsidRPr="001C38F5" w:rsidRDefault="00EC47C3" w:rsidP="00B27CF7">
      <w:pPr>
        <w:rPr>
          <w:noProof/>
          <w:szCs w:val="22"/>
        </w:rPr>
      </w:pPr>
      <w:r>
        <w:t>Studie na zvířatech nenaznačují přímé či nepřímé škodlivé účinky s ohledem na reprodukční toxicitu, nicméně se prokázala deplece B</w:t>
      </w:r>
      <w:r>
        <w:noBreakHyphen/>
        <w:t>buněk ve fetálních játrech potomstva (viz bod 5.3).</w:t>
      </w:r>
    </w:p>
    <w:p w14:paraId="6F8E8A30" w14:textId="2B4B75AF" w:rsidR="00105B1D" w:rsidRPr="001C38F5" w:rsidRDefault="00105B1D" w:rsidP="00B27CF7">
      <w:pPr>
        <w:rPr>
          <w:noProof/>
          <w:szCs w:val="22"/>
        </w:rPr>
      </w:pPr>
    </w:p>
    <w:p w14:paraId="0F0D04B1" w14:textId="77777777" w:rsidR="00704682" w:rsidRPr="001C38F5" w:rsidRDefault="00EC47C3" w:rsidP="00B27CF7">
      <w:pPr>
        <w:rPr>
          <w:noProof/>
          <w:szCs w:val="22"/>
        </w:rPr>
      </w:pPr>
      <w:r>
        <w:t>Léčbě inebilizumabem je nutné se během těhotenství vyhnout, pokud potenciální přínos pro matku nepřeváží potenciální riziko pro plod.</w:t>
      </w:r>
    </w:p>
    <w:p w14:paraId="2817AEE1" w14:textId="41D7CE2A" w:rsidR="00105B1D" w:rsidRPr="001C38F5" w:rsidRDefault="00105B1D" w:rsidP="00B27CF7">
      <w:pPr>
        <w:rPr>
          <w:i/>
          <w:szCs w:val="22"/>
        </w:rPr>
      </w:pPr>
    </w:p>
    <w:p w14:paraId="2C568DCD" w14:textId="5F7CCDC9" w:rsidR="00105B1D" w:rsidRPr="001C38F5" w:rsidRDefault="00EC47C3" w:rsidP="00B27CF7">
      <w:pPr>
        <w:rPr>
          <w:noProof/>
          <w:szCs w:val="22"/>
        </w:rPr>
      </w:pPr>
      <w:r>
        <w:t>V případě expozice během těhotenství lze vzhledem k farmakologickým vlastnostem přípravku a výsledkům studií na zvířatech očekávat depleci B</w:t>
      </w:r>
      <w:r>
        <w:noBreakHyphen/>
        <w:t xml:space="preserve">buněk u novorozenců (viz bod 5.3). </w:t>
      </w:r>
      <w:ins w:id="125" w:author="Author">
        <w:r>
          <w:t>Hladiny B</w:t>
        </w:r>
        <w:r>
          <w:noBreakHyphen/>
          <w:t xml:space="preserve">buněk u kojenců po expozici matky inebilizumabu </w:t>
        </w:r>
        <w:r w:rsidR="00B05841">
          <w:t xml:space="preserve">nebyly </w:t>
        </w:r>
        <w:r>
          <w:t>v klinických studiích</w:t>
        </w:r>
        <w:del w:id="126" w:author="Author">
          <w:r w:rsidDel="00B05841">
            <w:delText xml:space="preserve"> nebyly</w:delText>
          </w:r>
        </w:del>
        <w:r>
          <w:t xml:space="preserve"> studovány. </w:t>
        </w:r>
      </w:ins>
      <w:r>
        <w:t>Potenciální doba trvání deplece B</w:t>
      </w:r>
      <w:r>
        <w:noBreakHyphen/>
        <w:t xml:space="preserve">buněk u kojenců vystavených inebilizumabu </w:t>
      </w:r>
      <w:r>
        <w:rPr>
          <w:i/>
        </w:rPr>
        <w:t>in utero</w:t>
      </w:r>
      <w:r>
        <w:t xml:space="preserve"> a dopad deplece B</w:t>
      </w:r>
      <w:r>
        <w:noBreakHyphen/>
        <w:t>buněk na bezpečnost a účinnost vakcín nejsou známy (viz body 4.4 a 5.1). V důsledku toho je zapotřebí sledovat novorozence ohledně deplece B</w:t>
      </w:r>
      <w:r>
        <w:noBreakHyphen/>
        <w:t>buněk a vakcinace živými virovými vakcínami, jako je vakcína Bacillus Calmette</w:t>
      </w:r>
      <w:r>
        <w:noBreakHyphen/>
        <w:t>Guérin (BCG), mají být odloženy, dokud se počet B</w:t>
      </w:r>
      <w:r>
        <w:noBreakHyphen/>
        <w:t>buněk u kojence neobnoví (viz bod 4.4).</w:t>
      </w:r>
    </w:p>
    <w:p w14:paraId="0F8AC2EC" w14:textId="77777777" w:rsidR="00105B1D" w:rsidRPr="001C38F5" w:rsidRDefault="00105B1D" w:rsidP="00B27CF7">
      <w:pPr>
        <w:rPr>
          <w:noProof/>
          <w:szCs w:val="22"/>
        </w:rPr>
      </w:pPr>
    </w:p>
    <w:p w14:paraId="03C9EAF0" w14:textId="77777777" w:rsidR="00105B1D" w:rsidRPr="001C38F5" w:rsidRDefault="00EC47C3" w:rsidP="00B27CF7">
      <w:pPr>
        <w:keepNext/>
        <w:rPr>
          <w:noProof/>
          <w:szCs w:val="22"/>
          <w:u w:val="single"/>
        </w:rPr>
      </w:pPr>
      <w:r>
        <w:rPr>
          <w:u w:val="single"/>
        </w:rPr>
        <w:t>Kojení</w:t>
      </w:r>
    </w:p>
    <w:p w14:paraId="74469D73" w14:textId="77777777" w:rsidR="00105B1D" w:rsidRPr="00865F0E" w:rsidRDefault="00105B1D" w:rsidP="00B27CF7">
      <w:pPr>
        <w:keepNext/>
        <w:rPr>
          <w:szCs w:val="22"/>
          <w:lang w:eastAsia="zh-CN"/>
        </w:rPr>
      </w:pPr>
    </w:p>
    <w:p w14:paraId="01CBA8A0" w14:textId="77777777" w:rsidR="00105B1D" w:rsidRPr="001C38F5" w:rsidRDefault="00EC47C3" w:rsidP="00B27CF7">
      <w:pPr>
        <w:rPr>
          <w:szCs w:val="22"/>
        </w:rPr>
      </w:pPr>
      <w:r>
        <w:t>Použití inebilizumabu u žen během kojení nebylo zkoumáno. Není známo, zda se inebilizumab vylučuje do lidského mateřského mléka. U lidí dochází během prvních dnů po porodu k vylučování IgG protilátek do mléka. Vylučování brzy poté klesá na nízké koncentrace.</w:t>
      </w:r>
    </w:p>
    <w:p w14:paraId="047B4D7A" w14:textId="6B74BA7E" w:rsidR="00105B1D" w:rsidRPr="001C38F5" w:rsidRDefault="00EC47C3" w:rsidP="00B27CF7">
      <w:pPr>
        <w:rPr>
          <w:szCs w:val="22"/>
        </w:rPr>
      </w:pPr>
      <w:r>
        <w:t>Riziko pro kojené dítě proto nelze během tohoto krátkého období vyloučit. Poté by přípravek Uplizna mohl být používán v</w:t>
      </w:r>
      <w:del w:id="127" w:author="Author">
        <w:r>
          <w:delText xml:space="preserve"> </w:delText>
        </w:r>
      </w:del>
      <w:ins w:id="128" w:author="Author">
        <w:r>
          <w:t> </w:t>
        </w:r>
      </w:ins>
      <w:r>
        <w:t>průběhu kojení, pokud to bude klinicky zapotřebí. Pokud však byla pacientka léčena přípravkem Uplizna až do několika posledních měsíců těhotenství, kojení lze zahájit bezprostředně po porodu.</w:t>
      </w:r>
    </w:p>
    <w:p w14:paraId="0957FF97" w14:textId="77777777" w:rsidR="00105B1D" w:rsidRPr="001C38F5" w:rsidRDefault="00105B1D" w:rsidP="00B27CF7">
      <w:pPr>
        <w:rPr>
          <w:noProof/>
          <w:szCs w:val="22"/>
        </w:rPr>
      </w:pPr>
    </w:p>
    <w:p w14:paraId="436DED4D" w14:textId="77777777" w:rsidR="00105B1D" w:rsidRPr="001C38F5" w:rsidRDefault="00EC47C3" w:rsidP="00B27CF7">
      <w:pPr>
        <w:keepNext/>
        <w:rPr>
          <w:noProof/>
          <w:szCs w:val="22"/>
        </w:rPr>
      </w:pPr>
      <w:r>
        <w:rPr>
          <w:u w:val="single"/>
        </w:rPr>
        <w:lastRenderedPageBreak/>
        <w:t>Fertilita</w:t>
      </w:r>
    </w:p>
    <w:p w14:paraId="6B3580C8" w14:textId="77777777" w:rsidR="00105B1D" w:rsidRPr="001C38F5" w:rsidRDefault="00105B1D" w:rsidP="00B27CF7">
      <w:pPr>
        <w:keepNext/>
        <w:rPr>
          <w:noProof/>
          <w:szCs w:val="22"/>
        </w:rPr>
      </w:pPr>
    </w:p>
    <w:p w14:paraId="03BD0878" w14:textId="77777777" w:rsidR="00105B1D" w:rsidRPr="001C38F5" w:rsidRDefault="00EC47C3" w:rsidP="00B27CF7">
      <w:pPr>
        <w:rPr>
          <w:noProof/>
          <w:szCs w:val="22"/>
        </w:rPr>
      </w:pPr>
      <w:r>
        <w:t>Údaje o účinku inebilizumabu na lidskou fertilitu jsou omezené, ale studie na zvířatech prokázaly sníženou fertilitu. Klinická závažnost těchto neklinických nálezů není známa (viz bod 5.3).</w:t>
      </w:r>
    </w:p>
    <w:p w14:paraId="05FAA65C" w14:textId="77777777" w:rsidR="00105B1D" w:rsidRPr="001C38F5" w:rsidRDefault="00105B1D" w:rsidP="00B27CF7">
      <w:pPr>
        <w:rPr>
          <w:i/>
          <w:noProof/>
          <w:szCs w:val="22"/>
        </w:rPr>
      </w:pPr>
    </w:p>
    <w:p w14:paraId="79A7D5B3" w14:textId="0B24DF86" w:rsidR="00105B1D" w:rsidRPr="001C38F5" w:rsidRDefault="00EC47C3" w:rsidP="00BD0F76">
      <w:pPr>
        <w:keepNext/>
        <w:ind w:left="567" w:hanging="567"/>
        <w:outlineLvl w:val="1"/>
        <w:rPr>
          <w:noProof/>
          <w:szCs w:val="22"/>
        </w:rPr>
      </w:pPr>
      <w:r>
        <w:rPr>
          <w:b/>
        </w:rPr>
        <w:t>4.7</w:t>
      </w:r>
      <w:r>
        <w:rPr>
          <w:b/>
        </w:rPr>
        <w:tab/>
        <w:t>Účinky na schopnost řídit a obsluhovat stroje</w:t>
      </w:r>
    </w:p>
    <w:p w14:paraId="36BE2864" w14:textId="77777777" w:rsidR="00105B1D" w:rsidRPr="001C38F5" w:rsidRDefault="00105B1D" w:rsidP="00B27CF7">
      <w:pPr>
        <w:keepNext/>
        <w:rPr>
          <w:noProof/>
          <w:szCs w:val="22"/>
        </w:rPr>
      </w:pPr>
    </w:p>
    <w:p w14:paraId="4D4DA358" w14:textId="77777777" w:rsidR="00105B1D" w:rsidRPr="001C38F5" w:rsidRDefault="00EC47C3" w:rsidP="00B27CF7">
      <w:pPr>
        <w:rPr>
          <w:noProof/>
          <w:szCs w:val="22"/>
        </w:rPr>
      </w:pPr>
      <w:r>
        <w:t>Farmakologická aktivita a nežádoucí účinky hlášené k dnešnímu dni naznačují, že inebilizumab nemá žádný nebo má zanedbatelný vliv na schopnost řídit nebo obsluhovat stroje.</w:t>
      </w:r>
    </w:p>
    <w:p w14:paraId="3680429B" w14:textId="77777777" w:rsidR="00105B1D" w:rsidRPr="001C38F5" w:rsidRDefault="00105B1D" w:rsidP="00B27CF7">
      <w:pPr>
        <w:rPr>
          <w:noProof/>
          <w:szCs w:val="22"/>
        </w:rPr>
      </w:pPr>
    </w:p>
    <w:p w14:paraId="0C6B2FC8" w14:textId="209FD2A7" w:rsidR="00105B1D" w:rsidRPr="001C38F5" w:rsidRDefault="00EC47C3" w:rsidP="00BD0F76">
      <w:pPr>
        <w:keepNext/>
        <w:ind w:left="567" w:hanging="567"/>
        <w:outlineLvl w:val="1"/>
        <w:rPr>
          <w:b/>
          <w:noProof/>
          <w:szCs w:val="22"/>
        </w:rPr>
      </w:pPr>
      <w:r>
        <w:rPr>
          <w:b/>
        </w:rPr>
        <w:t>4.8</w:t>
      </w:r>
      <w:r>
        <w:rPr>
          <w:b/>
        </w:rPr>
        <w:tab/>
        <w:t>Nežádoucí účinky</w:t>
      </w:r>
    </w:p>
    <w:p w14:paraId="0714BC97" w14:textId="77777777" w:rsidR="00105B1D" w:rsidRPr="001C38F5" w:rsidRDefault="00105B1D" w:rsidP="00B27CF7">
      <w:pPr>
        <w:keepNext/>
        <w:autoSpaceDE w:val="0"/>
        <w:autoSpaceDN w:val="0"/>
        <w:jc w:val="both"/>
        <w:rPr>
          <w:noProof/>
          <w:szCs w:val="22"/>
        </w:rPr>
      </w:pPr>
    </w:p>
    <w:p w14:paraId="553EA849" w14:textId="77777777" w:rsidR="00105B1D" w:rsidRPr="001C38F5" w:rsidRDefault="00EC47C3" w:rsidP="00B27CF7">
      <w:pPr>
        <w:keepNext/>
        <w:autoSpaceDE w:val="0"/>
        <w:autoSpaceDN w:val="0"/>
        <w:rPr>
          <w:szCs w:val="22"/>
          <w:u w:val="single"/>
        </w:rPr>
      </w:pPr>
      <w:r>
        <w:rPr>
          <w:u w:val="single"/>
        </w:rPr>
        <w:t>Souhrn profilu bezpečnosti</w:t>
      </w:r>
    </w:p>
    <w:p w14:paraId="5FCAE05E" w14:textId="77777777" w:rsidR="00105B1D" w:rsidRPr="001C38F5" w:rsidRDefault="00105B1D" w:rsidP="00B27CF7">
      <w:pPr>
        <w:keepNext/>
        <w:autoSpaceDE w:val="0"/>
        <w:autoSpaceDN w:val="0"/>
        <w:rPr>
          <w:szCs w:val="22"/>
        </w:rPr>
      </w:pPr>
    </w:p>
    <w:p w14:paraId="546F7F2A" w14:textId="77777777" w:rsidR="002A7AC9" w:rsidRPr="002A7AC9" w:rsidRDefault="002A7AC9" w:rsidP="00B27CF7">
      <w:pPr>
        <w:autoSpaceDE w:val="0"/>
        <w:autoSpaceDN w:val="0"/>
        <w:rPr>
          <w:szCs w:val="22"/>
        </w:rPr>
      </w:pPr>
      <w:r>
        <w:t>Nejčastějšími hlášenými nežádoucími účinky u</w:t>
      </w:r>
      <w:del w:id="129" w:author="Author">
        <w:r>
          <w:delText xml:space="preserve"> </w:delText>
        </w:r>
      </w:del>
      <w:ins w:id="130" w:author="Author">
        <w:r>
          <w:t> </w:t>
        </w:r>
      </w:ins>
      <w:r>
        <w:t xml:space="preserve">pacientů léčených inebilizumabem během </w:t>
      </w:r>
      <w:ins w:id="131" w:author="Author">
        <w:r>
          <w:t>randomizovaného kontrolovaného období (</w:t>
        </w:r>
      </w:ins>
      <w:r>
        <w:t>RCP</w:t>
      </w:r>
      <w:ins w:id="132" w:author="Author">
        <w:r>
          <w:t>)</w:t>
        </w:r>
      </w:ins>
      <w:r>
        <w:t xml:space="preserve"> a</w:t>
      </w:r>
      <w:ins w:id="133" w:author="Author">
        <w:r>
          <w:t> otevřeného období</w:t>
        </w:r>
      </w:ins>
      <w:r>
        <w:t xml:space="preserve"> </w:t>
      </w:r>
      <w:ins w:id="134" w:author="Author">
        <w:r>
          <w:t>(</w:t>
        </w:r>
      </w:ins>
      <w:r>
        <w:t>OLP</w:t>
      </w:r>
      <w:ins w:id="135" w:author="Author">
        <w:r>
          <w:t>)</w:t>
        </w:r>
      </w:ins>
      <w:r>
        <w:t xml:space="preserve"> byly infekce močových cest (26,2 %), nazofaryngitida (20,9 %), infekce horních cest dýchacích (15,6 %), artralgie (17,3 %)</w:t>
      </w:r>
      <w:ins w:id="136" w:author="Author">
        <w:r>
          <w:t>,</w:t>
        </w:r>
      </w:ins>
      <w:del w:id="137" w:author="Author">
        <w:r>
          <w:delText xml:space="preserve"> a</w:delText>
        </w:r>
      </w:del>
      <w:r>
        <w:t xml:space="preserve"> bolest zad (13,8 %)</w:t>
      </w:r>
      <w:ins w:id="138" w:author="Author">
        <w:r>
          <w:t xml:space="preserve"> a lymfopenie (10,7 %)</w:t>
        </w:r>
      </w:ins>
      <w:r>
        <w:t>.</w:t>
      </w:r>
    </w:p>
    <w:p w14:paraId="440DCD50" w14:textId="77777777" w:rsidR="00105B1D" w:rsidRPr="001C38F5" w:rsidRDefault="00105B1D" w:rsidP="00B27CF7">
      <w:pPr>
        <w:autoSpaceDE w:val="0"/>
        <w:autoSpaceDN w:val="0"/>
        <w:rPr>
          <w:szCs w:val="22"/>
        </w:rPr>
      </w:pPr>
    </w:p>
    <w:p w14:paraId="37D723AF" w14:textId="77777777" w:rsidR="00105B1D" w:rsidRPr="001C38F5" w:rsidRDefault="00EC47C3" w:rsidP="00B27CF7">
      <w:pPr>
        <w:autoSpaceDE w:val="0"/>
        <w:autoSpaceDN w:val="0"/>
        <w:rPr>
          <w:szCs w:val="22"/>
        </w:rPr>
      </w:pPr>
      <w:r>
        <w:t>Nejčastějšími hlášenými závažnými nežádoucími účinky u pacientů léčených inebilizumabem během RCP a OLP byly infekce (11,1 %) (včetně infekčních onemocnění močových cest (4,0 %), pneumonie (1,8 %)</w:t>
      </w:r>
      <w:ins w:id="139" w:author="Author">
        <w:r>
          <w:t>)</w:t>
        </w:r>
      </w:ins>
      <w:r>
        <w:t xml:space="preserve"> a NMOSD (1,8 %).</w:t>
      </w:r>
    </w:p>
    <w:p w14:paraId="5380B01D" w14:textId="77777777" w:rsidR="00105B1D" w:rsidRPr="001C38F5" w:rsidRDefault="00105B1D" w:rsidP="00B27CF7">
      <w:pPr>
        <w:autoSpaceDE w:val="0"/>
        <w:autoSpaceDN w:val="0"/>
        <w:rPr>
          <w:szCs w:val="22"/>
          <w:u w:val="single"/>
        </w:rPr>
      </w:pPr>
    </w:p>
    <w:p w14:paraId="5FEE8C7A" w14:textId="77777777" w:rsidR="00105B1D" w:rsidRPr="001C38F5" w:rsidRDefault="00EC47C3" w:rsidP="00B27CF7">
      <w:pPr>
        <w:keepNext/>
        <w:autoSpaceDE w:val="0"/>
        <w:autoSpaceDN w:val="0"/>
        <w:rPr>
          <w:szCs w:val="22"/>
          <w:u w:val="single"/>
        </w:rPr>
      </w:pPr>
      <w:r>
        <w:rPr>
          <w:u w:val="single"/>
        </w:rPr>
        <w:t>Tabulkový přehled nežádoucích účinků</w:t>
      </w:r>
    </w:p>
    <w:p w14:paraId="5D90087F" w14:textId="77777777" w:rsidR="00105B1D" w:rsidRPr="001C38F5" w:rsidRDefault="00105B1D" w:rsidP="00B27CF7">
      <w:pPr>
        <w:keepNext/>
        <w:autoSpaceDE w:val="0"/>
        <w:autoSpaceDN w:val="0"/>
        <w:rPr>
          <w:szCs w:val="22"/>
        </w:rPr>
      </w:pPr>
    </w:p>
    <w:p w14:paraId="1D1EDE56" w14:textId="1962068D" w:rsidR="002A7AC9" w:rsidRPr="002A7AC9" w:rsidRDefault="002A7AC9" w:rsidP="00B27CF7">
      <w:pPr>
        <w:autoSpaceDE w:val="0"/>
        <w:autoSpaceDN w:val="0"/>
        <w:rPr>
          <w:szCs w:val="22"/>
        </w:rPr>
      </w:pPr>
      <w:r>
        <w:t>Nežádoucí účinky hlášené</w:t>
      </w:r>
      <w:ins w:id="140" w:author="Author">
        <w:r w:rsidR="00B05841">
          <w:t xml:space="preserve"> </w:t>
        </w:r>
        <w:r w:rsidR="00B05841" w:rsidRPr="00B05841">
          <w:t>po léčbě inebilizumabem</w:t>
        </w:r>
        <w:r w:rsidR="00B05841">
          <w:t xml:space="preserve"> </w:t>
        </w:r>
      </w:ins>
      <w:del w:id="141" w:author="Author">
        <w:r w:rsidDel="00B05841">
          <w:delText xml:space="preserve"> </w:delText>
        </w:r>
        <w:r>
          <w:delText xml:space="preserve">v klinické studii </w:delText>
        </w:r>
      </w:del>
      <w:ins w:id="142" w:author="Author">
        <w:r>
          <w:t xml:space="preserve">v klinických studiích a ze zkušeností po uvedení na trh </w:t>
        </w:r>
        <w:del w:id="143" w:author="Author">
          <w:r w:rsidDel="00B05841">
            <w:delText xml:space="preserve">po léčbě </w:delText>
          </w:r>
        </w:del>
      </w:ins>
      <w:del w:id="144" w:author="Author">
        <w:r w:rsidDel="00B05841">
          <w:delText>inebilizumab</w:delText>
        </w:r>
      </w:del>
      <w:ins w:id="145" w:author="Author">
        <w:del w:id="146" w:author="Author">
          <w:r w:rsidDel="00B05841">
            <w:delText>em</w:delText>
          </w:r>
        </w:del>
      </w:ins>
      <w:del w:id="147" w:author="Author">
        <w:r>
          <w:delText>u</w:delText>
        </w:r>
        <w:r w:rsidDel="00011F74">
          <w:delText xml:space="preserve"> </w:delText>
        </w:r>
        <w:r>
          <w:delText xml:space="preserve">u NMOSD </w:delText>
        </w:r>
      </w:del>
      <w:r>
        <w:t>jsou uvedeny v</w:t>
      </w:r>
      <w:del w:id="148" w:author="Author">
        <w:r>
          <w:delText xml:space="preserve"> </w:delText>
        </w:r>
      </w:del>
      <w:ins w:id="149" w:author="Author">
        <w:r>
          <w:t> </w:t>
        </w:r>
      </w:ins>
      <w:r>
        <w:t>tabulce 2 podle následujících kategorií frekvence: velmi časté (≥ 1/10), časté (≥ 1/100 až &lt; 1/10), méně časté (≥ 1/1 000 až &lt; 1/100), vzácné (≥ 1/10 000 až &lt; 1/1 000), velmi vzácné (&lt; 1/10 000), není známo (z dostupných údajů nelze určit).</w:t>
      </w:r>
    </w:p>
    <w:p w14:paraId="577B7675" w14:textId="77777777" w:rsidR="00105B1D" w:rsidRPr="001C38F5" w:rsidRDefault="00105B1D" w:rsidP="00B27CF7">
      <w:pPr>
        <w:autoSpaceDE w:val="0"/>
        <w:autoSpaceDN w:val="0"/>
        <w:rPr>
          <w:szCs w:val="22"/>
          <w:u w:val="single"/>
        </w:rPr>
      </w:pPr>
    </w:p>
    <w:p w14:paraId="5897B7D0" w14:textId="26FC60DC" w:rsidR="00105B1D" w:rsidRDefault="00EC47C3" w:rsidP="00B27CF7">
      <w:pPr>
        <w:keepNext/>
        <w:tabs>
          <w:tab w:val="clear" w:pos="567"/>
        </w:tabs>
        <w:rPr>
          <w:b/>
          <w:szCs w:val="22"/>
        </w:rPr>
      </w:pPr>
      <w:r>
        <w:rPr>
          <w:b/>
        </w:rPr>
        <w:t>Tabulka 2. Nežádoucí účinky</w:t>
      </w:r>
      <w:ins w:id="150" w:author="Author">
        <w:r>
          <w:rPr>
            <w:b/>
          </w:rPr>
          <w:t xml:space="preserve"> hlášené v klinických studiích s inebilizumabem, včetně pacientů s NMOSD a IgG4-RD, a také ze zkušeností po uvedení na trh</w:t>
        </w:r>
      </w:ins>
    </w:p>
    <w:p w14:paraId="2FAA9A91" w14:textId="77777777" w:rsidR="00D01812" w:rsidRPr="00865F0E" w:rsidRDefault="00D01812" w:rsidP="00B27CF7">
      <w:pPr>
        <w:keepNext/>
        <w:tabs>
          <w:tab w:val="clear" w:pos="567"/>
        </w:tabs>
        <w:rPr>
          <w:ins w:id="151" w:author="Autho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318"/>
        <w:gridCol w:w="2318"/>
        <w:gridCol w:w="2418"/>
        <w:gridCol w:w="2233"/>
      </w:tblGrid>
      <w:tr w:rsidR="00D01812" w:rsidRPr="00D01812" w14:paraId="6C72D277" w14:textId="77777777" w:rsidTr="00BD0F76">
        <w:trPr>
          <w:cantSplit/>
          <w:trHeight w:val="57"/>
          <w:tblHeader/>
          <w:ins w:id="152" w:author="Author"/>
        </w:trPr>
        <w:tc>
          <w:tcPr>
            <w:tcW w:w="1248" w:type="pct"/>
            <w:hideMark/>
          </w:tcPr>
          <w:p w14:paraId="1C9600B5" w14:textId="77777777" w:rsidR="00D01812" w:rsidRPr="00D01812" w:rsidRDefault="00D01812" w:rsidP="00B27CF7">
            <w:pPr>
              <w:pStyle w:val="StyleTableheaderBold"/>
              <w:adjustRightInd/>
              <w:rPr>
                <w:ins w:id="153" w:author="Author"/>
              </w:rPr>
            </w:pPr>
            <w:ins w:id="154" w:author="Author">
              <w:r>
                <w:t>Třída orgánových systémů MedDRA </w:t>
              </w:r>
            </w:ins>
          </w:p>
        </w:tc>
        <w:tc>
          <w:tcPr>
            <w:tcW w:w="1248" w:type="pct"/>
            <w:hideMark/>
          </w:tcPr>
          <w:p w14:paraId="41A5EF1A" w14:textId="097EFF90" w:rsidR="00D01812" w:rsidRPr="00D01812" w:rsidRDefault="00D01812" w:rsidP="00B27CF7">
            <w:pPr>
              <w:pStyle w:val="StyleTableheaderBold"/>
              <w:adjustRightInd/>
              <w:rPr>
                <w:ins w:id="155" w:author="Author"/>
              </w:rPr>
            </w:pPr>
            <w:ins w:id="156" w:author="Author">
              <w:r>
                <w:t>Velmi časté</w:t>
              </w:r>
            </w:ins>
          </w:p>
          <w:p w14:paraId="15D2A000" w14:textId="77777777" w:rsidR="00D01812" w:rsidRPr="00D01812" w:rsidRDefault="00D01812" w:rsidP="00B27CF7">
            <w:pPr>
              <w:pStyle w:val="StyleTableheaderBold"/>
              <w:adjustRightInd/>
              <w:rPr>
                <w:ins w:id="157" w:author="Author"/>
              </w:rPr>
            </w:pPr>
            <w:ins w:id="158" w:author="Author">
              <w:r>
                <w:t>(≥ 1/10) </w:t>
              </w:r>
            </w:ins>
          </w:p>
        </w:tc>
        <w:tc>
          <w:tcPr>
            <w:tcW w:w="1302" w:type="pct"/>
            <w:hideMark/>
          </w:tcPr>
          <w:p w14:paraId="4C50D486" w14:textId="02DD732F" w:rsidR="00D01812" w:rsidRPr="00D01812" w:rsidRDefault="00D01812" w:rsidP="00B27CF7">
            <w:pPr>
              <w:pStyle w:val="StyleTableheaderBold"/>
              <w:adjustRightInd/>
              <w:rPr>
                <w:ins w:id="159" w:author="Author"/>
              </w:rPr>
            </w:pPr>
            <w:ins w:id="160" w:author="Author">
              <w:r>
                <w:t>Časté</w:t>
              </w:r>
            </w:ins>
          </w:p>
          <w:p w14:paraId="53F5FF2E" w14:textId="77777777" w:rsidR="00D01812" w:rsidRPr="00D01812" w:rsidRDefault="00D01812" w:rsidP="00B27CF7">
            <w:pPr>
              <w:pStyle w:val="StyleTableheaderBold"/>
              <w:adjustRightInd/>
              <w:rPr>
                <w:ins w:id="161" w:author="Author"/>
              </w:rPr>
            </w:pPr>
            <w:ins w:id="162" w:author="Author">
              <w:r>
                <w:t>(≥ 1/100 až &lt; 1/10) </w:t>
              </w:r>
            </w:ins>
          </w:p>
        </w:tc>
        <w:tc>
          <w:tcPr>
            <w:tcW w:w="1202" w:type="pct"/>
            <w:hideMark/>
          </w:tcPr>
          <w:p w14:paraId="1F4B7422" w14:textId="04987991" w:rsidR="00D01812" w:rsidRPr="00D01812" w:rsidRDefault="00D01812" w:rsidP="00B27CF7">
            <w:pPr>
              <w:pStyle w:val="StyleTableheaderBold"/>
              <w:adjustRightInd/>
              <w:rPr>
                <w:ins w:id="163" w:author="Author"/>
              </w:rPr>
            </w:pPr>
            <w:ins w:id="164" w:author="Author">
              <w:r>
                <w:t>Méně časté</w:t>
              </w:r>
            </w:ins>
          </w:p>
          <w:p w14:paraId="2CB30FD3" w14:textId="77777777" w:rsidR="00D01812" w:rsidRPr="00D01812" w:rsidRDefault="00D01812" w:rsidP="00B27CF7">
            <w:pPr>
              <w:pStyle w:val="StyleTableheaderBold"/>
              <w:adjustRightInd/>
              <w:rPr>
                <w:ins w:id="165" w:author="Author"/>
              </w:rPr>
            </w:pPr>
            <w:ins w:id="166" w:author="Author">
              <w:r>
                <w:t>(≥ 1/1 000 až &lt; 1/100) </w:t>
              </w:r>
            </w:ins>
          </w:p>
        </w:tc>
      </w:tr>
      <w:tr w:rsidR="00D01812" w:rsidRPr="00D01812" w14:paraId="732FC01E" w14:textId="77777777" w:rsidTr="00BD0F76">
        <w:trPr>
          <w:cantSplit/>
          <w:trHeight w:val="57"/>
          <w:ins w:id="167" w:author="Author"/>
        </w:trPr>
        <w:tc>
          <w:tcPr>
            <w:tcW w:w="1248" w:type="pct"/>
            <w:hideMark/>
          </w:tcPr>
          <w:p w14:paraId="0C00FDA5" w14:textId="77777777" w:rsidR="00D01812" w:rsidRPr="00D01812" w:rsidRDefault="00D01812" w:rsidP="00B27CF7">
            <w:pPr>
              <w:pStyle w:val="StyleTableheaderBold"/>
              <w:keepNext w:val="0"/>
              <w:adjustRightInd/>
              <w:rPr>
                <w:ins w:id="168" w:author="Author"/>
              </w:rPr>
            </w:pPr>
            <w:ins w:id="169" w:author="Author">
              <w:r>
                <w:t>Infekce a infestace</w:t>
              </w:r>
            </w:ins>
          </w:p>
        </w:tc>
        <w:tc>
          <w:tcPr>
            <w:tcW w:w="1248" w:type="pct"/>
            <w:hideMark/>
          </w:tcPr>
          <w:p w14:paraId="1D0F5153" w14:textId="681EDBA7" w:rsidR="00D01812" w:rsidRPr="00D01812" w:rsidRDefault="00D01812" w:rsidP="00B27CF7">
            <w:pPr>
              <w:keepNext/>
              <w:autoSpaceDE w:val="0"/>
              <w:autoSpaceDN w:val="0"/>
              <w:rPr>
                <w:ins w:id="170" w:author="Author"/>
                <w:szCs w:val="22"/>
              </w:rPr>
            </w:pPr>
            <w:ins w:id="171" w:author="Author">
              <w:r>
                <w:t>Infekce močových cest,</w:t>
              </w:r>
            </w:ins>
          </w:p>
          <w:p w14:paraId="67F145BC" w14:textId="77777777" w:rsidR="00C33F19" w:rsidRPr="00D01812" w:rsidRDefault="00D01812" w:rsidP="00B27CF7">
            <w:pPr>
              <w:keepNext/>
              <w:autoSpaceDE w:val="0"/>
              <w:autoSpaceDN w:val="0"/>
              <w:rPr>
                <w:ins w:id="172" w:author="Author"/>
                <w:szCs w:val="22"/>
              </w:rPr>
            </w:pPr>
            <w:ins w:id="173" w:author="Author">
              <w:r>
                <w:t>infekce dýchacích cest,</w:t>
              </w:r>
            </w:ins>
          </w:p>
          <w:p w14:paraId="6FAFA156" w14:textId="2E0D32A3" w:rsidR="00D01812" w:rsidRPr="00D01812" w:rsidRDefault="00D01812" w:rsidP="00B27CF7">
            <w:pPr>
              <w:keepNext/>
              <w:autoSpaceDE w:val="0"/>
              <w:autoSpaceDN w:val="0"/>
              <w:rPr>
                <w:ins w:id="174" w:author="Author"/>
                <w:szCs w:val="22"/>
              </w:rPr>
            </w:pPr>
            <w:ins w:id="175" w:author="Author">
              <w:r>
                <w:t>nazofaryngitida,</w:t>
              </w:r>
            </w:ins>
          </w:p>
          <w:p w14:paraId="3FCD4552" w14:textId="77777777" w:rsidR="00D01812" w:rsidRPr="00D01812" w:rsidRDefault="00D01812" w:rsidP="00B27CF7">
            <w:pPr>
              <w:keepNext/>
              <w:autoSpaceDE w:val="0"/>
              <w:autoSpaceDN w:val="0"/>
              <w:rPr>
                <w:ins w:id="176" w:author="Author"/>
                <w:szCs w:val="22"/>
              </w:rPr>
            </w:pPr>
            <w:ins w:id="177" w:author="Author">
              <w:r>
                <w:t>chřipka</w:t>
              </w:r>
            </w:ins>
          </w:p>
        </w:tc>
        <w:tc>
          <w:tcPr>
            <w:tcW w:w="1302" w:type="pct"/>
            <w:hideMark/>
          </w:tcPr>
          <w:p w14:paraId="40E935FA" w14:textId="3874FB32" w:rsidR="00D01812" w:rsidRPr="00D01812" w:rsidRDefault="00D01812" w:rsidP="00B27CF7">
            <w:pPr>
              <w:keepNext/>
              <w:autoSpaceDE w:val="0"/>
              <w:autoSpaceDN w:val="0"/>
              <w:rPr>
                <w:ins w:id="178" w:author="Author"/>
                <w:szCs w:val="22"/>
              </w:rPr>
            </w:pPr>
            <w:ins w:id="179" w:author="Author">
              <w:r>
                <w:t>Pneumonie,</w:t>
              </w:r>
            </w:ins>
          </w:p>
          <w:p w14:paraId="4DC893D5" w14:textId="055F6A13" w:rsidR="00D01812" w:rsidRPr="00D01812" w:rsidRDefault="00D01812" w:rsidP="00B27CF7">
            <w:pPr>
              <w:keepNext/>
              <w:autoSpaceDE w:val="0"/>
              <w:autoSpaceDN w:val="0"/>
              <w:rPr>
                <w:ins w:id="180" w:author="Author"/>
                <w:szCs w:val="22"/>
              </w:rPr>
            </w:pPr>
            <w:ins w:id="181" w:author="Author">
              <w:r>
                <w:t>celulitida,</w:t>
              </w:r>
            </w:ins>
          </w:p>
          <w:p w14:paraId="22DC2E51" w14:textId="7AD59204" w:rsidR="00D01812" w:rsidRPr="00D01812" w:rsidRDefault="00D01812" w:rsidP="00B27CF7">
            <w:pPr>
              <w:keepNext/>
              <w:autoSpaceDE w:val="0"/>
              <w:autoSpaceDN w:val="0"/>
              <w:rPr>
                <w:ins w:id="182" w:author="Author"/>
                <w:szCs w:val="22"/>
              </w:rPr>
            </w:pPr>
            <w:ins w:id="183" w:author="Author">
              <w:r>
                <w:t>herpes zoster,</w:t>
              </w:r>
            </w:ins>
          </w:p>
          <w:p w14:paraId="73E9AE64" w14:textId="77777777" w:rsidR="00D01812" w:rsidRPr="00D01812" w:rsidRDefault="00D01812" w:rsidP="00B27CF7">
            <w:pPr>
              <w:keepNext/>
              <w:autoSpaceDE w:val="0"/>
              <w:autoSpaceDN w:val="0"/>
              <w:rPr>
                <w:ins w:id="184" w:author="Author"/>
                <w:szCs w:val="22"/>
              </w:rPr>
            </w:pPr>
            <w:ins w:id="185" w:author="Author">
              <w:r>
                <w:t>sinusitida</w:t>
              </w:r>
            </w:ins>
          </w:p>
        </w:tc>
        <w:tc>
          <w:tcPr>
            <w:tcW w:w="1202" w:type="pct"/>
            <w:hideMark/>
          </w:tcPr>
          <w:p w14:paraId="66D431C7" w14:textId="77777777" w:rsidR="00D01812" w:rsidRPr="00D01812" w:rsidRDefault="00D01812" w:rsidP="00B27CF7">
            <w:pPr>
              <w:keepNext/>
              <w:autoSpaceDE w:val="0"/>
              <w:autoSpaceDN w:val="0"/>
              <w:rPr>
                <w:ins w:id="186" w:author="Author"/>
                <w:szCs w:val="22"/>
              </w:rPr>
            </w:pPr>
            <w:ins w:id="187" w:author="Author">
              <w:r>
                <w:t xml:space="preserve">Sepse, </w:t>
              </w:r>
            </w:ins>
          </w:p>
          <w:p w14:paraId="75869E71" w14:textId="687C5896" w:rsidR="00D01812" w:rsidRPr="00D01812" w:rsidRDefault="00D01812" w:rsidP="00B27CF7">
            <w:pPr>
              <w:keepNext/>
              <w:autoSpaceDE w:val="0"/>
              <w:autoSpaceDN w:val="0"/>
              <w:rPr>
                <w:ins w:id="188" w:author="Author"/>
                <w:szCs w:val="22"/>
              </w:rPr>
            </w:pPr>
            <w:ins w:id="189" w:author="Author">
              <w:r>
                <w:t>subkutánní absces,</w:t>
              </w:r>
            </w:ins>
          </w:p>
          <w:p w14:paraId="48795E9E" w14:textId="77777777" w:rsidR="00D01812" w:rsidRPr="00D01812" w:rsidRDefault="00D01812" w:rsidP="00B27CF7">
            <w:pPr>
              <w:keepNext/>
              <w:autoSpaceDE w:val="0"/>
              <w:autoSpaceDN w:val="0"/>
              <w:rPr>
                <w:ins w:id="190" w:author="Author"/>
                <w:szCs w:val="22"/>
              </w:rPr>
            </w:pPr>
            <w:ins w:id="191" w:author="Author">
              <w:r>
                <w:t>bronchiolitida</w:t>
              </w:r>
            </w:ins>
          </w:p>
        </w:tc>
      </w:tr>
      <w:tr w:rsidR="00D01812" w:rsidRPr="00D01812" w14:paraId="57292CA5" w14:textId="77777777" w:rsidTr="00BD0F76">
        <w:trPr>
          <w:cantSplit/>
          <w:trHeight w:val="57"/>
          <w:ins w:id="192" w:author="Author"/>
        </w:trPr>
        <w:tc>
          <w:tcPr>
            <w:tcW w:w="1248" w:type="pct"/>
            <w:hideMark/>
          </w:tcPr>
          <w:p w14:paraId="09EA2E3F" w14:textId="77777777" w:rsidR="00D01812" w:rsidRPr="00D01812" w:rsidRDefault="00D01812" w:rsidP="00B27CF7">
            <w:pPr>
              <w:pStyle w:val="StyleTableheaderBold"/>
              <w:keepNext w:val="0"/>
              <w:adjustRightInd/>
              <w:rPr>
                <w:ins w:id="193" w:author="Author"/>
              </w:rPr>
            </w:pPr>
            <w:ins w:id="194" w:author="Author">
              <w:r>
                <w:t>Poruchy krve a lymfatického systému</w:t>
              </w:r>
            </w:ins>
          </w:p>
        </w:tc>
        <w:tc>
          <w:tcPr>
            <w:tcW w:w="1248" w:type="pct"/>
            <w:hideMark/>
          </w:tcPr>
          <w:p w14:paraId="77FCD75D" w14:textId="77777777" w:rsidR="00D01812" w:rsidRPr="00D01812" w:rsidRDefault="00D01812" w:rsidP="00B27CF7">
            <w:pPr>
              <w:keepNext/>
              <w:autoSpaceDE w:val="0"/>
              <w:autoSpaceDN w:val="0"/>
              <w:rPr>
                <w:ins w:id="195" w:author="Author"/>
                <w:szCs w:val="22"/>
              </w:rPr>
            </w:pPr>
            <w:ins w:id="196" w:author="Author">
              <w:r>
                <w:t>Lymfopenie*</w:t>
              </w:r>
            </w:ins>
          </w:p>
        </w:tc>
        <w:tc>
          <w:tcPr>
            <w:tcW w:w="1302" w:type="pct"/>
            <w:hideMark/>
          </w:tcPr>
          <w:p w14:paraId="39DEF8A1" w14:textId="77777777" w:rsidR="00D01812" w:rsidRPr="00D01812" w:rsidRDefault="00D01812" w:rsidP="00B27CF7">
            <w:pPr>
              <w:keepNext/>
              <w:autoSpaceDE w:val="0"/>
              <w:autoSpaceDN w:val="0"/>
              <w:rPr>
                <w:ins w:id="197" w:author="Author"/>
                <w:szCs w:val="22"/>
              </w:rPr>
            </w:pPr>
            <w:ins w:id="198" w:author="Author">
              <w:r>
                <w:t>Neutropenie,</w:t>
              </w:r>
            </w:ins>
          </w:p>
          <w:p w14:paraId="39F51D6B" w14:textId="77777777" w:rsidR="00D01812" w:rsidRPr="00D01812" w:rsidRDefault="00D01812" w:rsidP="00B27CF7">
            <w:pPr>
              <w:keepNext/>
              <w:autoSpaceDE w:val="0"/>
              <w:autoSpaceDN w:val="0"/>
              <w:rPr>
                <w:ins w:id="199" w:author="Author"/>
                <w:szCs w:val="22"/>
              </w:rPr>
            </w:pPr>
            <w:ins w:id="200" w:author="Author">
              <w:r>
                <w:t xml:space="preserve">neutropenie s pozdním nástupem </w:t>
              </w:r>
            </w:ins>
          </w:p>
        </w:tc>
        <w:tc>
          <w:tcPr>
            <w:tcW w:w="1202" w:type="pct"/>
            <w:hideMark/>
          </w:tcPr>
          <w:p w14:paraId="0B765F0D" w14:textId="77777777" w:rsidR="00D01812" w:rsidRPr="00D01812" w:rsidRDefault="00D01812" w:rsidP="00B27CF7">
            <w:pPr>
              <w:rPr>
                <w:ins w:id="201" w:author="Author"/>
                <w:szCs w:val="22"/>
              </w:rPr>
            </w:pPr>
          </w:p>
        </w:tc>
      </w:tr>
      <w:tr w:rsidR="00D01812" w:rsidRPr="00D01812" w14:paraId="498B0555" w14:textId="77777777" w:rsidTr="00BD0F76">
        <w:trPr>
          <w:cantSplit/>
          <w:trHeight w:val="57"/>
          <w:ins w:id="202" w:author="Author"/>
        </w:trPr>
        <w:tc>
          <w:tcPr>
            <w:tcW w:w="1248" w:type="pct"/>
            <w:hideMark/>
          </w:tcPr>
          <w:p w14:paraId="61A29540" w14:textId="77777777" w:rsidR="00D01812" w:rsidRPr="00D01812" w:rsidRDefault="00D01812" w:rsidP="00B27CF7">
            <w:pPr>
              <w:pStyle w:val="StyleTableheaderBold"/>
              <w:keepNext w:val="0"/>
              <w:adjustRightInd/>
              <w:rPr>
                <w:ins w:id="203" w:author="Author"/>
              </w:rPr>
            </w:pPr>
            <w:ins w:id="204" w:author="Author">
              <w:r>
                <w:t>Poruchy svalové a kosterní soustavy a pojivové tkáně</w:t>
              </w:r>
            </w:ins>
          </w:p>
        </w:tc>
        <w:tc>
          <w:tcPr>
            <w:tcW w:w="1248" w:type="pct"/>
            <w:hideMark/>
          </w:tcPr>
          <w:p w14:paraId="354493E3" w14:textId="77777777" w:rsidR="00D01812" w:rsidRPr="00D01812" w:rsidRDefault="00D01812" w:rsidP="00B27CF7">
            <w:pPr>
              <w:keepNext/>
              <w:autoSpaceDE w:val="0"/>
              <w:autoSpaceDN w:val="0"/>
              <w:rPr>
                <w:ins w:id="205" w:author="Author"/>
                <w:szCs w:val="22"/>
              </w:rPr>
            </w:pPr>
            <w:ins w:id="206" w:author="Author">
              <w:r>
                <w:t>Artralgie,</w:t>
              </w:r>
            </w:ins>
          </w:p>
          <w:p w14:paraId="22EA4AED" w14:textId="77777777" w:rsidR="00D01812" w:rsidRPr="00D01812" w:rsidRDefault="00D01812" w:rsidP="00B27CF7">
            <w:pPr>
              <w:keepNext/>
              <w:autoSpaceDE w:val="0"/>
              <w:autoSpaceDN w:val="0"/>
              <w:rPr>
                <w:ins w:id="207" w:author="Author"/>
                <w:szCs w:val="22"/>
              </w:rPr>
            </w:pPr>
            <w:ins w:id="208" w:author="Author">
              <w:r>
                <w:t>bolest zad</w:t>
              </w:r>
            </w:ins>
          </w:p>
        </w:tc>
        <w:tc>
          <w:tcPr>
            <w:tcW w:w="1302" w:type="pct"/>
            <w:hideMark/>
          </w:tcPr>
          <w:p w14:paraId="11492950" w14:textId="77777777" w:rsidR="00D01812" w:rsidRPr="00D01812" w:rsidRDefault="00D01812" w:rsidP="00B27CF7">
            <w:pPr>
              <w:keepNext/>
              <w:autoSpaceDE w:val="0"/>
              <w:autoSpaceDN w:val="0"/>
              <w:rPr>
                <w:ins w:id="209" w:author="Author"/>
                <w:szCs w:val="22"/>
              </w:rPr>
            </w:pPr>
            <w:ins w:id="210" w:author="Author">
              <w:r>
                <w:t>Myalgie</w:t>
              </w:r>
            </w:ins>
          </w:p>
        </w:tc>
        <w:tc>
          <w:tcPr>
            <w:tcW w:w="1202" w:type="pct"/>
            <w:hideMark/>
          </w:tcPr>
          <w:p w14:paraId="3EC292EB" w14:textId="77777777" w:rsidR="00D01812" w:rsidRPr="00D01812" w:rsidRDefault="00D01812" w:rsidP="00B27CF7">
            <w:pPr>
              <w:rPr>
                <w:ins w:id="211" w:author="Author"/>
                <w:szCs w:val="22"/>
              </w:rPr>
            </w:pPr>
          </w:p>
        </w:tc>
      </w:tr>
      <w:tr w:rsidR="00D01812" w:rsidRPr="00D01812" w14:paraId="2975E735" w14:textId="77777777" w:rsidTr="00BD0F76">
        <w:trPr>
          <w:cantSplit/>
          <w:trHeight w:val="57"/>
          <w:ins w:id="212" w:author="Author"/>
        </w:trPr>
        <w:tc>
          <w:tcPr>
            <w:tcW w:w="1248" w:type="pct"/>
            <w:hideMark/>
          </w:tcPr>
          <w:p w14:paraId="75585E0D" w14:textId="77777777" w:rsidR="00D01812" w:rsidRPr="00D01812" w:rsidRDefault="00D01812" w:rsidP="00B27CF7">
            <w:pPr>
              <w:pStyle w:val="StyleTableheaderBold"/>
              <w:keepNext w:val="0"/>
              <w:adjustRightInd/>
              <w:rPr>
                <w:ins w:id="213" w:author="Author"/>
              </w:rPr>
            </w:pPr>
            <w:ins w:id="214" w:author="Author">
              <w:r>
                <w:t>Celkové poruchy a reakce v místě aplikace</w:t>
              </w:r>
            </w:ins>
          </w:p>
        </w:tc>
        <w:tc>
          <w:tcPr>
            <w:tcW w:w="1248" w:type="pct"/>
            <w:hideMark/>
          </w:tcPr>
          <w:p w14:paraId="5A1D0033" w14:textId="77777777" w:rsidR="00D01812" w:rsidRPr="00D01812" w:rsidRDefault="00D01812" w:rsidP="00B27CF7">
            <w:pPr>
              <w:rPr>
                <w:ins w:id="215" w:author="Author"/>
                <w:szCs w:val="22"/>
              </w:rPr>
            </w:pPr>
          </w:p>
        </w:tc>
        <w:tc>
          <w:tcPr>
            <w:tcW w:w="1302" w:type="pct"/>
            <w:hideMark/>
          </w:tcPr>
          <w:p w14:paraId="259D7886" w14:textId="77777777" w:rsidR="00D01812" w:rsidRPr="00D01812" w:rsidRDefault="00D01812" w:rsidP="00B27CF7">
            <w:pPr>
              <w:keepNext/>
              <w:autoSpaceDE w:val="0"/>
              <w:autoSpaceDN w:val="0"/>
              <w:rPr>
                <w:ins w:id="216" w:author="Author"/>
                <w:szCs w:val="22"/>
              </w:rPr>
            </w:pPr>
            <w:ins w:id="217" w:author="Author">
              <w:r>
                <w:t>Pyrexie</w:t>
              </w:r>
            </w:ins>
          </w:p>
        </w:tc>
        <w:tc>
          <w:tcPr>
            <w:tcW w:w="1202" w:type="pct"/>
            <w:hideMark/>
          </w:tcPr>
          <w:p w14:paraId="252577E9" w14:textId="77777777" w:rsidR="00D01812" w:rsidRPr="00D01812" w:rsidRDefault="00D01812" w:rsidP="00B27CF7">
            <w:pPr>
              <w:rPr>
                <w:ins w:id="218" w:author="Author"/>
                <w:szCs w:val="22"/>
              </w:rPr>
            </w:pPr>
          </w:p>
        </w:tc>
      </w:tr>
      <w:tr w:rsidR="00D01812" w:rsidRPr="00D01812" w14:paraId="6813DD1D" w14:textId="77777777" w:rsidTr="00BD0F76">
        <w:trPr>
          <w:cantSplit/>
          <w:trHeight w:val="57"/>
          <w:ins w:id="219" w:author="Author"/>
        </w:trPr>
        <w:tc>
          <w:tcPr>
            <w:tcW w:w="1248" w:type="pct"/>
            <w:hideMark/>
          </w:tcPr>
          <w:p w14:paraId="2B33B39F" w14:textId="77777777" w:rsidR="00D01812" w:rsidRPr="00D01812" w:rsidRDefault="00D01812">
            <w:pPr>
              <w:pStyle w:val="StyleTableheaderBold"/>
              <w:keepNext w:val="0"/>
              <w:adjustRightInd/>
              <w:rPr>
                <w:ins w:id="220" w:author="Author"/>
              </w:rPr>
              <w:pPrChange w:id="221" w:author="Author">
                <w:pPr>
                  <w:pStyle w:val="StyleTableheaderBold"/>
                  <w:adjustRightInd/>
                </w:pPr>
              </w:pPrChange>
            </w:pPr>
            <w:ins w:id="222" w:author="Author">
              <w:r>
                <w:t>Vyšetření</w:t>
              </w:r>
            </w:ins>
          </w:p>
        </w:tc>
        <w:tc>
          <w:tcPr>
            <w:tcW w:w="1248" w:type="pct"/>
            <w:hideMark/>
          </w:tcPr>
          <w:p w14:paraId="797EACA8" w14:textId="77777777" w:rsidR="00D01812" w:rsidRPr="00D01812" w:rsidRDefault="00D01812">
            <w:pPr>
              <w:autoSpaceDE w:val="0"/>
              <w:autoSpaceDN w:val="0"/>
              <w:rPr>
                <w:ins w:id="223" w:author="Author"/>
                <w:szCs w:val="22"/>
              </w:rPr>
              <w:pPrChange w:id="224" w:author="Author">
                <w:pPr>
                  <w:keepNext/>
                  <w:autoSpaceDE w:val="0"/>
                  <w:autoSpaceDN w:val="0"/>
                </w:pPr>
              </w:pPrChange>
            </w:pPr>
            <w:ins w:id="225" w:author="Author">
              <w:r>
                <w:t>Imunoglobuliny snížené</w:t>
              </w:r>
            </w:ins>
          </w:p>
        </w:tc>
        <w:tc>
          <w:tcPr>
            <w:tcW w:w="1302" w:type="pct"/>
            <w:hideMark/>
          </w:tcPr>
          <w:p w14:paraId="0BB29754" w14:textId="77777777" w:rsidR="00D01812" w:rsidRPr="00D01812" w:rsidRDefault="00D01812" w:rsidP="00241376">
            <w:pPr>
              <w:rPr>
                <w:ins w:id="226" w:author="Author"/>
                <w:szCs w:val="22"/>
              </w:rPr>
            </w:pPr>
          </w:p>
        </w:tc>
        <w:tc>
          <w:tcPr>
            <w:tcW w:w="1202" w:type="pct"/>
            <w:hideMark/>
          </w:tcPr>
          <w:p w14:paraId="5D643360" w14:textId="77777777" w:rsidR="00D01812" w:rsidRPr="00D01812" w:rsidRDefault="00D01812" w:rsidP="00241376">
            <w:pPr>
              <w:tabs>
                <w:tab w:val="clear" w:pos="567"/>
              </w:tabs>
              <w:rPr>
                <w:sz w:val="20"/>
                <w:lang w:val="en-US" w:eastAsia="zh-CN"/>
              </w:rPr>
            </w:pPr>
          </w:p>
        </w:tc>
      </w:tr>
      <w:tr w:rsidR="00D01812" w:rsidRPr="00D01812" w14:paraId="182F22B5" w14:textId="77777777" w:rsidTr="00BD0F76">
        <w:trPr>
          <w:cantSplit/>
          <w:trHeight w:val="57"/>
          <w:ins w:id="227" w:author="Author"/>
        </w:trPr>
        <w:tc>
          <w:tcPr>
            <w:tcW w:w="1248" w:type="pct"/>
            <w:hideMark/>
          </w:tcPr>
          <w:p w14:paraId="5D16894F" w14:textId="77777777" w:rsidR="00D01812" w:rsidRPr="00D01812" w:rsidRDefault="00D01812">
            <w:pPr>
              <w:pStyle w:val="StyleTableheaderBold"/>
              <w:keepNext w:val="0"/>
              <w:adjustRightInd/>
              <w:rPr>
                <w:ins w:id="228" w:author="Author"/>
              </w:rPr>
              <w:pPrChange w:id="229" w:author="Author">
                <w:pPr>
                  <w:pStyle w:val="StyleTableheaderBold"/>
                  <w:adjustRightInd/>
                </w:pPr>
              </w:pPrChange>
            </w:pPr>
            <w:ins w:id="230" w:author="Author">
              <w:r>
                <w:t>Poranění, otravy a procedurální komplikace</w:t>
              </w:r>
            </w:ins>
          </w:p>
        </w:tc>
        <w:tc>
          <w:tcPr>
            <w:tcW w:w="1248" w:type="pct"/>
            <w:hideMark/>
          </w:tcPr>
          <w:p w14:paraId="449E8B7E" w14:textId="77777777" w:rsidR="00D01812" w:rsidRPr="00D01812" w:rsidRDefault="00D01812">
            <w:pPr>
              <w:autoSpaceDE w:val="0"/>
              <w:autoSpaceDN w:val="0"/>
              <w:rPr>
                <w:ins w:id="231" w:author="Author"/>
                <w:szCs w:val="22"/>
              </w:rPr>
              <w:pPrChange w:id="232" w:author="Author">
                <w:pPr>
                  <w:keepNext/>
                  <w:autoSpaceDE w:val="0"/>
                  <w:autoSpaceDN w:val="0"/>
                </w:pPr>
              </w:pPrChange>
            </w:pPr>
            <w:ins w:id="233" w:author="Author">
              <w:r>
                <w:t>Reakce spojená s infuzí</w:t>
              </w:r>
            </w:ins>
          </w:p>
        </w:tc>
        <w:tc>
          <w:tcPr>
            <w:tcW w:w="1302" w:type="pct"/>
            <w:hideMark/>
          </w:tcPr>
          <w:p w14:paraId="115A3AEA" w14:textId="77777777" w:rsidR="00D01812" w:rsidRPr="00D01812" w:rsidRDefault="00D01812" w:rsidP="00241376">
            <w:pPr>
              <w:rPr>
                <w:ins w:id="234" w:author="Author"/>
                <w:szCs w:val="22"/>
              </w:rPr>
            </w:pPr>
          </w:p>
        </w:tc>
        <w:tc>
          <w:tcPr>
            <w:tcW w:w="1202" w:type="pct"/>
            <w:hideMark/>
          </w:tcPr>
          <w:p w14:paraId="4D92EA30" w14:textId="77777777" w:rsidR="00D01812" w:rsidRPr="00D01812" w:rsidRDefault="00D01812" w:rsidP="00241376">
            <w:pPr>
              <w:tabs>
                <w:tab w:val="clear" w:pos="567"/>
              </w:tabs>
              <w:rPr>
                <w:sz w:val="20"/>
                <w:lang w:val="en-US" w:eastAsia="zh-CN"/>
              </w:rPr>
            </w:pPr>
          </w:p>
        </w:tc>
      </w:tr>
    </w:tbl>
    <w:p w14:paraId="3EF87B80" w14:textId="5E04F4B6" w:rsidR="00D01812" w:rsidRPr="009A0229" w:rsidRDefault="00D01812">
      <w:pPr>
        <w:pStyle w:val="StyleTablenotes"/>
        <w:keepNext w:val="0"/>
        <w:adjustRightInd/>
        <w:rPr>
          <w:ins w:id="235" w:author="Author"/>
        </w:rPr>
        <w:pPrChange w:id="236" w:author="Author">
          <w:pPr>
            <w:pStyle w:val="StyleTablenotes"/>
            <w:adjustRightInd/>
          </w:pPr>
        </w:pPrChange>
      </w:pPr>
      <w:ins w:id="237" w:author="Author">
        <w:r>
          <w:t>* Lymfopenie zahrnuje snížený počet lymfocytů</w:t>
        </w:r>
      </w:ins>
    </w:p>
    <w:p w14:paraId="6C91CD68" w14:textId="367C460A" w:rsidR="00603579" w:rsidRPr="00DE69E5" w:rsidRDefault="00603579" w:rsidP="00B27CF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45"/>
        <w:gridCol w:w="3050"/>
        <w:gridCol w:w="2792"/>
      </w:tblGrid>
      <w:tr w:rsidR="00263EEA" w:rsidRPr="001C38F5" w:rsidDel="00D01812" w14:paraId="0705D62E" w14:textId="786F7205" w:rsidTr="00920BDD">
        <w:trPr>
          <w:cantSplit/>
          <w:tblHeader/>
          <w:del w:id="238" w:author="Author"/>
        </w:trPr>
        <w:tc>
          <w:tcPr>
            <w:tcW w:w="1855" w:type="pct"/>
            <w:vAlign w:val="center"/>
          </w:tcPr>
          <w:p w14:paraId="0524724D" w14:textId="0AECDF6B" w:rsidR="00603579" w:rsidRPr="001C38F5" w:rsidDel="00D01812" w:rsidRDefault="00EC47C3" w:rsidP="00B27CF7">
            <w:pPr>
              <w:pStyle w:val="StyleTableheaderBold"/>
              <w:adjustRightInd/>
              <w:jc w:val="center"/>
              <w:rPr>
                <w:del w:id="239" w:author="Author"/>
              </w:rPr>
            </w:pPr>
            <w:del w:id="240" w:author="Author">
              <w:r>
                <w:delText>Třída orgánových systémů MedDRA</w:delText>
              </w:r>
            </w:del>
          </w:p>
        </w:tc>
        <w:tc>
          <w:tcPr>
            <w:tcW w:w="1642" w:type="pct"/>
            <w:vAlign w:val="center"/>
          </w:tcPr>
          <w:p w14:paraId="09F2ED46" w14:textId="0EB183C4" w:rsidR="00603579" w:rsidRPr="001C38F5" w:rsidDel="00D01812" w:rsidRDefault="00EC47C3" w:rsidP="00B27CF7">
            <w:pPr>
              <w:pStyle w:val="StyleTableheaderBold"/>
              <w:adjustRightInd/>
              <w:jc w:val="center"/>
              <w:rPr>
                <w:del w:id="241" w:author="Author"/>
              </w:rPr>
            </w:pPr>
            <w:del w:id="242" w:author="Author">
              <w:r>
                <w:delText>Nežádoucí účinek</w:delText>
              </w:r>
            </w:del>
          </w:p>
        </w:tc>
        <w:tc>
          <w:tcPr>
            <w:tcW w:w="1503" w:type="pct"/>
            <w:vAlign w:val="center"/>
          </w:tcPr>
          <w:p w14:paraId="6111E833" w14:textId="0C0A0BB2" w:rsidR="00603579" w:rsidRPr="001C38F5" w:rsidDel="00D01812" w:rsidRDefault="00EC47C3" w:rsidP="00B27CF7">
            <w:pPr>
              <w:pStyle w:val="StyleTableheaderBold"/>
              <w:adjustRightInd/>
              <w:jc w:val="center"/>
              <w:rPr>
                <w:del w:id="243" w:author="Author"/>
              </w:rPr>
            </w:pPr>
            <w:del w:id="244" w:author="Author">
              <w:r>
                <w:delText>Četnost</w:delText>
              </w:r>
            </w:del>
          </w:p>
        </w:tc>
      </w:tr>
      <w:tr w:rsidR="00263EEA" w:rsidRPr="001C38F5" w:rsidDel="00D01812" w14:paraId="56CE70E5" w14:textId="057BAF6E" w:rsidTr="00920BDD">
        <w:trPr>
          <w:cantSplit/>
          <w:del w:id="245" w:author="Author"/>
        </w:trPr>
        <w:tc>
          <w:tcPr>
            <w:tcW w:w="1855" w:type="pct"/>
            <w:vMerge w:val="restart"/>
            <w:vAlign w:val="center"/>
          </w:tcPr>
          <w:p w14:paraId="1BA3A639" w14:textId="66761928" w:rsidR="0022361C" w:rsidRPr="001C38F5" w:rsidDel="00D01812" w:rsidRDefault="0022361C" w:rsidP="00B27CF7">
            <w:pPr>
              <w:pStyle w:val="StyleTableheaderBold"/>
              <w:keepNext w:val="0"/>
              <w:adjustRightInd/>
              <w:jc w:val="center"/>
              <w:rPr>
                <w:del w:id="246" w:author="Author"/>
              </w:rPr>
            </w:pPr>
            <w:del w:id="247" w:author="Author">
              <w:r>
                <w:delText>Infekce a infestace</w:delText>
              </w:r>
            </w:del>
          </w:p>
        </w:tc>
        <w:tc>
          <w:tcPr>
            <w:tcW w:w="1642" w:type="pct"/>
            <w:vAlign w:val="center"/>
          </w:tcPr>
          <w:p w14:paraId="77692F5E" w14:textId="5BB010BC" w:rsidR="0022361C" w:rsidRPr="001C38F5" w:rsidDel="00D01812" w:rsidRDefault="0022361C" w:rsidP="00B27CF7">
            <w:pPr>
              <w:keepNext/>
              <w:suppressAutoHyphens/>
              <w:jc w:val="center"/>
              <w:rPr>
                <w:del w:id="248" w:author="Author"/>
                <w:szCs w:val="22"/>
              </w:rPr>
            </w:pPr>
            <w:del w:id="249" w:author="Author">
              <w:r>
                <w:delText>Infekce močových cest,</w:delText>
              </w:r>
            </w:del>
          </w:p>
          <w:p w14:paraId="2DE6139F" w14:textId="0C7EEA25" w:rsidR="0022361C" w:rsidRPr="001C38F5" w:rsidDel="00D01812" w:rsidRDefault="0022361C" w:rsidP="00B27CF7">
            <w:pPr>
              <w:keepNext/>
              <w:suppressAutoHyphens/>
              <w:jc w:val="center"/>
              <w:rPr>
                <w:del w:id="250" w:author="Author"/>
                <w:szCs w:val="22"/>
              </w:rPr>
            </w:pPr>
            <w:del w:id="251" w:author="Author">
              <w:r>
                <w:delText>infekce dýchacích cest,</w:delText>
              </w:r>
            </w:del>
          </w:p>
          <w:p w14:paraId="34431A82" w14:textId="400FF629" w:rsidR="0022361C" w:rsidRPr="001C38F5" w:rsidDel="00D01812" w:rsidRDefault="0022361C" w:rsidP="00B27CF7">
            <w:pPr>
              <w:keepNext/>
              <w:suppressAutoHyphens/>
              <w:jc w:val="center"/>
              <w:rPr>
                <w:del w:id="252" w:author="Author"/>
                <w:szCs w:val="22"/>
              </w:rPr>
            </w:pPr>
            <w:del w:id="253" w:author="Author">
              <w:r>
                <w:delText>nazofaryngitida,</w:delText>
              </w:r>
            </w:del>
          </w:p>
          <w:p w14:paraId="0BF070A7" w14:textId="3F63686C" w:rsidR="0022361C" w:rsidRPr="001C38F5" w:rsidDel="00D01812" w:rsidRDefault="0022361C" w:rsidP="00B27CF7">
            <w:pPr>
              <w:keepNext/>
              <w:suppressAutoHyphens/>
              <w:jc w:val="center"/>
              <w:rPr>
                <w:del w:id="254" w:author="Author"/>
                <w:szCs w:val="22"/>
              </w:rPr>
            </w:pPr>
            <w:del w:id="255" w:author="Author">
              <w:r>
                <w:delText>chřipka</w:delText>
              </w:r>
            </w:del>
          </w:p>
        </w:tc>
        <w:tc>
          <w:tcPr>
            <w:tcW w:w="1503" w:type="pct"/>
            <w:vAlign w:val="center"/>
          </w:tcPr>
          <w:p w14:paraId="0945D379" w14:textId="63A9D5CB" w:rsidR="0022361C" w:rsidRPr="001C38F5" w:rsidDel="00D01812" w:rsidRDefault="0022361C" w:rsidP="00B27CF7">
            <w:pPr>
              <w:keepNext/>
              <w:suppressAutoHyphens/>
              <w:jc w:val="center"/>
              <w:rPr>
                <w:del w:id="256" w:author="Author"/>
                <w:szCs w:val="22"/>
              </w:rPr>
            </w:pPr>
            <w:del w:id="257" w:author="Author">
              <w:r>
                <w:delText>Velmi časté</w:delText>
              </w:r>
            </w:del>
          </w:p>
        </w:tc>
      </w:tr>
      <w:tr w:rsidR="00263EEA" w:rsidRPr="001C38F5" w:rsidDel="00D01812" w14:paraId="16A7DAC1" w14:textId="69A3FE35" w:rsidTr="00920BDD">
        <w:trPr>
          <w:cantSplit/>
          <w:del w:id="258" w:author="Author"/>
        </w:trPr>
        <w:tc>
          <w:tcPr>
            <w:tcW w:w="1855" w:type="pct"/>
            <w:vMerge/>
          </w:tcPr>
          <w:p w14:paraId="46771C4F" w14:textId="7505CAE7" w:rsidR="0022361C" w:rsidRPr="001C38F5" w:rsidDel="00D01812" w:rsidRDefault="0022361C" w:rsidP="00B27CF7">
            <w:pPr>
              <w:pStyle w:val="StyleTableheaderBold"/>
              <w:keepNext w:val="0"/>
              <w:adjustRightInd/>
              <w:jc w:val="center"/>
              <w:rPr>
                <w:del w:id="259" w:author="Author"/>
              </w:rPr>
            </w:pPr>
          </w:p>
        </w:tc>
        <w:tc>
          <w:tcPr>
            <w:tcW w:w="1642" w:type="pct"/>
            <w:vAlign w:val="center"/>
          </w:tcPr>
          <w:p w14:paraId="34C16FEC" w14:textId="7A45E5BE" w:rsidR="0022361C" w:rsidRPr="001C38F5" w:rsidDel="00D01812" w:rsidRDefault="0022361C" w:rsidP="00B27CF7">
            <w:pPr>
              <w:keepNext/>
              <w:suppressAutoHyphens/>
              <w:jc w:val="center"/>
              <w:rPr>
                <w:del w:id="260" w:author="Author"/>
                <w:szCs w:val="22"/>
              </w:rPr>
            </w:pPr>
            <w:del w:id="261" w:author="Author">
              <w:r>
                <w:delText>Pneumonie,</w:delText>
              </w:r>
            </w:del>
          </w:p>
          <w:p w14:paraId="7BEF889F" w14:textId="668BA487" w:rsidR="0022361C" w:rsidRPr="001C38F5" w:rsidDel="00D01812" w:rsidRDefault="0022361C" w:rsidP="00B27CF7">
            <w:pPr>
              <w:keepNext/>
              <w:suppressAutoHyphens/>
              <w:jc w:val="center"/>
              <w:rPr>
                <w:del w:id="262" w:author="Author"/>
                <w:szCs w:val="22"/>
              </w:rPr>
            </w:pPr>
            <w:del w:id="263" w:author="Author">
              <w:r>
                <w:delText>celulitida,</w:delText>
              </w:r>
            </w:del>
          </w:p>
          <w:p w14:paraId="2F593E70" w14:textId="1633CEA6" w:rsidR="0022361C" w:rsidRPr="001C38F5" w:rsidDel="00D01812" w:rsidRDefault="0022361C" w:rsidP="00B27CF7">
            <w:pPr>
              <w:keepNext/>
              <w:suppressAutoHyphens/>
              <w:jc w:val="center"/>
              <w:rPr>
                <w:del w:id="264" w:author="Author"/>
                <w:szCs w:val="22"/>
              </w:rPr>
            </w:pPr>
            <w:del w:id="265" w:author="Author">
              <w:r>
                <w:delText>herpes zoster,</w:delText>
              </w:r>
            </w:del>
          </w:p>
          <w:p w14:paraId="6285D1E6" w14:textId="5C8B7697" w:rsidR="0022361C" w:rsidRPr="001C38F5" w:rsidDel="00D01812" w:rsidRDefault="0022361C" w:rsidP="00B27CF7">
            <w:pPr>
              <w:keepNext/>
              <w:suppressAutoHyphens/>
              <w:jc w:val="center"/>
              <w:rPr>
                <w:del w:id="266" w:author="Author"/>
                <w:szCs w:val="22"/>
              </w:rPr>
            </w:pPr>
            <w:del w:id="267" w:author="Author">
              <w:r>
                <w:delText>sinusitida</w:delText>
              </w:r>
            </w:del>
          </w:p>
        </w:tc>
        <w:tc>
          <w:tcPr>
            <w:tcW w:w="1503" w:type="pct"/>
            <w:vAlign w:val="center"/>
          </w:tcPr>
          <w:p w14:paraId="42D23E2B" w14:textId="6D517936" w:rsidR="0022361C" w:rsidRPr="001C38F5" w:rsidDel="00D01812" w:rsidRDefault="0022361C" w:rsidP="00B27CF7">
            <w:pPr>
              <w:keepNext/>
              <w:suppressAutoHyphens/>
              <w:jc w:val="center"/>
              <w:rPr>
                <w:del w:id="268" w:author="Author"/>
                <w:szCs w:val="22"/>
              </w:rPr>
            </w:pPr>
            <w:del w:id="269" w:author="Author">
              <w:r>
                <w:delText>Časté</w:delText>
              </w:r>
            </w:del>
          </w:p>
        </w:tc>
      </w:tr>
      <w:tr w:rsidR="00263EEA" w:rsidRPr="001C38F5" w:rsidDel="00D01812" w14:paraId="0A3F7013" w14:textId="078E8AA3" w:rsidTr="00920BDD">
        <w:trPr>
          <w:cantSplit/>
          <w:del w:id="270" w:author="Author"/>
        </w:trPr>
        <w:tc>
          <w:tcPr>
            <w:tcW w:w="1855" w:type="pct"/>
            <w:vMerge/>
          </w:tcPr>
          <w:p w14:paraId="737D9FF8" w14:textId="535C1F2E" w:rsidR="0022361C" w:rsidRPr="001C38F5" w:rsidDel="00D01812" w:rsidRDefault="0022361C" w:rsidP="00B27CF7">
            <w:pPr>
              <w:pStyle w:val="StyleTableheaderBold"/>
              <w:keepNext w:val="0"/>
              <w:adjustRightInd/>
              <w:jc w:val="center"/>
              <w:rPr>
                <w:del w:id="271" w:author="Author"/>
              </w:rPr>
            </w:pPr>
          </w:p>
        </w:tc>
        <w:tc>
          <w:tcPr>
            <w:tcW w:w="1642" w:type="pct"/>
            <w:vAlign w:val="center"/>
          </w:tcPr>
          <w:p w14:paraId="1F1B2147" w14:textId="1024FF15" w:rsidR="0022361C" w:rsidRPr="001C38F5" w:rsidDel="00D01812" w:rsidRDefault="0022361C" w:rsidP="00B27CF7">
            <w:pPr>
              <w:suppressAutoHyphens/>
              <w:jc w:val="center"/>
              <w:rPr>
                <w:del w:id="272" w:author="Author"/>
                <w:szCs w:val="22"/>
              </w:rPr>
            </w:pPr>
            <w:del w:id="273" w:author="Author">
              <w:r>
                <w:delText>Sepse,</w:delText>
              </w:r>
            </w:del>
          </w:p>
          <w:p w14:paraId="6ED8535E" w14:textId="765A7429" w:rsidR="0022361C" w:rsidRPr="001C38F5" w:rsidDel="00D01812" w:rsidRDefault="0022361C" w:rsidP="00B27CF7">
            <w:pPr>
              <w:suppressAutoHyphens/>
              <w:jc w:val="center"/>
              <w:rPr>
                <w:del w:id="274" w:author="Author"/>
                <w:szCs w:val="22"/>
              </w:rPr>
            </w:pPr>
            <w:del w:id="275" w:author="Author">
              <w:r>
                <w:delText>subkutánní absces,</w:delText>
              </w:r>
            </w:del>
          </w:p>
          <w:p w14:paraId="356ED159" w14:textId="07273731" w:rsidR="0022361C" w:rsidRPr="001C38F5" w:rsidDel="00D01812" w:rsidRDefault="0022361C" w:rsidP="00B27CF7">
            <w:pPr>
              <w:suppressAutoHyphens/>
              <w:jc w:val="center"/>
              <w:rPr>
                <w:del w:id="276" w:author="Author"/>
                <w:szCs w:val="22"/>
              </w:rPr>
            </w:pPr>
            <w:del w:id="277" w:author="Author">
              <w:r>
                <w:delText>bronchiolitida</w:delText>
              </w:r>
            </w:del>
          </w:p>
        </w:tc>
        <w:tc>
          <w:tcPr>
            <w:tcW w:w="1503" w:type="pct"/>
            <w:vAlign w:val="center"/>
          </w:tcPr>
          <w:p w14:paraId="77621EAB" w14:textId="067D14AB" w:rsidR="0022361C" w:rsidRPr="001C38F5" w:rsidDel="00D01812" w:rsidRDefault="0022361C" w:rsidP="00B27CF7">
            <w:pPr>
              <w:suppressAutoHyphens/>
              <w:jc w:val="center"/>
              <w:rPr>
                <w:del w:id="278" w:author="Author"/>
                <w:szCs w:val="22"/>
              </w:rPr>
            </w:pPr>
            <w:del w:id="279" w:author="Author">
              <w:r>
                <w:delText>Méně časté</w:delText>
              </w:r>
            </w:del>
          </w:p>
        </w:tc>
      </w:tr>
      <w:tr w:rsidR="00263EEA" w:rsidRPr="001C38F5" w:rsidDel="00D01812" w14:paraId="5F455203" w14:textId="66C32B44" w:rsidTr="00920BDD">
        <w:trPr>
          <w:cantSplit/>
          <w:del w:id="280" w:author="Author"/>
        </w:trPr>
        <w:tc>
          <w:tcPr>
            <w:tcW w:w="1855" w:type="pct"/>
            <w:vAlign w:val="center"/>
          </w:tcPr>
          <w:p w14:paraId="2101228B" w14:textId="1D46F9EC" w:rsidR="00603579" w:rsidRPr="001C38F5" w:rsidDel="00D01812" w:rsidRDefault="00EC47C3" w:rsidP="00B27CF7">
            <w:pPr>
              <w:pStyle w:val="StyleTableheaderBold"/>
              <w:keepNext w:val="0"/>
              <w:adjustRightInd/>
              <w:jc w:val="center"/>
              <w:rPr>
                <w:del w:id="281" w:author="Author"/>
              </w:rPr>
            </w:pPr>
            <w:del w:id="282" w:author="Author">
              <w:r>
                <w:delText>Poruchy krve a lymfatického systému</w:delText>
              </w:r>
            </w:del>
          </w:p>
        </w:tc>
        <w:tc>
          <w:tcPr>
            <w:tcW w:w="1642" w:type="pct"/>
            <w:vAlign w:val="center"/>
          </w:tcPr>
          <w:p w14:paraId="646643EE" w14:textId="47AB2DC6" w:rsidR="00704682" w:rsidRPr="001C38F5" w:rsidDel="00D01812" w:rsidRDefault="00EC47C3" w:rsidP="00B27CF7">
            <w:pPr>
              <w:suppressAutoHyphens/>
              <w:jc w:val="center"/>
              <w:rPr>
                <w:del w:id="283" w:author="Author"/>
                <w:szCs w:val="22"/>
              </w:rPr>
            </w:pPr>
            <w:del w:id="284" w:author="Author">
              <w:r>
                <w:delText>Lymfopenie,</w:delText>
              </w:r>
            </w:del>
          </w:p>
          <w:p w14:paraId="070ED92F" w14:textId="03D447E7" w:rsidR="00105B1D" w:rsidRPr="001C38F5" w:rsidDel="00D01812" w:rsidRDefault="00EC47C3" w:rsidP="00B27CF7">
            <w:pPr>
              <w:suppressAutoHyphens/>
              <w:jc w:val="center"/>
              <w:rPr>
                <w:del w:id="285" w:author="Author"/>
                <w:szCs w:val="22"/>
              </w:rPr>
            </w:pPr>
            <w:del w:id="286" w:author="Author">
              <w:r>
                <w:delText>Neutropenie</w:delText>
              </w:r>
            </w:del>
          </w:p>
          <w:p w14:paraId="4A997184" w14:textId="35ED2EE8" w:rsidR="00603579" w:rsidRPr="001C38F5" w:rsidDel="00D01812" w:rsidRDefault="00EC47C3" w:rsidP="00B27CF7">
            <w:pPr>
              <w:suppressAutoHyphens/>
              <w:jc w:val="center"/>
              <w:rPr>
                <w:del w:id="287" w:author="Author"/>
                <w:szCs w:val="22"/>
              </w:rPr>
            </w:pPr>
            <w:del w:id="288" w:author="Author">
              <w:r>
                <w:delText>Neutropenie s pozdním nástupem</w:delText>
              </w:r>
            </w:del>
          </w:p>
        </w:tc>
        <w:tc>
          <w:tcPr>
            <w:tcW w:w="1503" w:type="pct"/>
            <w:vAlign w:val="center"/>
          </w:tcPr>
          <w:p w14:paraId="7A02FA32" w14:textId="4E0D13F3" w:rsidR="00603579" w:rsidRPr="001C38F5" w:rsidDel="00D01812" w:rsidRDefault="00EC47C3" w:rsidP="00B27CF7">
            <w:pPr>
              <w:suppressAutoHyphens/>
              <w:jc w:val="center"/>
              <w:rPr>
                <w:del w:id="289" w:author="Author"/>
                <w:szCs w:val="22"/>
              </w:rPr>
            </w:pPr>
            <w:del w:id="290" w:author="Author">
              <w:r>
                <w:delText>Časté</w:delText>
              </w:r>
            </w:del>
          </w:p>
        </w:tc>
      </w:tr>
      <w:tr w:rsidR="00263EEA" w:rsidRPr="001C38F5" w:rsidDel="00D01812" w14:paraId="167F4D08" w14:textId="1ED70607" w:rsidTr="00920BDD">
        <w:trPr>
          <w:cantSplit/>
          <w:del w:id="291" w:author="Author"/>
        </w:trPr>
        <w:tc>
          <w:tcPr>
            <w:tcW w:w="1855" w:type="pct"/>
            <w:vAlign w:val="center"/>
          </w:tcPr>
          <w:p w14:paraId="35A08BCA" w14:textId="49FF2397" w:rsidR="00603579" w:rsidRPr="001C38F5" w:rsidDel="00D01812" w:rsidRDefault="00EC47C3" w:rsidP="00B27CF7">
            <w:pPr>
              <w:pStyle w:val="StyleTableheaderBold"/>
              <w:keepNext w:val="0"/>
              <w:adjustRightInd/>
              <w:jc w:val="center"/>
              <w:rPr>
                <w:del w:id="292" w:author="Author"/>
              </w:rPr>
            </w:pPr>
            <w:del w:id="293" w:author="Author">
              <w:r>
                <w:delText>Poruchy svalové a kosterní soustavy a pojivové tkáně</w:delText>
              </w:r>
            </w:del>
          </w:p>
        </w:tc>
        <w:tc>
          <w:tcPr>
            <w:tcW w:w="1642" w:type="pct"/>
            <w:vAlign w:val="center"/>
          </w:tcPr>
          <w:p w14:paraId="64268449" w14:textId="50E56D97" w:rsidR="00105B1D" w:rsidRPr="001C38F5" w:rsidDel="00D01812" w:rsidRDefault="00EC47C3" w:rsidP="00B27CF7">
            <w:pPr>
              <w:suppressAutoHyphens/>
              <w:jc w:val="center"/>
              <w:rPr>
                <w:del w:id="294" w:author="Author"/>
                <w:szCs w:val="22"/>
              </w:rPr>
            </w:pPr>
            <w:del w:id="295" w:author="Author">
              <w:r>
                <w:delText>Artralgie,</w:delText>
              </w:r>
            </w:del>
          </w:p>
          <w:p w14:paraId="6F201602" w14:textId="756052B6" w:rsidR="00603579" w:rsidRPr="001C38F5" w:rsidDel="00D01812" w:rsidRDefault="00EC47C3" w:rsidP="00B27CF7">
            <w:pPr>
              <w:suppressAutoHyphens/>
              <w:jc w:val="center"/>
              <w:rPr>
                <w:del w:id="296" w:author="Author"/>
                <w:szCs w:val="22"/>
              </w:rPr>
            </w:pPr>
            <w:del w:id="297" w:author="Author">
              <w:r>
                <w:delText>bolest zad</w:delText>
              </w:r>
            </w:del>
          </w:p>
        </w:tc>
        <w:tc>
          <w:tcPr>
            <w:tcW w:w="1503" w:type="pct"/>
            <w:vAlign w:val="center"/>
          </w:tcPr>
          <w:p w14:paraId="41F60735" w14:textId="6385CB59" w:rsidR="00603579" w:rsidRPr="001C38F5" w:rsidDel="00D01812" w:rsidRDefault="00EC47C3" w:rsidP="00B27CF7">
            <w:pPr>
              <w:suppressAutoHyphens/>
              <w:jc w:val="center"/>
              <w:rPr>
                <w:del w:id="298" w:author="Author"/>
                <w:szCs w:val="22"/>
              </w:rPr>
            </w:pPr>
            <w:del w:id="299" w:author="Author">
              <w:r>
                <w:delText>Velmi časté</w:delText>
              </w:r>
            </w:del>
          </w:p>
        </w:tc>
      </w:tr>
      <w:tr w:rsidR="00263EEA" w:rsidRPr="001C38F5" w:rsidDel="00D01812" w14:paraId="6F8E0FDF" w14:textId="36A01FA8" w:rsidTr="00920BDD">
        <w:trPr>
          <w:cantSplit/>
          <w:del w:id="300" w:author="Author"/>
        </w:trPr>
        <w:tc>
          <w:tcPr>
            <w:tcW w:w="1855" w:type="pct"/>
          </w:tcPr>
          <w:p w14:paraId="26E774A5" w14:textId="6AE1FB12" w:rsidR="00603579" w:rsidRPr="001C38F5" w:rsidDel="00D01812" w:rsidRDefault="00EC47C3" w:rsidP="00B27CF7">
            <w:pPr>
              <w:pStyle w:val="StyleTableheaderBold"/>
              <w:adjustRightInd/>
              <w:jc w:val="center"/>
              <w:rPr>
                <w:del w:id="301" w:author="Author"/>
              </w:rPr>
            </w:pPr>
            <w:del w:id="302" w:author="Author">
              <w:r>
                <w:delText>Vyšetření</w:delText>
              </w:r>
            </w:del>
          </w:p>
        </w:tc>
        <w:tc>
          <w:tcPr>
            <w:tcW w:w="1642" w:type="pct"/>
          </w:tcPr>
          <w:p w14:paraId="01DF1DE7" w14:textId="4928DD3D" w:rsidR="00603579" w:rsidRPr="001C38F5" w:rsidDel="00D01812" w:rsidRDefault="00EC47C3" w:rsidP="00B27CF7">
            <w:pPr>
              <w:suppressAutoHyphens/>
              <w:jc w:val="center"/>
              <w:rPr>
                <w:del w:id="303" w:author="Author"/>
                <w:szCs w:val="22"/>
              </w:rPr>
            </w:pPr>
            <w:del w:id="304" w:author="Author">
              <w:r>
                <w:delText>Imunoglobuliny snížené</w:delText>
              </w:r>
            </w:del>
          </w:p>
        </w:tc>
        <w:tc>
          <w:tcPr>
            <w:tcW w:w="1503" w:type="pct"/>
          </w:tcPr>
          <w:p w14:paraId="57338BFB" w14:textId="35025C6A" w:rsidR="00603579" w:rsidRPr="001C38F5" w:rsidDel="00D01812" w:rsidRDefault="00EC47C3" w:rsidP="00B27CF7">
            <w:pPr>
              <w:suppressAutoHyphens/>
              <w:jc w:val="center"/>
              <w:rPr>
                <w:del w:id="305" w:author="Author"/>
                <w:szCs w:val="22"/>
              </w:rPr>
            </w:pPr>
            <w:del w:id="306" w:author="Author">
              <w:r>
                <w:delText>Velmi časté</w:delText>
              </w:r>
            </w:del>
          </w:p>
        </w:tc>
      </w:tr>
      <w:tr w:rsidR="00FA3817" w:rsidRPr="001C38F5" w:rsidDel="00D01812" w14:paraId="7702C71A" w14:textId="1A330285" w:rsidTr="00920BDD">
        <w:trPr>
          <w:cantSplit/>
          <w:del w:id="307" w:author="Author"/>
        </w:trPr>
        <w:tc>
          <w:tcPr>
            <w:tcW w:w="1855" w:type="pct"/>
            <w:vAlign w:val="center"/>
          </w:tcPr>
          <w:p w14:paraId="6CF4AF8A" w14:textId="56DCF46F" w:rsidR="00603579" w:rsidRPr="001C38F5" w:rsidDel="00D01812" w:rsidRDefault="00EC47C3" w:rsidP="00B27CF7">
            <w:pPr>
              <w:pStyle w:val="StyleTableheaderBold"/>
              <w:adjustRightInd/>
              <w:jc w:val="center"/>
              <w:rPr>
                <w:del w:id="308" w:author="Author"/>
              </w:rPr>
            </w:pPr>
            <w:del w:id="309" w:author="Author">
              <w:r>
                <w:delText>Poranění, otravy a procedurální komplikace</w:delText>
              </w:r>
            </w:del>
          </w:p>
        </w:tc>
        <w:tc>
          <w:tcPr>
            <w:tcW w:w="1642" w:type="pct"/>
            <w:vAlign w:val="center"/>
          </w:tcPr>
          <w:p w14:paraId="37A59B8F" w14:textId="380F778E" w:rsidR="00603579" w:rsidRPr="001C38F5" w:rsidDel="00D01812" w:rsidRDefault="00EC47C3" w:rsidP="00B27CF7">
            <w:pPr>
              <w:suppressAutoHyphens/>
              <w:jc w:val="center"/>
              <w:rPr>
                <w:del w:id="310" w:author="Author"/>
                <w:szCs w:val="22"/>
              </w:rPr>
            </w:pPr>
            <w:del w:id="311" w:author="Author">
              <w:r>
                <w:delText>Reakce spojené s infuzí</w:delText>
              </w:r>
            </w:del>
          </w:p>
        </w:tc>
        <w:tc>
          <w:tcPr>
            <w:tcW w:w="1503" w:type="pct"/>
            <w:vAlign w:val="center"/>
          </w:tcPr>
          <w:p w14:paraId="274E042C" w14:textId="3F1816E4" w:rsidR="00603579" w:rsidRPr="001C38F5" w:rsidDel="00D01812" w:rsidRDefault="00EC47C3" w:rsidP="00B27CF7">
            <w:pPr>
              <w:suppressAutoHyphens/>
              <w:jc w:val="center"/>
              <w:rPr>
                <w:del w:id="312" w:author="Author"/>
                <w:szCs w:val="22"/>
              </w:rPr>
            </w:pPr>
            <w:del w:id="313" w:author="Author">
              <w:r>
                <w:delText>Velmi časté</w:delText>
              </w:r>
            </w:del>
          </w:p>
        </w:tc>
      </w:tr>
    </w:tbl>
    <w:p w14:paraId="2A1642E7" w14:textId="0E435A26" w:rsidR="00105B1D" w:rsidRPr="001C38F5" w:rsidDel="00E66AA9" w:rsidRDefault="00105B1D" w:rsidP="00B27CF7">
      <w:pPr>
        <w:autoSpaceDE w:val="0"/>
        <w:autoSpaceDN w:val="0"/>
        <w:rPr>
          <w:del w:id="314" w:author="Author"/>
          <w:szCs w:val="22"/>
        </w:rPr>
      </w:pPr>
    </w:p>
    <w:p w14:paraId="03BB007D" w14:textId="77777777" w:rsidR="00704682" w:rsidRPr="001C38F5" w:rsidRDefault="00EC47C3" w:rsidP="00B27CF7">
      <w:pPr>
        <w:keepNext/>
        <w:autoSpaceDE w:val="0"/>
        <w:autoSpaceDN w:val="0"/>
        <w:rPr>
          <w:szCs w:val="22"/>
          <w:u w:val="single"/>
        </w:rPr>
      </w:pPr>
      <w:r>
        <w:rPr>
          <w:u w:val="single"/>
        </w:rPr>
        <w:t>Popis vybraných nežádoucích reakcí</w:t>
      </w:r>
    </w:p>
    <w:p w14:paraId="3A53A755" w14:textId="4248F3BA" w:rsidR="00105B1D" w:rsidRPr="001C38F5" w:rsidRDefault="00105B1D" w:rsidP="00B27CF7">
      <w:pPr>
        <w:keepNext/>
        <w:autoSpaceDE w:val="0"/>
        <w:autoSpaceDN w:val="0"/>
        <w:rPr>
          <w:szCs w:val="22"/>
        </w:rPr>
      </w:pPr>
    </w:p>
    <w:p w14:paraId="680FB1BC" w14:textId="77777777" w:rsidR="00105B1D" w:rsidRPr="001C38F5" w:rsidRDefault="00EC47C3" w:rsidP="00B27CF7">
      <w:pPr>
        <w:keepNext/>
        <w:autoSpaceDE w:val="0"/>
        <w:autoSpaceDN w:val="0"/>
        <w:rPr>
          <w:i/>
          <w:szCs w:val="22"/>
        </w:rPr>
      </w:pPr>
      <w:r>
        <w:rPr>
          <w:i/>
        </w:rPr>
        <w:t>Reakce spojené s infuzí</w:t>
      </w:r>
    </w:p>
    <w:p w14:paraId="377A08C6" w14:textId="77777777" w:rsidR="007E13F8" w:rsidRDefault="007E13F8" w:rsidP="00B27CF7"/>
    <w:p w14:paraId="1798A0F0" w14:textId="29FEE58B" w:rsidR="00105B1D" w:rsidRPr="001C38F5" w:rsidRDefault="00EC47C3" w:rsidP="00B27CF7">
      <w:pPr>
        <w:rPr>
          <w:szCs w:val="22"/>
        </w:rPr>
      </w:pPr>
      <w:r>
        <w:t>Inebilizumab může způsobovat reakce spojené s</w:t>
      </w:r>
      <w:del w:id="315" w:author="Author">
        <w:r>
          <w:delText xml:space="preserve"> </w:delText>
        </w:r>
      </w:del>
      <w:ins w:id="316" w:author="Author">
        <w:r>
          <w:t> </w:t>
        </w:r>
      </w:ins>
      <w:r>
        <w:t>infuzí, které mohou zahrnovat bolest hlavy, nauzeu, spavost, dušnost, horečku, myalgii, vyrážku</w:t>
      </w:r>
      <w:ins w:id="317" w:author="Author">
        <w:r>
          <w:t>, palpitace</w:t>
        </w:r>
      </w:ins>
      <w:r>
        <w:t xml:space="preserve"> a</w:t>
      </w:r>
      <w:ins w:id="318" w:author="Author">
        <w:r>
          <w:t> </w:t>
        </w:r>
      </w:ins>
      <w:del w:id="319" w:author="Author">
        <w:r>
          <w:delText xml:space="preserve"> </w:delText>
        </w:r>
      </w:del>
      <w:r>
        <w:t>další příznaky. Všem pacientům byla podávána premedikace. Infuzní reakce byly pozorovány u</w:t>
      </w:r>
      <w:ins w:id="320" w:author="Author">
        <w:r>
          <w:t> </w:t>
        </w:r>
      </w:ins>
      <w:del w:id="321" w:author="Author">
        <w:r>
          <w:delText xml:space="preserve"> </w:delText>
        </w:r>
      </w:del>
      <w:r>
        <w:t>9,2 % pacientů s</w:t>
      </w:r>
      <w:del w:id="322" w:author="Author">
        <w:r>
          <w:delText xml:space="preserve"> </w:delText>
        </w:r>
      </w:del>
      <w:ins w:id="323" w:author="Author">
        <w:r>
          <w:t> </w:t>
        </w:r>
      </w:ins>
      <w:r>
        <w:t>NMOSD během první kúry inebilizumabu v</w:t>
      </w:r>
      <w:del w:id="324" w:author="Author">
        <w:r>
          <w:delText xml:space="preserve"> </w:delText>
        </w:r>
      </w:del>
      <w:ins w:id="325" w:author="Author">
        <w:r>
          <w:t> </w:t>
        </w:r>
      </w:ins>
      <w:r>
        <w:t>porovnání s</w:t>
      </w:r>
      <w:ins w:id="326" w:author="Author">
        <w:r>
          <w:t> </w:t>
        </w:r>
      </w:ins>
      <w:del w:id="327" w:author="Author">
        <w:r>
          <w:delText xml:space="preserve"> </w:delText>
        </w:r>
      </w:del>
      <w:r>
        <w:t xml:space="preserve">10,2 % pacientů léčených placebem. </w:t>
      </w:r>
      <w:ins w:id="328" w:author="Author">
        <w:r>
          <w:t>Reakce na inebilizumab spojené s infuzí byly pozorovány u 7,4 % pacientů s IgG4</w:t>
        </w:r>
        <w:r>
          <w:noBreakHyphen/>
          <w:t xml:space="preserve">RD ve srovnání se 14,9 % pacientů léčených placebem během RCP. </w:t>
        </w:r>
      </w:ins>
      <w:r>
        <w:t>Reakce spojené s infuzí byly nejčastější u</w:t>
      </w:r>
      <w:del w:id="329" w:author="Author">
        <w:r>
          <w:delText xml:space="preserve"> </w:delText>
        </w:r>
      </w:del>
      <w:ins w:id="330" w:author="Author">
        <w:r>
          <w:t> </w:t>
        </w:r>
      </w:ins>
      <w:r>
        <w:t>první infuze, ale byly pozorovány i</w:t>
      </w:r>
      <w:del w:id="331" w:author="Author">
        <w:r>
          <w:delText xml:space="preserve"> </w:delText>
        </w:r>
      </w:del>
      <w:ins w:id="332" w:author="Author">
        <w:r>
          <w:t> </w:t>
        </w:r>
      </w:ins>
      <w:r>
        <w:t>během následných infuzí. Většina reakcí spojených s</w:t>
      </w:r>
      <w:del w:id="333" w:author="Author">
        <w:r>
          <w:delText xml:space="preserve"> </w:delText>
        </w:r>
      </w:del>
      <w:ins w:id="334" w:author="Author">
        <w:r>
          <w:t> </w:t>
        </w:r>
      </w:ins>
      <w:r>
        <w:t>infuzí hlášených u</w:t>
      </w:r>
      <w:del w:id="335" w:author="Author">
        <w:r>
          <w:delText xml:space="preserve"> </w:delText>
        </w:r>
      </w:del>
      <w:ins w:id="336" w:author="Author">
        <w:r>
          <w:t> </w:t>
        </w:r>
      </w:ins>
      <w:r>
        <w:t>pacientů léčených inebilizumabem měla buď mírnou, nebo středně těžkou závažnost.</w:t>
      </w:r>
    </w:p>
    <w:p w14:paraId="5562CF02" w14:textId="77777777" w:rsidR="00105B1D" w:rsidRPr="001C38F5" w:rsidRDefault="00105B1D" w:rsidP="00B27CF7">
      <w:pPr>
        <w:autoSpaceDE w:val="0"/>
        <w:autoSpaceDN w:val="0"/>
        <w:rPr>
          <w:szCs w:val="22"/>
        </w:rPr>
      </w:pPr>
    </w:p>
    <w:p w14:paraId="52CF2C02" w14:textId="77777777" w:rsidR="00105B1D" w:rsidRDefault="00EC47C3" w:rsidP="00E66AA9">
      <w:pPr>
        <w:keepNext/>
        <w:autoSpaceDE w:val="0"/>
        <w:autoSpaceDN w:val="0"/>
        <w:rPr>
          <w:i/>
        </w:rPr>
      </w:pPr>
      <w:r>
        <w:rPr>
          <w:i/>
        </w:rPr>
        <w:t>Infekce</w:t>
      </w:r>
    </w:p>
    <w:p w14:paraId="60863529" w14:textId="77777777" w:rsidR="000257CA" w:rsidRPr="001C38F5" w:rsidRDefault="000257CA" w:rsidP="00E66AA9">
      <w:pPr>
        <w:keepNext/>
        <w:autoSpaceDE w:val="0"/>
        <w:autoSpaceDN w:val="0"/>
        <w:rPr>
          <w:i/>
          <w:szCs w:val="22"/>
        </w:rPr>
      </w:pPr>
    </w:p>
    <w:p w14:paraId="475D9509" w14:textId="1D5EE7A3" w:rsidR="00105B1D" w:rsidRPr="001C38F5" w:rsidRDefault="00D01812" w:rsidP="00B27CF7">
      <w:pPr>
        <w:autoSpaceDE w:val="0"/>
        <w:autoSpaceDN w:val="0"/>
        <w:rPr>
          <w:szCs w:val="22"/>
        </w:rPr>
      </w:pPr>
      <w:ins w:id="337" w:author="Author">
        <w:r>
          <w:t xml:space="preserve">V klinických studiích byla </w:t>
        </w:r>
      </w:ins>
      <w:del w:id="338" w:author="Author">
        <w:r>
          <w:delText>I</w:delText>
        </w:r>
      </w:del>
      <w:ins w:id="339" w:author="Author">
        <w:r>
          <w:t>i</w:t>
        </w:r>
      </w:ins>
      <w:r>
        <w:t xml:space="preserve">nfekce </w:t>
      </w:r>
      <w:del w:id="340" w:author="Author">
        <w:r>
          <w:delText xml:space="preserve">byla </w:delText>
        </w:r>
      </w:del>
      <w:r>
        <w:t>hlášen</w:t>
      </w:r>
      <w:ins w:id="341" w:author="Author">
        <w:r>
          <w:t>a</w:t>
        </w:r>
      </w:ins>
      <w:del w:id="342" w:author="Author">
        <w:r>
          <w:delText>u</w:delText>
        </w:r>
      </w:del>
      <w:r>
        <w:t xml:space="preserve"> u</w:t>
      </w:r>
      <w:ins w:id="343" w:author="Author">
        <w:r>
          <w:t> </w:t>
        </w:r>
      </w:ins>
      <w:del w:id="344" w:author="Author">
        <w:r>
          <w:delText xml:space="preserve"> </w:delText>
        </w:r>
      </w:del>
      <w:r>
        <w:t>74,7 % pacientů s</w:t>
      </w:r>
      <w:ins w:id="345" w:author="Author">
        <w:r>
          <w:t> </w:t>
        </w:r>
      </w:ins>
      <w:del w:id="346" w:author="Author">
        <w:r>
          <w:delText xml:space="preserve"> </w:delText>
        </w:r>
      </w:del>
      <w:r>
        <w:t xml:space="preserve">NMOSD </w:t>
      </w:r>
      <w:ins w:id="347" w:author="Author">
        <w:r>
          <w:t>a 70,5 % pacientů s IgG4</w:t>
        </w:r>
        <w:r>
          <w:noBreakHyphen/>
          <w:t xml:space="preserve">RD </w:t>
        </w:r>
      </w:ins>
      <w:r>
        <w:t>léčených inebilizumabem v</w:t>
      </w:r>
      <w:del w:id="348" w:author="Author">
        <w:r>
          <w:delText xml:space="preserve"> </w:delText>
        </w:r>
      </w:del>
      <w:ins w:id="349" w:author="Author">
        <w:r>
          <w:t> </w:t>
        </w:r>
      </w:ins>
      <w:r>
        <w:t>průběhu RCP a</w:t>
      </w:r>
      <w:del w:id="350" w:author="Author">
        <w:r>
          <w:delText xml:space="preserve"> </w:delText>
        </w:r>
      </w:del>
      <w:ins w:id="351" w:author="Author">
        <w:r>
          <w:t> </w:t>
        </w:r>
      </w:ins>
      <w:r>
        <w:t xml:space="preserve">OLP. Nejčastější infekce </w:t>
      </w:r>
      <w:ins w:id="352" w:author="Author">
        <w:r>
          <w:t xml:space="preserve">u pacientů s NMOSD </w:t>
        </w:r>
      </w:ins>
      <w:r>
        <w:t>zahrnovaly infekce močových cest (26,2 %), nazofaryngitidu (20,9 %) a</w:t>
      </w:r>
      <w:del w:id="353" w:author="Author">
        <w:r>
          <w:delText xml:space="preserve"> </w:delText>
        </w:r>
      </w:del>
      <w:ins w:id="354" w:author="Author">
        <w:r>
          <w:t> </w:t>
        </w:r>
      </w:ins>
      <w:r>
        <w:t xml:space="preserve">infekce horních cest dýchacích (15,6 %), chřipku (8,9 %) a bronchitidu (6,7 %). Závažné infekce hlášené více než jedním pacientem </w:t>
      </w:r>
      <w:ins w:id="355" w:author="Author">
        <w:r>
          <w:t xml:space="preserve">s NMOSD </w:t>
        </w:r>
      </w:ins>
      <w:r>
        <w:t xml:space="preserve">léčeným inebilizumabem byly infekce močových cest (4,0 %) a pneumonie (1,8 %). </w:t>
      </w:r>
      <w:ins w:id="356" w:author="Author">
        <w:r>
          <w:t>Nejčastějšími infekcemi u pacientů s IgG4</w:t>
        </w:r>
        <w:r>
          <w:noBreakHyphen/>
          <w:t>RD byly infekce horních cest dýchacích (10,7 %), nazofaryngitida (9,8 %), infekce močových cest (8,9 %) a chřipka (6,3 %). Závažná infekce hlášená u více než jednoho pacienta s IgG4</w:t>
        </w:r>
        <w:r>
          <w:noBreakHyphen/>
          <w:t xml:space="preserve">RD léčeného inebilizumabem byla pneumonie (1,8 %). </w:t>
        </w:r>
      </w:ins>
      <w:r>
        <w:t>Činnosti, které je nutno provést v případě infekce viz bod 4.4.</w:t>
      </w:r>
    </w:p>
    <w:p w14:paraId="6C2B5BAD" w14:textId="77777777" w:rsidR="00105B1D" w:rsidRPr="001C38F5" w:rsidRDefault="00105B1D" w:rsidP="00B27CF7">
      <w:pPr>
        <w:autoSpaceDE w:val="0"/>
        <w:autoSpaceDN w:val="0"/>
        <w:rPr>
          <w:szCs w:val="22"/>
        </w:rPr>
      </w:pPr>
    </w:p>
    <w:p w14:paraId="0F9E09E5" w14:textId="77777777" w:rsidR="00105B1D" w:rsidRPr="001C38F5" w:rsidRDefault="00EC47C3" w:rsidP="00B27CF7">
      <w:pPr>
        <w:autoSpaceDE w:val="0"/>
        <w:autoSpaceDN w:val="0"/>
        <w:rPr>
          <w:i/>
          <w:szCs w:val="22"/>
        </w:rPr>
      </w:pPr>
      <w:r>
        <w:rPr>
          <w:i/>
        </w:rPr>
        <w:t>Oportunní a závažné infekce</w:t>
      </w:r>
    </w:p>
    <w:p w14:paraId="5FAF70FD" w14:textId="77777777" w:rsidR="007E13F8" w:rsidRDefault="007E13F8" w:rsidP="00B27CF7">
      <w:pPr>
        <w:autoSpaceDE w:val="0"/>
        <w:autoSpaceDN w:val="0"/>
      </w:pPr>
    </w:p>
    <w:p w14:paraId="517ADF57" w14:textId="4DA12590" w:rsidR="00D01812" w:rsidRPr="00D01812" w:rsidRDefault="00D01812" w:rsidP="00B27CF7">
      <w:pPr>
        <w:autoSpaceDE w:val="0"/>
        <w:autoSpaceDN w:val="0"/>
        <w:rPr>
          <w:szCs w:val="22"/>
        </w:rPr>
      </w:pPr>
      <w:r>
        <w:t xml:space="preserve">Během RCP </w:t>
      </w:r>
      <w:ins w:id="357" w:author="Author">
        <w:r>
          <w:t xml:space="preserve">ve studii u NMOSD </w:t>
        </w:r>
      </w:ins>
      <w:r>
        <w:t>se nevyskytly žádné oportunní infekce ani v</w:t>
      </w:r>
      <w:del w:id="358" w:author="Author">
        <w:r>
          <w:delText xml:space="preserve"> </w:delText>
        </w:r>
      </w:del>
      <w:ins w:id="359" w:author="Author">
        <w:r>
          <w:t> </w:t>
        </w:r>
      </w:ins>
      <w:r>
        <w:t>jedné z</w:t>
      </w:r>
      <w:del w:id="360" w:author="Author">
        <w:r>
          <w:delText xml:space="preserve"> </w:delText>
        </w:r>
      </w:del>
      <w:ins w:id="361" w:author="Author">
        <w:r>
          <w:t> </w:t>
        </w:r>
      </w:ins>
      <w:r>
        <w:t>léčených skupin a</w:t>
      </w:r>
      <w:del w:id="362" w:author="Author">
        <w:r>
          <w:delText xml:space="preserve"> </w:delText>
        </w:r>
      </w:del>
      <w:ins w:id="363" w:author="Author">
        <w:r>
          <w:t> </w:t>
        </w:r>
      </w:ins>
      <w:r>
        <w:t>jediný infekční nežádoucí účinek stupně 4 (atypická pneumonie) nastal u</w:t>
      </w:r>
      <w:del w:id="364" w:author="Author">
        <w:r>
          <w:delText xml:space="preserve"> </w:delText>
        </w:r>
      </w:del>
      <w:ins w:id="365" w:author="Author">
        <w:r>
          <w:t> </w:t>
        </w:r>
      </w:ins>
      <w:r>
        <w:t>pacienta léčeného inebilizumabem. Během OLP se u</w:t>
      </w:r>
      <w:del w:id="366" w:author="Author">
        <w:r>
          <w:delText xml:space="preserve"> </w:delText>
        </w:r>
      </w:del>
      <w:ins w:id="367" w:author="Author">
        <w:r>
          <w:t> </w:t>
        </w:r>
      </w:ins>
      <w:r>
        <w:t>2 pacientů léčených inebilizumabem (0,9 %) objevila oportunní infekce (jedna z</w:t>
      </w:r>
      <w:ins w:id="368" w:author="Author">
        <w:r>
          <w:t> </w:t>
        </w:r>
      </w:ins>
      <w:del w:id="369" w:author="Author">
        <w:r>
          <w:delText xml:space="preserve"> </w:delText>
        </w:r>
      </w:del>
      <w:r>
        <w:t>nich nebyla potvrzena) a</w:t>
      </w:r>
      <w:del w:id="370" w:author="Author">
        <w:r>
          <w:delText xml:space="preserve"> </w:delText>
        </w:r>
      </w:del>
      <w:ins w:id="371" w:author="Author">
        <w:r>
          <w:t> </w:t>
        </w:r>
      </w:ins>
      <w:r>
        <w:t xml:space="preserve">3 pacienti léčení inebilizumabem (1,4 %) udávali infekční nežádoucí účinek stupně 4. Činnosti, které je nutno provést v případě infekce viz bod 4.4. </w:t>
      </w:r>
      <w:ins w:id="372" w:author="Author">
        <w:r>
          <w:t>Ve studii IgG4</w:t>
        </w:r>
        <w:r>
          <w:noBreakHyphen/>
          <w:t>RD prodělali 3 pacienti léčení inebilizumabem (2,7 %) během RCP a OLP oportunní infekci (všechny nekomplikované herpes zoster).</w:t>
        </w:r>
      </w:ins>
    </w:p>
    <w:p w14:paraId="08C1A5F4" w14:textId="380E6DB0" w:rsidR="00105B1D" w:rsidRPr="001C38F5" w:rsidRDefault="00105B1D" w:rsidP="00B27CF7">
      <w:pPr>
        <w:autoSpaceDE w:val="0"/>
        <w:autoSpaceDN w:val="0"/>
        <w:rPr>
          <w:szCs w:val="22"/>
        </w:rPr>
      </w:pPr>
    </w:p>
    <w:p w14:paraId="3DB9B3C5" w14:textId="77777777" w:rsidR="00105B1D" w:rsidRPr="001C38F5" w:rsidRDefault="00EC47C3" w:rsidP="00B27CF7">
      <w:pPr>
        <w:keepNext/>
        <w:rPr>
          <w:szCs w:val="22"/>
          <w:u w:val="single"/>
        </w:rPr>
      </w:pPr>
      <w:r>
        <w:rPr>
          <w:u w:val="single"/>
        </w:rPr>
        <w:t>Abnormality laboratorních testů</w:t>
      </w:r>
    </w:p>
    <w:p w14:paraId="18325F4A" w14:textId="77777777" w:rsidR="00105B1D" w:rsidRPr="001C38F5" w:rsidRDefault="00105B1D" w:rsidP="00B27CF7">
      <w:pPr>
        <w:keepNext/>
        <w:rPr>
          <w:szCs w:val="22"/>
          <w:u w:val="single"/>
        </w:rPr>
      </w:pPr>
    </w:p>
    <w:p w14:paraId="0E7870EC" w14:textId="77777777" w:rsidR="00105B1D" w:rsidRPr="001C38F5" w:rsidRDefault="00EC47C3" w:rsidP="00B27CF7">
      <w:pPr>
        <w:keepNext/>
        <w:rPr>
          <w:i/>
          <w:szCs w:val="22"/>
        </w:rPr>
      </w:pPr>
      <w:r>
        <w:rPr>
          <w:i/>
        </w:rPr>
        <w:t>Snížené imunoglobuliny</w:t>
      </w:r>
    </w:p>
    <w:p w14:paraId="688E8AAD" w14:textId="77777777" w:rsidR="007E13F8" w:rsidRDefault="007E13F8" w:rsidP="00B27CF7"/>
    <w:p w14:paraId="6BF64F2C" w14:textId="03B34E90" w:rsidR="00105B1D" w:rsidRPr="001C38F5" w:rsidRDefault="00EC47C3" w:rsidP="00B27CF7">
      <w:pPr>
        <w:rPr>
          <w:szCs w:val="22"/>
        </w:rPr>
      </w:pPr>
      <w:r>
        <w:t xml:space="preserve">V souladu s mechanismem účinku poklesly průměrné hladiny imunoglobulinů s používáním inebilizumabu. </w:t>
      </w:r>
      <w:ins w:id="373" w:author="Author">
        <w:r>
          <w:t>Ve studii NMOSD byl n</w:t>
        </w:r>
      </w:ins>
      <w:del w:id="374" w:author="Author">
        <w:r>
          <w:delText>N</w:delText>
        </w:r>
      </w:del>
      <w:r>
        <w:t>a konci 6,5měsíčn</w:t>
      </w:r>
      <w:ins w:id="375" w:author="Author">
        <w:r>
          <w:t>í</w:t>
        </w:r>
      </w:ins>
      <w:r>
        <w:t xml:space="preserve">ho RCP </w:t>
      </w:r>
      <w:del w:id="376" w:author="Author">
        <w:r>
          <w:delText xml:space="preserve">byl </w:delText>
        </w:r>
      </w:del>
      <w:r>
        <w:t>podíl pacientů s hladinami pod dolním limitem normálu následující: IgA 9,8 % inebilizumab a 3,1 % placebo, IgE 10,6 % inebilizumab a</w:t>
      </w:r>
      <w:del w:id="377" w:author="Author">
        <w:r>
          <w:delText xml:space="preserve"> </w:delText>
        </w:r>
      </w:del>
      <w:ins w:id="378" w:author="Author">
        <w:r>
          <w:t> </w:t>
        </w:r>
      </w:ins>
      <w:r>
        <w:t>12,5 % placebo, IgG 3,8 % inebilizumab a</w:t>
      </w:r>
      <w:del w:id="379" w:author="Author">
        <w:r>
          <w:delText xml:space="preserve"> </w:delText>
        </w:r>
      </w:del>
      <w:ins w:id="380" w:author="Author">
        <w:r>
          <w:t> </w:t>
        </w:r>
      </w:ins>
      <w:r>
        <w:t>9,4 % placebo a</w:t>
      </w:r>
      <w:ins w:id="381" w:author="Author">
        <w:r>
          <w:t> </w:t>
        </w:r>
      </w:ins>
      <w:del w:id="382" w:author="Author">
        <w:r>
          <w:delText xml:space="preserve"> </w:delText>
        </w:r>
      </w:del>
      <w:r>
        <w:t>IgM 29,3 % inebilizumab a</w:t>
      </w:r>
      <w:ins w:id="383" w:author="Author">
        <w:r>
          <w:t> </w:t>
        </w:r>
      </w:ins>
      <w:del w:id="384" w:author="Author">
        <w:r>
          <w:delText xml:space="preserve"> </w:delText>
        </w:r>
      </w:del>
      <w:r>
        <w:t>15,6 % placebo. Byl hlášen jediný nežádoucí účinek snížených IgG (stupeň 2 během OLP). Podíl pacientů léčených inebilizumabem s hladinami IgG pod dolním limitem normálu v roce 1 byl 7,4 % a v roce 2 byl 9,9 %. Při mediánu expozice 3,2 roku byla četnost středně závažné redukce IgG (300 až &lt; 500 mg/dl) 14,2 % a četnost závažné redukce IgG (&lt; 300 mg/dl) byla 3,6 %.</w:t>
      </w:r>
      <w:ins w:id="385" w:author="Author">
        <w:r>
          <w:t xml:space="preserve"> Ve studii IgG4</w:t>
        </w:r>
        <w:r>
          <w:noBreakHyphen/>
          <w:t>RD byla na konci 12měsíčního RCP celková hladina imunoglobulinů snížená přibližně o 12 % oproti výchozí hodnotě u pacientů léčených inebilizumabem ve srovnání s nárůstem o 21 % u pacientů léčených placebem. Průměrné snížení oproti výchozí hodnotě bylo u imunoglobulinu G (IgG) přibližně 9 % a imunoglobulinu M (IgM) přibližně 32 % u pacientů léčených inebilizumabem, zatímco u pacientů léčených placebem došlo ke zvýšení IgG o 26 % a IgM o přibližně 3 %.</w:t>
        </w:r>
      </w:ins>
    </w:p>
    <w:p w14:paraId="634839CD" w14:textId="77777777" w:rsidR="00105B1D" w:rsidRPr="001C38F5" w:rsidRDefault="00105B1D" w:rsidP="00B27CF7">
      <w:pPr>
        <w:rPr>
          <w:szCs w:val="22"/>
          <w:u w:val="single"/>
        </w:rPr>
      </w:pPr>
    </w:p>
    <w:p w14:paraId="421CEECC" w14:textId="77777777" w:rsidR="00105B1D" w:rsidRDefault="00EC47C3" w:rsidP="00B27CF7">
      <w:pPr>
        <w:keepNext/>
        <w:rPr>
          <w:i/>
        </w:rPr>
      </w:pPr>
      <w:r>
        <w:rPr>
          <w:i/>
        </w:rPr>
        <w:lastRenderedPageBreak/>
        <w:t>Snížený počet neutrofilů</w:t>
      </w:r>
    </w:p>
    <w:p w14:paraId="3F6AF6D9" w14:textId="77777777" w:rsidR="007E13F8" w:rsidRPr="001C38F5" w:rsidRDefault="007E13F8" w:rsidP="00B27CF7">
      <w:pPr>
        <w:keepNext/>
        <w:rPr>
          <w:i/>
          <w:szCs w:val="22"/>
        </w:rPr>
      </w:pPr>
    </w:p>
    <w:p w14:paraId="3D8AC3F5" w14:textId="1BA2C9CE" w:rsidR="00C36F70" w:rsidRPr="00C36F70" w:rsidRDefault="00C36F70" w:rsidP="00B27CF7">
      <w:pPr>
        <w:keepNext/>
        <w:rPr>
          <w:szCs w:val="22"/>
        </w:rPr>
      </w:pPr>
      <w:ins w:id="386" w:author="Author">
        <w:r>
          <w:t>Ve studii NMOSD byl p</w:t>
        </w:r>
      </w:ins>
      <w:del w:id="387" w:author="Author">
        <w:r>
          <w:delText>P</w:delText>
        </w:r>
      </w:del>
      <w:r>
        <w:t xml:space="preserve">o 6,5 měsících léčby </w:t>
      </w:r>
      <w:del w:id="388" w:author="Author">
        <w:r>
          <w:delText xml:space="preserve">byl </w:delText>
        </w:r>
      </w:del>
      <w:r>
        <w:t>pozorován počet neutrofilů od 1,0 do 1,5 </w:t>
      </w:r>
      <w:del w:id="389" w:author="Author">
        <w:r>
          <w:delText>x</w:delText>
        </w:r>
      </w:del>
      <w:ins w:id="390" w:author="Author">
        <w:r>
          <w:t>×</w:t>
        </w:r>
      </w:ins>
      <w:r>
        <w:t> 10</w:t>
      </w:r>
      <w:r>
        <w:rPr>
          <w:vertAlign w:val="superscript"/>
        </w:rPr>
        <w:t>9</w:t>
      </w:r>
      <w:r>
        <w:t>/l (stupeň 2) u</w:t>
      </w:r>
      <w:ins w:id="391" w:author="Author">
        <w:r>
          <w:t> </w:t>
        </w:r>
      </w:ins>
      <w:del w:id="392" w:author="Author">
        <w:r>
          <w:delText xml:space="preserve"> </w:delText>
        </w:r>
      </w:del>
      <w:r>
        <w:t>7,5 % pacientů léčených inebilizumabem v</w:t>
      </w:r>
      <w:ins w:id="393" w:author="Author">
        <w:r>
          <w:t> </w:t>
        </w:r>
      </w:ins>
      <w:del w:id="394" w:author="Author">
        <w:r>
          <w:delText xml:space="preserve"> </w:delText>
        </w:r>
      </w:del>
      <w:r>
        <w:t>porovnání s</w:t>
      </w:r>
      <w:ins w:id="395" w:author="Author">
        <w:r>
          <w:t> </w:t>
        </w:r>
      </w:ins>
      <w:del w:id="396" w:author="Author">
        <w:r>
          <w:delText xml:space="preserve"> </w:delText>
        </w:r>
      </w:del>
      <w:r>
        <w:t>1,8 % pacientů léčených placebem. Byl pozorován počet neutrofilů od 0,5 do 1,0 </w:t>
      </w:r>
      <w:del w:id="397" w:author="Author">
        <w:r>
          <w:delText>x</w:delText>
        </w:r>
      </w:del>
      <w:ins w:id="398" w:author="Author">
        <w:r>
          <w:t>×</w:t>
        </w:r>
      </w:ins>
      <w:r>
        <w:t> 10</w:t>
      </w:r>
      <w:r>
        <w:rPr>
          <w:vertAlign w:val="superscript"/>
        </w:rPr>
        <w:t>9</w:t>
      </w:r>
      <w:r>
        <w:t>/l (stupeň 3) u</w:t>
      </w:r>
      <w:ins w:id="399" w:author="Author">
        <w:r>
          <w:t> </w:t>
        </w:r>
      </w:ins>
      <w:del w:id="400" w:author="Author">
        <w:r>
          <w:delText xml:space="preserve"> </w:delText>
        </w:r>
      </w:del>
      <w:r>
        <w:t>1,7 % pacientů léčených inebilizumabem v</w:t>
      </w:r>
      <w:ins w:id="401" w:author="Author">
        <w:r>
          <w:t> </w:t>
        </w:r>
      </w:ins>
      <w:del w:id="402" w:author="Author">
        <w:r>
          <w:delText xml:space="preserve"> </w:delText>
        </w:r>
      </w:del>
      <w:r>
        <w:t>porovnání s</w:t>
      </w:r>
      <w:ins w:id="403" w:author="Author">
        <w:r>
          <w:t> </w:t>
        </w:r>
      </w:ins>
      <w:del w:id="404" w:author="Author">
        <w:r>
          <w:delText xml:space="preserve"> </w:delText>
        </w:r>
      </w:del>
      <w:r>
        <w:t xml:space="preserve">0 % pacientů léčených placebem. </w:t>
      </w:r>
      <w:ins w:id="405" w:author="Author">
        <w:r>
          <w:t>Ve studii IgG4</w:t>
        </w:r>
        <w:r>
          <w:noBreakHyphen/>
          <w:t>RD byl během 12měsíčního RCP pozorován počet neutrofilů od 1,0 do 1,5 × 10</w:t>
        </w:r>
        <w:r>
          <w:rPr>
            <w:vertAlign w:val="superscript"/>
          </w:rPr>
          <w:t>9</w:t>
        </w:r>
        <w:r>
          <w:t>/l u 7,5 % pacientů léčených inebilizumabem v porovnání s 3 % pacientů léčených placebem. Byl pozorován počet neutrofilů od 0,5–1,0 × 10</w:t>
        </w:r>
        <w:r>
          <w:rPr>
            <w:vertAlign w:val="superscript"/>
          </w:rPr>
          <w:t>9</w:t>
        </w:r>
        <w:r>
          <w:t xml:space="preserve">/l u 0 % pacientů léčených inebilizumabem v porovnání s 1,5 % pacientů léčených placebem. </w:t>
        </w:r>
      </w:ins>
      <w:r>
        <w:t>Neutropenie byla všeobecně přechodná a nebyla spojena se závažnými infekcemi.</w:t>
      </w:r>
    </w:p>
    <w:p w14:paraId="28817F02" w14:textId="77777777" w:rsidR="00105B1D" w:rsidRPr="001C38F5" w:rsidRDefault="00105B1D" w:rsidP="00B27CF7">
      <w:pPr>
        <w:rPr>
          <w:szCs w:val="22"/>
          <w:u w:val="single"/>
        </w:rPr>
      </w:pPr>
    </w:p>
    <w:p w14:paraId="0881F971" w14:textId="77777777" w:rsidR="00105B1D" w:rsidRDefault="00EC47C3" w:rsidP="00B27CF7">
      <w:pPr>
        <w:keepNext/>
        <w:rPr>
          <w:i/>
        </w:rPr>
      </w:pPr>
      <w:r>
        <w:rPr>
          <w:i/>
        </w:rPr>
        <w:t>Snížený počet lymfocytů</w:t>
      </w:r>
    </w:p>
    <w:p w14:paraId="058CC12C" w14:textId="77777777" w:rsidR="007E13F8" w:rsidRPr="001C38F5" w:rsidRDefault="007E13F8" w:rsidP="00B27CF7">
      <w:pPr>
        <w:keepNext/>
        <w:rPr>
          <w:szCs w:val="22"/>
        </w:rPr>
      </w:pPr>
    </w:p>
    <w:p w14:paraId="28D8956D" w14:textId="1FFE6AA8" w:rsidR="00410506" w:rsidRPr="00410506" w:rsidRDefault="00410506" w:rsidP="00B27CF7">
      <w:pPr>
        <w:rPr>
          <w:szCs w:val="22"/>
        </w:rPr>
      </w:pPr>
      <w:ins w:id="406" w:author="Author">
        <w:r>
          <w:t>Ve studii NMOSD bylo p</w:t>
        </w:r>
      </w:ins>
      <w:del w:id="407" w:author="Author">
        <w:r>
          <w:delText>P</w:delText>
        </w:r>
      </w:del>
      <w:r>
        <w:t>o 6,5</w:t>
      </w:r>
      <w:del w:id="408" w:author="Author">
        <w:r>
          <w:delText xml:space="preserve"> </w:delText>
        </w:r>
      </w:del>
      <w:ins w:id="409" w:author="Author">
        <w:r>
          <w:t> </w:t>
        </w:r>
      </w:ins>
      <w:r>
        <w:t xml:space="preserve">měsících léčby </w:t>
      </w:r>
      <w:del w:id="410" w:author="Author">
        <w:r>
          <w:delText xml:space="preserve">bylo </w:delText>
        </w:r>
      </w:del>
      <w:r>
        <w:t>pozorováno snížení počtu neutrofilů častěji u pacientů léčených inebilizumabem než placebem: počet lymfocytů od 500</w:t>
      </w:r>
      <w:r>
        <w:noBreakHyphen/>
        <w:t>&lt; 800/mm</w:t>
      </w:r>
      <w:r>
        <w:rPr>
          <w:vertAlign w:val="superscript"/>
        </w:rPr>
        <w:t>3</w:t>
      </w:r>
      <w:r>
        <w:t xml:space="preserve"> (stupeň 2) byl zjištěn u</w:t>
      </w:r>
      <w:del w:id="411" w:author="Author">
        <w:r>
          <w:delText xml:space="preserve"> </w:delText>
        </w:r>
      </w:del>
      <w:ins w:id="412" w:author="Author">
        <w:r>
          <w:t> </w:t>
        </w:r>
      </w:ins>
      <w:r>
        <w:t>21,4 % pacientů léčených inebilizumabem v</w:t>
      </w:r>
      <w:ins w:id="413" w:author="Author">
        <w:r>
          <w:t> </w:t>
        </w:r>
      </w:ins>
      <w:del w:id="414" w:author="Author">
        <w:r>
          <w:delText xml:space="preserve"> </w:delText>
        </w:r>
      </w:del>
      <w:r>
        <w:t>porovnání s</w:t>
      </w:r>
      <w:ins w:id="415" w:author="Author">
        <w:r>
          <w:t> </w:t>
        </w:r>
      </w:ins>
      <w:del w:id="416" w:author="Author">
        <w:r>
          <w:delText xml:space="preserve"> </w:delText>
        </w:r>
      </w:del>
      <w:r>
        <w:t>12,5 % pacientů léčených placebem. Byl pozorován počet neutrofilů 200</w:t>
      </w:r>
      <w:r>
        <w:noBreakHyphen/>
        <w:t>&lt; 500/mm</w:t>
      </w:r>
      <w:r>
        <w:rPr>
          <w:vertAlign w:val="superscript"/>
        </w:rPr>
        <w:t>3</w:t>
      </w:r>
      <w:r>
        <w:t xml:space="preserve"> (stupeň 3) u</w:t>
      </w:r>
      <w:ins w:id="417" w:author="Author">
        <w:r>
          <w:t> </w:t>
        </w:r>
      </w:ins>
      <w:del w:id="418" w:author="Author">
        <w:r>
          <w:delText xml:space="preserve"> </w:delText>
        </w:r>
      </w:del>
      <w:r>
        <w:t>2,9 % pacientů léčených inebilizumabem v porovnání s</w:t>
      </w:r>
      <w:ins w:id="419" w:author="Author">
        <w:r>
          <w:t> </w:t>
        </w:r>
      </w:ins>
      <w:del w:id="420" w:author="Author">
        <w:r>
          <w:delText xml:space="preserve"> </w:delText>
        </w:r>
      </w:del>
      <w:r>
        <w:t xml:space="preserve">1,8 % pacientů léčených placebem. </w:t>
      </w:r>
      <w:ins w:id="421" w:author="Author">
        <w:r>
          <w:t>Ve studii IgG4</w:t>
        </w:r>
        <w:r>
          <w:noBreakHyphen/>
          <w:t>RD bylo během 12 měsíců léčby v RCP pozorováno snížení počtu neutrofilů častěji u pacientů léčených inebilizumabem než placebem: počet lymfocytů 500–&lt; 800/mm</w:t>
        </w:r>
        <w:r>
          <w:rPr>
            <w:vertAlign w:val="superscript"/>
          </w:rPr>
          <w:t>3</w:t>
        </w:r>
        <w:r>
          <w:t xml:space="preserve"> (stupeň 2) byl zjištěn u 26,9 % pacientů léčených inebilizumabem i placebem. Byl pozorován počet neutrofilů od 200–&lt; 500/mm</w:t>
        </w:r>
        <w:r>
          <w:rPr>
            <w:vertAlign w:val="superscript"/>
          </w:rPr>
          <w:t>3</w:t>
        </w:r>
        <w:r>
          <w:t xml:space="preserve"> (stupeň 3) u 10,4 % pacientů léčených inebilizumabem v porovnání s 3,0 % pacientů léčených placebem. </w:t>
        </w:r>
      </w:ins>
      <w:r>
        <w:t>Toto zjištění odpovídá mechanismu účinku deplece B</w:t>
      </w:r>
      <w:r>
        <w:noBreakHyphen/>
        <w:t>buněk, protože B</w:t>
      </w:r>
      <w:r>
        <w:noBreakHyphen/>
        <w:t>buňky představují podmnožinu populace lymfocytů.</w:t>
      </w:r>
    </w:p>
    <w:p w14:paraId="136F46FE" w14:textId="77777777" w:rsidR="00105B1D" w:rsidRPr="001C38F5" w:rsidRDefault="00105B1D" w:rsidP="00B27CF7">
      <w:pPr>
        <w:autoSpaceDE w:val="0"/>
        <w:autoSpaceDN w:val="0"/>
        <w:rPr>
          <w:szCs w:val="22"/>
        </w:rPr>
      </w:pPr>
    </w:p>
    <w:p w14:paraId="27A12F8C" w14:textId="77777777" w:rsidR="00105B1D" w:rsidRPr="001C38F5" w:rsidRDefault="00EC47C3" w:rsidP="00B27CF7">
      <w:pPr>
        <w:keepNext/>
        <w:autoSpaceDE w:val="0"/>
        <w:autoSpaceDN w:val="0"/>
        <w:rPr>
          <w:szCs w:val="22"/>
          <w:u w:val="single"/>
        </w:rPr>
      </w:pPr>
      <w:r>
        <w:rPr>
          <w:u w:val="single"/>
        </w:rPr>
        <w:t>Hlášení podezření na nežádoucí účinky</w:t>
      </w:r>
    </w:p>
    <w:p w14:paraId="28EBD2DE" w14:textId="23A8A59B" w:rsidR="00105B1D" w:rsidRPr="001C38F5" w:rsidRDefault="00EC47C3" w:rsidP="00B27CF7">
      <w:pPr>
        <w:autoSpaceDE w:val="0"/>
        <w:autoSpaceDN w:val="0"/>
        <w:rPr>
          <w:noProof/>
          <w:szCs w:val="22"/>
        </w:rPr>
      </w:pPr>
      <w: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Pr>
          <w:highlight w:val="lightGray"/>
        </w:rPr>
        <w:t>národního systému hlášení nežádoucích účinků uvedeného v </w:t>
      </w:r>
      <w:hyperlink r:id="rId10" w:history="1">
        <w:r>
          <w:rPr>
            <w:rStyle w:val="Hyperlink"/>
            <w:highlight w:val="lightGray"/>
          </w:rPr>
          <w:t>Dodatku V</w:t>
        </w:r>
      </w:hyperlink>
      <w:r>
        <w:t>.</w:t>
      </w:r>
    </w:p>
    <w:p w14:paraId="7A05498A" w14:textId="77777777" w:rsidR="00105B1D" w:rsidRPr="001C38F5" w:rsidRDefault="00105B1D" w:rsidP="00B27CF7">
      <w:pPr>
        <w:rPr>
          <w:noProof/>
          <w:szCs w:val="22"/>
        </w:rPr>
      </w:pPr>
    </w:p>
    <w:p w14:paraId="20E20B40" w14:textId="17E5EBE6" w:rsidR="00105B1D" w:rsidRPr="001C38F5" w:rsidRDefault="00EC47C3" w:rsidP="004F63D2">
      <w:pPr>
        <w:keepNext/>
        <w:ind w:left="567" w:hanging="567"/>
        <w:outlineLvl w:val="1"/>
        <w:rPr>
          <w:noProof/>
          <w:szCs w:val="22"/>
        </w:rPr>
      </w:pPr>
      <w:r>
        <w:rPr>
          <w:b/>
        </w:rPr>
        <w:t>4.9</w:t>
      </w:r>
      <w:r>
        <w:rPr>
          <w:b/>
        </w:rPr>
        <w:tab/>
        <w:t>Předávkování</w:t>
      </w:r>
    </w:p>
    <w:p w14:paraId="1AD66A2C" w14:textId="77777777" w:rsidR="00105B1D" w:rsidRPr="001C38F5" w:rsidRDefault="00105B1D" w:rsidP="00B27CF7">
      <w:pPr>
        <w:keepNext/>
        <w:rPr>
          <w:noProof/>
          <w:szCs w:val="22"/>
        </w:rPr>
      </w:pPr>
    </w:p>
    <w:p w14:paraId="096ABACB" w14:textId="1E8B7639" w:rsidR="00704682" w:rsidRPr="001C38F5" w:rsidRDefault="00EC47C3" w:rsidP="00B27CF7">
      <w:pPr>
        <w:rPr>
          <w:noProof/>
          <w:szCs w:val="22"/>
        </w:rPr>
      </w:pPr>
      <w:r>
        <w:t>Nejvyšší dávka inebilizumabu testovaná u</w:t>
      </w:r>
      <w:del w:id="422" w:author="Author">
        <w:r>
          <w:delText xml:space="preserve"> </w:delText>
        </w:r>
      </w:del>
      <w:ins w:id="423" w:author="Author">
        <w:r>
          <w:t> </w:t>
        </w:r>
      </w:ins>
      <w:r>
        <w:t>autoimunitních pacientů byla 1</w:t>
      </w:r>
      <w:ins w:id="424" w:author="Author">
        <w:r>
          <w:t> </w:t>
        </w:r>
      </w:ins>
      <w:r>
        <w:t>200 mg, podávaných jako dvě intravenózní infuze 600 mg v</w:t>
      </w:r>
      <w:del w:id="425" w:author="Author">
        <w:r>
          <w:delText xml:space="preserve"> </w:delText>
        </w:r>
      </w:del>
      <w:ins w:id="426" w:author="Author">
        <w:r>
          <w:t> </w:t>
        </w:r>
      </w:ins>
      <w:r>
        <w:t>rozmezí 2 týdnů. Nežádoucí účinky byly podobné těm, které byly pozorovány v pivotní klinické studii inebilizumabu.</w:t>
      </w:r>
    </w:p>
    <w:p w14:paraId="5657A408" w14:textId="46FD95DB" w:rsidR="00105B1D" w:rsidRPr="001C38F5" w:rsidRDefault="00105B1D" w:rsidP="00B27CF7">
      <w:pPr>
        <w:rPr>
          <w:noProof/>
          <w:szCs w:val="22"/>
        </w:rPr>
      </w:pPr>
    </w:p>
    <w:p w14:paraId="570D22A7" w14:textId="77777777" w:rsidR="00704682" w:rsidRPr="001C38F5" w:rsidRDefault="00EC47C3" w:rsidP="00B27CF7">
      <w:pPr>
        <w:rPr>
          <w:noProof/>
          <w:szCs w:val="22"/>
        </w:rPr>
      </w:pPr>
      <w:r>
        <w:t>V případě předávkování neexistuje žádné specifické antidotum, infuzi je nutno okamžitě přerušit a pacient má být sledován s ohledem na reakce související s infuzí (viz bod 4.4). Pacienta je zapotřebí pozorně sledovat s ohledem na známky nebo příznaky nežádoucích účinků a zavést podpůrnou péči podle potřeby.</w:t>
      </w:r>
    </w:p>
    <w:p w14:paraId="1A625E5E" w14:textId="5E8CB51E" w:rsidR="00105B1D" w:rsidRPr="001C38F5" w:rsidRDefault="00105B1D" w:rsidP="00B27CF7">
      <w:pPr>
        <w:rPr>
          <w:szCs w:val="22"/>
        </w:rPr>
      </w:pPr>
    </w:p>
    <w:p w14:paraId="4ACAFB3D" w14:textId="77777777" w:rsidR="00105B1D" w:rsidRPr="001C38F5" w:rsidRDefault="00105B1D" w:rsidP="00B27CF7">
      <w:pPr>
        <w:rPr>
          <w:szCs w:val="22"/>
        </w:rPr>
      </w:pPr>
    </w:p>
    <w:p w14:paraId="0F15EE8E" w14:textId="77777777" w:rsidR="00105B1D" w:rsidRPr="001C38F5" w:rsidRDefault="00EC47C3" w:rsidP="004F63D2">
      <w:pPr>
        <w:keepNext/>
        <w:suppressAutoHyphens/>
        <w:ind w:left="567" w:hanging="567"/>
        <w:outlineLvl w:val="0"/>
        <w:rPr>
          <w:szCs w:val="22"/>
        </w:rPr>
      </w:pPr>
      <w:r>
        <w:rPr>
          <w:b/>
        </w:rPr>
        <w:t>5.</w:t>
      </w:r>
      <w:r>
        <w:rPr>
          <w:b/>
        </w:rPr>
        <w:tab/>
        <w:t>FARMAKOLOGICKÉ VLASTNOSTI</w:t>
      </w:r>
    </w:p>
    <w:p w14:paraId="576D7927" w14:textId="77777777" w:rsidR="00105B1D" w:rsidRPr="001C38F5" w:rsidRDefault="00105B1D" w:rsidP="00B27CF7">
      <w:pPr>
        <w:keepNext/>
        <w:rPr>
          <w:szCs w:val="22"/>
        </w:rPr>
      </w:pPr>
    </w:p>
    <w:p w14:paraId="77DFCEA0" w14:textId="1DA24E30" w:rsidR="00105B1D" w:rsidRPr="001C38F5" w:rsidRDefault="00EC47C3" w:rsidP="004F63D2">
      <w:pPr>
        <w:keepNext/>
        <w:ind w:left="567" w:hanging="567"/>
        <w:outlineLvl w:val="1"/>
        <w:rPr>
          <w:szCs w:val="22"/>
        </w:rPr>
      </w:pPr>
      <w:r>
        <w:rPr>
          <w:b/>
        </w:rPr>
        <w:t xml:space="preserve">5.1 </w:t>
      </w:r>
      <w:r>
        <w:rPr>
          <w:b/>
        </w:rPr>
        <w:tab/>
        <w:t>Farmakodynamické vlastnosti</w:t>
      </w:r>
    </w:p>
    <w:p w14:paraId="6006C6CF" w14:textId="77777777" w:rsidR="00105B1D" w:rsidRPr="001C38F5" w:rsidRDefault="00105B1D" w:rsidP="00B27CF7">
      <w:pPr>
        <w:keepNext/>
        <w:rPr>
          <w:szCs w:val="22"/>
        </w:rPr>
      </w:pPr>
    </w:p>
    <w:p w14:paraId="02DC8443" w14:textId="5C5801EF" w:rsidR="00704682" w:rsidRPr="001C38F5" w:rsidRDefault="009C7F91" w:rsidP="00E66AA9">
      <w:pPr>
        <w:keepNext/>
        <w:rPr>
          <w:szCs w:val="22"/>
        </w:rPr>
      </w:pPr>
      <w:r>
        <w:t>Farmakoterapeutická skupina: imunosupresiva, monoklonální protilátky, ATC kód: L04AG10</w:t>
      </w:r>
    </w:p>
    <w:p w14:paraId="23922570" w14:textId="77777777" w:rsidR="00105B1D" w:rsidRPr="001C38F5" w:rsidRDefault="00105B1D" w:rsidP="00E66AA9">
      <w:pPr>
        <w:keepNext/>
        <w:rPr>
          <w:noProof/>
          <w:szCs w:val="22"/>
        </w:rPr>
      </w:pPr>
    </w:p>
    <w:p w14:paraId="434415CD" w14:textId="77777777" w:rsidR="00105B1D" w:rsidRPr="001C38F5" w:rsidRDefault="00EC47C3" w:rsidP="00B27CF7">
      <w:pPr>
        <w:keepNext/>
        <w:autoSpaceDE w:val="0"/>
        <w:autoSpaceDN w:val="0"/>
        <w:rPr>
          <w:szCs w:val="22"/>
          <w:u w:val="single"/>
        </w:rPr>
      </w:pPr>
      <w:r>
        <w:rPr>
          <w:u w:val="single"/>
        </w:rPr>
        <w:t>Mechanismus účinku</w:t>
      </w:r>
    </w:p>
    <w:p w14:paraId="26052EBE" w14:textId="77777777" w:rsidR="00105B1D" w:rsidRPr="001C38F5" w:rsidRDefault="00105B1D" w:rsidP="00B27CF7">
      <w:pPr>
        <w:keepNext/>
        <w:rPr>
          <w:szCs w:val="22"/>
        </w:rPr>
      </w:pPr>
    </w:p>
    <w:p w14:paraId="18B4AB5C" w14:textId="66E9726F" w:rsidR="00105B1D" w:rsidRPr="001C38F5" w:rsidRDefault="00EC47C3" w:rsidP="00B27CF7">
      <w:pPr>
        <w:rPr>
          <w:szCs w:val="22"/>
        </w:rPr>
      </w:pPr>
      <w:r>
        <w:t>Inebilizumab je monoklonální protilátka, která se specificky váže na CD19, buněčný povrchový antigen přítomný na nezralých a</w:t>
      </w:r>
      <w:del w:id="427" w:author="Author">
        <w:r>
          <w:delText xml:space="preserve"> </w:delText>
        </w:r>
      </w:del>
      <w:ins w:id="428" w:author="Author">
        <w:r>
          <w:t> </w:t>
        </w:r>
      </w:ins>
      <w:r>
        <w:t>zralých B</w:t>
      </w:r>
      <w:r>
        <w:noBreakHyphen/>
        <w:t>lymfocytech, včetně plasmablastů a</w:t>
      </w:r>
      <w:del w:id="429" w:author="Author">
        <w:r>
          <w:delText xml:space="preserve"> </w:delText>
        </w:r>
      </w:del>
      <w:ins w:id="430" w:author="Author">
        <w:r>
          <w:t> </w:t>
        </w:r>
      </w:ins>
      <w:r>
        <w:t>některých plazmatických buněk. Po navázání povrchu buňky na B</w:t>
      </w:r>
      <w:r>
        <w:noBreakHyphen/>
        <w:t>lymfocyty inebilizumab podporuje na protilátkách závislou buněčnou cytolýzu (ADCC) a</w:t>
      </w:r>
      <w:del w:id="431" w:author="Author">
        <w:r>
          <w:delText xml:space="preserve"> </w:delText>
        </w:r>
      </w:del>
      <w:ins w:id="432" w:author="Author">
        <w:r>
          <w:t> </w:t>
        </w:r>
      </w:ins>
      <w:r>
        <w:t>na protilátkách závislou buněčnou fagocytózu (ADCP). Má se za to, že B</w:t>
      </w:r>
      <w:r>
        <w:noBreakHyphen/>
        <w:t>buňky hrají centrální úlohu v</w:t>
      </w:r>
      <w:del w:id="433" w:author="Author">
        <w:r>
          <w:delText xml:space="preserve"> </w:delText>
        </w:r>
      </w:del>
      <w:ins w:id="434" w:author="Author">
        <w:r>
          <w:t> </w:t>
        </w:r>
      </w:ins>
      <w:r>
        <w:t>patogenezi NMOSD</w:t>
      </w:r>
      <w:ins w:id="435" w:author="Author">
        <w:r>
          <w:t xml:space="preserve"> a IgG4</w:t>
        </w:r>
        <w:r>
          <w:noBreakHyphen/>
          <w:t>RD</w:t>
        </w:r>
      </w:ins>
      <w:r>
        <w:t>. Přesný mechanismus, jímž inebilizumab uplatňuje své terapeutické účinky u</w:t>
      </w:r>
      <w:del w:id="436" w:author="Author">
        <w:r>
          <w:delText xml:space="preserve"> NMOSD</w:delText>
        </w:r>
      </w:del>
      <w:ins w:id="437" w:author="Author">
        <w:r>
          <w:t> těchto onemocnění</w:t>
        </w:r>
      </w:ins>
      <w:r>
        <w:t xml:space="preserve">, není znám, </w:t>
      </w:r>
      <w:r>
        <w:lastRenderedPageBreak/>
        <w:t>ale předpokládá se, že jde o</w:t>
      </w:r>
      <w:ins w:id="438" w:author="Author">
        <w:r>
          <w:t> </w:t>
        </w:r>
      </w:ins>
      <w:del w:id="439" w:author="Author">
        <w:r>
          <w:delText xml:space="preserve"> </w:delText>
        </w:r>
      </w:del>
      <w:r>
        <w:t>zapojení deplece B</w:t>
      </w:r>
      <w:r>
        <w:noBreakHyphen/>
        <w:t>buněk a</w:t>
      </w:r>
      <w:del w:id="440" w:author="Author">
        <w:r>
          <w:delText xml:space="preserve"> </w:delText>
        </w:r>
      </w:del>
      <w:ins w:id="441" w:author="Author">
        <w:r>
          <w:t> </w:t>
        </w:r>
      </w:ins>
      <w:r>
        <w:t>může zahrnovat supresi vylučování protilátek, prezentaci antigenu, interakci B</w:t>
      </w:r>
      <w:r>
        <w:noBreakHyphen/>
        <w:t>buněk a</w:t>
      </w:r>
      <w:ins w:id="442" w:author="Author">
        <w:r>
          <w:t> </w:t>
        </w:r>
      </w:ins>
      <w:del w:id="443" w:author="Author">
        <w:r>
          <w:delText xml:space="preserve"> </w:delText>
        </w:r>
      </w:del>
      <w:r>
        <w:t>T</w:t>
      </w:r>
      <w:r>
        <w:noBreakHyphen/>
        <w:t>buněk a</w:t>
      </w:r>
      <w:ins w:id="444" w:author="Author">
        <w:r>
          <w:t> </w:t>
        </w:r>
      </w:ins>
      <w:del w:id="445" w:author="Author">
        <w:r>
          <w:delText xml:space="preserve"> </w:delText>
        </w:r>
      </w:del>
      <w:r>
        <w:t>tvorbu zánětlivých mediátorů.</w:t>
      </w:r>
    </w:p>
    <w:p w14:paraId="661E9FCB" w14:textId="77777777" w:rsidR="00105B1D" w:rsidRPr="001C38F5" w:rsidRDefault="00105B1D" w:rsidP="00B27CF7">
      <w:pPr>
        <w:autoSpaceDE w:val="0"/>
        <w:autoSpaceDN w:val="0"/>
        <w:rPr>
          <w:szCs w:val="22"/>
        </w:rPr>
      </w:pPr>
    </w:p>
    <w:p w14:paraId="51DD44C6" w14:textId="77777777" w:rsidR="00105B1D" w:rsidRPr="001C38F5" w:rsidRDefault="00EC47C3" w:rsidP="00B27CF7">
      <w:pPr>
        <w:keepNext/>
        <w:autoSpaceDE w:val="0"/>
        <w:autoSpaceDN w:val="0"/>
        <w:rPr>
          <w:szCs w:val="22"/>
          <w:u w:val="single"/>
        </w:rPr>
      </w:pPr>
      <w:r>
        <w:rPr>
          <w:u w:val="single"/>
        </w:rPr>
        <w:t>Farmakodynamické účinky</w:t>
      </w:r>
    </w:p>
    <w:p w14:paraId="30A441A3" w14:textId="77777777" w:rsidR="00105B1D" w:rsidRPr="001C38F5" w:rsidRDefault="00105B1D" w:rsidP="00B27CF7">
      <w:pPr>
        <w:keepNext/>
        <w:shd w:val="clear" w:color="auto" w:fill="FFFFFF"/>
        <w:textAlignment w:val="baseline"/>
        <w:rPr>
          <w:szCs w:val="22"/>
        </w:rPr>
      </w:pPr>
    </w:p>
    <w:p w14:paraId="58ADF223" w14:textId="508672FE" w:rsidR="00D63F19" w:rsidRPr="006450DC" w:rsidRDefault="00D63F19" w:rsidP="00B27CF7">
      <w:r>
        <w:t>Farmakodynamika inebilizumabu byla hodnocena testem B</w:t>
      </w:r>
      <w:r>
        <w:noBreakHyphen/>
        <w:t>buněk CD20+, protože inebilizumab může narušovat test B</w:t>
      </w:r>
      <w:r>
        <w:noBreakHyphen/>
        <w:t>buněk CD19+. Léčba inebilizumabem snižuje počet B</w:t>
      </w:r>
      <w:r>
        <w:noBreakHyphen/>
        <w:t>buněk CD20+ v krvi do 8 dnů od infuze. V</w:t>
      </w:r>
      <w:ins w:id="446" w:author="Author">
        <w:r>
          <w:t> </w:t>
        </w:r>
      </w:ins>
      <w:del w:id="447" w:author="Author">
        <w:r>
          <w:delText xml:space="preserve"> </w:delText>
        </w:r>
      </w:del>
      <w:r>
        <w:t xml:space="preserve">klinické studii 174 pacientů </w:t>
      </w:r>
      <w:ins w:id="448" w:author="Author">
        <w:r>
          <w:t xml:space="preserve">s NMOSD </w:t>
        </w:r>
      </w:ins>
      <w:r>
        <w:t>byly počty B</w:t>
      </w:r>
      <w:r>
        <w:noBreakHyphen/>
        <w:t>buněk CD20+ sníženy pod dolní hranici normálu do 4 týdnů u</w:t>
      </w:r>
      <w:ins w:id="449" w:author="Author">
        <w:r>
          <w:t> </w:t>
        </w:r>
      </w:ins>
      <w:del w:id="450" w:author="Author">
        <w:r>
          <w:delText xml:space="preserve"> </w:delText>
        </w:r>
      </w:del>
      <w:r>
        <w:t>100 % pacientů léčených inebilizumabem a</w:t>
      </w:r>
      <w:ins w:id="451" w:author="Author">
        <w:r>
          <w:t> </w:t>
        </w:r>
      </w:ins>
      <w:del w:id="452" w:author="Author">
        <w:r>
          <w:delText xml:space="preserve"> </w:delText>
        </w:r>
      </w:del>
      <w:r>
        <w:t>zůstaly pod dolní hranicí normálu u</w:t>
      </w:r>
      <w:ins w:id="453" w:author="Author">
        <w:r>
          <w:t> </w:t>
        </w:r>
      </w:ins>
      <w:del w:id="454" w:author="Author">
        <w:r>
          <w:delText xml:space="preserve"> </w:delText>
        </w:r>
      </w:del>
      <w:r>
        <w:t xml:space="preserve">94 % pacientů po 28 týdnů od zahájení léčby. </w:t>
      </w:r>
      <w:ins w:id="455" w:author="Author">
        <w:r>
          <w:t>V klinické studii 68 pacientů s IgG4</w:t>
        </w:r>
        <w:r>
          <w:noBreakHyphen/>
          <w:t>RD byly počty B</w:t>
        </w:r>
        <w:r>
          <w:noBreakHyphen/>
          <w:t xml:space="preserve">buněk CD20+ sníženy pod dolní hranici normálu do 2. týdne u 100 % pacientů léčených inebilizumabem a zůstaly pod dolní hranicí normálu u 82 % pacientů ve 26. týdnu a u 79 % pacientů v 52. týdnu s intervalem léčby 6 měsíců. </w:t>
        </w:r>
      </w:ins>
      <w:r>
        <w:t>Doba do obnovy B</w:t>
      </w:r>
      <w:r>
        <w:noBreakHyphen/>
        <w:t>buněk po podání inebilizumabu není známa.</w:t>
      </w:r>
    </w:p>
    <w:p w14:paraId="4A3029BD" w14:textId="77777777" w:rsidR="00105B1D" w:rsidRPr="001C38F5" w:rsidRDefault="00105B1D" w:rsidP="00B27CF7">
      <w:pPr>
        <w:shd w:val="clear" w:color="auto" w:fill="FFFFFF"/>
        <w:textAlignment w:val="baseline"/>
        <w:rPr>
          <w:szCs w:val="22"/>
        </w:rPr>
      </w:pPr>
    </w:p>
    <w:p w14:paraId="18E90C1C" w14:textId="48E18D81" w:rsidR="00D63F19" w:rsidRPr="00D63F19" w:rsidRDefault="00D63F19" w:rsidP="00B27CF7">
      <w:pPr>
        <w:shd w:val="clear" w:color="auto" w:fill="FFFFFF"/>
        <w:textAlignment w:val="baseline"/>
        <w:rPr>
          <w:szCs w:val="22"/>
        </w:rPr>
      </w:pPr>
      <w:ins w:id="456" w:author="Author">
        <w:r>
          <w:t>Během RCP v klinických studiích s inebilizumabem byly u 2,9 % pacientů s NMOSD a u 8,8 % pacientů s IgG4</w:t>
        </w:r>
        <w:r>
          <w:noBreakHyphen/>
          <w:t xml:space="preserve">RD pozorovány protilátky proti léku (ADA) vzniklé během léčby. </w:t>
        </w:r>
      </w:ins>
      <w:del w:id="457" w:author="Author">
        <w:r>
          <w:delText xml:space="preserve">V pivotní studii pacientů NMOSD byla prevalence protilátek proti léku (ADA) na konci otevřeného období 14,7 %; celková incidence ADA vzniklých při léčbě byla 7,1 % (16 z 225) a výskyt a titr časových bodů s pozitivními ADA poklesl v průběhu doby léčby inebilizumabem. </w:delText>
        </w:r>
      </w:del>
      <w:r>
        <w:t>Ukázalo se, že stav pozitivních ADA nemá klinicky významný dopad na FK a FD (B</w:t>
      </w:r>
      <w:r>
        <w:noBreakHyphen/>
        <w:t>buňka) parametry a neovlivňuje dlouhodobý bezpečnostní profil. Neexistoval žádný zjevný vliv stavu ADA na výslednou účinnost, ovšem dopad nelze plně hodnotit s ohledem na nízkou incidenci ADA spojených s léčbou inebilizumabem.</w:t>
      </w:r>
    </w:p>
    <w:p w14:paraId="43EEF698" w14:textId="77777777" w:rsidR="00105B1D" w:rsidRPr="001C38F5" w:rsidRDefault="00105B1D" w:rsidP="00B27CF7">
      <w:pPr>
        <w:autoSpaceDE w:val="0"/>
        <w:autoSpaceDN w:val="0"/>
        <w:rPr>
          <w:szCs w:val="22"/>
        </w:rPr>
      </w:pPr>
    </w:p>
    <w:p w14:paraId="3336E49A" w14:textId="77777777" w:rsidR="00D63F19" w:rsidRPr="00D63F19" w:rsidRDefault="00EC47C3" w:rsidP="00B27CF7">
      <w:pPr>
        <w:keepNext/>
        <w:autoSpaceDE w:val="0"/>
        <w:autoSpaceDN w:val="0"/>
        <w:rPr>
          <w:ins w:id="458" w:author="Author"/>
          <w:szCs w:val="22"/>
          <w:u w:val="single"/>
        </w:rPr>
      </w:pPr>
      <w:r>
        <w:rPr>
          <w:u w:val="single"/>
        </w:rPr>
        <w:t>Klinická účinnost a bezpečnost</w:t>
      </w:r>
    </w:p>
    <w:p w14:paraId="5BECAE3A" w14:textId="77777777" w:rsidR="00D63F19" w:rsidRPr="00D63F19" w:rsidRDefault="00D63F19" w:rsidP="00B27CF7">
      <w:pPr>
        <w:keepNext/>
        <w:autoSpaceDE w:val="0"/>
        <w:autoSpaceDN w:val="0"/>
        <w:rPr>
          <w:ins w:id="459" w:author="Author"/>
          <w:szCs w:val="22"/>
          <w:u w:val="single"/>
        </w:rPr>
      </w:pPr>
    </w:p>
    <w:p w14:paraId="0B4C4956" w14:textId="21E4CF73" w:rsidR="00105B1D" w:rsidRPr="00D63F19" w:rsidRDefault="00D63F19" w:rsidP="00B27CF7">
      <w:pPr>
        <w:pStyle w:val="StyleHeadingItalicU"/>
      </w:pPr>
      <w:ins w:id="460" w:author="Author">
        <w:r>
          <w:t>Onemocnění ze spektra neuromyelitis optica (NMOSD)</w:t>
        </w:r>
      </w:ins>
    </w:p>
    <w:p w14:paraId="08A60C96" w14:textId="77777777" w:rsidR="00105B1D" w:rsidRPr="001C38F5" w:rsidRDefault="00105B1D" w:rsidP="00B27CF7">
      <w:pPr>
        <w:keepNext/>
        <w:autoSpaceDE w:val="0"/>
        <w:autoSpaceDN w:val="0"/>
        <w:rPr>
          <w:szCs w:val="22"/>
        </w:rPr>
      </w:pPr>
    </w:p>
    <w:p w14:paraId="5A4579E9" w14:textId="62CF0309" w:rsidR="00704682" w:rsidRPr="001C38F5" w:rsidRDefault="00EC47C3" w:rsidP="00B27CF7">
      <w:pPr>
        <w:rPr>
          <w:szCs w:val="22"/>
        </w:rPr>
      </w:pPr>
      <w:r>
        <w:t>Účinnost inebilizumabu při léčbě NMOSD byla studována v randomizované (3:1), dvojitě zaslepené, placebem kontrolované klinické studii u dospělých s AQP4</w:t>
      </w:r>
      <w:r>
        <w:noBreakHyphen/>
        <w:t xml:space="preserve">IgG séropozitivní nebo séronegativní NMOSD. Studie zahrnovala pacienty, kteří zaznamenali alespoň jednu akutní ataku NMOSD v předchozím roce nebo nejméně 2 ataky v předchozích 2 letech, které vyžadovaly záchrannou terapii (např. steroidy, výměnu plazmy, intravenózní imunoglobulin) a měli skóre rozšířené stupnice závažnosti postižení (EDSS) ≤ 7,5 (pacienti se skóre 8,0 byli způsobilí, pokud byl pacient přiměřeně způsobilý k účasti). Pacienti byli vyloučeni v případě, pokud byli již dříve léčeni imunosupresivními terapiemi v intervalu předepsaném pro každou takovou terapii. Základní imunosupresivní terapie pro prevenci atak NMOSD nebyly povoleny. Na počátku léčby inebilizumabem byla v pivotní studii </w:t>
      </w:r>
      <w:del w:id="461" w:author="Author">
        <w:r>
          <w:delText xml:space="preserve">(viz bod 5.1) </w:delText>
        </w:r>
      </w:del>
      <w:r>
        <w:t>podávána 2týdenní kúra perorálních kortikosteroidů (plus 1týdenní postupné snižování dávky).</w:t>
      </w:r>
    </w:p>
    <w:p w14:paraId="25843D3D" w14:textId="60CAAC6B" w:rsidR="00105B1D" w:rsidRPr="001C38F5" w:rsidRDefault="00105B1D" w:rsidP="00B27CF7">
      <w:pPr>
        <w:rPr>
          <w:szCs w:val="22"/>
        </w:rPr>
      </w:pPr>
    </w:p>
    <w:p w14:paraId="49DDF33F" w14:textId="4E479D4B" w:rsidR="00105B1D" w:rsidRPr="001C38F5" w:rsidRDefault="00EC47C3" w:rsidP="00B27CF7">
      <w:pPr>
        <w:rPr>
          <w:szCs w:val="22"/>
        </w:rPr>
      </w:pPr>
      <w:r>
        <w:t>Pacienti byli léčeni intravenózními infuzemi inebilizumabu 300 mg 1. den a</w:t>
      </w:r>
      <w:ins w:id="462" w:author="Author">
        <w:r>
          <w:t> </w:t>
        </w:r>
      </w:ins>
      <w:del w:id="463" w:author="Author">
        <w:r>
          <w:delText xml:space="preserve"> </w:delText>
        </w:r>
      </w:del>
      <w:r>
        <w:t>15. den, nebo odpovídajícím placebem, dále následovalo období až 197 dnů nebo posouzená ataka, nazvané období kontrolované randomizace (RCP). Všechny potenciální ataky byly hodnoceny zaslepeným, nezávislým hodnotícím výborem (AC), který stanovil, zda ataka splnila kritéria definovaná protokolem. Kritéria ataky rozeznávala ataky ve všech oblastech zasažených NMOSD (optická neuritida, myelitida, mozek a</w:t>
      </w:r>
      <w:ins w:id="464" w:author="Author">
        <w:r>
          <w:t> </w:t>
        </w:r>
      </w:ins>
      <w:del w:id="465" w:author="Author">
        <w:r>
          <w:delText xml:space="preserve"> </w:delText>
        </w:r>
      </w:del>
      <w:r>
        <w:t>mozkový kmen) a</w:t>
      </w:r>
      <w:ins w:id="466" w:author="Author">
        <w:r>
          <w:t> </w:t>
        </w:r>
      </w:ins>
      <w:del w:id="467" w:author="Author">
        <w:r>
          <w:delText xml:space="preserve"> </w:delText>
        </w:r>
      </w:del>
      <w:r>
        <w:t>zahrnovala kritéria založená výlučně na významných klinických projevech, například kritéria, která rozšiřovala skromnější klinické nálezy o</w:t>
      </w:r>
      <w:ins w:id="468" w:author="Author">
        <w:r>
          <w:t> </w:t>
        </w:r>
      </w:ins>
      <w:del w:id="469" w:author="Author">
        <w:r>
          <w:delText xml:space="preserve"> </w:delText>
        </w:r>
      </w:del>
      <w:r>
        <w:t>použití MRI (viz tabulka 3).</w:t>
      </w:r>
    </w:p>
    <w:p w14:paraId="62C99E03" w14:textId="77777777" w:rsidR="00105B1D" w:rsidRPr="001C38F5" w:rsidRDefault="00105B1D" w:rsidP="00B27CF7">
      <w:pPr>
        <w:rPr>
          <w:szCs w:val="22"/>
        </w:rPr>
      </w:pPr>
    </w:p>
    <w:p w14:paraId="37901FFC" w14:textId="259FBB62" w:rsidR="00105B1D" w:rsidRPr="001C38F5" w:rsidRDefault="00EC47C3">
      <w:pPr>
        <w:tabs>
          <w:tab w:val="clear" w:pos="567"/>
        </w:tabs>
        <w:rPr>
          <w:b/>
          <w:szCs w:val="22"/>
        </w:rPr>
        <w:pPrChange w:id="470" w:author="Author">
          <w:pPr>
            <w:keepNext/>
            <w:tabs>
              <w:tab w:val="clear" w:pos="567"/>
            </w:tabs>
          </w:pPr>
        </w:pPrChange>
      </w:pPr>
      <w:r>
        <w:rPr>
          <w:b/>
        </w:rPr>
        <w:t>Tabulka 3. Přehled kritérií definovaných protokolem pro ataku NMOSD</w:t>
      </w:r>
    </w:p>
    <w:p w14:paraId="7BBD212E" w14:textId="6BBFC908" w:rsidR="00603579" w:rsidRPr="001C38F5" w:rsidRDefault="00603579">
      <w:pPr>
        <w:autoSpaceDE w:val="0"/>
        <w:autoSpaceDN w:val="0"/>
        <w:rPr>
          <w:szCs w:val="22"/>
        </w:rPr>
        <w:pPrChange w:id="471" w:author="Author">
          <w:pPr>
            <w:keepNext/>
            <w:autoSpaceDE w:val="0"/>
            <w:autoSpaceDN w:val="0"/>
          </w:pPr>
        </w:pPrChange>
      </w:pPr>
    </w:p>
    <w:tbl>
      <w:tblPr>
        <w:tblW w:w="5000" w:type="pct"/>
        <w:tblCellMar>
          <w:top w:w="28" w:type="dxa"/>
          <w:bottom w:w="28" w:type="dxa"/>
        </w:tblCellMar>
        <w:tblLook w:val="0420" w:firstRow="1" w:lastRow="0" w:firstColumn="0" w:lastColumn="0" w:noHBand="0" w:noVBand="1"/>
      </w:tblPr>
      <w:tblGrid>
        <w:gridCol w:w="1403"/>
        <w:gridCol w:w="1975"/>
        <w:gridCol w:w="2210"/>
        <w:gridCol w:w="3771"/>
      </w:tblGrid>
      <w:tr w:rsidR="00263EEA" w:rsidRPr="001C38F5" w14:paraId="42113133" w14:textId="77777777" w:rsidTr="004F63D2">
        <w:trPr>
          <w:cantSplit/>
          <w:tblHeader/>
        </w:trPr>
        <w:tc>
          <w:tcPr>
            <w:tcW w:w="924" w:type="pct"/>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21AEE80F" w14:textId="77777777" w:rsidR="00603579" w:rsidRPr="001C38F5" w:rsidRDefault="00EC47C3">
            <w:pPr>
              <w:suppressAutoHyphens/>
              <w:jc w:val="center"/>
              <w:rPr>
                <w:b/>
                <w:szCs w:val="22"/>
              </w:rPr>
              <w:pPrChange w:id="472" w:author="Author">
                <w:pPr>
                  <w:keepNext/>
                  <w:suppressAutoHyphens/>
                  <w:jc w:val="center"/>
                </w:pPr>
              </w:pPrChange>
            </w:pPr>
            <w:r>
              <w:rPr>
                <w:b/>
              </w:rPr>
              <w:t>Oblast</w:t>
            </w:r>
          </w:p>
        </w:tc>
        <w:tc>
          <w:tcPr>
            <w:tcW w:w="1230" w:type="pct"/>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E095526" w14:textId="77777777" w:rsidR="00603579" w:rsidRPr="001C38F5" w:rsidRDefault="00EC47C3">
            <w:pPr>
              <w:suppressAutoHyphens/>
              <w:jc w:val="center"/>
              <w:rPr>
                <w:b/>
                <w:szCs w:val="22"/>
              </w:rPr>
              <w:pPrChange w:id="473" w:author="Author">
                <w:pPr>
                  <w:keepNext/>
                  <w:suppressAutoHyphens/>
                  <w:jc w:val="center"/>
                </w:pPr>
              </w:pPrChange>
            </w:pPr>
            <w:r>
              <w:rPr>
                <w:b/>
              </w:rPr>
              <w:t>Reprezentativní příznaky</w:t>
            </w:r>
          </w:p>
        </w:tc>
        <w:tc>
          <w:tcPr>
            <w:tcW w:w="1355" w:type="pct"/>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57147A81" w14:textId="77777777" w:rsidR="00603579" w:rsidRPr="001C38F5" w:rsidRDefault="00EC47C3">
            <w:pPr>
              <w:suppressAutoHyphens/>
              <w:jc w:val="center"/>
              <w:rPr>
                <w:b/>
                <w:szCs w:val="22"/>
              </w:rPr>
              <w:pPrChange w:id="474" w:author="Author">
                <w:pPr>
                  <w:keepNext/>
                  <w:suppressAutoHyphens/>
                  <w:jc w:val="center"/>
                </w:pPr>
              </w:pPrChange>
            </w:pPr>
            <w:r>
              <w:rPr>
                <w:b/>
              </w:rPr>
              <w:t>Pouze klinické nálezy</w:t>
            </w:r>
          </w:p>
        </w:tc>
        <w:tc>
          <w:tcPr>
            <w:tcW w:w="1490" w:type="pct"/>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7AC8FB0" w14:textId="77777777" w:rsidR="00603579" w:rsidRPr="001C38F5" w:rsidRDefault="00EC47C3">
            <w:pPr>
              <w:suppressAutoHyphens/>
              <w:jc w:val="center"/>
              <w:rPr>
                <w:b/>
                <w:szCs w:val="22"/>
              </w:rPr>
              <w:pPrChange w:id="475" w:author="Author">
                <w:pPr>
                  <w:keepNext/>
                  <w:suppressAutoHyphens/>
                  <w:jc w:val="center"/>
                </w:pPr>
              </w:pPrChange>
            </w:pPr>
            <w:r>
              <w:rPr>
                <w:b/>
              </w:rPr>
              <w:t>Klinické PLUS radiologické nálezy</w:t>
            </w:r>
          </w:p>
        </w:tc>
      </w:tr>
      <w:tr w:rsidR="00263EEA" w:rsidRPr="001C38F5" w14:paraId="21471D32" w14:textId="77777777" w:rsidTr="004F63D2">
        <w:trPr>
          <w:cantSplit/>
        </w:trPr>
        <w:tc>
          <w:tcPr>
            <w:tcW w:w="924" w:type="pct"/>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28993856" w14:textId="77777777" w:rsidR="00603579" w:rsidRPr="001C38F5" w:rsidRDefault="00EC47C3">
            <w:pPr>
              <w:suppressAutoHyphens/>
              <w:rPr>
                <w:szCs w:val="22"/>
              </w:rPr>
              <w:pPrChange w:id="476" w:author="Author">
                <w:pPr>
                  <w:keepNext/>
                  <w:suppressAutoHyphens/>
                </w:pPr>
              </w:pPrChange>
            </w:pPr>
            <w:r>
              <w:t>Optický nerv</w:t>
            </w:r>
          </w:p>
        </w:tc>
        <w:tc>
          <w:tcPr>
            <w:tcW w:w="1230" w:type="pct"/>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23D2F5F0" w14:textId="77777777" w:rsidR="00105B1D" w:rsidRPr="001C38F5" w:rsidRDefault="00EC47C3">
            <w:pPr>
              <w:suppressAutoHyphens/>
              <w:rPr>
                <w:szCs w:val="22"/>
              </w:rPr>
              <w:pPrChange w:id="477" w:author="Author">
                <w:pPr>
                  <w:keepNext/>
                  <w:suppressAutoHyphens/>
                </w:pPr>
              </w:pPrChange>
            </w:pPr>
            <w:r>
              <w:t>Rozmazané vidění</w:t>
            </w:r>
          </w:p>
          <w:p w14:paraId="6222CCF1" w14:textId="77777777" w:rsidR="00105B1D" w:rsidRPr="001C38F5" w:rsidRDefault="00EC47C3">
            <w:pPr>
              <w:suppressAutoHyphens/>
              <w:rPr>
                <w:szCs w:val="22"/>
              </w:rPr>
              <w:pPrChange w:id="478" w:author="Author">
                <w:pPr>
                  <w:keepNext/>
                  <w:suppressAutoHyphens/>
                </w:pPr>
              </w:pPrChange>
            </w:pPr>
            <w:r>
              <w:t>Ztráta zraku</w:t>
            </w:r>
          </w:p>
          <w:p w14:paraId="24CF90EF" w14:textId="6F31BCBF" w:rsidR="00603579" w:rsidRPr="001C38F5" w:rsidRDefault="00EC47C3">
            <w:pPr>
              <w:suppressAutoHyphens/>
              <w:rPr>
                <w:szCs w:val="22"/>
              </w:rPr>
              <w:pPrChange w:id="479" w:author="Author">
                <w:pPr>
                  <w:keepNext/>
                  <w:suppressAutoHyphens/>
                </w:pPr>
              </w:pPrChange>
            </w:pPr>
            <w:r>
              <w:t>Bolest oka</w:t>
            </w:r>
          </w:p>
        </w:tc>
        <w:tc>
          <w:tcPr>
            <w:tcW w:w="1355" w:type="pct"/>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9F7F8B7" w14:textId="2EF3986E" w:rsidR="00603579" w:rsidRPr="001C38F5" w:rsidRDefault="00EC47C3">
            <w:pPr>
              <w:suppressAutoHyphens/>
              <w:rPr>
                <w:szCs w:val="22"/>
              </w:rPr>
              <w:pPrChange w:id="480" w:author="Author">
                <w:pPr>
                  <w:keepNext/>
                  <w:suppressAutoHyphens/>
                </w:pPr>
              </w:pPrChange>
            </w:pPr>
            <w:r>
              <w:t>8 kritérií založených na změnách ostrosti vidění nebo relativní aferentní pupilární defekt (RAPD)</w:t>
            </w:r>
          </w:p>
        </w:tc>
        <w:tc>
          <w:tcPr>
            <w:tcW w:w="1490" w:type="pct"/>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90D60CB" w14:textId="25DF13A1" w:rsidR="00603579" w:rsidRPr="001C38F5" w:rsidRDefault="00EC47C3">
            <w:pPr>
              <w:suppressAutoHyphens/>
              <w:rPr>
                <w:szCs w:val="22"/>
              </w:rPr>
              <w:pPrChange w:id="481" w:author="Author">
                <w:pPr>
                  <w:keepNext/>
                  <w:suppressAutoHyphens/>
                </w:pPr>
              </w:pPrChange>
            </w:pPr>
            <w:r>
              <w:t>3 kritéria založená na změnách ostrosti vidění nebo RAPD plus přítomnost odpovídajících nálezů MRI na optickém nervu</w:t>
            </w:r>
          </w:p>
        </w:tc>
      </w:tr>
      <w:tr w:rsidR="00263EEA" w:rsidRPr="001C38F5" w14:paraId="2FF549AC" w14:textId="77777777" w:rsidTr="004F63D2">
        <w:trPr>
          <w:cantSplit/>
        </w:trPr>
        <w:tc>
          <w:tcPr>
            <w:tcW w:w="924" w:type="pct"/>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037CBA6" w14:textId="77777777" w:rsidR="00603579" w:rsidRPr="001C38F5" w:rsidRDefault="00EC47C3" w:rsidP="00B27CF7">
            <w:pPr>
              <w:suppressAutoHyphens/>
              <w:rPr>
                <w:szCs w:val="22"/>
              </w:rPr>
            </w:pPr>
            <w:r>
              <w:lastRenderedPageBreak/>
              <w:t>Mícha</w:t>
            </w:r>
          </w:p>
        </w:tc>
        <w:tc>
          <w:tcPr>
            <w:tcW w:w="1230" w:type="pct"/>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355D93E5" w14:textId="77777777" w:rsidR="00105B1D" w:rsidRPr="001C38F5" w:rsidRDefault="00EC47C3" w:rsidP="00B27CF7">
            <w:pPr>
              <w:suppressAutoHyphens/>
              <w:rPr>
                <w:szCs w:val="22"/>
              </w:rPr>
            </w:pPr>
            <w:r>
              <w:t>Hluboká nebo kořenová bolest</w:t>
            </w:r>
          </w:p>
          <w:p w14:paraId="21A6B034" w14:textId="77777777" w:rsidR="00105B1D" w:rsidRPr="001C38F5" w:rsidRDefault="00EC47C3" w:rsidP="00B27CF7">
            <w:pPr>
              <w:suppressAutoHyphens/>
              <w:rPr>
                <w:szCs w:val="22"/>
              </w:rPr>
            </w:pPr>
            <w:r>
              <w:t>Parestezie končetiny</w:t>
            </w:r>
          </w:p>
          <w:p w14:paraId="4D57E109" w14:textId="77777777" w:rsidR="00105B1D" w:rsidRPr="001C38F5" w:rsidRDefault="00EC47C3" w:rsidP="00B27CF7">
            <w:pPr>
              <w:suppressAutoHyphens/>
              <w:rPr>
                <w:szCs w:val="22"/>
              </w:rPr>
            </w:pPr>
            <w:r>
              <w:t>Slabost</w:t>
            </w:r>
          </w:p>
          <w:p w14:paraId="07C812BD" w14:textId="77777777" w:rsidR="00105B1D" w:rsidRPr="001C38F5" w:rsidRDefault="00EC47C3" w:rsidP="00B27CF7">
            <w:pPr>
              <w:suppressAutoHyphens/>
              <w:rPr>
                <w:szCs w:val="22"/>
              </w:rPr>
            </w:pPr>
            <w:r>
              <w:t>Dysfunkce svěrače</w:t>
            </w:r>
          </w:p>
          <w:p w14:paraId="70298298" w14:textId="3F61034A" w:rsidR="00603579" w:rsidRPr="001C38F5" w:rsidRDefault="00EC47C3" w:rsidP="00B27CF7">
            <w:pPr>
              <w:suppressAutoHyphens/>
              <w:rPr>
                <w:szCs w:val="22"/>
              </w:rPr>
            </w:pPr>
            <w:r>
              <w:t>Lhermittova známka (neizolovaná)</w:t>
            </w:r>
          </w:p>
        </w:tc>
        <w:tc>
          <w:tcPr>
            <w:tcW w:w="1355" w:type="pct"/>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0383E554" w14:textId="6C86FC29" w:rsidR="00603579" w:rsidRPr="001C38F5" w:rsidRDefault="00EC47C3" w:rsidP="00B27CF7">
            <w:pPr>
              <w:suppressAutoHyphens/>
              <w:rPr>
                <w:szCs w:val="22"/>
              </w:rPr>
            </w:pPr>
            <w:r>
              <w:t>2 kritéria založená na změnách pyramidálního skóre, skóre močového měchýře / střev nebo skóre smyslových funkcí</w:t>
            </w:r>
          </w:p>
        </w:tc>
        <w:tc>
          <w:tcPr>
            <w:tcW w:w="1490" w:type="pct"/>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76016E67" w14:textId="0DFF4EA2" w:rsidR="00603579" w:rsidRPr="001C38F5" w:rsidRDefault="00EC47C3" w:rsidP="00B27CF7">
            <w:pPr>
              <w:suppressAutoHyphens/>
              <w:rPr>
                <w:szCs w:val="22"/>
              </w:rPr>
            </w:pPr>
            <w:r>
              <w:t>2 kritéria založená na změnách pyramidálního skóre, skóre močového měchýře / střev nebo skóre smyslových funkcí PLUS odpovídající nálezy MRI míchy</w:t>
            </w:r>
          </w:p>
        </w:tc>
      </w:tr>
      <w:tr w:rsidR="00263EEA" w:rsidRPr="001C38F5" w14:paraId="61F5E290" w14:textId="77777777" w:rsidTr="004F63D2">
        <w:trPr>
          <w:cantSplit/>
        </w:trPr>
        <w:tc>
          <w:tcPr>
            <w:tcW w:w="924" w:type="pct"/>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701826D2" w14:textId="77777777" w:rsidR="00603579" w:rsidRPr="001C38F5" w:rsidRDefault="00EC47C3" w:rsidP="00B27CF7">
            <w:pPr>
              <w:keepNext/>
              <w:suppressAutoHyphens/>
              <w:rPr>
                <w:szCs w:val="22"/>
              </w:rPr>
            </w:pPr>
            <w:r>
              <w:t>Mozkový kmen</w:t>
            </w:r>
          </w:p>
        </w:tc>
        <w:tc>
          <w:tcPr>
            <w:tcW w:w="1230" w:type="pct"/>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520C000E" w14:textId="77777777" w:rsidR="00105B1D" w:rsidRPr="001C38F5" w:rsidRDefault="00EC47C3" w:rsidP="00B27CF7">
            <w:pPr>
              <w:keepNext/>
              <w:suppressAutoHyphens/>
              <w:rPr>
                <w:szCs w:val="22"/>
              </w:rPr>
            </w:pPr>
            <w:r>
              <w:t>Nauzea</w:t>
            </w:r>
          </w:p>
          <w:p w14:paraId="6FB9B6F9" w14:textId="77777777" w:rsidR="00105B1D" w:rsidRPr="001C38F5" w:rsidRDefault="00EC47C3" w:rsidP="00B27CF7">
            <w:pPr>
              <w:keepNext/>
              <w:suppressAutoHyphens/>
              <w:rPr>
                <w:szCs w:val="22"/>
              </w:rPr>
            </w:pPr>
            <w:r>
              <w:t>Nezvládnutelné zvracení</w:t>
            </w:r>
          </w:p>
          <w:p w14:paraId="10A97018" w14:textId="77777777" w:rsidR="00105B1D" w:rsidRPr="001C38F5" w:rsidRDefault="00EC47C3" w:rsidP="00B27CF7">
            <w:pPr>
              <w:keepNext/>
              <w:suppressAutoHyphens/>
              <w:rPr>
                <w:szCs w:val="22"/>
              </w:rPr>
            </w:pPr>
            <w:r>
              <w:t>Nezvládnutelné škytání</w:t>
            </w:r>
          </w:p>
          <w:p w14:paraId="580CD39F" w14:textId="42AD6285" w:rsidR="00603579" w:rsidRPr="001C38F5" w:rsidRDefault="00EC47C3" w:rsidP="00B27CF7">
            <w:pPr>
              <w:keepNext/>
              <w:suppressAutoHyphens/>
              <w:rPr>
                <w:szCs w:val="22"/>
              </w:rPr>
            </w:pPr>
            <w:r>
              <w:t>Jiné neurologické známky (např. dvojité vidění, dysartrie, dysfagie, vertigo, okulomotorická obrna, slabost, nystagmus, jiná abnormalita kraniálních nervů)</w:t>
            </w:r>
          </w:p>
        </w:tc>
        <w:tc>
          <w:tcPr>
            <w:tcW w:w="1355" w:type="pct"/>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7F1F5160" w14:textId="77777777" w:rsidR="00603579" w:rsidRPr="001C38F5" w:rsidRDefault="00EC47C3" w:rsidP="00B27CF7">
            <w:pPr>
              <w:keepNext/>
              <w:suppressAutoHyphens/>
              <w:rPr>
                <w:szCs w:val="22"/>
              </w:rPr>
            </w:pPr>
            <w:r>
              <w:t>Žádný</w:t>
            </w:r>
          </w:p>
        </w:tc>
        <w:tc>
          <w:tcPr>
            <w:tcW w:w="1490" w:type="pct"/>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6F81CF2D" w14:textId="1FB74350" w:rsidR="00603579" w:rsidRPr="001C38F5" w:rsidRDefault="00EC47C3" w:rsidP="00B27CF7">
            <w:pPr>
              <w:keepNext/>
              <w:suppressAutoHyphens/>
              <w:rPr>
                <w:szCs w:val="22"/>
              </w:rPr>
            </w:pPr>
            <w:r>
              <w:t>2 kritéria založená na příznacích nebo změnách funkčního skóre mozkového kmene / mozku PLUS odpovídající nálezy MRI mozkového kmene</w:t>
            </w:r>
          </w:p>
        </w:tc>
      </w:tr>
      <w:tr w:rsidR="00FA3817" w:rsidRPr="001C38F5" w14:paraId="0B8B5309" w14:textId="77777777" w:rsidTr="004F63D2">
        <w:trPr>
          <w:cantSplit/>
        </w:trPr>
        <w:tc>
          <w:tcPr>
            <w:tcW w:w="924" w:type="pct"/>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310199D6" w14:textId="77777777" w:rsidR="00603579" w:rsidRPr="001C38F5" w:rsidRDefault="00EC47C3" w:rsidP="00B27CF7">
            <w:pPr>
              <w:suppressAutoHyphens/>
              <w:rPr>
                <w:szCs w:val="22"/>
              </w:rPr>
            </w:pPr>
            <w:r>
              <w:t>Mozek</w:t>
            </w:r>
          </w:p>
        </w:tc>
        <w:tc>
          <w:tcPr>
            <w:tcW w:w="1230" w:type="pct"/>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1B4B15F2" w14:textId="77777777" w:rsidR="00105B1D" w:rsidRPr="001C38F5" w:rsidRDefault="00EC47C3" w:rsidP="00B27CF7">
            <w:pPr>
              <w:suppressAutoHyphens/>
              <w:rPr>
                <w:szCs w:val="22"/>
              </w:rPr>
            </w:pPr>
            <w:r>
              <w:t>Encefalopatie</w:t>
            </w:r>
          </w:p>
          <w:p w14:paraId="728FDCB0" w14:textId="4F3E1226" w:rsidR="00603579" w:rsidRPr="001C38F5" w:rsidRDefault="00EC47C3" w:rsidP="00B27CF7">
            <w:pPr>
              <w:suppressAutoHyphens/>
              <w:rPr>
                <w:szCs w:val="22"/>
              </w:rPr>
            </w:pPr>
            <w:r>
              <w:t>Dysfunkce hypotalamu</w:t>
            </w:r>
          </w:p>
        </w:tc>
        <w:tc>
          <w:tcPr>
            <w:tcW w:w="1355" w:type="pct"/>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14124C38" w14:textId="77777777" w:rsidR="00603579" w:rsidRPr="001C38F5" w:rsidRDefault="00EC47C3" w:rsidP="00B27CF7">
            <w:pPr>
              <w:suppressAutoHyphens/>
              <w:rPr>
                <w:szCs w:val="22"/>
              </w:rPr>
            </w:pPr>
            <w:r>
              <w:t>Žádný</w:t>
            </w:r>
          </w:p>
        </w:tc>
        <w:tc>
          <w:tcPr>
            <w:tcW w:w="1490" w:type="pct"/>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1D02B2A0" w14:textId="4EE17BCD" w:rsidR="00603579" w:rsidRPr="001C38F5" w:rsidRDefault="00EC47C3" w:rsidP="00B27CF7">
            <w:pPr>
              <w:suppressAutoHyphens/>
              <w:rPr>
                <w:szCs w:val="22"/>
              </w:rPr>
            </w:pPr>
            <w:r>
              <w:t>1 kritérium založené na změnách mozkového/smyslového/pyramidálního funkčního skóre PLUS odpovídající nálezy MRI mozku</w:t>
            </w:r>
          </w:p>
        </w:tc>
      </w:tr>
    </w:tbl>
    <w:p w14:paraId="2A95AC19" w14:textId="77777777" w:rsidR="00105B1D" w:rsidRPr="001C38F5" w:rsidRDefault="00105B1D" w:rsidP="00B27CF7">
      <w:pPr>
        <w:rPr>
          <w:szCs w:val="22"/>
        </w:rPr>
      </w:pPr>
    </w:p>
    <w:p w14:paraId="27BDD0A3" w14:textId="7DD0E3FF" w:rsidR="00105B1D" w:rsidRPr="001C38F5" w:rsidRDefault="00EC47C3" w:rsidP="00B27CF7">
      <w:pPr>
        <w:rPr>
          <w:szCs w:val="22"/>
        </w:rPr>
      </w:pPr>
      <w:r>
        <w:t>Pacienti, kteří zažili ataku stanovenou AC v</w:t>
      </w:r>
      <w:ins w:id="482" w:author="Author">
        <w:r>
          <w:t> </w:t>
        </w:r>
      </w:ins>
      <w:del w:id="483" w:author="Author">
        <w:r>
          <w:delText xml:space="preserve"> </w:delText>
        </w:r>
      </w:del>
      <w:r>
        <w:t>RCP nebo kteří dokončili návštěvu 197. den bez ataky, vystoupili z</w:t>
      </w:r>
      <w:ins w:id="484" w:author="Author">
        <w:r>
          <w:t> </w:t>
        </w:r>
      </w:ins>
      <w:del w:id="485" w:author="Author">
        <w:r>
          <w:delText xml:space="preserve"> </w:delText>
        </w:r>
      </w:del>
      <w:r>
        <w:t>RCP a</w:t>
      </w:r>
      <w:ins w:id="486" w:author="Author">
        <w:r>
          <w:t> </w:t>
        </w:r>
      </w:ins>
      <w:del w:id="487" w:author="Author">
        <w:r>
          <w:delText xml:space="preserve"> </w:delText>
        </w:r>
      </w:del>
      <w:r>
        <w:t>měli možnost zařazení do OLP a</w:t>
      </w:r>
      <w:ins w:id="488" w:author="Author">
        <w:r>
          <w:t> </w:t>
        </w:r>
      </w:ins>
      <w:del w:id="489" w:author="Author">
        <w:r>
          <w:delText xml:space="preserve"> </w:delText>
        </w:r>
      </w:del>
      <w:r>
        <w:t>zahájit nebo pokračovat v</w:t>
      </w:r>
      <w:ins w:id="490" w:author="Author">
        <w:r>
          <w:t> </w:t>
        </w:r>
      </w:ins>
      <w:del w:id="491" w:author="Author">
        <w:r>
          <w:delText xml:space="preserve"> </w:delText>
        </w:r>
      </w:del>
      <w:r>
        <w:t>léčbě inebilizumabem.</w:t>
      </w:r>
    </w:p>
    <w:p w14:paraId="37F9BAE2" w14:textId="77777777" w:rsidR="00105B1D" w:rsidRPr="001C38F5" w:rsidRDefault="00105B1D" w:rsidP="00B27CF7">
      <w:pPr>
        <w:rPr>
          <w:szCs w:val="22"/>
        </w:rPr>
      </w:pPr>
    </w:p>
    <w:p w14:paraId="7ECA35F9" w14:textId="74D0EF37" w:rsidR="00105B1D" w:rsidRPr="001C38F5" w:rsidRDefault="00EC47C3" w:rsidP="00B27CF7">
      <w:pPr>
        <w:rPr>
          <w:szCs w:val="22"/>
        </w:rPr>
      </w:pPr>
      <w:r>
        <w:t>Celkem bylo zařazeno 230 pacientů: bylo zařazeno 213 pacientů, kteří byli AQP4</w:t>
      </w:r>
      <w:r>
        <w:noBreakHyphen/>
        <w:t>IgG séropozitivní, a</w:t>
      </w:r>
      <w:ins w:id="492" w:author="Author">
        <w:r>
          <w:t> </w:t>
        </w:r>
      </w:ins>
      <w:del w:id="493" w:author="Author">
        <w:r>
          <w:delText xml:space="preserve"> </w:delText>
        </w:r>
      </w:del>
      <w:r>
        <w:t>17 pacientů, kteří byli séronegativní; 174 pacientů bylo léčeno inebilizumabem a</w:t>
      </w:r>
      <w:ins w:id="494" w:author="Author">
        <w:r>
          <w:t> </w:t>
        </w:r>
      </w:ins>
      <w:del w:id="495" w:author="Author">
        <w:r>
          <w:delText xml:space="preserve"> </w:delText>
        </w:r>
      </w:del>
      <w:r>
        <w:t>56 pacientů bylo léčeno placebem v</w:t>
      </w:r>
      <w:del w:id="496" w:author="Author">
        <w:r>
          <w:delText xml:space="preserve"> </w:delText>
        </w:r>
      </w:del>
      <w:ins w:id="497" w:author="Author">
        <w:r>
          <w:t> </w:t>
        </w:r>
      </w:ins>
      <w:r>
        <w:t>RCP studie. Z 213 AQP4</w:t>
      </w:r>
      <w:r>
        <w:noBreakHyphen/>
        <w:t>IgG séropozitivních pacientů bylo 161 léčeno inebilizumabem a 52 pacientů bylo léčeno placebem v RCP studie. Výchoz stav a výsledky účinnosti jsou uvedeny pro AQP4</w:t>
      </w:r>
      <w:r>
        <w:noBreakHyphen/>
        <w:t>IgG séropozitivní pacienty.</w:t>
      </w:r>
    </w:p>
    <w:p w14:paraId="2E8592A3" w14:textId="77777777" w:rsidR="00105B1D" w:rsidRPr="001C38F5" w:rsidRDefault="00105B1D" w:rsidP="00B27CF7">
      <w:pPr>
        <w:rPr>
          <w:szCs w:val="22"/>
        </w:rPr>
      </w:pPr>
    </w:p>
    <w:p w14:paraId="105D6851" w14:textId="0E394944" w:rsidR="00105B1D" w:rsidRPr="001C38F5" w:rsidRDefault="00EC47C3" w:rsidP="00B27CF7">
      <w:pPr>
        <w:rPr>
          <w:szCs w:val="22"/>
        </w:rPr>
      </w:pPr>
      <w:r>
        <w:t>Demografické údaje a</w:t>
      </w:r>
      <w:ins w:id="498" w:author="Author">
        <w:r>
          <w:t> </w:t>
        </w:r>
      </w:ins>
      <w:del w:id="499" w:author="Author">
        <w:r>
          <w:delText xml:space="preserve"> </w:delText>
        </w:r>
      </w:del>
      <w:r>
        <w:t>charakteristiky onemocnění byly ve výchozím stavu v</w:t>
      </w:r>
      <w:ins w:id="500" w:author="Author">
        <w:r>
          <w:t> </w:t>
        </w:r>
      </w:ins>
      <w:del w:id="501" w:author="Author">
        <w:r>
          <w:delText xml:space="preserve"> </w:delText>
        </w:r>
      </w:del>
      <w:r>
        <w:t>rámci 2 léčebných skupin vyvážené (viz tabulka 4).</w:t>
      </w:r>
    </w:p>
    <w:p w14:paraId="6A7794DC" w14:textId="77777777" w:rsidR="00105B1D" w:rsidRPr="001C38F5" w:rsidRDefault="00105B1D" w:rsidP="00B27CF7">
      <w:pPr>
        <w:rPr>
          <w:szCs w:val="22"/>
        </w:rPr>
      </w:pPr>
    </w:p>
    <w:p w14:paraId="168E6DE6" w14:textId="02C008D6" w:rsidR="00105B1D" w:rsidRPr="001C38F5" w:rsidRDefault="00EC47C3" w:rsidP="00B27CF7">
      <w:pPr>
        <w:keepNext/>
        <w:tabs>
          <w:tab w:val="clear" w:pos="567"/>
        </w:tabs>
        <w:rPr>
          <w:b/>
          <w:szCs w:val="22"/>
        </w:rPr>
      </w:pPr>
      <w:r>
        <w:rPr>
          <w:b/>
        </w:rPr>
        <w:t>Tabulka 4. Demografické údaje a výchozí charakteristiky AQP4</w:t>
      </w:r>
      <w:r>
        <w:rPr>
          <w:b/>
        </w:rPr>
        <w:noBreakHyphen/>
        <w:t>IgG séropozitivních NMOSD pacientů</w:t>
      </w:r>
    </w:p>
    <w:p w14:paraId="42E9D1DF" w14:textId="0896A6EC" w:rsidR="00A26D38" w:rsidRPr="00865F0E" w:rsidRDefault="00A26D38" w:rsidP="00B27CF7">
      <w:pPr>
        <w:keepNext/>
        <w:tabs>
          <w:tab w:val="clear" w:pos="567"/>
        </w:tabs>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329"/>
        <w:gridCol w:w="1661"/>
        <w:gridCol w:w="1659"/>
        <w:gridCol w:w="1638"/>
      </w:tblGrid>
      <w:tr w:rsidR="00263EEA" w:rsidRPr="001C38F5" w14:paraId="65723241" w14:textId="77777777" w:rsidTr="004F63D2">
        <w:trPr>
          <w:cantSplit/>
          <w:tblHeader/>
        </w:trPr>
        <w:tc>
          <w:tcPr>
            <w:tcW w:w="2331" w:type="pct"/>
            <w:vAlign w:val="center"/>
          </w:tcPr>
          <w:p w14:paraId="1F2531A1" w14:textId="77777777" w:rsidR="00603579" w:rsidRPr="001C38F5" w:rsidRDefault="00EC47C3" w:rsidP="00B27CF7">
            <w:pPr>
              <w:keepNext/>
              <w:suppressAutoHyphens/>
              <w:rPr>
                <w:b/>
                <w:szCs w:val="22"/>
              </w:rPr>
            </w:pPr>
            <w:r>
              <w:rPr>
                <w:b/>
              </w:rPr>
              <w:t>Charakteristika</w:t>
            </w:r>
          </w:p>
        </w:tc>
        <w:tc>
          <w:tcPr>
            <w:tcW w:w="894" w:type="pct"/>
            <w:vAlign w:val="center"/>
          </w:tcPr>
          <w:p w14:paraId="2D1B3ED8" w14:textId="77777777" w:rsidR="00105B1D" w:rsidRPr="001C38F5" w:rsidRDefault="00EC47C3" w:rsidP="00B27CF7">
            <w:pPr>
              <w:keepNext/>
              <w:suppressAutoHyphens/>
              <w:jc w:val="center"/>
              <w:rPr>
                <w:b/>
                <w:szCs w:val="22"/>
              </w:rPr>
            </w:pPr>
            <w:r>
              <w:rPr>
                <w:b/>
              </w:rPr>
              <w:t>Placebo</w:t>
            </w:r>
          </w:p>
          <w:p w14:paraId="68A9655D" w14:textId="0D8D9C83" w:rsidR="00603579" w:rsidRPr="001C38F5" w:rsidRDefault="00EC47C3" w:rsidP="00B27CF7">
            <w:pPr>
              <w:keepNext/>
              <w:suppressAutoHyphens/>
              <w:jc w:val="center"/>
              <w:rPr>
                <w:b/>
                <w:szCs w:val="22"/>
              </w:rPr>
            </w:pPr>
            <w:r>
              <w:rPr>
                <w:b/>
              </w:rPr>
              <w:t>n = 52</w:t>
            </w:r>
          </w:p>
        </w:tc>
        <w:tc>
          <w:tcPr>
            <w:tcW w:w="893" w:type="pct"/>
            <w:vAlign w:val="center"/>
          </w:tcPr>
          <w:p w14:paraId="77C687F9" w14:textId="77777777" w:rsidR="00105B1D" w:rsidRPr="001C38F5" w:rsidRDefault="00EC47C3" w:rsidP="00B27CF7">
            <w:pPr>
              <w:keepNext/>
              <w:suppressAutoHyphens/>
              <w:jc w:val="center"/>
              <w:rPr>
                <w:b/>
                <w:szCs w:val="22"/>
              </w:rPr>
            </w:pPr>
            <w:r>
              <w:rPr>
                <w:b/>
              </w:rPr>
              <w:t>Inebilizumab</w:t>
            </w:r>
          </w:p>
          <w:p w14:paraId="0923F150" w14:textId="0B2E40CE" w:rsidR="00603579" w:rsidRPr="001C38F5" w:rsidRDefault="00EC47C3" w:rsidP="00B27CF7">
            <w:pPr>
              <w:keepNext/>
              <w:suppressAutoHyphens/>
              <w:jc w:val="center"/>
              <w:rPr>
                <w:b/>
                <w:szCs w:val="22"/>
              </w:rPr>
            </w:pPr>
            <w:r>
              <w:rPr>
                <w:b/>
              </w:rPr>
              <w:t>n = 161</w:t>
            </w:r>
          </w:p>
        </w:tc>
        <w:tc>
          <w:tcPr>
            <w:tcW w:w="882" w:type="pct"/>
            <w:vAlign w:val="center"/>
          </w:tcPr>
          <w:p w14:paraId="4B53A312" w14:textId="77777777" w:rsidR="00105B1D" w:rsidRPr="001C38F5" w:rsidRDefault="00EC47C3" w:rsidP="00B27CF7">
            <w:pPr>
              <w:keepNext/>
              <w:suppressAutoHyphens/>
              <w:jc w:val="center"/>
              <w:rPr>
                <w:b/>
                <w:szCs w:val="22"/>
              </w:rPr>
            </w:pPr>
            <w:r>
              <w:rPr>
                <w:b/>
              </w:rPr>
              <w:t>Celkem</w:t>
            </w:r>
          </w:p>
          <w:p w14:paraId="2292667B" w14:textId="28BD20F4" w:rsidR="00603579" w:rsidRPr="001C38F5" w:rsidRDefault="00EC47C3" w:rsidP="00B27CF7">
            <w:pPr>
              <w:keepNext/>
              <w:suppressAutoHyphens/>
              <w:jc w:val="center"/>
              <w:rPr>
                <w:b/>
                <w:szCs w:val="22"/>
              </w:rPr>
            </w:pPr>
            <w:r>
              <w:rPr>
                <w:b/>
              </w:rPr>
              <w:t>n = 213</w:t>
            </w:r>
          </w:p>
        </w:tc>
      </w:tr>
      <w:tr w:rsidR="00263EEA" w:rsidRPr="001C38F5" w14:paraId="337DF858" w14:textId="77777777" w:rsidTr="004F63D2">
        <w:trPr>
          <w:cantSplit/>
        </w:trPr>
        <w:tc>
          <w:tcPr>
            <w:tcW w:w="2331" w:type="pct"/>
            <w:vAlign w:val="center"/>
          </w:tcPr>
          <w:p w14:paraId="68FEE2F1" w14:textId="77777777" w:rsidR="00603579" w:rsidRPr="001C38F5" w:rsidRDefault="00EC47C3" w:rsidP="00B27CF7">
            <w:pPr>
              <w:suppressAutoHyphens/>
              <w:rPr>
                <w:szCs w:val="22"/>
              </w:rPr>
            </w:pPr>
            <w:r>
              <w:t>Věk (roky): průměr (směrodatná odchylka [SD])</w:t>
            </w:r>
          </w:p>
        </w:tc>
        <w:tc>
          <w:tcPr>
            <w:tcW w:w="894" w:type="pct"/>
            <w:vAlign w:val="center"/>
          </w:tcPr>
          <w:p w14:paraId="15553702" w14:textId="77777777" w:rsidR="00603579" w:rsidRPr="001C38F5" w:rsidRDefault="00EC47C3" w:rsidP="00B27CF7">
            <w:pPr>
              <w:suppressAutoHyphens/>
              <w:jc w:val="center"/>
              <w:rPr>
                <w:szCs w:val="22"/>
              </w:rPr>
            </w:pPr>
            <w:r>
              <w:t>42,4 (14,3)</w:t>
            </w:r>
          </w:p>
        </w:tc>
        <w:tc>
          <w:tcPr>
            <w:tcW w:w="893" w:type="pct"/>
            <w:vAlign w:val="center"/>
          </w:tcPr>
          <w:p w14:paraId="012BFA15" w14:textId="77777777" w:rsidR="00603579" w:rsidRPr="001C38F5" w:rsidRDefault="00EC47C3" w:rsidP="00B27CF7">
            <w:pPr>
              <w:suppressAutoHyphens/>
              <w:jc w:val="center"/>
              <w:rPr>
                <w:szCs w:val="22"/>
              </w:rPr>
            </w:pPr>
            <w:r>
              <w:t>43,2 (11,6)</w:t>
            </w:r>
          </w:p>
        </w:tc>
        <w:tc>
          <w:tcPr>
            <w:tcW w:w="882" w:type="pct"/>
            <w:vAlign w:val="center"/>
          </w:tcPr>
          <w:p w14:paraId="0F25AD81" w14:textId="77777777" w:rsidR="00603579" w:rsidRPr="001C38F5" w:rsidRDefault="00EC47C3" w:rsidP="00B27CF7">
            <w:pPr>
              <w:suppressAutoHyphens/>
              <w:jc w:val="center"/>
              <w:rPr>
                <w:szCs w:val="22"/>
              </w:rPr>
            </w:pPr>
            <w:r>
              <w:t>43,0 (12,3)</w:t>
            </w:r>
          </w:p>
        </w:tc>
      </w:tr>
      <w:tr w:rsidR="00263EEA" w:rsidRPr="001C38F5" w14:paraId="0A07DE55" w14:textId="77777777" w:rsidTr="004F63D2">
        <w:trPr>
          <w:cantSplit/>
        </w:trPr>
        <w:tc>
          <w:tcPr>
            <w:tcW w:w="2331" w:type="pct"/>
            <w:vAlign w:val="center"/>
          </w:tcPr>
          <w:p w14:paraId="02AD1C14" w14:textId="607FF141" w:rsidR="00603579" w:rsidRPr="001C38F5" w:rsidRDefault="00EC47C3" w:rsidP="00B27CF7">
            <w:pPr>
              <w:suppressAutoHyphens/>
              <w:rPr>
                <w:szCs w:val="22"/>
              </w:rPr>
            </w:pPr>
            <w:r>
              <w:t>Věk ≥ 65 let, n (%)</w:t>
            </w:r>
          </w:p>
        </w:tc>
        <w:tc>
          <w:tcPr>
            <w:tcW w:w="894" w:type="pct"/>
            <w:vAlign w:val="center"/>
          </w:tcPr>
          <w:p w14:paraId="461AEDC4" w14:textId="77777777" w:rsidR="00603579" w:rsidRPr="001C38F5" w:rsidRDefault="00EC47C3" w:rsidP="00B27CF7">
            <w:pPr>
              <w:suppressAutoHyphens/>
              <w:jc w:val="center"/>
              <w:rPr>
                <w:szCs w:val="22"/>
              </w:rPr>
            </w:pPr>
            <w:r>
              <w:t>4 (7,7)</w:t>
            </w:r>
          </w:p>
        </w:tc>
        <w:tc>
          <w:tcPr>
            <w:tcW w:w="893" w:type="pct"/>
            <w:vAlign w:val="center"/>
          </w:tcPr>
          <w:p w14:paraId="122046C5" w14:textId="77777777" w:rsidR="00603579" w:rsidRPr="001C38F5" w:rsidRDefault="00EC47C3" w:rsidP="00B27CF7">
            <w:pPr>
              <w:suppressAutoHyphens/>
              <w:jc w:val="center"/>
              <w:rPr>
                <w:szCs w:val="22"/>
              </w:rPr>
            </w:pPr>
            <w:r>
              <w:t>6 (3,7)</w:t>
            </w:r>
          </w:p>
        </w:tc>
        <w:tc>
          <w:tcPr>
            <w:tcW w:w="882" w:type="pct"/>
            <w:vAlign w:val="center"/>
          </w:tcPr>
          <w:p w14:paraId="7B47BC18" w14:textId="77777777" w:rsidR="00603579" w:rsidRPr="001C38F5" w:rsidRDefault="00EC47C3" w:rsidP="00B27CF7">
            <w:pPr>
              <w:suppressAutoHyphens/>
              <w:jc w:val="center"/>
              <w:rPr>
                <w:szCs w:val="22"/>
              </w:rPr>
            </w:pPr>
            <w:r>
              <w:t>10 (4,7)</w:t>
            </w:r>
          </w:p>
        </w:tc>
      </w:tr>
      <w:tr w:rsidR="00263EEA" w:rsidRPr="001C38F5" w14:paraId="7736DEDF" w14:textId="77777777" w:rsidTr="004F63D2">
        <w:trPr>
          <w:cantSplit/>
        </w:trPr>
        <w:tc>
          <w:tcPr>
            <w:tcW w:w="2331" w:type="pct"/>
            <w:vAlign w:val="center"/>
          </w:tcPr>
          <w:p w14:paraId="6AE90EDC" w14:textId="77777777" w:rsidR="00603579" w:rsidRPr="001C38F5" w:rsidRDefault="00EC47C3" w:rsidP="00B27CF7">
            <w:pPr>
              <w:suppressAutoHyphens/>
              <w:rPr>
                <w:szCs w:val="22"/>
              </w:rPr>
            </w:pPr>
            <w:r>
              <w:t>Pohlaví: Muži, n (%)</w:t>
            </w:r>
          </w:p>
        </w:tc>
        <w:tc>
          <w:tcPr>
            <w:tcW w:w="894" w:type="pct"/>
            <w:vAlign w:val="center"/>
          </w:tcPr>
          <w:p w14:paraId="09EBFFAB" w14:textId="77777777" w:rsidR="00603579" w:rsidRPr="001C38F5" w:rsidRDefault="00EC47C3" w:rsidP="00B27CF7">
            <w:pPr>
              <w:suppressAutoHyphens/>
              <w:jc w:val="center"/>
              <w:rPr>
                <w:szCs w:val="22"/>
              </w:rPr>
            </w:pPr>
            <w:r>
              <w:t>3 (5,8)</w:t>
            </w:r>
          </w:p>
        </w:tc>
        <w:tc>
          <w:tcPr>
            <w:tcW w:w="893" w:type="pct"/>
            <w:vAlign w:val="center"/>
          </w:tcPr>
          <w:p w14:paraId="3DBBEC68" w14:textId="77777777" w:rsidR="00603579" w:rsidRPr="001C38F5" w:rsidRDefault="00EC47C3" w:rsidP="00B27CF7">
            <w:pPr>
              <w:suppressAutoHyphens/>
              <w:jc w:val="center"/>
              <w:rPr>
                <w:szCs w:val="22"/>
              </w:rPr>
            </w:pPr>
            <w:r>
              <w:t>10 (6,2)</w:t>
            </w:r>
          </w:p>
        </w:tc>
        <w:tc>
          <w:tcPr>
            <w:tcW w:w="882" w:type="pct"/>
            <w:vAlign w:val="center"/>
          </w:tcPr>
          <w:p w14:paraId="6D692ED7" w14:textId="77777777" w:rsidR="00603579" w:rsidRPr="001C38F5" w:rsidRDefault="00EC47C3" w:rsidP="00B27CF7">
            <w:pPr>
              <w:suppressAutoHyphens/>
              <w:jc w:val="center"/>
              <w:rPr>
                <w:szCs w:val="22"/>
              </w:rPr>
            </w:pPr>
            <w:r>
              <w:t>13 (6,1)</w:t>
            </w:r>
          </w:p>
        </w:tc>
      </w:tr>
      <w:tr w:rsidR="00263EEA" w:rsidRPr="001C38F5" w14:paraId="628DE90F" w14:textId="77777777" w:rsidTr="004F63D2">
        <w:trPr>
          <w:cantSplit/>
        </w:trPr>
        <w:tc>
          <w:tcPr>
            <w:tcW w:w="2331" w:type="pct"/>
            <w:vAlign w:val="center"/>
          </w:tcPr>
          <w:p w14:paraId="0F10F917" w14:textId="77777777" w:rsidR="00603579" w:rsidRPr="001C38F5" w:rsidRDefault="00EC47C3" w:rsidP="00B27CF7">
            <w:pPr>
              <w:suppressAutoHyphens/>
              <w:rPr>
                <w:szCs w:val="22"/>
              </w:rPr>
            </w:pPr>
            <w:r>
              <w:t>Pohlaví: Ženy, n (%)</w:t>
            </w:r>
          </w:p>
        </w:tc>
        <w:tc>
          <w:tcPr>
            <w:tcW w:w="894" w:type="pct"/>
            <w:vAlign w:val="center"/>
          </w:tcPr>
          <w:p w14:paraId="1930A65F" w14:textId="77777777" w:rsidR="00603579" w:rsidRPr="001C38F5" w:rsidRDefault="00EC47C3" w:rsidP="00B27CF7">
            <w:pPr>
              <w:suppressAutoHyphens/>
              <w:jc w:val="center"/>
              <w:rPr>
                <w:szCs w:val="22"/>
              </w:rPr>
            </w:pPr>
            <w:r>
              <w:t>49 (94,2)</w:t>
            </w:r>
          </w:p>
        </w:tc>
        <w:tc>
          <w:tcPr>
            <w:tcW w:w="893" w:type="pct"/>
            <w:vAlign w:val="center"/>
          </w:tcPr>
          <w:p w14:paraId="7A6B5B22" w14:textId="77777777" w:rsidR="00603579" w:rsidRPr="001C38F5" w:rsidRDefault="00EC47C3" w:rsidP="00B27CF7">
            <w:pPr>
              <w:suppressAutoHyphens/>
              <w:jc w:val="center"/>
              <w:rPr>
                <w:szCs w:val="22"/>
              </w:rPr>
            </w:pPr>
            <w:r>
              <w:t>151 (93,8)</w:t>
            </w:r>
          </w:p>
        </w:tc>
        <w:tc>
          <w:tcPr>
            <w:tcW w:w="882" w:type="pct"/>
            <w:vAlign w:val="center"/>
          </w:tcPr>
          <w:p w14:paraId="03941247" w14:textId="77777777" w:rsidR="00603579" w:rsidRPr="001C38F5" w:rsidRDefault="00EC47C3" w:rsidP="00B27CF7">
            <w:pPr>
              <w:suppressAutoHyphens/>
              <w:jc w:val="center"/>
              <w:rPr>
                <w:szCs w:val="22"/>
              </w:rPr>
            </w:pPr>
            <w:r>
              <w:t>200 (93,9)</w:t>
            </w:r>
          </w:p>
        </w:tc>
      </w:tr>
      <w:tr w:rsidR="00263EEA" w:rsidRPr="001C38F5" w14:paraId="45DBC60B" w14:textId="77777777" w:rsidTr="004F63D2">
        <w:trPr>
          <w:cantSplit/>
        </w:trPr>
        <w:tc>
          <w:tcPr>
            <w:tcW w:w="2331" w:type="pct"/>
            <w:vAlign w:val="center"/>
          </w:tcPr>
          <w:p w14:paraId="7932D849" w14:textId="77777777" w:rsidR="00603579" w:rsidRPr="001C38F5" w:rsidRDefault="00EC47C3" w:rsidP="00B27CF7">
            <w:pPr>
              <w:suppressAutoHyphens/>
              <w:rPr>
                <w:szCs w:val="22"/>
              </w:rPr>
            </w:pPr>
            <w:r>
              <w:t>EDSS škála (EDSS): průměr (SD)</w:t>
            </w:r>
          </w:p>
        </w:tc>
        <w:tc>
          <w:tcPr>
            <w:tcW w:w="894" w:type="pct"/>
            <w:vAlign w:val="center"/>
          </w:tcPr>
          <w:p w14:paraId="2EA061AE" w14:textId="77777777" w:rsidR="00603579" w:rsidRPr="001C38F5" w:rsidRDefault="00EC47C3" w:rsidP="00B27CF7">
            <w:pPr>
              <w:suppressAutoHyphens/>
              <w:jc w:val="center"/>
              <w:rPr>
                <w:szCs w:val="22"/>
              </w:rPr>
            </w:pPr>
            <w:r>
              <w:t>4,35 (1,63)</w:t>
            </w:r>
          </w:p>
        </w:tc>
        <w:tc>
          <w:tcPr>
            <w:tcW w:w="893" w:type="pct"/>
            <w:vAlign w:val="center"/>
          </w:tcPr>
          <w:p w14:paraId="59D01F1C" w14:textId="77777777" w:rsidR="00603579" w:rsidRPr="001C38F5" w:rsidRDefault="00EC47C3" w:rsidP="00B27CF7">
            <w:pPr>
              <w:suppressAutoHyphens/>
              <w:jc w:val="center"/>
              <w:rPr>
                <w:szCs w:val="22"/>
              </w:rPr>
            </w:pPr>
            <w:r>
              <w:t>3,81 (1,77)</w:t>
            </w:r>
          </w:p>
        </w:tc>
        <w:tc>
          <w:tcPr>
            <w:tcW w:w="882" w:type="pct"/>
            <w:vAlign w:val="center"/>
          </w:tcPr>
          <w:p w14:paraId="20465947" w14:textId="77777777" w:rsidR="00603579" w:rsidRPr="001C38F5" w:rsidRDefault="00EC47C3" w:rsidP="00B27CF7">
            <w:pPr>
              <w:suppressAutoHyphens/>
              <w:jc w:val="center"/>
              <w:rPr>
                <w:szCs w:val="22"/>
              </w:rPr>
            </w:pPr>
            <w:r>
              <w:t>3,94 (1,75)</w:t>
            </w:r>
          </w:p>
        </w:tc>
      </w:tr>
      <w:tr w:rsidR="00263EEA" w:rsidRPr="001C38F5" w14:paraId="418D04C6" w14:textId="77777777" w:rsidTr="004F63D2">
        <w:trPr>
          <w:cantSplit/>
        </w:trPr>
        <w:tc>
          <w:tcPr>
            <w:tcW w:w="2331" w:type="pct"/>
            <w:vAlign w:val="center"/>
          </w:tcPr>
          <w:p w14:paraId="1B497841" w14:textId="77777777" w:rsidR="00603579" w:rsidRPr="001C38F5" w:rsidRDefault="00EC47C3" w:rsidP="00B27CF7">
            <w:pPr>
              <w:suppressAutoHyphens/>
              <w:rPr>
                <w:szCs w:val="22"/>
              </w:rPr>
            </w:pPr>
            <w:r>
              <w:t>Doba trvání nemoci (roky): průměr (SD)</w:t>
            </w:r>
          </w:p>
        </w:tc>
        <w:tc>
          <w:tcPr>
            <w:tcW w:w="894" w:type="pct"/>
            <w:vAlign w:val="center"/>
          </w:tcPr>
          <w:p w14:paraId="6C970A6F" w14:textId="77777777" w:rsidR="00603579" w:rsidRPr="001C38F5" w:rsidRDefault="00EC47C3" w:rsidP="00B27CF7">
            <w:pPr>
              <w:suppressAutoHyphens/>
              <w:jc w:val="center"/>
              <w:rPr>
                <w:szCs w:val="22"/>
              </w:rPr>
            </w:pPr>
            <w:r>
              <w:t>2,92 (3,54)</w:t>
            </w:r>
          </w:p>
        </w:tc>
        <w:tc>
          <w:tcPr>
            <w:tcW w:w="893" w:type="pct"/>
            <w:vAlign w:val="center"/>
          </w:tcPr>
          <w:p w14:paraId="797846B2" w14:textId="77777777" w:rsidR="00603579" w:rsidRPr="001C38F5" w:rsidRDefault="00EC47C3" w:rsidP="00B27CF7">
            <w:pPr>
              <w:suppressAutoHyphens/>
              <w:jc w:val="center"/>
              <w:rPr>
                <w:szCs w:val="22"/>
              </w:rPr>
            </w:pPr>
            <w:r>
              <w:t>2,49 (3,39)</w:t>
            </w:r>
          </w:p>
        </w:tc>
        <w:tc>
          <w:tcPr>
            <w:tcW w:w="882" w:type="pct"/>
            <w:vAlign w:val="center"/>
          </w:tcPr>
          <w:p w14:paraId="163D1CF8" w14:textId="77777777" w:rsidR="00603579" w:rsidRPr="001C38F5" w:rsidRDefault="00EC47C3" w:rsidP="00B27CF7">
            <w:pPr>
              <w:suppressAutoHyphens/>
              <w:jc w:val="center"/>
              <w:rPr>
                <w:szCs w:val="22"/>
              </w:rPr>
            </w:pPr>
            <w:r>
              <w:t>2,59 (3,42)</w:t>
            </w:r>
          </w:p>
        </w:tc>
      </w:tr>
      <w:tr w:rsidR="00263EEA" w:rsidRPr="001C38F5" w14:paraId="19A04F29" w14:textId="77777777" w:rsidTr="004F63D2">
        <w:trPr>
          <w:cantSplit/>
        </w:trPr>
        <w:tc>
          <w:tcPr>
            <w:tcW w:w="2331" w:type="pct"/>
            <w:vAlign w:val="center"/>
          </w:tcPr>
          <w:p w14:paraId="59FCFFFD" w14:textId="57856C23" w:rsidR="00603579" w:rsidRPr="001C38F5" w:rsidRDefault="00EC47C3" w:rsidP="00B27CF7">
            <w:pPr>
              <w:keepNext/>
              <w:suppressAutoHyphens/>
              <w:rPr>
                <w:szCs w:val="22"/>
              </w:rPr>
            </w:pPr>
            <w:r>
              <w:lastRenderedPageBreak/>
              <w:t>Počet předchozích relapsů: ≥ 2, n (%)</w:t>
            </w:r>
          </w:p>
        </w:tc>
        <w:tc>
          <w:tcPr>
            <w:tcW w:w="894" w:type="pct"/>
            <w:vAlign w:val="center"/>
          </w:tcPr>
          <w:p w14:paraId="59F56181" w14:textId="77777777" w:rsidR="00603579" w:rsidRPr="001C38F5" w:rsidRDefault="00EC47C3" w:rsidP="00B27CF7">
            <w:pPr>
              <w:keepNext/>
              <w:suppressAutoHyphens/>
              <w:jc w:val="center"/>
              <w:rPr>
                <w:szCs w:val="22"/>
              </w:rPr>
            </w:pPr>
            <w:r>
              <w:t>39 (75,0)</w:t>
            </w:r>
          </w:p>
        </w:tc>
        <w:tc>
          <w:tcPr>
            <w:tcW w:w="893" w:type="pct"/>
            <w:vAlign w:val="center"/>
          </w:tcPr>
          <w:p w14:paraId="35AA6E7A" w14:textId="77777777" w:rsidR="00603579" w:rsidRPr="001C38F5" w:rsidRDefault="00EC47C3" w:rsidP="00B27CF7">
            <w:pPr>
              <w:keepNext/>
              <w:suppressAutoHyphens/>
              <w:jc w:val="center"/>
              <w:rPr>
                <w:szCs w:val="22"/>
              </w:rPr>
            </w:pPr>
            <w:r>
              <w:t>137 (85,1)</w:t>
            </w:r>
          </w:p>
        </w:tc>
        <w:tc>
          <w:tcPr>
            <w:tcW w:w="882" w:type="pct"/>
            <w:vAlign w:val="center"/>
          </w:tcPr>
          <w:p w14:paraId="665D0547" w14:textId="77777777" w:rsidR="00603579" w:rsidRPr="001C38F5" w:rsidRDefault="00EC47C3" w:rsidP="00B27CF7">
            <w:pPr>
              <w:keepNext/>
              <w:suppressAutoHyphens/>
              <w:jc w:val="center"/>
              <w:rPr>
                <w:szCs w:val="22"/>
              </w:rPr>
            </w:pPr>
            <w:r>
              <w:t>176 (82,6)</w:t>
            </w:r>
          </w:p>
        </w:tc>
      </w:tr>
      <w:tr w:rsidR="00FA3817" w:rsidRPr="001C38F5" w14:paraId="5F6B8D53" w14:textId="77777777" w:rsidTr="004F63D2">
        <w:trPr>
          <w:cantSplit/>
        </w:trPr>
        <w:tc>
          <w:tcPr>
            <w:tcW w:w="2331" w:type="pct"/>
            <w:vAlign w:val="center"/>
          </w:tcPr>
          <w:p w14:paraId="36098D9E" w14:textId="748D031A" w:rsidR="00603579" w:rsidRPr="001C38F5" w:rsidRDefault="00EC47C3" w:rsidP="00B27CF7">
            <w:pPr>
              <w:suppressAutoHyphens/>
              <w:rPr>
                <w:szCs w:val="22"/>
              </w:rPr>
            </w:pPr>
            <w:r>
              <w:t>Roční míra výskytu relapsů: průměr (SD)</w:t>
            </w:r>
          </w:p>
        </w:tc>
        <w:tc>
          <w:tcPr>
            <w:tcW w:w="894" w:type="pct"/>
            <w:vAlign w:val="center"/>
          </w:tcPr>
          <w:p w14:paraId="278AC94E" w14:textId="77777777" w:rsidR="00603579" w:rsidRPr="001C38F5" w:rsidRDefault="00EC47C3" w:rsidP="00B27CF7">
            <w:pPr>
              <w:suppressAutoHyphens/>
              <w:jc w:val="center"/>
              <w:rPr>
                <w:szCs w:val="22"/>
              </w:rPr>
            </w:pPr>
            <w:r>
              <w:t>1,456 (1,360)</w:t>
            </w:r>
          </w:p>
        </w:tc>
        <w:tc>
          <w:tcPr>
            <w:tcW w:w="893" w:type="pct"/>
            <w:vAlign w:val="center"/>
          </w:tcPr>
          <w:p w14:paraId="12598630" w14:textId="77777777" w:rsidR="00603579" w:rsidRPr="001C38F5" w:rsidRDefault="00EC47C3" w:rsidP="00B27CF7">
            <w:pPr>
              <w:suppressAutoHyphens/>
              <w:jc w:val="center"/>
              <w:rPr>
                <w:szCs w:val="22"/>
              </w:rPr>
            </w:pPr>
            <w:r>
              <w:t>1,682 (1,490)</w:t>
            </w:r>
          </w:p>
        </w:tc>
        <w:tc>
          <w:tcPr>
            <w:tcW w:w="882" w:type="pct"/>
            <w:vAlign w:val="center"/>
          </w:tcPr>
          <w:p w14:paraId="0F7D928B" w14:textId="77777777" w:rsidR="00603579" w:rsidRPr="001C38F5" w:rsidRDefault="00EC47C3" w:rsidP="00B27CF7">
            <w:pPr>
              <w:suppressAutoHyphens/>
              <w:jc w:val="center"/>
              <w:rPr>
                <w:szCs w:val="22"/>
              </w:rPr>
            </w:pPr>
            <w:r>
              <w:t>1,627 (1,459)</w:t>
            </w:r>
          </w:p>
        </w:tc>
      </w:tr>
    </w:tbl>
    <w:p w14:paraId="62A3C300" w14:textId="77777777" w:rsidR="00105B1D" w:rsidRPr="001C38F5" w:rsidRDefault="00105B1D" w:rsidP="00B27CF7">
      <w:pPr>
        <w:rPr>
          <w:szCs w:val="22"/>
        </w:rPr>
      </w:pPr>
    </w:p>
    <w:p w14:paraId="064CE662" w14:textId="77777777" w:rsidR="00704682" w:rsidRPr="001C38F5" w:rsidRDefault="00EC47C3" w:rsidP="00B27CF7">
      <w:pPr>
        <w:rPr>
          <w:szCs w:val="22"/>
        </w:rPr>
      </w:pPr>
      <w:r>
        <w:t>U atak NMOSD byla zahájena záchranná terapie podle potřeby. Všichni pacienti byli premedikováni před podáním hodnoceného přípravku, aby se snížilo riziko účinků souvisejících s infuzí.</w:t>
      </w:r>
    </w:p>
    <w:p w14:paraId="3879437B" w14:textId="3662C5D9" w:rsidR="00105B1D" w:rsidRPr="001C38F5" w:rsidRDefault="00105B1D" w:rsidP="00B27CF7">
      <w:pPr>
        <w:rPr>
          <w:szCs w:val="22"/>
        </w:rPr>
      </w:pPr>
    </w:p>
    <w:p w14:paraId="7561C345" w14:textId="4E1B33B4" w:rsidR="00105B1D" w:rsidRPr="001C38F5" w:rsidRDefault="00EC47C3" w:rsidP="00B27CF7">
      <w:pPr>
        <w:rPr>
          <w:szCs w:val="22"/>
        </w:rPr>
      </w:pPr>
      <w:r>
        <w:t>Primárním cílovým parametrem účinnosti byl čas (dny) od 1. dne do nástupu ataky NMOSD stanovené AC 197. den nebo dříve. Další měření klíčových sekundárních cílových parametrů zahrnovala zhoršení EDSS od výchozího stavu na poslední návštěvě během RCP, změnu skóre nízkokontrastní binokulární ostrosti vidění měřené pomocí Landoltových kruhů v podobě písmene C na poslední návštěvě RCP, kumulativní celkové aktivní léze podle MRI (nové léze zvýrazněné gadoliniem nebo nové/zvětšené T2 léze) během RCP a počet hospitalizací souvisejících s NMOSD. Za zhoršení skóre EDSS u pacienta se považoval případ, kdy bylo splněno jedno z</w:t>
      </w:r>
      <w:ins w:id="502" w:author="Author">
        <w:r>
          <w:t> </w:t>
        </w:r>
      </w:ins>
      <w:del w:id="503" w:author="Author">
        <w:r>
          <w:delText xml:space="preserve"> </w:delText>
        </w:r>
      </w:del>
      <w:r>
        <w:t>následujících kritérií: (1) zhoršení o</w:t>
      </w:r>
      <w:ins w:id="504" w:author="Author">
        <w:r>
          <w:t> </w:t>
        </w:r>
      </w:ins>
      <w:del w:id="505" w:author="Author">
        <w:r>
          <w:delText xml:space="preserve"> </w:delText>
        </w:r>
      </w:del>
      <w:r>
        <w:t>2 nebo více bodů skóre EDSS u</w:t>
      </w:r>
      <w:ins w:id="506" w:author="Author">
        <w:r>
          <w:t> </w:t>
        </w:r>
      </w:ins>
      <w:del w:id="507" w:author="Author">
        <w:r>
          <w:delText xml:space="preserve"> </w:delText>
        </w:r>
      </w:del>
      <w:r>
        <w:t>pacientů s</w:t>
      </w:r>
      <w:ins w:id="508" w:author="Author">
        <w:r>
          <w:t> </w:t>
        </w:r>
      </w:ins>
      <w:del w:id="509" w:author="Author">
        <w:r>
          <w:delText xml:space="preserve"> </w:delText>
        </w:r>
      </w:del>
      <w:r>
        <w:t>výchozím skóre</w:t>
      </w:r>
      <w:ins w:id="510" w:author="Author">
        <w:r>
          <w:t> </w:t>
        </w:r>
      </w:ins>
      <w:del w:id="511" w:author="Author">
        <w:r>
          <w:delText xml:space="preserve"> </w:delText>
        </w:r>
      </w:del>
      <w:r>
        <w:t>0; (2) zhoršení o</w:t>
      </w:r>
      <w:ins w:id="512" w:author="Author">
        <w:r>
          <w:t> </w:t>
        </w:r>
      </w:ins>
      <w:del w:id="513" w:author="Author">
        <w:r>
          <w:delText xml:space="preserve"> </w:delText>
        </w:r>
      </w:del>
      <w:r>
        <w:t>1 nebo více bodů skóre EDSS u</w:t>
      </w:r>
      <w:ins w:id="514" w:author="Author">
        <w:r>
          <w:t> </w:t>
        </w:r>
      </w:ins>
      <w:del w:id="515" w:author="Author">
        <w:r>
          <w:delText xml:space="preserve"> </w:delText>
        </w:r>
      </w:del>
      <w:r>
        <w:t>pacientů s výchozím skóre</w:t>
      </w:r>
      <w:ins w:id="516" w:author="Author">
        <w:r>
          <w:t> </w:t>
        </w:r>
      </w:ins>
      <w:del w:id="517" w:author="Author">
        <w:r>
          <w:delText xml:space="preserve"> </w:delText>
        </w:r>
      </w:del>
      <w:r>
        <w:t>1 až 5; (3) zhoršení o</w:t>
      </w:r>
      <w:ins w:id="518" w:author="Author">
        <w:r>
          <w:t> </w:t>
        </w:r>
      </w:ins>
      <w:del w:id="519" w:author="Author">
        <w:r>
          <w:delText xml:space="preserve"> </w:delText>
        </w:r>
      </w:del>
      <w:r>
        <w:t>0,5 bodu nebo více skóre EDSS u</w:t>
      </w:r>
      <w:ins w:id="520" w:author="Author">
        <w:r>
          <w:t> </w:t>
        </w:r>
      </w:ins>
      <w:del w:id="521" w:author="Author">
        <w:r>
          <w:delText xml:space="preserve"> </w:delText>
        </w:r>
      </w:del>
      <w:r>
        <w:t>pacientů s výchozím skóre</w:t>
      </w:r>
      <w:ins w:id="522" w:author="Author">
        <w:r>
          <w:t> </w:t>
        </w:r>
      </w:ins>
      <w:del w:id="523" w:author="Author">
        <w:r>
          <w:delText xml:space="preserve"> </w:delText>
        </w:r>
      </w:del>
      <w:r>
        <w:t>5,5 nebo vyšším. Přestože během OLP nebyl k dispozici žádný komparátor, byla stanovena roční míra výskytu atak v rámci randomizované a otevřené léčby.</w:t>
      </w:r>
    </w:p>
    <w:p w14:paraId="428D2BF2" w14:textId="3CAADE76" w:rsidR="00105B1D" w:rsidRPr="001C38F5" w:rsidRDefault="00105B1D" w:rsidP="00B27CF7">
      <w:pPr>
        <w:rPr>
          <w:szCs w:val="22"/>
        </w:rPr>
      </w:pPr>
    </w:p>
    <w:p w14:paraId="55CAFF70" w14:textId="3194F9F2" w:rsidR="00105B1D" w:rsidRPr="001C38F5" w:rsidRDefault="00EC47C3" w:rsidP="00B27CF7">
      <w:pPr>
        <w:rPr>
          <w:szCs w:val="22"/>
        </w:rPr>
      </w:pPr>
      <w:r>
        <w:t>Výsledky u</w:t>
      </w:r>
      <w:ins w:id="524" w:author="Author">
        <w:r>
          <w:t> </w:t>
        </w:r>
      </w:ins>
      <w:del w:id="525" w:author="Author">
        <w:r>
          <w:delText xml:space="preserve"> </w:delText>
        </w:r>
      </w:del>
      <w:r>
        <w:t>AQP4</w:t>
      </w:r>
      <w:r>
        <w:noBreakHyphen/>
        <w:t>IgG séropozitivních pacientů jsou uvedeny v</w:t>
      </w:r>
      <w:ins w:id="526" w:author="Author">
        <w:r>
          <w:t> </w:t>
        </w:r>
      </w:ins>
      <w:del w:id="527" w:author="Author">
        <w:r>
          <w:delText xml:space="preserve"> </w:delText>
        </w:r>
      </w:del>
      <w:r>
        <w:t>tabulce 5 a</w:t>
      </w:r>
      <w:del w:id="528" w:author="Author">
        <w:r>
          <w:delText xml:space="preserve"> </w:delText>
        </w:r>
      </w:del>
      <w:ins w:id="529" w:author="Author">
        <w:r>
          <w:t> </w:t>
        </w:r>
      </w:ins>
      <w:r>
        <w:t>na obrázku 1. V</w:t>
      </w:r>
      <w:del w:id="530" w:author="Author">
        <w:r>
          <w:delText xml:space="preserve"> </w:delText>
        </w:r>
      </w:del>
      <w:ins w:id="531" w:author="Author">
        <w:r>
          <w:t> </w:t>
        </w:r>
      </w:ins>
      <w:r>
        <w:t>této studii léčba inebilizumabem statisticky významně snížila riziko ataky NMOSD stanovené AC v</w:t>
      </w:r>
      <w:del w:id="532" w:author="Author">
        <w:r>
          <w:delText xml:space="preserve"> </w:delText>
        </w:r>
      </w:del>
      <w:ins w:id="533" w:author="Author">
        <w:r>
          <w:t> </w:t>
        </w:r>
      </w:ins>
      <w:r>
        <w:t>porovnání s</w:t>
      </w:r>
      <w:del w:id="534" w:author="Author">
        <w:r>
          <w:delText xml:space="preserve"> </w:delText>
        </w:r>
      </w:del>
      <w:ins w:id="535" w:author="Author">
        <w:r>
          <w:t> </w:t>
        </w:r>
      </w:ins>
      <w:r>
        <w:t>léčbou placebem (poměr rizik: 0,227, p &lt; 0,0001; 77,3% snížení rizika ataky NMOSD stanovené AC) u</w:t>
      </w:r>
      <w:del w:id="536" w:author="Author">
        <w:r>
          <w:delText xml:space="preserve"> </w:delText>
        </w:r>
      </w:del>
      <w:ins w:id="537" w:author="Author">
        <w:r>
          <w:t> </w:t>
        </w:r>
      </w:ins>
      <w:r>
        <w:t>AQP4</w:t>
      </w:r>
      <w:r>
        <w:noBreakHyphen/>
        <w:t>IgG séropozitivních pacientů. U AQP4</w:t>
      </w:r>
      <w:r>
        <w:noBreakHyphen/>
        <w:t>IgG séronegativních pacientů nebyl pozorován žádný přínos léčby.</w:t>
      </w:r>
    </w:p>
    <w:p w14:paraId="67B654A9" w14:textId="56639BC6" w:rsidR="00105B1D" w:rsidRPr="001C38F5" w:rsidRDefault="00105B1D" w:rsidP="00B27CF7">
      <w:pPr>
        <w:rPr>
          <w:szCs w:val="22"/>
        </w:rPr>
      </w:pPr>
    </w:p>
    <w:p w14:paraId="5B8E5CC8" w14:textId="36E0594F" w:rsidR="00105B1D" w:rsidRPr="001C38F5" w:rsidRDefault="00EC47C3" w:rsidP="00B27CF7">
      <w:pPr>
        <w:rPr>
          <w:szCs w:val="22"/>
        </w:rPr>
      </w:pPr>
      <w:r>
        <w:t>Ve skupině s inebilizumabem bylo zhoršení EDDS významně menší než ve skupině s placebem (14,9 % oproti 34,6 % subjektů). Mezi studijními rameny nebyly rozdíly ve skóre nízkokontrastní binokulární zrakové ostrosti. Průměrný kumulativní počet celkových aktivních MRI lézí (1,7 oproti 2,3) a</w:t>
      </w:r>
      <w:ins w:id="538" w:author="Author">
        <w:r>
          <w:t> </w:t>
        </w:r>
      </w:ins>
      <w:del w:id="539" w:author="Author">
        <w:r>
          <w:delText xml:space="preserve"> </w:delText>
        </w:r>
      </w:del>
      <w:r>
        <w:t>průměrný kumulativní počet hospitalizací souvisejících s</w:t>
      </w:r>
      <w:del w:id="540" w:author="Author">
        <w:r>
          <w:delText xml:space="preserve"> </w:delText>
        </w:r>
      </w:del>
      <w:ins w:id="541" w:author="Author">
        <w:r>
          <w:t> </w:t>
        </w:r>
      </w:ins>
      <w:r>
        <w:t>NMOSD (1,0 oproti 1,4) se snížil ve studijní skupině inebilizumabu.</w:t>
      </w:r>
    </w:p>
    <w:p w14:paraId="7F8A5831" w14:textId="600A2843" w:rsidR="00105B1D" w:rsidRPr="001C38F5" w:rsidRDefault="00105B1D" w:rsidP="00B27CF7">
      <w:pPr>
        <w:rPr>
          <w:szCs w:val="22"/>
        </w:rPr>
      </w:pPr>
    </w:p>
    <w:p w14:paraId="659C4229" w14:textId="11F29DB8" w:rsidR="00105B1D" w:rsidRPr="001C38F5" w:rsidRDefault="00EC47C3" w:rsidP="00B27CF7">
      <w:pPr>
        <w:keepNext/>
        <w:rPr>
          <w:b/>
          <w:szCs w:val="22"/>
        </w:rPr>
      </w:pPr>
      <w:r>
        <w:rPr>
          <w:b/>
        </w:rPr>
        <w:t>Tabulka 5. Výsledky účinnosti v pivotní klinické studii AQP4</w:t>
      </w:r>
      <w:r>
        <w:rPr>
          <w:b/>
        </w:rPr>
        <w:noBreakHyphen/>
        <w:t>IgG séropozitivních NMOSD</w:t>
      </w:r>
    </w:p>
    <w:p w14:paraId="2AC9BBBD" w14:textId="5AE971AA" w:rsidR="00603579" w:rsidRPr="001C38F5" w:rsidRDefault="00603579" w:rsidP="00B27CF7">
      <w:pPr>
        <w:keepNext/>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661"/>
        <w:gridCol w:w="2312"/>
        <w:gridCol w:w="2314"/>
      </w:tblGrid>
      <w:tr w:rsidR="00263EEA" w:rsidRPr="001C38F5" w14:paraId="1539C50D" w14:textId="77777777" w:rsidTr="004F63D2">
        <w:trPr>
          <w:cantSplit/>
          <w:tblHeader/>
        </w:trPr>
        <w:tc>
          <w:tcPr>
            <w:tcW w:w="2509" w:type="pct"/>
            <w:vMerge w:val="restart"/>
            <w:vAlign w:val="center"/>
          </w:tcPr>
          <w:p w14:paraId="1833FFA1" w14:textId="77777777" w:rsidR="00603579" w:rsidRPr="001C38F5" w:rsidRDefault="00603579" w:rsidP="00B27CF7">
            <w:pPr>
              <w:keepNext/>
              <w:suppressAutoHyphens/>
              <w:jc w:val="center"/>
              <w:rPr>
                <w:b/>
                <w:szCs w:val="22"/>
              </w:rPr>
            </w:pPr>
          </w:p>
        </w:tc>
        <w:tc>
          <w:tcPr>
            <w:tcW w:w="2491" w:type="pct"/>
            <w:gridSpan w:val="2"/>
            <w:vAlign w:val="center"/>
          </w:tcPr>
          <w:p w14:paraId="1DE27F49" w14:textId="77777777" w:rsidR="00603579" w:rsidRPr="001C38F5" w:rsidRDefault="00EC47C3" w:rsidP="00B27CF7">
            <w:pPr>
              <w:keepNext/>
              <w:suppressAutoHyphens/>
              <w:jc w:val="center"/>
              <w:rPr>
                <w:b/>
                <w:szCs w:val="22"/>
              </w:rPr>
            </w:pPr>
            <w:r>
              <w:rPr>
                <w:b/>
              </w:rPr>
              <w:t>Léčebná skupina</w:t>
            </w:r>
          </w:p>
        </w:tc>
      </w:tr>
      <w:tr w:rsidR="00263EEA" w:rsidRPr="001C38F5" w14:paraId="4E9A7E49" w14:textId="77777777" w:rsidTr="004F63D2">
        <w:trPr>
          <w:cantSplit/>
          <w:tblHeader/>
        </w:trPr>
        <w:tc>
          <w:tcPr>
            <w:tcW w:w="2509" w:type="pct"/>
            <w:vMerge/>
            <w:tcBorders>
              <w:bottom w:val="single" w:sz="4" w:space="0" w:color="auto"/>
            </w:tcBorders>
            <w:vAlign w:val="center"/>
          </w:tcPr>
          <w:p w14:paraId="644939AB" w14:textId="77777777" w:rsidR="00603579" w:rsidRPr="001C38F5" w:rsidRDefault="00603579" w:rsidP="00B27CF7">
            <w:pPr>
              <w:keepNext/>
              <w:suppressAutoHyphens/>
              <w:jc w:val="center"/>
              <w:rPr>
                <w:b/>
                <w:szCs w:val="22"/>
              </w:rPr>
            </w:pPr>
          </w:p>
        </w:tc>
        <w:tc>
          <w:tcPr>
            <w:tcW w:w="1245" w:type="pct"/>
            <w:tcBorders>
              <w:bottom w:val="single" w:sz="4" w:space="0" w:color="auto"/>
            </w:tcBorders>
            <w:vAlign w:val="center"/>
          </w:tcPr>
          <w:p w14:paraId="683848F2" w14:textId="77777777" w:rsidR="00182AB9" w:rsidRPr="001C38F5" w:rsidRDefault="00EC47C3" w:rsidP="00B27CF7">
            <w:pPr>
              <w:keepNext/>
              <w:suppressAutoHyphens/>
              <w:jc w:val="center"/>
              <w:rPr>
                <w:b/>
                <w:szCs w:val="22"/>
              </w:rPr>
            </w:pPr>
            <w:r>
              <w:rPr>
                <w:b/>
              </w:rPr>
              <w:t>Placebo</w:t>
            </w:r>
          </w:p>
          <w:p w14:paraId="68364CEE" w14:textId="61E34E1B" w:rsidR="00603579" w:rsidRPr="001C38F5" w:rsidRDefault="00EC47C3" w:rsidP="00B27CF7">
            <w:pPr>
              <w:keepNext/>
              <w:suppressAutoHyphens/>
              <w:jc w:val="center"/>
              <w:rPr>
                <w:b/>
                <w:szCs w:val="22"/>
              </w:rPr>
            </w:pPr>
            <w:r>
              <w:rPr>
                <w:b/>
              </w:rPr>
              <w:t>n = 52</w:t>
            </w:r>
          </w:p>
        </w:tc>
        <w:tc>
          <w:tcPr>
            <w:tcW w:w="1246" w:type="pct"/>
            <w:tcBorders>
              <w:bottom w:val="single" w:sz="4" w:space="0" w:color="auto"/>
            </w:tcBorders>
            <w:vAlign w:val="center"/>
          </w:tcPr>
          <w:p w14:paraId="003EE6C8" w14:textId="77777777" w:rsidR="00182AB9" w:rsidRPr="001C38F5" w:rsidRDefault="00EC47C3" w:rsidP="00B27CF7">
            <w:pPr>
              <w:keepNext/>
              <w:suppressAutoHyphens/>
              <w:jc w:val="center"/>
              <w:rPr>
                <w:b/>
                <w:szCs w:val="22"/>
              </w:rPr>
            </w:pPr>
            <w:r>
              <w:rPr>
                <w:b/>
              </w:rPr>
              <w:t>Inebilizumab</w:t>
            </w:r>
          </w:p>
          <w:p w14:paraId="06323150" w14:textId="62B2CBBC" w:rsidR="00603579" w:rsidRPr="001C38F5" w:rsidRDefault="00EC47C3" w:rsidP="00B27CF7">
            <w:pPr>
              <w:keepNext/>
              <w:suppressAutoHyphens/>
              <w:jc w:val="center"/>
              <w:rPr>
                <w:b/>
                <w:szCs w:val="22"/>
              </w:rPr>
            </w:pPr>
            <w:r>
              <w:rPr>
                <w:b/>
              </w:rPr>
              <w:t>n = 161</w:t>
            </w:r>
          </w:p>
        </w:tc>
      </w:tr>
      <w:tr w:rsidR="00263EEA" w:rsidRPr="001C38F5" w14:paraId="46862322" w14:textId="77777777" w:rsidTr="004F63D2">
        <w:trPr>
          <w:cantSplit/>
        </w:trPr>
        <w:tc>
          <w:tcPr>
            <w:tcW w:w="5000" w:type="pct"/>
            <w:gridSpan w:val="3"/>
            <w:vAlign w:val="center"/>
          </w:tcPr>
          <w:p w14:paraId="17EBA784" w14:textId="77777777" w:rsidR="00603579" w:rsidRPr="001C38F5" w:rsidRDefault="00EC47C3" w:rsidP="00B27CF7">
            <w:pPr>
              <w:keepNext/>
              <w:tabs>
                <w:tab w:val="clear" w:pos="567"/>
              </w:tabs>
              <w:suppressAutoHyphens/>
              <w:rPr>
                <w:szCs w:val="22"/>
              </w:rPr>
            </w:pPr>
            <w:r>
              <w:rPr>
                <w:b/>
              </w:rPr>
              <w:t>Doba do ataky určená hodnotícím výborem (primární cílový parametr účinnosti)</w:t>
            </w:r>
          </w:p>
        </w:tc>
      </w:tr>
      <w:tr w:rsidR="00263EEA" w:rsidRPr="001C38F5" w14:paraId="5E6AEC44" w14:textId="77777777" w:rsidTr="004F63D2">
        <w:trPr>
          <w:cantSplit/>
        </w:trPr>
        <w:tc>
          <w:tcPr>
            <w:tcW w:w="2509" w:type="pct"/>
            <w:tcBorders>
              <w:bottom w:val="single" w:sz="2" w:space="0" w:color="auto"/>
            </w:tcBorders>
            <w:vAlign w:val="center"/>
          </w:tcPr>
          <w:p w14:paraId="22FEA153" w14:textId="77777777" w:rsidR="00603579" w:rsidRPr="001C38F5" w:rsidRDefault="00EC47C3" w:rsidP="00B27CF7">
            <w:pPr>
              <w:tabs>
                <w:tab w:val="clear" w:pos="567"/>
              </w:tabs>
              <w:suppressAutoHyphens/>
              <w:rPr>
                <w:szCs w:val="22"/>
              </w:rPr>
            </w:pPr>
            <w:r>
              <w:t>Počet (%) pacientů s atakou</w:t>
            </w:r>
          </w:p>
        </w:tc>
        <w:tc>
          <w:tcPr>
            <w:tcW w:w="1245" w:type="pct"/>
            <w:tcBorders>
              <w:bottom w:val="single" w:sz="2" w:space="0" w:color="auto"/>
            </w:tcBorders>
            <w:vAlign w:val="center"/>
          </w:tcPr>
          <w:p w14:paraId="1D7FBC0E" w14:textId="77777777" w:rsidR="00603579" w:rsidRPr="001C38F5" w:rsidRDefault="00EC47C3" w:rsidP="00B27CF7">
            <w:pPr>
              <w:tabs>
                <w:tab w:val="clear" w:pos="567"/>
              </w:tabs>
              <w:suppressAutoHyphens/>
              <w:jc w:val="center"/>
              <w:rPr>
                <w:szCs w:val="22"/>
              </w:rPr>
            </w:pPr>
            <w:r>
              <w:t>22 (42,3)</w:t>
            </w:r>
          </w:p>
        </w:tc>
        <w:tc>
          <w:tcPr>
            <w:tcW w:w="1246" w:type="pct"/>
            <w:tcBorders>
              <w:bottom w:val="single" w:sz="2" w:space="0" w:color="auto"/>
            </w:tcBorders>
            <w:vAlign w:val="center"/>
          </w:tcPr>
          <w:p w14:paraId="485E22D4" w14:textId="77777777" w:rsidR="00603579" w:rsidRPr="001C38F5" w:rsidRDefault="00EC47C3" w:rsidP="00B27CF7">
            <w:pPr>
              <w:tabs>
                <w:tab w:val="clear" w:pos="567"/>
              </w:tabs>
              <w:suppressAutoHyphens/>
              <w:jc w:val="center"/>
              <w:rPr>
                <w:szCs w:val="22"/>
              </w:rPr>
            </w:pPr>
            <w:r>
              <w:t>18 (11,2)</w:t>
            </w:r>
          </w:p>
        </w:tc>
      </w:tr>
      <w:tr w:rsidR="00263EEA" w:rsidRPr="001C38F5" w14:paraId="771B8DCF" w14:textId="77777777" w:rsidTr="004F63D2">
        <w:trPr>
          <w:cantSplit/>
        </w:trPr>
        <w:tc>
          <w:tcPr>
            <w:tcW w:w="2509" w:type="pct"/>
            <w:tcBorders>
              <w:top w:val="single" w:sz="2" w:space="0" w:color="auto"/>
              <w:left w:val="single" w:sz="2" w:space="0" w:color="auto"/>
              <w:bottom w:val="single" w:sz="2" w:space="0" w:color="auto"/>
              <w:right w:val="single" w:sz="2" w:space="0" w:color="auto"/>
            </w:tcBorders>
            <w:vAlign w:val="center"/>
          </w:tcPr>
          <w:p w14:paraId="46F6D0F5" w14:textId="7CE244AD" w:rsidR="00603579" w:rsidRPr="001C38F5" w:rsidRDefault="00EC47C3" w:rsidP="00B27CF7">
            <w:pPr>
              <w:tabs>
                <w:tab w:val="clear" w:pos="567"/>
              </w:tabs>
              <w:suppressAutoHyphens/>
              <w:rPr>
                <w:szCs w:val="22"/>
              </w:rPr>
            </w:pPr>
            <w:r>
              <w:t>Poměr rizik (95% CI)</w:t>
            </w:r>
            <w:r>
              <w:rPr>
                <w:vertAlign w:val="superscript"/>
              </w:rPr>
              <w:t>a</w:t>
            </w:r>
          </w:p>
        </w:tc>
        <w:tc>
          <w:tcPr>
            <w:tcW w:w="2491" w:type="pct"/>
            <w:gridSpan w:val="2"/>
            <w:tcBorders>
              <w:top w:val="single" w:sz="2" w:space="0" w:color="auto"/>
              <w:left w:val="single" w:sz="2" w:space="0" w:color="auto"/>
              <w:bottom w:val="single" w:sz="2" w:space="0" w:color="auto"/>
              <w:right w:val="single" w:sz="2" w:space="0" w:color="auto"/>
            </w:tcBorders>
            <w:vAlign w:val="center"/>
          </w:tcPr>
          <w:p w14:paraId="05BB2232" w14:textId="77777777" w:rsidR="00603579" w:rsidRPr="001C38F5" w:rsidRDefault="00EC47C3" w:rsidP="00B27CF7">
            <w:pPr>
              <w:tabs>
                <w:tab w:val="clear" w:pos="567"/>
              </w:tabs>
              <w:suppressAutoHyphens/>
              <w:jc w:val="center"/>
              <w:rPr>
                <w:szCs w:val="22"/>
              </w:rPr>
            </w:pPr>
            <w:r>
              <w:t>0,227 (0,1214; 0,4232)</w:t>
            </w:r>
          </w:p>
        </w:tc>
      </w:tr>
      <w:tr w:rsidR="00263EEA" w:rsidRPr="001C38F5" w14:paraId="56A30BA1" w14:textId="77777777" w:rsidTr="004F63D2">
        <w:trPr>
          <w:cantSplit/>
        </w:trPr>
        <w:tc>
          <w:tcPr>
            <w:tcW w:w="2509" w:type="pct"/>
            <w:tcBorders>
              <w:top w:val="single" w:sz="2" w:space="0" w:color="auto"/>
              <w:left w:val="single" w:sz="2" w:space="0" w:color="auto"/>
              <w:bottom w:val="single" w:sz="6" w:space="0" w:color="auto"/>
              <w:right w:val="single" w:sz="2" w:space="0" w:color="auto"/>
            </w:tcBorders>
            <w:vAlign w:val="center"/>
          </w:tcPr>
          <w:p w14:paraId="771C407F" w14:textId="77777777" w:rsidR="00603579" w:rsidRPr="001C38F5" w:rsidRDefault="00EC47C3" w:rsidP="00B27CF7">
            <w:pPr>
              <w:keepNext/>
              <w:tabs>
                <w:tab w:val="clear" w:pos="567"/>
              </w:tabs>
              <w:suppressAutoHyphens/>
              <w:rPr>
                <w:szCs w:val="22"/>
              </w:rPr>
            </w:pPr>
            <w:r>
              <w:t>p</w:t>
            </w:r>
            <w:r>
              <w:noBreakHyphen/>
              <w:t>hodnota</w:t>
            </w:r>
            <w:r>
              <w:rPr>
                <w:vertAlign w:val="superscript"/>
              </w:rPr>
              <w:t>a</w:t>
            </w:r>
          </w:p>
        </w:tc>
        <w:tc>
          <w:tcPr>
            <w:tcW w:w="2491" w:type="pct"/>
            <w:gridSpan w:val="2"/>
            <w:tcBorders>
              <w:top w:val="single" w:sz="2" w:space="0" w:color="auto"/>
              <w:left w:val="single" w:sz="2" w:space="0" w:color="auto"/>
              <w:bottom w:val="single" w:sz="6" w:space="0" w:color="auto"/>
              <w:right w:val="single" w:sz="2" w:space="0" w:color="auto"/>
            </w:tcBorders>
            <w:vAlign w:val="center"/>
          </w:tcPr>
          <w:p w14:paraId="11E3438C" w14:textId="77777777" w:rsidR="00603579" w:rsidRPr="001C38F5" w:rsidRDefault="00EC47C3" w:rsidP="00B27CF7">
            <w:pPr>
              <w:keepNext/>
              <w:tabs>
                <w:tab w:val="clear" w:pos="567"/>
              </w:tabs>
              <w:suppressAutoHyphens/>
              <w:jc w:val="center"/>
              <w:rPr>
                <w:szCs w:val="22"/>
              </w:rPr>
            </w:pPr>
            <w:r>
              <w:t>&lt; 0,0001</w:t>
            </w:r>
          </w:p>
        </w:tc>
      </w:tr>
    </w:tbl>
    <w:p w14:paraId="58676C7A" w14:textId="2C6565DA" w:rsidR="00704682" w:rsidRPr="0003662C" w:rsidRDefault="00EC47C3" w:rsidP="00B27CF7">
      <w:pPr>
        <w:tabs>
          <w:tab w:val="clear" w:pos="567"/>
        </w:tabs>
        <w:rPr>
          <w:sz w:val="20"/>
        </w:rPr>
      </w:pPr>
      <w:r w:rsidRPr="0003662C">
        <w:rPr>
          <w:sz w:val="20"/>
          <w:szCs w:val="16"/>
          <w:vertAlign w:val="superscript"/>
        </w:rPr>
        <w:t>a</w:t>
      </w:r>
      <w:r w:rsidRPr="0003662C">
        <w:rPr>
          <w:sz w:val="20"/>
          <w:szCs w:val="16"/>
        </w:rPr>
        <w:t xml:space="preserve"> Coxova regresní metoda s placebem jakožto referenční skupinou.</w:t>
      </w:r>
    </w:p>
    <w:p w14:paraId="22257395" w14:textId="1DA410F8" w:rsidR="00105B1D" w:rsidRPr="0003662C" w:rsidRDefault="00105B1D" w:rsidP="00B27CF7">
      <w:pPr>
        <w:rPr>
          <w:szCs w:val="22"/>
          <w:lang w:eastAsia="zh-TW"/>
        </w:rPr>
      </w:pPr>
    </w:p>
    <w:p w14:paraId="711849B9" w14:textId="308D7103" w:rsidR="00105B1D" w:rsidRDefault="00EC47C3" w:rsidP="00B27CF7">
      <w:pPr>
        <w:keepNext/>
        <w:rPr>
          <w:ins w:id="542" w:author="Author"/>
          <w:b/>
          <w:szCs w:val="22"/>
        </w:rPr>
      </w:pPr>
      <w:r>
        <w:rPr>
          <w:b/>
        </w:rPr>
        <w:lastRenderedPageBreak/>
        <w:t>Obrázek 1: Kaplanův</w:t>
      </w:r>
      <w:r>
        <w:rPr>
          <w:b/>
        </w:rPr>
        <w:noBreakHyphen/>
        <w:t>Meierův graf doby do první ataky NMOSD stanovené AC během RCP u AQP4</w:t>
      </w:r>
      <w:r>
        <w:rPr>
          <w:b/>
        </w:rPr>
        <w:noBreakHyphen/>
        <w:t>IgG séropozitivních pacientů</w:t>
      </w:r>
    </w:p>
    <w:p w14:paraId="0CCEC604" w14:textId="77777777" w:rsidR="00776186" w:rsidRPr="001C38F5" w:rsidRDefault="00776186" w:rsidP="00B27CF7">
      <w:pPr>
        <w:keepNext/>
        <w:rPr>
          <w:b/>
          <w:szCs w:val="22"/>
        </w:rPr>
      </w:pPr>
    </w:p>
    <w:p w14:paraId="3112A4D5" w14:textId="373DA595" w:rsidR="00105B1D" w:rsidRPr="001C38F5" w:rsidRDefault="003F470B" w:rsidP="00B27CF7">
      <w:pPr>
        <w:keepNext/>
        <w:ind w:left="1106"/>
        <w:rPr>
          <w:szCs w:val="22"/>
        </w:rPr>
      </w:pPr>
      <w:r>
        <w:pict w14:anchorId="5D76EA3C">
          <v:group id="_x0000_s2082" style="position:absolute;left:0;text-align:left;margin-left:4.5pt;margin-top:3.6pt;width:522.05pt;height:255.55pt;z-index:251658752" coordorigin="1508,10208" coordsize="10441,5111">
            <v:shapetype id="_x0000_t202" coordsize="21600,21600" o:spt="202" path="m,l,21600r21600,l21600,xe">
              <v:stroke joinstyle="miter"/>
              <v:path gradientshapeok="t" o:connecttype="rect"/>
            </v:shapetype>
            <v:shape id="_x0000_s2061" type="#_x0000_t202" style="position:absolute;left:4346;top:14620;width:3250;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061;mso-fit-shape-to-text:t" inset="0,0,0,0">
                <w:txbxContent>
                  <w:p w14:paraId="6022F3D5" w14:textId="0B96626C" w:rsidR="00427AF4" w:rsidRPr="00092128" w:rsidRDefault="00427AF4" w:rsidP="00092128">
                    <w:pPr>
                      <w:jc w:val="center"/>
                      <w:rPr>
                        <w:rFonts w:ascii="Arial Narrow" w:hAnsi="Arial Narrow"/>
                        <w:bCs/>
                        <w:sz w:val="16"/>
                        <w:szCs w:val="16"/>
                      </w:rPr>
                    </w:pPr>
                    <w:r>
                      <w:rPr>
                        <w:rFonts w:ascii="Arial Narrow" w:hAnsi="Arial Narrow"/>
                        <w:sz w:val="16"/>
                      </w:rPr>
                      <w:t>Doba do ataky (dny)</w:t>
                    </w:r>
                  </w:p>
                </w:txbxContent>
              </v:textbox>
            </v:shape>
            <v:shape id="Text Box 64" o:spid="_x0000_s2062" type="#_x0000_t202" style="position:absolute;left:2287;top:10208;width:221;height:4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style="mso-next-textbox:#Text Box 64" inset=".5mm,.5mm,.5mm,.5mm">
                <w:txbxContent>
                  <w:tbl>
                    <w:tblPr>
                      <w:tblW w:w="0" w:type="auto"/>
                      <w:tblCellMar>
                        <w:left w:w="28" w:type="dxa"/>
                        <w:right w:w="28" w:type="dxa"/>
                      </w:tblCellMar>
                      <w:tblLook w:val="04A0" w:firstRow="1" w:lastRow="0" w:firstColumn="1" w:lastColumn="0" w:noHBand="0" w:noVBand="1"/>
                    </w:tblPr>
                    <w:tblGrid>
                      <w:gridCol w:w="236"/>
                    </w:tblGrid>
                    <w:tr w:rsidR="00427AF4" w:rsidRPr="00DC5696" w14:paraId="36ADA3A9" w14:textId="77777777" w:rsidTr="005F6B9A">
                      <w:trPr>
                        <w:trHeight w:val="313"/>
                      </w:trPr>
                      <w:tc>
                        <w:tcPr>
                          <w:tcW w:w="236" w:type="dxa"/>
                          <w:vAlign w:val="bottom"/>
                        </w:tcPr>
                        <w:p w14:paraId="37F11489" w14:textId="6D17BFEB" w:rsidR="00427AF4" w:rsidRPr="00DC5696" w:rsidRDefault="00427AF4"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427AF4" w:rsidRPr="00DC5696" w14:paraId="5FACFF33" w14:textId="77777777" w:rsidTr="005F6B9A">
                      <w:trPr>
                        <w:trHeight w:val="737"/>
                      </w:trPr>
                      <w:tc>
                        <w:tcPr>
                          <w:tcW w:w="236" w:type="dxa"/>
                          <w:vAlign w:val="bottom"/>
                        </w:tcPr>
                        <w:p w14:paraId="3E6C66B5" w14:textId="258CD763" w:rsidR="00427AF4" w:rsidRPr="00DC5696" w:rsidRDefault="00427AF4"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427AF4" w:rsidRPr="00DC5696" w14:paraId="16E46777" w14:textId="77777777" w:rsidTr="005F6B9A">
                      <w:trPr>
                        <w:trHeight w:val="794"/>
                      </w:trPr>
                      <w:tc>
                        <w:tcPr>
                          <w:tcW w:w="236" w:type="dxa"/>
                          <w:vAlign w:val="bottom"/>
                        </w:tcPr>
                        <w:p w14:paraId="0AC73261" w14:textId="6B1A6555" w:rsidR="00427AF4" w:rsidRPr="00DC5696" w:rsidRDefault="00427AF4"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427AF4" w:rsidRPr="00DC5696" w14:paraId="73477076" w14:textId="77777777" w:rsidTr="005F6B9A">
                      <w:trPr>
                        <w:trHeight w:val="794"/>
                      </w:trPr>
                      <w:tc>
                        <w:tcPr>
                          <w:tcW w:w="236" w:type="dxa"/>
                          <w:vAlign w:val="bottom"/>
                        </w:tcPr>
                        <w:p w14:paraId="53620ADC" w14:textId="3E94275B" w:rsidR="00427AF4" w:rsidRPr="00DC5696" w:rsidRDefault="00427AF4"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427AF4" w:rsidRPr="00DC5696" w14:paraId="52C834F0" w14:textId="77777777" w:rsidTr="005F6B9A">
                      <w:trPr>
                        <w:trHeight w:val="737"/>
                      </w:trPr>
                      <w:tc>
                        <w:tcPr>
                          <w:tcW w:w="236" w:type="dxa"/>
                          <w:vAlign w:val="bottom"/>
                        </w:tcPr>
                        <w:p w14:paraId="16B25734" w14:textId="1C320769" w:rsidR="00427AF4" w:rsidRPr="00DC5696" w:rsidRDefault="00427AF4"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427AF4" w:rsidRPr="00DC5696" w14:paraId="58051571" w14:textId="77777777" w:rsidTr="005F6B9A">
                      <w:trPr>
                        <w:trHeight w:val="794"/>
                      </w:trPr>
                      <w:tc>
                        <w:tcPr>
                          <w:tcW w:w="236" w:type="dxa"/>
                          <w:vAlign w:val="bottom"/>
                        </w:tcPr>
                        <w:p w14:paraId="65A3CD3A" w14:textId="7C1BE760" w:rsidR="00427AF4" w:rsidRPr="00DC5696" w:rsidRDefault="00427AF4"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4ED31E2A" w14:textId="77777777" w:rsidR="00427AF4" w:rsidRPr="00E75F7E" w:rsidRDefault="00427AF4" w:rsidP="00182AB9">
                    <w:pPr>
                      <w:jc w:val="right"/>
                      <w:rPr>
                        <w:rFonts w:ascii="Arial Narrow" w:hAnsi="Arial Narrow"/>
                        <w:sz w:val="16"/>
                        <w:szCs w:val="16"/>
                        <w:lang w:val="es-ES"/>
                      </w:rPr>
                    </w:pPr>
                  </w:p>
                </w:txbxContent>
              </v:textbox>
            </v:shape>
            <v:shape id="Text Box 65" o:spid="_x0000_s2063" type="#_x0000_t202" style="position:absolute;left:1853;top:10413;width:245;height:3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" filled="f" stroked="f">
              <v:textbox style="layout-flow:vertical;mso-layout-flow-alt:bottom-to-top;mso-next-textbox:#Text Box 65;mso-fit-shape-to-text:t" inset=".5mm,.5mm,.5mm,.5mm">
                <w:txbxContent>
                  <w:p w14:paraId="1439113E" w14:textId="76F62F5B" w:rsidR="00427AF4" w:rsidRPr="00041790" w:rsidRDefault="00427AF4" w:rsidP="00182AB9">
                    <w:pPr>
                      <w:jc w:val="center"/>
                      <w:rPr>
                        <w:rFonts w:ascii="Arial Narrow" w:hAnsi="Arial Narrow" w:cs="Arial"/>
                        <w:bCs/>
                        <w:sz w:val="16"/>
                        <w:szCs w:val="16"/>
                      </w:rPr>
                    </w:pPr>
                    <w:r>
                      <w:rPr>
                        <w:rFonts w:ascii="Arial Narrow" w:hAnsi="Arial Narrow"/>
                        <w:sz w:val="16"/>
                      </w:rPr>
                      <w:t>Pravděpodobnost stavu bez ataky</w:t>
                    </w:r>
                  </w:p>
                </w:txbxContent>
              </v:textbox>
            </v:shape>
            <v:shape id="Text Box 67" o:spid="_x0000_s2064" type="#_x0000_t202" style="position:absolute;left:1508;top:14858;width:10441;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" filled="f" stroked="f">
              <v:textbox style="mso-next-textbox:#Text Box 67" inset="0,0,0,0">
                <w:txbxContent>
                  <w:tbl>
                    <w:tblPr>
                      <w:tblW w:w="4064" w:type="pct"/>
                      <w:tblInd w:w="142" w:type="dxa"/>
                      <w:tblLayout w:type="fixed"/>
                      <w:tblCellMar>
                        <w:left w:w="0" w:type="dxa"/>
                        <w:right w:w="0" w:type="dxa"/>
                      </w:tblCellMar>
                      <w:tblLook w:val="04A0" w:firstRow="1" w:lastRow="0" w:firstColumn="1" w:lastColumn="0" w:noHBand="0" w:noVBand="1"/>
                    </w:tblPr>
                    <w:tblGrid>
                      <w:gridCol w:w="925"/>
                      <w:gridCol w:w="227"/>
                      <w:gridCol w:w="907"/>
                      <w:gridCol w:w="907"/>
                      <w:gridCol w:w="907"/>
                      <w:gridCol w:w="907"/>
                      <w:gridCol w:w="794"/>
                      <w:gridCol w:w="850"/>
                      <w:gridCol w:w="850"/>
                      <w:gridCol w:w="1225"/>
                    </w:tblGrid>
                    <w:tr w:rsidR="00427AF4" w:rsidRPr="00F807FF" w14:paraId="7F242438" w14:textId="768A252F" w:rsidTr="00092128">
                      <w:trPr>
                        <w:trHeight w:val="191"/>
                      </w:trPr>
                      <w:tc>
                        <w:tcPr>
                          <w:tcW w:w="924" w:type="dxa"/>
                          <w:vAlign w:val="center"/>
                        </w:tcPr>
                        <w:p w14:paraId="6C574526" w14:textId="0BB637D2" w:rsidR="00427AF4" w:rsidRPr="00F807FF" w:rsidRDefault="00427AF4" w:rsidP="00440BBA">
                          <w:pPr>
                            <w:jc w:val="center"/>
                            <w:rPr>
                              <w:rFonts w:ascii="Arial Narrow" w:hAnsi="Arial Narrow"/>
                              <w:bCs/>
                              <w:sz w:val="16"/>
                              <w:szCs w:val="16"/>
                            </w:rPr>
                          </w:pPr>
                          <w:r>
                            <w:rPr>
                              <w:rFonts w:ascii="Arial Narrow" w:hAnsi="Arial Narrow"/>
                              <w:sz w:val="16"/>
                            </w:rPr>
                            <w:t>Inebilizumab</w:t>
                          </w:r>
                        </w:p>
                      </w:tc>
                      <w:tc>
                        <w:tcPr>
                          <w:tcW w:w="227" w:type="dxa"/>
                        </w:tcPr>
                        <w:p w14:paraId="3A015496" w14:textId="77777777" w:rsidR="00427AF4" w:rsidRDefault="00427AF4" w:rsidP="00440BBA">
                          <w:pPr>
                            <w:rPr>
                              <w:rFonts w:ascii="Arial Narrow" w:hAnsi="Arial Narrow"/>
                              <w:bCs/>
                              <w:sz w:val="16"/>
                              <w:szCs w:val="16"/>
                              <w:lang w:val="es-ES"/>
                            </w:rPr>
                          </w:pPr>
                        </w:p>
                      </w:tc>
                      <w:tc>
                        <w:tcPr>
                          <w:tcW w:w="907" w:type="dxa"/>
                          <w:vAlign w:val="center"/>
                        </w:tcPr>
                        <w:p w14:paraId="6B04A389" w14:textId="6D88F3E4" w:rsidR="00427AF4" w:rsidRPr="00F807FF" w:rsidRDefault="00427AF4" w:rsidP="00440BBA">
                          <w:pPr>
                            <w:rPr>
                              <w:rFonts w:ascii="Arial Narrow" w:hAnsi="Arial Narrow"/>
                              <w:bCs/>
                              <w:sz w:val="16"/>
                              <w:szCs w:val="16"/>
                            </w:rPr>
                          </w:pPr>
                          <w:r>
                            <w:rPr>
                              <w:rFonts w:ascii="Arial Narrow" w:hAnsi="Arial Narrow"/>
                              <w:sz w:val="16"/>
                            </w:rPr>
                            <w:t>161</w:t>
                          </w:r>
                        </w:p>
                      </w:tc>
                      <w:tc>
                        <w:tcPr>
                          <w:tcW w:w="907" w:type="dxa"/>
                          <w:vAlign w:val="center"/>
                        </w:tcPr>
                        <w:p w14:paraId="2C02ABCB" w14:textId="51369207" w:rsidR="00427AF4" w:rsidRPr="00F807FF" w:rsidRDefault="00427AF4" w:rsidP="00440BBA">
                          <w:pPr>
                            <w:rPr>
                              <w:rFonts w:ascii="Arial Narrow" w:hAnsi="Arial Narrow"/>
                              <w:bCs/>
                              <w:sz w:val="16"/>
                              <w:szCs w:val="16"/>
                            </w:rPr>
                          </w:pPr>
                          <w:r>
                            <w:rPr>
                              <w:rFonts w:ascii="Arial Narrow" w:hAnsi="Arial Narrow"/>
                              <w:sz w:val="16"/>
                            </w:rPr>
                            <w:t>157</w:t>
                          </w:r>
                        </w:p>
                      </w:tc>
                      <w:tc>
                        <w:tcPr>
                          <w:tcW w:w="907" w:type="dxa"/>
                          <w:vAlign w:val="center"/>
                        </w:tcPr>
                        <w:p w14:paraId="7D85494F" w14:textId="634137F2" w:rsidR="00427AF4" w:rsidRPr="00F807FF" w:rsidRDefault="00427AF4" w:rsidP="00440BBA">
                          <w:pPr>
                            <w:rPr>
                              <w:rFonts w:ascii="Arial Narrow" w:hAnsi="Arial Narrow"/>
                              <w:bCs/>
                              <w:sz w:val="16"/>
                              <w:szCs w:val="16"/>
                            </w:rPr>
                          </w:pPr>
                          <w:r>
                            <w:rPr>
                              <w:rFonts w:ascii="Arial Narrow" w:hAnsi="Arial Narrow"/>
                              <w:sz w:val="16"/>
                            </w:rPr>
                            <w:t>146</w:t>
                          </w:r>
                        </w:p>
                      </w:tc>
                      <w:tc>
                        <w:tcPr>
                          <w:tcW w:w="907" w:type="dxa"/>
                          <w:vAlign w:val="center"/>
                        </w:tcPr>
                        <w:p w14:paraId="7D5A4F3C" w14:textId="4444CAD1" w:rsidR="00427AF4" w:rsidRPr="00F807FF" w:rsidRDefault="00427AF4" w:rsidP="00440BBA">
                          <w:pPr>
                            <w:rPr>
                              <w:rFonts w:ascii="Arial Narrow" w:hAnsi="Arial Narrow"/>
                              <w:bCs/>
                              <w:sz w:val="16"/>
                              <w:szCs w:val="16"/>
                            </w:rPr>
                          </w:pPr>
                          <w:r>
                            <w:rPr>
                              <w:rFonts w:ascii="Arial Narrow" w:hAnsi="Arial Narrow"/>
                              <w:sz w:val="16"/>
                            </w:rPr>
                            <w:t>135</w:t>
                          </w:r>
                        </w:p>
                      </w:tc>
                      <w:tc>
                        <w:tcPr>
                          <w:tcW w:w="794" w:type="dxa"/>
                          <w:vAlign w:val="center"/>
                        </w:tcPr>
                        <w:p w14:paraId="0C9EB499" w14:textId="54AF688E" w:rsidR="00427AF4" w:rsidRPr="00F807FF" w:rsidRDefault="00427AF4" w:rsidP="00440BBA">
                          <w:pPr>
                            <w:rPr>
                              <w:rFonts w:ascii="Arial Narrow" w:hAnsi="Arial Narrow"/>
                              <w:bCs/>
                              <w:sz w:val="16"/>
                              <w:szCs w:val="16"/>
                            </w:rPr>
                          </w:pPr>
                          <w:r>
                            <w:rPr>
                              <w:rFonts w:ascii="Arial Narrow" w:hAnsi="Arial Narrow"/>
                              <w:sz w:val="16"/>
                            </w:rPr>
                            <w:t>129</w:t>
                          </w:r>
                        </w:p>
                      </w:tc>
                      <w:tc>
                        <w:tcPr>
                          <w:tcW w:w="850" w:type="dxa"/>
                          <w:vAlign w:val="center"/>
                        </w:tcPr>
                        <w:p w14:paraId="3F83188A" w14:textId="140DAC56" w:rsidR="00427AF4" w:rsidRPr="00F807FF" w:rsidRDefault="00427AF4" w:rsidP="00440BBA">
                          <w:pPr>
                            <w:ind w:firstLine="42"/>
                            <w:rPr>
                              <w:rFonts w:ascii="Arial Narrow" w:hAnsi="Arial Narrow"/>
                              <w:bCs/>
                              <w:sz w:val="16"/>
                              <w:szCs w:val="16"/>
                            </w:rPr>
                          </w:pPr>
                          <w:r>
                            <w:rPr>
                              <w:rFonts w:ascii="Arial Narrow" w:hAnsi="Arial Narrow"/>
                              <w:sz w:val="16"/>
                            </w:rPr>
                            <w:t>127</w:t>
                          </w:r>
                        </w:p>
                      </w:tc>
                      <w:tc>
                        <w:tcPr>
                          <w:tcW w:w="850" w:type="dxa"/>
                          <w:vAlign w:val="center"/>
                        </w:tcPr>
                        <w:p w14:paraId="23514080" w14:textId="20DB0962" w:rsidR="00427AF4" w:rsidRPr="00F807FF" w:rsidRDefault="00427AF4" w:rsidP="00440BBA">
                          <w:pPr>
                            <w:ind w:firstLine="92"/>
                            <w:rPr>
                              <w:rFonts w:ascii="Arial Narrow" w:hAnsi="Arial Narrow"/>
                              <w:bCs/>
                              <w:sz w:val="16"/>
                              <w:szCs w:val="16"/>
                            </w:rPr>
                          </w:pPr>
                          <w:r>
                            <w:rPr>
                              <w:rFonts w:ascii="Arial Narrow" w:hAnsi="Arial Narrow"/>
                              <w:sz w:val="16"/>
                            </w:rPr>
                            <w:t>122</w:t>
                          </w:r>
                        </w:p>
                      </w:tc>
                      <w:tc>
                        <w:tcPr>
                          <w:tcW w:w="1225" w:type="dxa"/>
                          <w:vAlign w:val="center"/>
                        </w:tcPr>
                        <w:p w14:paraId="2CC17B14" w14:textId="633ECF99" w:rsidR="00427AF4" w:rsidRDefault="00427AF4" w:rsidP="005F6B9A">
                          <w:pPr>
                            <w:ind w:firstLine="92"/>
                            <w:rPr>
                              <w:rFonts w:ascii="Arial Narrow" w:hAnsi="Arial Narrow"/>
                              <w:bCs/>
                              <w:sz w:val="16"/>
                              <w:szCs w:val="16"/>
                            </w:rPr>
                          </w:pPr>
                          <w:r>
                            <w:rPr>
                              <w:rFonts w:ascii="Arial Narrow" w:hAnsi="Arial Narrow"/>
                              <w:sz w:val="16"/>
                            </w:rPr>
                            <w:t>88</w:t>
                          </w:r>
                        </w:p>
                      </w:tc>
                    </w:tr>
                    <w:tr w:rsidR="00427AF4" w:rsidRPr="00E75F7E" w14:paraId="16BBD7D3" w14:textId="159B839D" w:rsidTr="00092128">
                      <w:trPr>
                        <w:trHeight w:val="235"/>
                      </w:trPr>
                      <w:tc>
                        <w:tcPr>
                          <w:tcW w:w="924" w:type="dxa"/>
                          <w:vAlign w:val="center"/>
                        </w:tcPr>
                        <w:p w14:paraId="288E819D" w14:textId="78979BAA" w:rsidR="00427AF4" w:rsidRDefault="00427AF4" w:rsidP="00440BBA">
                          <w:pPr>
                            <w:jc w:val="center"/>
                            <w:rPr>
                              <w:rFonts w:ascii="Arial Narrow" w:hAnsi="Arial Narrow"/>
                              <w:bCs/>
                              <w:color w:val="808080"/>
                              <w:sz w:val="16"/>
                              <w:szCs w:val="16"/>
                            </w:rPr>
                          </w:pPr>
                          <w:r>
                            <w:rPr>
                              <w:rFonts w:ascii="Arial Narrow" w:hAnsi="Arial Narrow"/>
                              <w:color w:val="808080"/>
                              <w:sz w:val="16"/>
                            </w:rPr>
                            <w:t>Placebo</w:t>
                          </w:r>
                        </w:p>
                      </w:tc>
                      <w:tc>
                        <w:tcPr>
                          <w:tcW w:w="227" w:type="dxa"/>
                        </w:tcPr>
                        <w:p w14:paraId="65C11A35" w14:textId="77777777" w:rsidR="00427AF4" w:rsidRDefault="00427AF4" w:rsidP="005F6B9A">
                          <w:pPr>
                            <w:rPr>
                              <w:rFonts w:ascii="Arial Narrow" w:hAnsi="Arial Narrow"/>
                              <w:bCs/>
                              <w:color w:val="808080"/>
                              <w:sz w:val="16"/>
                              <w:szCs w:val="16"/>
                              <w:lang w:val="es-ES"/>
                            </w:rPr>
                          </w:pPr>
                        </w:p>
                      </w:tc>
                      <w:tc>
                        <w:tcPr>
                          <w:tcW w:w="907" w:type="dxa"/>
                          <w:vAlign w:val="center"/>
                        </w:tcPr>
                        <w:p w14:paraId="7E0F34E1" w14:textId="6016CCF1" w:rsidR="00427AF4" w:rsidRDefault="00427AF4" w:rsidP="005F6B9A">
                          <w:pPr>
                            <w:rPr>
                              <w:rFonts w:ascii="Arial Narrow" w:hAnsi="Arial Narrow"/>
                              <w:bCs/>
                              <w:color w:val="808080"/>
                              <w:sz w:val="16"/>
                              <w:szCs w:val="16"/>
                            </w:rPr>
                          </w:pPr>
                          <w:r>
                            <w:rPr>
                              <w:rFonts w:ascii="Arial Narrow" w:hAnsi="Arial Narrow"/>
                              <w:color w:val="808080"/>
                              <w:sz w:val="16"/>
                            </w:rPr>
                            <w:t>52</w:t>
                          </w:r>
                        </w:p>
                      </w:tc>
                      <w:tc>
                        <w:tcPr>
                          <w:tcW w:w="907" w:type="dxa"/>
                          <w:vAlign w:val="center"/>
                        </w:tcPr>
                        <w:p w14:paraId="286C9B91" w14:textId="4104AF75" w:rsidR="00427AF4" w:rsidRDefault="00427AF4" w:rsidP="005F6B9A">
                          <w:pPr>
                            <w:rPr>
                              <w:rFonts w:ascii="Arial Narrow" w:hAnsi="Arial Narrow"/>
                              <w:bCs/>
                              <w:color w:val="808080"/>
                              <w:sz w:val="16"/>
                              <w:szCs w:val="16"/>
                            </w:rPr>
                          </w:pPr>
                          <w:r>
                            <w:rPr>
                              <w:rFonts w:ascii="Arial Narrow" w:hAnsi="Arial Narrow"/>
                              <w:color w:val="808080"/>
                              <w:sz w:val="16"/>
                            </w:rPr>
                            <w:t>49</w:t>
                          </w:r>
                        </w:p>
                      </w:tc>
                      <w:tc>
                        <w:tcPr>
                          <w:tcW w:w="907" w:type="dxa"/>
                          <w:vAlign w:val="center"/>
                        </w:tcPr>
                        <w:p w14:paraId="6998DF04" w14:textId="08FAB4E1" w:rsidR="00427AF4" w:rsidRDefault="00427AF4" w:rsidP="005F6B9A">
                          <w:pPr>
                            <w:rPr>
                              <w:rFonts w:ascii="Arial Narrow" w:hAnsi="Arial Narrow"/>
                              <w:bCs/>
                              <w:color w:val="808080"/>
                              <w:sz w:val="16"/>
                              <w:szCs w:val="16"/>
                            </w:rPr>
                          </w:pPr>
                          <w:r>
                            <w:rPr>
                              <w:rFonts w:ascii="Arial Narrow" w:hAnsi="Arial Narrow"/>
                              <w:color w:val="808080"/>
                              <w:sz w:val="16"/>
                            </w:rPr>
                            <w:t>44</w:t>
                          </w:r>
                        </w:p>
                      </w:tc>
                      <w:tc>
                        <w:tcPr>
                          <w:tcW w:w="907" w:type="dxa"/>
                          <w:vAlign w:val="center"/>
                        </w:tcPr>
                        <w:p w14:paraId="28B09863" w14:textId="4F587999" w:rsidR="00427AF4" w:rsidRDefault="00427AF4" w:rsidP="005F6B9A">
                          <w:pPr>
                            <w:rPr>
                              <w:rFonts w:ascii="Arial Narrow" w:hAnsi="Arial Narrow"/>
                              <w:bCs/>
                              <w:color w:val="808080"/>
                              <w:sz w:val="16"/>
                              <w:szCs w:val="16"/>
                            </w:rPr>
                          </w:pPr>
                          <w:r>
                            <w:rPr>
                              <w:rFonts w:ascii="Arial Narrow" w:hAnsi="Arial Narrow"/>
                              <w:color w:val="808080"/>
                              <w:sz w:val="16"/>
                            </w:rPr>
                            <w:t>38</w:t>
                          </w:r>
                        </w:p>
                      </w:tc>
                      <w:tc>
                        <w:tcPr>
                          <w:tcW w:w="794" w:type="dxa"/>
                          <w:vAlign w:val="center"/>
                        </w:tcPr>
                        <w:p w14:paraId="19D2D214" w14:textId="2E242DDF" w:rsidR="00427AF4" w:rsidRDefault="00427AF4" w:rsidP="005F6B9A">
                          <w:pPr>
                            <w:rPr>
                              <w:rFonts w:ascii="Arial Narrow" w:hAnsi="Arial Narrow"/>
                              <w:bCs/>
                              <w:color w:val="808080"/>
                              <w:sz w:val="16"/>
                              <w:szCs w:val="16"/>
                            </w:rPr>
                          </w:pPr>
                          <w:r>
                            <w:rPr>
                              <w:rFonts w:ascii="Arial Narrow" w:hAnsi="Arial Narrow"/>
                              <w:color w:val="808080"/>
                              <w:sz w:val="16"/>
                            </w:rPr>
                            <w:t>37</w:t>
                          </w:r>
                        </w:p>
                      </w:tc>
                      <w:tc>
                        <w:tcPr>
                          <w:tcW w:w="850" w:type="dxa"/>
                          <w:vAlign w:val="center"/>
                        </w:tcPr>
                        <w:p w14:paraId="47D20103" w14:textId="57257A5F" w:rsidR="00427AF4" w:rsidRDefault="00427AF4" w:rsidP="005F6B9A">
                          <w:pPr>
                            <w:ind w:firstLine="42"/>
                            <w:rPr>
                              <w:rFonts w:ascii="Arial Narrow" w:hAnsi="Arial Narrow"/>
                              <w:bCs/>
                              <w:color w:val="808080"/>
                              <w:sz w:val="16"/>
                              <w:szCs w:val="16"/>
                            </w:rPr>
                          </w:pPr>
                          <w:r>
                            <w:rPr>
                              <w:rFonts w:ascii="Arial Narrow" w:hAnsi="Arial Narrow"/>
                              <w:color w:val="808080"/>
                              <w:sz w:val="16"/>
                            </w:rPr>
                            <w:t>29</w:t>
                          </w:r>
                        </w:p>
                      </w:tc>
                      <w:tc>
                        <w:tcPr>
                          <w:tcW w:w="850" w:type="dxa"/>
                          <w:vAlign w:val="center"/>
                        </w:tcPr>
                        <w:p w14:paraId="5E7DAF52" w14:textId="1A296E8A" w:rsidR="00427AF4" w:rsidRDefault="00427AF4" w:rsidP="005F6B9A">
                          <w:pPr>
                            <w:ind w:firstLine="92"/>
                            <w:rPr>
                              <w:rFonts w:ascii="Arial Narrow" w:hAnsi="Arial Narrow"/>
                              <w:bCs/>
                              <w:color w:val="808080"/>
                              <w:sz w:val="16"/>
                              <w:szCs w:val="16"/>
                            </w:rPr>
                          </w:pPr>
                          <w:r>
                            <w:rPr>
                              <w:rFonts w:ascii="Arial Narrow" w:hAnsi="Arial Narrow"/>
                              <w:color w:val="808080"/>
                              <w:sz w:val="16"/>
                            </w:rPr>
                            <w:t>27</w:t>
                          </w:r>
                        </w:p>
                      </w:tc>
                      <w:tc>
                        <w:tcPr>
                          <w:tcW w:w="1225" w:type="dxa"/>
                        </w:tcPr>
                        <w:p w14:paraId="0A14CD3E" w14:textId="1CD813D0" w:rsidR="00427AF4" w:rsidRDefault="00427AF4" w:rsidP="005F6B9A">
                          <w:pPr>
                            <w:ind w:firstLine="92"/>
                            <w:rPr>
                              <w:rFonts w:ascii="Arial Narrow" w:hAnsi="Arial Narrow"/>
                              <w:bCs/>
                              <w:color w:val="808080"/>
                              <w:sz w:val="16"/>
                              <w:szCs w:val="16"/>
                            </w:rPr>
                          </w:pPr>
                          <w:r>
                            <w:rPr>
                              <w:rFonts w:ascii="Arial Narrow" w:hAnsi="Arial Narrow"/>
                              <w:color w:val="808080"/>
                              <w:sz w:val="16"/>
                            </w:rPr>
                            <w:t>16</w:t>
                          </w:r>
                        </w:p>
                      </w:tc>
                    </w:tr>
                  </w:tbl>
                  <w:p w14:paraId="3F5376DE" w14:textId="77777777" w:rsidR="00427AF4" w:rsidRPr="00E75F7E" w:rsidRDefault="00427AF4" w:rsidP="00182AB9">
                    <w:pPr>
                      <w:rPr>
                        <w:rFonts w:ascii="Arial Narrow" w:hAnsi="Arial Narrow"/>
                        <w:sz w:val="16"/>
                        <w:szCs w:val="16"/>
                        <w:lang w:val="es-ES"/>
                      </w:rPr>
                    </w:pPr>
                  </w:p>
                </w:txbxContent>
              </v:textbox>
            </v:shape>
            <v:shape id="Text Box 68" o:spid="_x0000_s2065" type="#_x0000_t202" style="position:absolute;left:2878;top:14279;width:7684;height:297;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" filled="f" stroked="f">
              <v:textbox style="mso-next-textbox:#Text Box 68" inset=".5mm,.5mm,.5mm,.5mm">
                <w:txbxContent>
                  <w:tbl>
                    <w:tblPr>
                      <w:tblW w:w="4537" w:type="pct"/>
                      <w:tblBorders>
                        <w:insideH w:val="single" w:sz="4" w:space="0" w:color="auto"/>
                      </w:tblBorders>
                      <w:tblLook w:val="04A0" w:firstRow="1" w:lastRow="0" w:firstColumn="1" w:lastColumn="0" w:noHBand="0" w:noVBand="1"/>
                    </w:tblPr>
                    <w:tblGrid>
                      <w:gridCol w:w="849"/>
                      <w:gridCol w:w="907"/>
                      <w:gridCol w:w="907"/>
                      <w:gridCol w:w="850"/>
                      <w:gridCol w:w="850"/>
                      <w:gridCol w:w="907"/>
                      <w:gridCol w:w="907"/>
                      <w:gridCol w:w="954"/>
                    </w:tblGrid>
                    <w:tr w:rsidR="00427AF4" w:rsidRPr="00E75F7E" w14:paraId="45103391" w14:textId="332C3CCB" w:rsidTr="005F6B9A">
                      <w:trPr>
                        <w:trHeight w:val="269"/>
                      </w:trPr>
                      <w:tc>
                        <w:tcPr>
                          <w:tcW w:w="850" w:type="dxa"/>
                          <w:vAlign w:val="center"/>
                        </w:tcPr>
                        <w:p w14:paraId="00040BDA" w14:textId="33C069DE" w:rsidR="00427AF4" w:rsidRPr="00F807FF" w:rsidRDefault="00427AF4" w:rsidP="00440BBA">
                          <w:pPr>
                            <w:tabs>
                              <w:tab w:val="clear" w:pos="567"/>
                            </w:tabs>
                            <w:rPr>
                              <w:rFonts w:ascii="Arial Narrow" w:hAnsi="Arial Narrow"/>
                              <w:bCs/>
                              <w:sz w:val="16"/>
                              <w:szCs w:val="16"/>
                            </w:rPr>
                          </w:pPr>
                          <w:r>
                            <w:rPr>
                              <w:rFonts w:ascii="Arial Narrow" w:hAnsi="Arial Narrow"/>
                              <w:sz w:val="16"/>
                            </w:rPr>
                            <w:t>1</w:t>
                          </w:r>
                        </w:p>
                      </w:tc>
                      <w:tc>
                        <w:tcPr>
                          <w:tcW w:w="907" w:type="dxa"/>
                          <w:vAlign w:val="center"/>
                        </w:tcPr>
                        <w:p w14:paraId="36475E92" w14:textId="1D0189E1" w:rsidR="00427AF4" w:rsidRPr="00F807FF" w:rsidRDefault="00427AF4" w:rsidP="00440BBA">
                          <w:pPr>
                            <w:rPr>
                              <w:rFonts w:ascii="Arial Narrow" w:hAnsi="Arial Narrow"/>
                              <w:bCs/>
                              <w:sz w:val="16"/>
                              <w:szCs w:val="16"/>
                            </w:rPr>
                          </w:pPr>
                          <w:r>
                            <w:rPr>
                              <w:rFonts w:ascii="Arial Narrow" w:hAnsi="Arial Narrow"/>
                              <w:sz w:val="16"/>
                            </w:rPr>
                            <w:t>29</w:t>
                          </w:r>
                        </w:p>
                      </w:tc>
                      <w:tc>
                        <w:tcPr>
                          <w:tcW w:w="907" w:type="dxa"/>
                          <w:vAlign w:val="center"/>
                        </w:tcPr>
                        <w:p w14:paraId="6B03DF9A" w14:textId="4ACC6F62" w:rsidR="00427AF4" w:rsidRPr="00F807FF" w:rsidRDefault="00427AF4" w:rsidP="00440BBA">
                          <w:pPr>
                            <w:rPr>
                              <w:rFonts w:ascii="Arial Narrow" w:hAnsi="Arial Narrow"/>
                              <w:bCs/>
                              <w:sz w:val="16"/>
                              <w:szCs w:val="16"/>
                            </w:rPr>
                          </w:pPr>
                          <w:r>
                            <w:rPr>
                              <w:rFonts w:ascii="Arial Narrow" w:hAnsi="Arial Narrow"/>
                              <w:sz w:val="16"/>
                            </w:rPr>
                            <w:t>57</w:t>
                          </w:r>
                        </w:p>
                      </w:tc>
                      <w:tc>
                        <w:tcPr>
                          <w:tcW w:w="850" w:type="dxa"/>
                          <w:vAlign w:val="center"/>
                        </w:tcPr>
                        <w:p w14:paraId="0EA61979" w14:textId="6A9EA25D" w:rsidR="00427AF4" w:rsidRPr="00D0149D" w:rsidRDefault="00427AF4" w:rsidP="00D0149D">
                          <w:pPr>
                            <w:tabs>
                              <w:tab w:val="clear" w:pos="567"/>
                              <w:tab w:val="right" w:pos="1134"/>
                              <w:tab w:val="center" w:pos="1554"/>
                              <w:tab w:val="center" w:pos="2408"/>
                              <w:tab w:val="center" w:pos="3290"/>
                              <w:tab w:val="center" w:pos="4186"/>
                              <w:tab w:val="center" w:pos="5068"/>
                              <w:tab w:val="center" w:pos="5963"/>
                              <w:tab w:val="center" w:pos="6831"/>
                              <w:tab w:val="center" w:pos="7713"/>
                            </w:tabs>
                            <w:jc w:val="center"/>
                            <w:rPr>
                              <w:rFonts w:ascii="Arial Narrow" w:hAnsi="Arial Narrow" w:cs="Arial"/>
                              <w:bCs/>
                              <w:sz w:val="16"/>
                              <w:szCs w:val="16"/>
                            </w:rPr>
                          </w:pPr>
                          <w:r>
                            <w:rPr>
                              <w:rFonts w:ascii="Arial Narrow" w:hAnsi="Arial Narrow"/>
                              <w:sz w:val="16"/>
                            </w:rPr>
                            <w:t>85</w:t>
                          </w:r>
                        </w:p>
                      </w:tc>
                      <w:tc>
                        <w:tcPr>
                          <w:tcW w:w="850" w:type="dxa"/>
                          <w:vAlign w:val="center"/>
                        </w:tcPr>
                        <w:p w14:paraId="152BFA9F" w14:textId="45892816" w:rsidR="00427AF4" w:rsidRPr="00F807FF" w:rsidRDefault="00427AF4" w:rsidP="00440BBA">
                          <w:pPr>
                            <w:rPr>
                              <w:rFonts w:ascii="Arial Narrow" w:hAnsi="Arial Narrow"/>
                              <w:bCs/>
                              <w:sz w:val="16"/>
                              <w:szCs w:val="16"/>
                            </w:rPr>
                          </w:pPr>
                          <w:r>
                            <w:rPr>
                              <w:rFonts w:ascii="Arial Narrow" w:hAnsi="Arial Narrow"/>
                              <w:sz w:val="16"/>
                            </w:rPr>
                            <w:t>113</w:t>
                          </w:r>
                        </w:p>
                      </w:tc>
                      <w:tc>
                        <w:tcPr>
                          <w:tcW w:w="907" w:type="dxa"/>
                          <w:vAlign w:val="center"/>
                        </w:tcPr>
                        <w:p w14:paraId="533A5A10" w14:textId="245D69F1" w:rsidR="00427AF4" w:rsidRPr="00F807FF" w:rsidRDefault="00427AF4" w:rsidP="00440BBA">
                          <w:pPr>
                            <w:rPr>
                              <w:rFonts w:ascii="Arial Narrow" w:hAnsi="Arial Narrow"/>
                              <w:bCs/>
                              <w:sz w:val="16"/>
                              <w:szCs w:val="16"/>
                            </w:rPr>
                          </w:pPr>
                          <w:r>
                            <w:rPr>
                              <w:rFonts w:ascii="Arial Narrow" w:hAnsi="Arial Narrow"/>
                              <w:sz w:val="16"/>
                            </w:rPr>
                            <w:t>141</w:t>
                          </w:r>
                        </w:p>
                      </w:tc>
                      <w:tc>
                        <w:tcPr>
                          <w:tcW w:w="907" w:type="dxa"/>
                          <w:vAlign w:val="center"/>
                        </w:tcPr>
                        <w:p w14:paraId="009DE96A" w14:textId="61237E91" w:rsidR="00427AF4" w:rsidRPr="00F807FF" w:rsidRDefault="00427AF4" w:rsidP="00440BBA">
                          <w:pPr>
                            <w:rPr>
                              <w:rFonts w:ascii="Arial Narrow" w:hAnsi="Arial Narrow"/>
                              <w:bCs/>
                              <w:sz w:val="16"/>
                              <w:szCs w:val="16"/>
                            </w:rPr>
                          </w:pPr>
                          <w:r>
                            <w:rPr>
                              <w:rFonts w:ascii="Arial Narrow" w:hAnsi="Arial Narrow"/>
                              <w:sz w:val="16"/>
                            </w:rPr>
                            <w:t>169</w:t>
                          </w:r>
                        </w:p>
                      </w:tc>
                      <w:tc>
                        <w:tcPr>
                          <w:tcW w:w="954" w:type="dxa"/>
                          <w:vAlign w:val="center"/>
                        </w:tcPr>
                        <w:p w14:paraId="4325066C" w14:textId="0DCDAA2F" w:rsidR="00427AF4" w:rsidRDefault="00427AF4" w:rsidP="005F6B9A">
                          <w:pPr>
                            <w:rPr>
                              <w:rFonts w:ascii="Arial Narrow" w:hAnsi="Arial Narrow"/>
                              <w:bCs/>
                              <w:sz w:val="16"/>
                              <w:szCs w:val="16"/>
                            </w:rPr>
                          </w:pPr>
                          <w:r>
                            <w:rPr>
                              <w:rFonts w:ascii="Arial Narrow" w:hAnsi="Arial Narrow"/>
                              <w:sz w:val="16"/>
                            </w:rPr>
                            <w:t>197</w:t>
                          </w:r>
                        </w:p>
                      </w:tc>
                    </w:tr>
                  </w:tbl>
                  <w:p w14:paraId="19971407" w14:textId="77777777" w:rsidR="00427AF4" w:rsidRPr="00E75F7E" w:rsidRDefault="00427AF4" w:rsidP="00182AB9">
                    <w:pPr>
                      <w:jc w:val="right"/>
                      <w:rPr>
                        <w:rFonts w:ascii="Arial Narrow" w:hAnsi="Arial Narrow"/>
                        <w:sz w:val="16"/>
                        <w:szCs w:val="16"/>
                        <w:lang w:val="es-ES"/>
                      </w:rPr>
                    </w:pPr>
                  </w:p>
                </w:txbxContent>
              </v:textbox>
            </v:shape>
            <v:shape id="Text Box 194" o:spid="_x0000_s2068" type="#_x0000_t202" style="position:absolute;left:3041;top:12974;width:5528;height:551;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" filled="f" stroked="f">
              <v:textbox style="mso-next-textbox:#Text Box 194;mso-fit-shape-to-text:t" inset="0,0,0,0">
                <w:txbxContent>
                  <w:p w14:paraId="5FB1DA2C" w14:textId="1D1A13BE" w:rsidR="00427AF4" w:rsidRPr="00FA4526" w:rsidRDefault="00427AF4" w:rsidP="00182AB9">
                    <w:pPr>
                      <w:rPr>
                        <w:rFonts w:ascii="Arial Narrow" w:hAnsi="Arial Narrow"/>
                        <w:bCs/>
                        <w:sz w:val="16"/>
                        <w:szCs w:val="16"/>
                      </w:rPr>
                    </w:pPr>
                    <w:r>
                      <w:rPr>
                        <w:rFonts w:ascii="Arial Narrow" w:hAnsi="Arial Narrow"/>
                        <w:sz w:val="16"/>
                      </w:rPr>
                      <w:t>+ cenzurováno</w:t>
                    </w:r>
                  </w:p>
                  <w:p w14:paraId="450BAF96" w14:textId="14FB440F" w:rsidR="00427AF4" w:rsidRPr="00FA4526" w:rsidRDefault="00427AF4" w:rsidP="005F6B9A">
                    <w:pPr>
                      <w:rPr>
                        <w:rFonts w:ascii="Arial Narrow" w:hAnsi="Arial Narrow"/>
                        <w:bCs/>
                        <w:sz w:val="16"/>
                        <w:szCs w:val="16"/>
                      </w:rPr>
                    </w:pPr>
                    <w:r>
                      <w:rPr>
                        <w:rFonts w:ascii="Arial Narrow" w:hAnsi="Arial Narrow"/>
                        <w:sz w:val="16"/>
                      </w:rPr>
                      <w:t>77,3% snížení rizika ataky NMOSD stanovené AC</w:t>
                    </w:r>
                    <w:ins w:id="543" w:author="Author">
                      <w:r>
                        <w:rPr>
                          <w:rFonts w:ascii="Arial Narrow" w:hAnsi="Arial Narrow"/>
                          <w:sz w:val="16"/>
                        </w:rPr>
                        <w:t xml:space="preserve"> během RCP</w:t>
                      </w:r>
                    </w:ins>
                    <w:del w:id="544" w:author="Author">
                      <w:r>
                        <w:rPr>
                          <w:rFonts w:ascii="Arial Narrow" w:hAnsi="Arial Narrow"/>
                          <w:sz w:val="16"/>
                        </w:rPr>
                        <w:delText>) u AQP4</w:delText>
                      </w:r>
                      <w:r>
                        <w:rPr>
                          <w:rFonts w:ascii="Arial Narrow" w:hAnsi="Arial Narrow"/>
                          <w:sz w:val="16"/>
                        </w:rPr>
                        <w:noBreakHyphen/>
                        <w:delText>IgG séropozitivních pacientů</w:delText>
                      </w:r>
                    </w:del>
                    <w:r>
                      <w:rPr>
                        <w:rFonts w:ascii="Arial Narrow" w:hAnsi="Arial Narrow"/>
                        <w:sz w:val="16"/>
                      </w:rPr>
                      <w:t xml:space="preserve">; </w:t>
                    </w:r>
                    <w:ins w:id="545" w:author="Author">
                      <w:r>
                        <w:rPr>
                          <w:rFonts w:ascii="Arial Narrow" w:hAnsi="Arial Narrow"/>
                          <w:sz w:val="16"/>
                        </w:rPr>
                        <w:br/>
                      </w:r>
                    </w:ins>
                    <w:r>
                      <w:rPr>
                        <w:rFonts w:ascii="Arial Narrow" w:hAnsi="Arial Narrow"/>
                        <w:sz w:val="16"/>
                      </w:rPr>
                      <w:t>poměr rizik (95%</w:t>
                    </w:r>
                    <w:ins w:id="546" w:author="Author">
                      <w:r>
                        <w:rPr>
                          <w:rFonts w:ascii="Arial Narrow" w:hAnsi="Arial Narrow"/>
                          <w:sz w:val="16"/>
                        </w:rPr>
                        <w:t> </w:t>
                      </w:r>
                    </w:ins>
                    <w:del w:id="547" w:author="Author">
                      <w:r>
                        <w:rPr>
                          <w:rFonts w:ascii="Arial Narrow" w:hAnsi="Arial Narrow"/>
                          <w:sz w:val="16"/>
                        </w:rPr>
                        <w:delText xml:space="preserve"> </w:delText>
                      </w:r>
                    </w:del>
                    <w:r>
                      <w:rPr>
                        <w:rFonts w:ascii="Arial Narrow" w:hAnsi="Arial Narrow"/>
                        <w:sz w:val="16"/>
                      </w:rPr>
                      <w:t>CI): 0,227 (0,121</w:t>
                    </w:r>
                    <w:ins w:id="548" w:author="Author">
                      <w:r>
                        <w:rPr>
                          <w:rFonts w:ascii="Arial Narrow" w:hAnsi="Arial Narrow"/>
                          <w:sz w:val="16"/>
                        </w:rPr>
                        <w:t>–</w:t>
                      </w:r>
                    </w:ins>
                    <w:del w:id="549" w:author="Author">
                      <w:r>
                        <w:rPr>
                          <w:rFonts w:ascii="Arial Narrow" w:hAnsi="Arial Narrow"/>
                          <w:sz w:val="16"/>
                        </w:rPr>
                        <w:delText>-</w:delText>
                      </w:r>
                    </w:del>
                    <w:r>
                      <w:rPr>
                        <w:rFonts w:ascii="Arial Narrow" w:hAnsi="Arial Narrow"/>
                        <w:sz w:val="16"/>
                      </w:rPr>
                      <w:t xml:space="preserve">0,423); </w:t>
                    </w:r>
                    <w:del w:id="550" w:author="Author">
                      <w:r>
                        <w:rPr>
                          <w:rFonts w:ascii="Arial Narrow" w:hAnsi="Arial Narrow"/>
                          <w:sz w:val="16"/>
                        </w:rPr>
                        <w:delText>p</w:delText>
                      </w:r>
                    </w:del>
                    <w:ins w:id="551" w:author="Author">
                      <w:r>
                        <w:rPr>
                          <w:rFonts w:ascii="Arial Narrow" w:hAnsi="Arial Narrow"/>
                          <w:i/>
                          <w:sz w:val="16"/>
                        </w:rPr>
                        <w:t>p</w:t>
                      </w:r>
                      <w:r>
                        <w:rPr>
                          <w:rFonts w:ascii="Arial Narrow" w:hAnsi="Arial Narrow"/>
                          <w:sz w:val="16"/>
                        </w:rPr>
                        <w:t> </w:t>
                      </w:r>
                    </w:ins>
                    <w:del w:id="552" w:author="Author">
                      <w:r>
                        <w:rPr>
                          <w:rFonts w:ascii="Arial Narrow" w:hAnsi="Arial Narrow"/>
                          <w:sz w:val="16"/>
                        </w:rPr>
                        <w:delText xml:space="preserve"> </w:delText>
                      </w:r>
                    </w:del>
                    <w:r>
                      <w:rPr>
                        <w:rFonts w:ascii="Arial Narrow" w:hAnsi="Arial Narrow"/>
                        <w:sz w:val="16"/>
                      </w:rPr>
                      <w:t>&lt;</w:t>
                    </w:r>
                    <w:ins w:id="553" w:author="Author">
                      <w:r>
                        <w:rPr>
                          <w:rFonts w:ascii="Arial Narrow" w:hAnsi="Arial Narrow"/>
                          <w:sz w:val="16"/>
                        </w:rPr>
                        <w:t> </w:t>
                      </w:r>
                    </w:ins>
                    <w:del w:id="554" w:author="Author">
                      <w:r>
                        <w:rPr>
                          <w:rFonts w:ascii="Arial Narrow" w:hAnsi="Arial Narrow"/>
                          <w:sz w:val="16"/>
                        </w:rPr>
                        <w:delText xml:space="preserve"> </w:delText>
                      </w:r>
                    </w:del>
                    <w:r>
                      <w:rPr>
                        <w:rFonts w:ascii="Arial Narrow" w:hAnsi="Arial Narrow"/>
                        <w:sz w:val="16"/>
                      </w:rPr>
                      <w:t>0,0001</w:t>
                    </w:r>
                  </w:p>
                </w:txbxContent>
              </v:textbox>
            </v:shape>
          </v:group>
        </w:pict>
      </w:r>
      <w:r>
        <w:pict w14:anchorId="336A212E">
          <v:shape id="Text Box 4" o:spid="_x0000_s2052" type="#_x0000_t202" style="position:absolute;left:0;text-align:left;margin-left:389.7pt;margin-top:114.55pt;width:54.4pt;height:32.2pt;z-index:251656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" filled="f" stroked="f">
            <v:textbox style="mso-next-textbox:#Text Box 4;mso-fit-shape-to-text:t" inset="0,0,0,0">
              <w:txbxContent>
                <w:p w14:paraId="2508E0A2" w14:textId="77777777" w:rsidR="00427AF4" w:rsidRPr="00092128" w:rsidRDefault="00427AF4" w:rsidP="00826D7B">
                  <w:pPr>
                    <w:rPr>
                      <w:rFonts w:ascii="Arial Narrow" w:hAnsi="Arial Narrow"/>
                      <w:color w:val="767171"/>
                      <w:sz w:val="16"/>
                      <w:szCs w:val="16"/>
                    </w:rPr>
                  </w:pPr>
                  <w:r>
                    <w:rPr>
                      <w:rFonts w:ascii="Arial Narrow" w:hAnsi="Arial Narrow"/>
                      <w:color w:val="767171"/>
                      <w:sz w:val="16"/>
                    </w:rPr>
                    <w:t>(Placebo) 56,6 % účastníků bylo bez ataky (197. den)</w:t>
                  </w:r>
                </w:p>
              </w:txbxContent>
            </v:textbox>
          </v:shape>
        </w:pict>
      </w:r>
      <w:r>
        <w:pict w14:anchorId="4A1C26B4">
          <v:shape id="Text Box 3" o:spid="_x0000_s2051" type="#_x0000_t202" style="position:absolute;left:0;text-align:left;margin-left:389.7pt;margin-top:43.9pt;width:54.4pt;height:40.25pt;z-index:251655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LXNwgAAANoAAAAPAAAAZHJzL2Rvd25yZXYueG1sRI9Ba8JA&#10;FITvBf/D8gQvpW4SMN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CobLXNwgAAANoAAAAPAAAA&#10;AAAAAAAAAAAAAAcCAABkcnMvZG93bnJldi54bWxQSwUGAAAAAAMAAwC3AAAA9gIAAAAA&#10;" filled="f" stroked="f">
            <v:textbox style="mso-next-textbox:#Text Box 3;mso-fit-shape-to-text:t" inset="0,0,0,0">
              <w:txbxContent>
                <w:p w14:paraId="44270C17" w14:textId="77777777" w:rsidR="00427AF4" w:rsidRPr="00092128" w:rsidRDefault="00427AF4" w:rsidP="00826D7B">
                  <w:pPr>
                    <w:rPr>
                      <w:rFonts w:ascii="Arial Narrow" w:hAnsi="Arial Narrow"/>
                      <w:sz w:val="16"/>
                      <w:szCs w:val="16"/>
                    </w:rPr>
                  </w:pPr>
                  <w:r>
                    <w:rPr>
                      <w:rFonts w:ascii="Arial Narrow" w:hAnsi="Arial Narrow"/>
                      <w:sz w:val="16"/>
                    </w:rPr>
                    <w:t>(Inebilizumab) 87,6 % účastníků bylo bez ataky (197. den)</w:t>
                  </w:r>
                </w:p>
              </w:txbxContent>
            </v:textbox>
          </v:shape>
        </w:pict>
      </w:r>
      <w:r>
        <w:pict w14:anchorId="7ED9812F">
          <v:shape id="_x0000_i1026" type="#_x0000_t75" style="width:400.8pt;height:213.6pt;visibility:visible;mso-wrap-style:square">
            <v:imagedata r:id="rId11" o:title=""/>
          </v:shape>
        </w:pict>
      </w:r>
    </w:p>
    <w:p w14:paraId="349A8036" w14:textId="0CD62DA1" w:rsidR="005F6B9A" w:rsidRPr="00D0149D" w:rsidRDefault="005F6B9A" w:rsidP="00B27CF7">
      <w:pPr>
        <w:keepNext/>
        <w:tabs>
          <w:tab w:val="clear" w:pos="567"/>
          <w:tab w:val="right" w:pos="1134"/>
          <w:tab w:val="center" w:pos="1554"/>
          <w:tab w:val="center" w:pos="2408"/>
          <w:tab w:val="center" w:pos="3290"/>
          <w:tab w:val="center" w:pos="4186"/>
          <w:tab w:val="center" w:pos="5068"/>
          <w:tab w:val="center" w:pos="5963"/>
          <w:tab w:val="center" w:pos="6831"/>
          <w:tab w:val="center" w:pos="7713"/>
        </w:tabs>
        <w:jc w:val="center"/>
        <w:rPr>
          <w:rFonts w:ascii="Arial Narrow" w:hAnsi="Arial Narrow" w:cs="Arial"/>
          <w:sz w:val="16"/>
          <w:szCs w:val="16"/>
        </w:rPr>
      </w:pPr>
    </w:p>
    <w:p w14:paraId="76CBF5F5" w14:textId="3604E76C" w:rsidR="00105B1D" w:rsidRPr="001C38F5" w:rsidRDefault="003F470B" w:rsidP="00B27CF7">
      <w:pPr>
        <w:keepNext/>
        <w:tabs>
          <w:tab w:val="clear" w:pos="567"/>
          <w:tab w:val="right" w:pos="1134"/>
          <w:tab w:val="center" w:pos="1554"/>
          <w:tab w:val="center" w:pos="2408"/>
          <w:tab w:val="center" w:pos="3290"/>
          <w:tab w:val="center" w:pos="4186"/>
          <w:tab w:val="center" w:pos="5068"/>
          <w:tab w:val="center" w:pos="5963"/>
          <w:tab w:val="center" w:pos="6831"/>
          <w:tab w:val="center" w:pos="7713"/>
        </w:tabs>
        <w:jc w:val="center"/>
        <w:rPr>
          <w:rFonts w:ascii="Arial Narrow" w:hAnsi="Arial Narrow" w:cs="Arial"/>
          <w:bCs/>
          <w:sz w:val="16"/>
          <w:szCs w:val="16"/>
        </w:rPr>
      </w:pPr>
      <w:r>
        <w:rPr>
          <w:rFonts w:ascii="Arial Narrow" w:hAnsi="Arial Narrow"/>
          <w:sz w:val="16"/>
        </w:rPr>
        <w:pict w14:anchorId="5BFA7B5F">
          <v:shape id="Text Box 62" o:spid="_x0000_s2076" type="#_x0000_t202" style="position:absolute;left:0;text-align:left;margin-left:10.45pt;margin-top:1.4pt;width:162.5pt;height:9.2pt;z-index:251657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Text Box 62;mso-fit-shape-to-text:t" inset="0,0,0,0">
              <w:txbxContent>
                <w:p w14:paraId="05ADE60E" w14:textId="77777777" w:rsidR="00427AF4" w:rsidRPr="00092128" w:rsidRDefault="00427AF4" w:rsidP="00092128">
                  <w:pPr>
                    <w:rPr>
                      <w:rFonts w:ascii="Arial Narrow" w:hAnsi="Arial Narrow"/>
                      <w:bCs/>
                      <w:sz w:val="16"/>
                      <w:szCs w:val="16"/>
                    </w:rPr>
                  </w:pPr>
                  <w:r>
                    <w:rPr>
                      <w:rFonts w:ascii="Arial Narrow" w:hAnsi="Arial Narrow"/>
                      <w:sz w:val="16"/>
                    </w:rPr>
                    <w:t>Počet v riziku</w:t>
                  </w:r>
                </w:p>
              </w:txbxContent>
            </v:textbox>
          </v:shape>
        </w:pict>
      </w:r>
    </w:p>
    <w:p w14:paraId="51451314" w14:textId="127F792C" w:rsidR="00105B1D" w:rsidRPr="001C38F5" w:rsidRDefault="00105B1D" w:rsidP="00B27CF7">
      <w:pPr>
        <w:keepNext/>
        <w:rPr>
          <w:szCs w:val="22"/>
        </w:rPr>
      </w:pPr>
    </w:p>
    <w:p w14:paraId="492A9265" w14:textId="77777777" w:rsidR="00092128" w:rsidRPr="001C38F5" w:rsidRDefault="00092128" w:rsidP="00B27CF7">
      <w:pPr>
        <w:keepNext/>
        <w:rPr>
          <w:szCs w:val="22"/>
        </w:rPr>
      </w:pPr>
    </w:p>
    <w:p w14:paraId="6D1ABC59" w14:textId="77777777" w:rsidR="00092128" w:rsidRPr="001C38F5" w:rsidRDefault="00092128" w:rsidP="00B27CF7">
      <w:pPr>
        <w:keepNext/>
        <w:rPr>
          <w:szCs w:val="22"/>
        </w:rPr>
      </w:pPr>
    </w:p>
    <w:p w14:paraId="48735924" w14:textId="4AB84CA0" w:rsidR="00105B1D" w:rsidRPr="00B370CF" w:rsidRDefault="00EC47C3" w:rsidP="00B27CF7">
      <w:pPr>
        <w:rPr>
          <w:sz w:val="20"/>
        </w:rPr>
      </w:pPr>
      <w:r>
        <w:rPr>
          <w:sz w:val="20"/>
        </w:rPr>
        <w:t>AC</w:t>
      </w:r>
      <w:del w:id="555" w:author="Author">
        <w:r>
          <w:rPr>
            <w:sz w:val="20"/>
          </w:rPr>
          <w:delText xml:space="preserve"> </w:delText>
        </w:r>
      </w:del>
      <w:ins w:id="556" w:author="Author">
        <w:r>
          <w:rPr>
            <w:sz w:val="20"/>
          </w:rPr>
          <w:t> = </w:t>
        </w:r>
      </w:ins>
      <w:r>
        <w:rPr>
          <w:sz w:val="20"/>
        </w:rPr>
        <w:t>hodnotící výbor; AQP4</w:t>
      </w:r>
      <w:r>
        <w:rPr>
          <w:sz w:val="20"/>
        </w:rPr>
        <w:noBreakHyphen/>
        <w:t>IgG</w:t>
      </w:r>
      <w:del w:id="557" w:author="Author">
        <w:r>
          <w:rPr>
            <w:sz w:val="20"/>
          </w:rPr>
          <w:delText xml:space="preserve"> </w:delText>
        </w:r>
      </w:del>
      <w:ins w:id="558" w:author="Author">
        <w:r>
          <w:rPr>
            <w:sz w:val="20"/>
          </w:rPr>
          <w:t> = </w:t>
        </w:r>
      </w:ins>
      <w:r>
        <w:rPr>
          <w:sz w:val="20"/>
        </w:rPr>
        <w:t>imunoglobulin G proti a</w:t>
      </w:r>
      <w:del w:id="559" w:author="Author">
        <w:r>
          <w:rPr>
            <w:sz w:val="20"/>
          </w:rPr>
          <w:delText>qu</w:delText>
        </w:r>
      </w:del>
      <w:ins w:id="560" w:author="Author">
        <w:r>
          <w:rPr>
            <w:sz w:val="20"/>
          </w:rPr>
          <w:t>kv</w:t>
        </w:r>
      </w:ins>
      <w:r>
        <w:rPr>
          <w:sz w:val="20"/>
        </w:rPr>
        <w:t>aporinu 4; CI</w:t>
      </w:r>
      <w:del w:id="561" w:author="Author">
        <w:r>
          <w:rPr>
            <w:sz w:val="20"/>
          </w:rPr>
          <w:delText xml:space="preserve"> </w:delText>
        </w:r>
      </w:del>
      <w:ins w:id="562" w:author="Author">
        <w:r>
          <w:rPr>
            <w:sz w:val="20"/>
          </w:rPr>
          <w:t> = </w:t>
        </w:r>
      </w:ins>
      <w:r>
        <w:rPr>
          <w:sz w:val="20"/>
        </w:rPr>
        <w:t>interval spolehlivosti; NMOSD</w:t>
      </w:r>
      <w:del w:id="563" w:author="Author">
        <w:r>
          <w:rPr>
            <w:sz w:val="20"/>
          </w:rPr>
          <w:delText xml:space="preserve"> </w:delText>
        </w:r>
      </w:del>
      <w:ins w:id="564" w:author="Author">
        <w:r>
          <w:rPr>
            <w:sz w:val="20"/>
          </w:rPr>
          <w:t> = </w:t>
        </w:r>
      </w:ins>
      <w:r>
        <w:rPr>
          <w:sz w:val="20"/>
        </w:rPr>
        <w:t>onemocnění ze spektra neuromyelitis optica; RCP</w:t>
      </w:r>
      <w:del w:id="565" w:author="Author">
        <w:r>
          <w:rPr>
            <w:sz w:val="20"/>
          </w:rPr>
          <w:delText xml:space="preserve"> </w:delText>
        </w:r>
      </w:del>
      <w:ins w:id="566" w:author="Author">
        <w:r>
          <w:rPr>
            <w:sz w:val="20"/>
          </w:rPr>
          <w:t> = </w:t>
        </w:r>
      </w:ins>
      <w:r>
        <w:rPr>
          <w:sz w:val="20"/>
        </w:rPr>
        <w:t>randomizované kontrolní období.</w:t>
      </w:r>
    </w:p>
    <w:p w14:paraId="0C2F8C5A" w14:textId="32FF87D2" w:rsidR="00105B1D" w:rsidRPr="001C38F5" w:rsidRDefault="00105B1D" w:rsidP="00B27CF7">
      <w:pPr>
        <w:rPr>
          <w:szCs w:val="22"/>
        </w:rPr>
      </w:pPr>
    </w:p>
    <w:p w14:paraId="6F29DC5D" w14:textId="6BAEBEE6" w:rsidR="00704682" w:rsidRPr="001C38F5" w:rsidRDefault="00EC47C3" w:rsidP="00B27CF7">
      <w:pPr>
        <w:rPr>
          <w:szCs w:val="22"/>
        </w:rPr>
      </w:pPr>
      <w:r>
        <w:t>Během RCP a</w:t>
      </w:r>
      <w:ins w:id="567" w:author="Author">
        <w:r>
          <w:t> </w:t>
        </w:r>
      </w:ins>
      <w:del w:id="568" w:author="Author">
        <w:r>
          <w:delText xml:space="preserve"> </w:delText>
        </w:r>
      </w:del>
      <w:r>
        <w:t>OLP byla analyzována roční míra výskytu atak NMOSD stanovených AC jako sekundární cílový parametr a</w:t>
      </w:r>
      <w:del w:id="569" w:author="Author">
        <w:r>
          <w:delText xml:space="preserve"> </w:delText>
        </w:r>
      </w:del>
      <w:ins w:id="570" w:author="Author">
        <w:r>
          <w:t> </w:t>
        </w:r>
      </w:ins>
      <w:r>
        <w:t>u</w:t>
      </w:r>
      <w:del w:id="571" w:author="Author">
        <w:r>
          <w:delText xml:space="preserve"> </w:delText>
        </w:r>
      </w:del>
      <w:ins w:id="572" w:author="Author">
        <w:r>
          <w:t> </w:t>
        </w:r>
      </w:ins>
      <w:r>
        <w:t>AQP4</w:t>
      </w:r>
      <w:r>
        <w:noBreakHyphen/>
        <w:t>IgG séropozitivních pacientů léčených inebilizumabem byl výsledek 0,09.</w:t>
      </w:r>
    </w:p>
    <w:p w14:paraId="486B713C" w14:textId="77777777" w:rsidR="00DE69E5" w:rsidRPr="00DE69E5" w:rsidRDefault="00DE69E5" w:rsidP="00B27CF7">
      <w:pPr>
        <w:rPr>
          <w:ins w:id="573" w:author="Author"/>
        </w:rPr>
      </w:pPr>
    </w:p>
    <w:p w14:paraId="184C5B2D" w14:textId="4A9ACF7A" w:rsidR="00776186" w:rsidRPr="00776186" w:rsidRDefault="00776186" w:rsidP="00B27CF7">
      <w:pPr>
        <w:pStyle w:val="StyleHeadingItalicU"/>
        <w:rPr>
          <w:ins w:id="574" w:author="Author"/>
        </w:rPr>
      </w:pPr>
      <w:ins w:id="575" w:author="Author">
        <w:r>
          <w:t>Imunoglobulin G4 asociovaná nemoc (IgG4</w:t>
        </w:r>
        <w:r>
          <w:noBreakHyphen/>
          <w:t>RD).</w:t>
        </w:r>
      </w:ins>
    </w:p>
    <w:p w14:paraId="4452949B" w14:textId="77777777" w:rsidR="00776186" w:rsidRPr="00776186" w:rsidRDefault="00776186" w:rsidP="00B27CF7">
      <w:pPr>
        <w:keepNext/>
        <w:rPr>
          <w:ins w:id="576" w:author="Author"/>
          <w:szCs w:val="22"/>
        </w:rPr>
      </w:pPr>
    </w:p>
    <w:p w14:paraId="557E6A96" w14:textId="7D128A04" w:rsidR="000257CA" w:rsidRPr="000118DF" w:rsidRDefault="00776186" w:rsidP="000118DF">
      <w:pPr>
        <w:rPr>
          <w:ins w:id="577" w:author="Author"/>
        </w:rPr>
      </w:pPr>
      <w:ins w:id="578" w:author="Author">
        <w:r w:rsidRPr="000118DF">
          <w:t>Účinnost inebilizumabu při léčbě IgG4</w:t>
        </w:r>
        <w:r w:rsidRPr="000118DF">
          <w:noBreakHyphen/>
          <w:t>RD byla studována v jedné randomizované (1 : 1), dvojitě zaslepené, multicentrické, 52týdenní, placebem kontrolované klinické studii, do které bylo zařazeno 135 dospělých pacientů s aktivní IgG4</w:t>
        </w:r>
        <w:r w:rsidRPr="000118DF">
          <w:noBreakHyphen/>
          <w:t xml:space="preserve">RD. </w:t>
        </w:r>
        <w:r w:rsidR="000257CA" w:rsidRPr="000118DF">
          <w:t xml:space="preserve">Pacienti měli aktivní onemocnění definované klinickými, zobrazovacími, laboratorními nebo bioptickými </w:t>
        </w:r>
        <w:del w:id="579" w:author="Author">
          <w:r w:rsidR="000257CA" w:rsidRPr="000118DF" w:rsidDel="00B05841">
            <w:delText>vlastnostmi</w:delText>
          </w:r>
        </w:del>
        <w:r w:rsidR="00B05841">
          <w:t>znaky</w:t>
        </w:r>
        <w:r w:rsidR="000257CA" w:rsidRPr="000118DF">
          <w:t xml:space="preserve"> a podle názoru lékaře vyžadovali léčbu. Způsobilí pacienti měli při screeningu nově diagnostikovanou nebo recidivující IgG4</w:t>
        </w:r>
        <w:r w:rsidR="000257CA" w:rsidRPr="000118DF">
          <w:noBreakHyphen/>
          <w:t>RD, která vyžadovala léčbu glukokortikoidy (GC), měli potvrzenou anamnézu postižení orgánů kdykoli v průběhu nemoci a splňovali klasifikační kritéria ACR/EULAR z roku 2019.</w:t>
        </w:r>
      </w:ins>
    </w:p>
    <w:p w14:paraId="58C1ACAD" w14:textId="77777777" w:rsidR="00776186" w:rsidRPr="00776186" w:rsidRDefault="00776186" w:rsidP="00B27CF7">
      <w:pPr>
        <w:rPr>
          <w:ins w:id="580" w:author="Author"/>
          <w:szCs w:val="22"/>
        </w:rPr>
      </w:pPr>
      <w:ins w:id="581" w:author="Author">
        <w:r>
          <w:t xml:space="preserve">Všechna potenciální vzplanutí během studie byla hodnocena zkoušejícím a následně přezkoumána zaslepenou, nezávislou rozhodčí komisí, která stanovila, zda vzplanutí splňuje jedno nebo více protokolem definovaných diagnostických kritérií pro vzplanutí specifických pro daný orgán. Vzplanutí onemocnění bylo definováno jako přítomnost nových / zhoršujících se známek nebo příznaků, které byly zkoušejícím pozitivně posouzeny a vyžadovaly léčbu. Byla vyžadována absence alternativních diagnóz. </w:t>
        </w:r>
      </w:ins>
    </w:p>
    <w:p w14:paraId="190A4D41" w14:textId="77777777" w:rsidR="00776186" w:rsidRPr="00776186" w:rsidRDefault="00776186" w:rsidP="00B27CF7">
      <w:pPr>
        <w:rPr>
          <w:ins w:id="582" w:author="Author"/>
          <w:szCs w:val="22"/>
        </w:rPr>
      </w:pPr>
    </w:p>
    <w:p w14:paraId="3B427960" w14:textId="5726A23A" w:rsidR="00776186" w:rsidRPr="00776186" w:rsidRDefault="00776186" w:rsidP="00B27CF7">
      <w:pPr>
        <w:rPr>
          <w:ins w:id="583" w:author="Author"/>
        </w:rPr>
      </w:pPr>
      <w:ins w:id="584" w:author="Author">
        <w:r>
          <w:t xml:space="preserve">Pacienti dostávali 300 mg inebilizumabu nebo placeba intravenózně ve dnech 1, 15 a 183 RCP. Pacienti byli v době randomizace na jednotné dávce glukokortikoidů (GC) (ekvivalentní 20 mg prednisonu denně) a poté </w:t>
        </w:r>
        <w:r w:rsidR="00B05841">
          <w:t xml:space="preserve">bylo </w:t>
        </w:r>
        <w:r>
          <w:t>za</w:t>
        </w:r>
        <w:r w:rsidR="00B05841">
          <w:t>hájeno</w:t>
        </w:r>
        <w:del w:id="585" w:author="Author">
          <w:r w:rsidDel="00B05841">
            <w:delText>čali s</w:delText>
          </w:r>
        </w:del>
        <w:r>
          <w:t> předem stanoven</w:t>
        </w:r>
        <w:r w:rsidR="00B05841">
          <w:t>é</w:t>
        </w:r>
        <w:del w:id="586" w:author="Author">
          <w:r w:rsidDel="00B05841">
            <w:delText>ým</w:delText>
          </w:r>
        </w:del>
        <w:r>
          <w:t xml:space="preserve"> snižování</w:t>
        </w:r>
        <w:del w:id="587" w:author="Author">
          <w:r w:rsidDel="00B05841">
            <w:delText>m</w:delText>
          </w:r>
        </w:del>
        <w:r>
          <w:t xml:space="preserve"> dávky o 5 mg každé 2 týdny až do vysazení na konci 8 týdnů. Použití GC během studie bylo povoleno pro léčbu vzplanutí IgG4</w:t>
        </w:r>
        <w:r>
          <w:noBreakHyphen/>
          <w:t xml:space="preserve">RD a pro </w:t>
        </w:r>
        <w:del w:id="588" w:author="Author">
          <w:r w:rsidDel="00B05841">
            <w:delText>jiné</w:delText>
          </w:r>
        </w:del>
        <w:r w:rsidR="00B05841">
          <w:t>další</w:t>
        </w:r>
        <w:r>
          <w:t xml:space="preserve"> účely, včetně premedikace pro hodnocenou léčbu, perorální léčbu GC po dobu až 2 týdnů nebo v dávce až 2,5 mg denně prednisonu nebo ekvivalentu pro léčbu adrenální nedostatečnosti. Současné užívání biologických a nebiologických imunosupresivních látek bylo během studie zakázáno. Pacienti, kteří dokončili RCP, měli možnost být zařazeni do OLP a zahájit léčbu inebilizumabem nebo v ní pokračovat.</w:t>
        </w:r>
      </w:ins>
    </w:p>
    <w:p w14:paraId="00372BA6" w14:textId="77777777" w:rsidR="00776186" w:rsidRPr="00776186" w:rsidRDefault="00776186" w:rsidP="00B27CF7">
      <w:pPr>
        <w:rPr>
          <w:ins w:id="589" w:author="Author"/>
          <w:szCs w:val="22"/>
        </w:rPr>
      </w:pPr>
    </w:p>
    <w:p w14:paraId="5F9235A0" w14:textId="7B1E25F9" w:rsidR="00776186" w:rsidRPr="00776186" w:rsidRDefault="00776186" w:rsidP="00B27CF7">
      <w:pPr>
        <w:rPr>
          <w:ins w:id="590" w:author="Author"/>
          <w:szCs w:val="22"/>
        </w:rPr>
      </w:pPr>
      <w:ins w:id="591" w:author="Author">
        <w:r>
          <w:lastRenderedPageBreak/>
          <w:t>Screening pro posouzení způsobilosti byl proveden u 227 pacientů. Ze 135 zařazených pacientů s IgG4</w:t>
        </w:r>
        <w:r>
          <w:noBreakHyphen/>
          <w:t>RD bylo 68 pacientů randomizováno k podávání inebilizumabu a 67 bylo randomizováno k podávání placeba.  Demografické údaje a charakteristiky onemocnění ve výchozím stavu u pacientů s IgG4</w:t>
        </w:r>
        <w:r>
          <w:noBreakHyphen/>
          <w:t>RD byly během RCP mezi léčebnými skupinami vyvážené (viz tabulka 6).  Přestože během OLP nebyl k dispozici žádný komparátor, byla určena léčená vzplanutí stanovená AC během otevřeného období léčby.</w:t>
        </w:r>
      </w:ins>
    </w:p>
    <w:p w14:paraId="07202F6B" w14:textId="3BA5A7AF" w:rsidR="00776186" w:rsidRPr="00776186" w:rsidRDefault="00776186" w:rsidP="00B27CF7">
      <w:pPr>
        <w:rPr>
          <w:ins w:id="592" w:author="Author"/>
          <w:szCs w:val="22"/>
        </w:rPr>
      </w:pPr>
    </w:p>
    <w:p w14:paraId="78C7DA22" w14:textId="41139B79" w:rsidR="00776186" w:rsidRPr="00776186" w:rsidRDefault="00776186" w:rsidP="00B27CF7">
      <w:pPr>
        <w:keepNext/>
        <w:rPr>
          <w:ins w:id="593" w:author="Author"/>
        </w:rPr>
      </w:pPr>
      <w:ins w:id="594" w:author="Author">
        <w:r>
          <w:rPr>
            <w:b/>
          </w:rPr>
          <w:t>Tabulka 6. Demografické údaje a výchozí charakteristiky pacientů s IgG4</w:t>
        </w:r>
        <w:r>
          <w:rPr>
            <w:b/>
          </w:rPr>
          <w:noBreakHyphen/>
          <w:t>RD</w:t>
        </w:r>
      </w:ins>
    </w:p>
    <w:p w14:paraId="26084862" w14:textId="54A4B9C7" w:rsidR="00776186" w:rsidRPr="00776186" w:rsidRDefault="00776186" w:rsidP="00B27CF7">
      <w:pPr>
        <w:keepNext/>
        <w:rPr>
          <w:ins w:id="595" w:author="Author"/>
          <w:szCs w:val="22"/>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0"/>
        <w:gridCol w:w="1426"/>
        <w:gridCol w:w="1601"/>
        <w:gridCol w:w="1688"/>
      </w:tblGrid>
      <w:tr w:rsidR="00776186" w:rsidRPr="00776186" w14:paraId="4920C970" w14:textId="77777777" w:rsidTr="0075454F">
        <w:trPr>
          <w:cantSplit/>
          <w:trHeight w:val="300"/>
          <w:tblHeader/>
          <w:ins w:id="596" w:author="Author"/>
        </w:trPr>
        <w:tc>
          <w:tcPr>
            <w:tcW w:w="4300" w:type="dxa"/>
            <w:hideMark/>
          </w:tcPr>
          <w:p w14:paraId="26CD9F29" w14:textId="7D6CF956" w:rsidR="00776186" w:rsidRPr="00776186" w:rsidRDefault="00776186" w:rsidP="0075454F">
            <w:pPr>
              <w:pStyle w:val="StyleTableheaderBold"/>
              <w:adjustRightInd/>
              <w:rPr>
                <w:ins w:id="597" w:author="Author"/>
              </w:rPr>
            </w:pPr>
            <w:ins w:id="598" w:author="Author">
              <w:r>
                <w:t>Charakteristika</w:t>
              </w:r>
            </w:ins>
          </w:p>
        </w:tc>
        <w:tc>
          <w:tcPr>
            <w:tcW w:w="1426" w:type="dxa"/>
            <w:hideMark/>
          </w:tcPr>
          <w:p w14:paraId="395FAD47" w14:textId="77777777" w:rsidR="00776186" w:rsidRPr="00776186" w:rsidRDefault="00776186" w:rsidP="0075454F">
            <w:pPr>
              <w:pStyle w:val="StyleTableheaderBold"/>
              <w:adjustRightInd/>
              <w:jc w:val="center"/>
              <w:rPr>
                <w:ins w:id="599" w:author="Author"/>
              </w:rPr>
            </w:pPr>
            <w:ins w:id="600" w:author="Author">
              <w:r>
                <w:t>Placebo</w:t>
              </w:r>
            </w:ins>
          </w:p>
          <w:p w14:paraId="26875E47" w14:textId="1458E9B8" w:rsidR="00776186" w:rsidRPr="00776186" w:rsidRDefault="00776186" w:rsidP="0075454F">
            <w:pPr>
              <w:pStyle w:val="StyleTableheaderBold"/>
              <w:adjustRightInd/>
              <w:jc w:val="center"/>
              <w:rPr>
                <w:ins w:id="601" w:author="Author"/>
              </w:rPr>
            </w:pPr>
            <w:ins w:id="602" w:author="Author">
              <w:r>
                <w:t>n = 67</w:t>
              </w:r>
            </w:ins>
          </w:p>
        </w:tc>
        <w:tc>
          <w:tcPr>
            <w:tcW w:w="1601" w:type="dxa"/>
            <w:hideMark/>
          </w:tcPr>
          <w:p w14:paraId="32388955" w14:textId="77777777" w:rsidR="00776186" w:rsidRPr="00776186" w:rsidRDefault="00776186" w:rsidP="0075454F">
            <w:pPr>
              <w:pStyle w:val="StyleTableheaderBold"/>
              <w:adjustRightInd/>
              <w:jc w:val="center"/>
              <w:rPr>
                <w:ins w:id="603" w:author="Author"/>
              </w:rPr>
            </w:pPr>
            <w:ins w:id="604" w:author="Author">
              <w:r>
                <w:t>Inebilizumab</w:t>
              </w:r>
            </w:ins>
          </w:p>
          <w:p w14:paraId="3DF95CEB" w14:textId="26B28BED" w:rsidR="00776186" w:rsidRPr="00776186" w:rsidRDefault="00776186" w:rsidP="0075454F">
            <w:pPr>
              <w:pStyle w:val="StyleTableheaderBold"/>
              <w:adjustRightInd/>
              <w:jc w:val="center"/>
              <w:rPr>
                <w:ins w:id="605" w:author="Author"/>
              </w:rPr>
            </w:pPr>
            <w:ins w:id="606" w:author="Author">
              <w:r>
                <w:t>n = 68</w:t>
              </w:r>
            </w:ins>
          </w:p>
        </w:tc>
        <w:tc>
          <w:tcPr>
            <w:tcW w:w="1688" w:type="dxa"/>
            <w:hideMark/>
          </w:tcPr>
          <w:p w14:paraId="226E7173" w14:textId="77777777" w:rsidR="00776186" w:rsidRPr="00776186" w:rsidRDefault="00776186" w:rsidP="0075454F">
            <w:pPr>
              <w:pStyle w:val="StyleTableheaderBold"/>
              <w:adjustRightInd/>
              <w:jc w:val="center"/>
              <w:rPr>
                <w:ins w:id="607" w:author="Author"/>
              </w:rPr>
            </w:pPr>
            <w:ins w:id="608" w:author="Author">
              <w:r>
                <w:t>Celkem</w:t>
              </w:r>
            </w:ins>
          </w:p>
          <w:p w14:paraId="02030699" w14:textId="6C9DD122" w:rsidR="00776186" w:rsidRPr="00776186" w:rsidRDefault="00776186" w:rsidP="0075454F">
            <w:pPr>
              <w:pStyle w:val="StyleTableheaderBold"/>
              <w:adjustRightInd/>
              <w:jc w:val="center"/>
              <w:rPr>
                <w:ins w:id="609" w:author="Author"/>
              </w:rPr>
            </w:pPr>
            <w:ins w:id="610" w:author="Author">
              <w:r>
                <w:t>n = 135</w:t>
              </w:r>
            </w:ins>
          </w:p>
        </w:tc>
      </w:tr>
      <w:tr w:rsidR="00776186" w:rsidRPr="00776186" w14:paraId="728B3E28" w14:textId="77777777" w:rsidTr="0075454F">
        <w:trPr>
          <w:cantSplit/>
          <w:trHeight w:val="300"/>
          <w:ins w:id="611" w:author="Author"/>
        </w:trPr>
        <w:tc>
          <w:tcPr>
            <w:tcW w:w="4300" w:type="dxa"/>
            <w:hideMark/>
          </w:tcPr>
          <w:p w14:paraId="09DCADD4" w14:textId="77777777" w:rsidR="00776186" w:rsidRPr="00776186" w:rsidRDefault="00776186" w:rsidP="0075454F">
            <w:pPr>
              <w:rPr>
                <w:ins w:id="612" w:author="Author"/>
                <w:szCs w:val="22"/>
              </w:rPr>
            </w:pPr>
            <w:ins w:id="613" w:author="Author">
              <w:r>
                <w:t>Věk (roky): průměr (směrodatná odchylka [SD])</w:t>
              </w:r>
            </w:ins>
          </w:p>
        </w:tc>
        <w:tc>
          <w:tcPr>
            <w:tcW w:w="1426" w:type="dxa"/>
            <w:hideMark/>
          </w:tcPr>
          <w:p w14:paraId="720543DA" w14:textId="77777777" w:rsidR="00776186" w:rsidRPr="00776186" w:rsidRDefault="00776186" w:rsidP="0075454F">
            <w:pPr>
              <w:jc w:val="center"/>
              <w:rPr>
                <w:ins w:id="614" w:author="Author"/>
                <w:szCs w:val="22"/>
              </w:rPr>
            </w:pPr>
            <w:ins w:id="615" w:author="Author">
              <w:r>
                <w:t>58,2 (12,2)</w:t>
              </w:r>
            </w:ins>
          </w:p>
        </w:tc>
        <w:tc>
          <w:tcPr>
            <w:tcW w:w="1601" w:type="dxa"/>
            <w:hideMark/>
          </w:tcPr>
          <w:p w14:paraId="4F08F7FB" w14:textId="77777777" w:rsidR="00776186" w:rsidRPr="00776186" w:rsidRDefault="00776186" w:rsidP="0075454F">
            <w:pPr>
              <w:jc w:val="center"/>
              <w:rPr>
                <w:ins w:id="616" w:author="Author"/>
                <w:szCs w:val="22"/>
              </w:rPr>
            </w:pPr>
            <w:ins w:id="617" w:author="Author">
              <w:r>
                <w:t>58,2 (11,5)</w:t>
              </w:r>
            </w:ins>
          </w:p>
        </w:tc>
        <w:tc>
          <w:tcPr>
            <w:tcW w:w="1688" w:type="dxa"/>
            <w:hideMark/>
          </w:tcPr>
          <w:p w14:paraId="261E46B4" w14:textId="77777777" w:rsidR="00776186" w:rsidRPr="00776186" w:rsidRDefault="00776186" w:rsidP="0075454F">
            <w:pPr>
              <w:jc w:val="center"/>
              <w:rPr>
                <w:ins w:id="618" w:author="Author"/>
                <w:szCs w:val="22"/>
              </w:rPr>
            </w:pPr>
            <w:ins w:id="619" w:author="Author">
              <w:r>
                <w:t>58,2 (11,8)</w:t>
              </w:r>
            </w:ins>
          </w:p>
        </w:tc>
      </w:tr>
      <w:tr w:rsidR="00776186" w:rsidRPr="00776186" w14:paraId="683445AA" w14:textId="77777777" w:rsidTr="0075454F">
        <w:trPr>
          <w:cantSplit/>
          <w:trHeight w:val="300"/>
          <w:ins w:id="620" w:author="Author"/>
        </w:trPr>
        <w:tc>
          <w:tcPr>
            <w:tcW w:w="4300" w:type="dxa"/>
            <w:hideMark/>
          </w:tcPr>
          <w:p w14:paraId="62DC6B68" w14:textId="294F9A1D" w:rsidR="00776186" w:rsidRPr="00776186" w:rsidRDefault="00776186" w:rsidP="0075454F">
            <w:pPr>
              <w:rPr>
                <w:ins w:id="621" w:author="Author"/>
                <w:szCs w:val="22"/>
              </w:rPr>
            </w:pPr>
            <w:ins w:id="622" w:author="Author">
              <w:r>
                <w:t>Věk ≥ 65 let, n (%)</w:t>
              </w:r>
            </w:ins>
          </w:p>
        </w:tc>
        <w:tc>
          <w:tcPr>
            <w:tcW w:w="1426" w:type="dxa"/>
            <w:hideMark/>
          </w:tcPr>
          <w:p w14:paraId="3D115DC2" w14:textId="77777777" w:rsidR="00776186" w:rsidRPr="00776186" w:rsidRDefault="00776186" w:rsidP="0075454F">
            <w:pPr>
              <w:jc w:val="center"/>
              <w:rPr>
                <w:ins w:id="623" w:author="Author"/>
                <w:szCs w:val="22"/>
              </w:rPr>
            </w:pPr>
            <w:ins w:id="624" w:author="Author">
              <w:r>
                <w:t>21 (31,3 %)</w:t>
              </w:r>
            </w:ins>
          </w:p>
        </w:tc>
        <w:tc>
          <w:tcPr>
            <w:tcW w:w="1601" w:type="dxa"/>
            <w:hideMark/>
          </w:tcPr>
          <w:p w14:paraId="5E46A14F" w14:textId="77777777" w:rsidR="00776186" w:rsidRPr="00776186" w:rsidRDefault="00776186" w:rsidP="0075454F">
            <w:pPr>
              <w:jc w:val="center"/>
              <w:rPr>
                <w:ins w:id="625" w:author="Author"/>
                <w:szCs w:val="22"/>
              </w:rPr>
            </w:pPr>
            <w:ins w:id="626" w:author="Author">
              <w:r>
                <w:t>21 (30,9 %)</w:t>
              </w:r>
            </w:ins>
          </w:p>
        </w:tc>
        <w:tc>
          <w:tcPr>
            <w:tcW w:w="1688" w:type="dxa"/>
            <w:hideMark/>
          </w:tcPr>
          <w:p w14:paraId="56A738A0" w14:textId="77777777" w:rsidR="00776186" w:rsidRPr="00776186" w:rsidRDefault="00776186" w:rsidP="0075454F">
            <w:pPr>
              <w:jc w:val="center"/>
              <w:rPr>
                <w:ins w:id="627" w:author="Author"/>
                <w:szCs w:val="22"/>
              </w:rPr>
            </w:pPr>
            <w:ins w:id="628" w:author="Author">
              <w:r>
                <w:t>42 (31,1 %)</w:t>
              </w:r>
            </w:ins>
          </w:p>
        </w:tc>
      </w:tr>
      <w:tr w:rsidR="00776186" w:rsidRPr="00776186" w14:paraId="3FD7B195" w14:textId="77777777" w:rsidTr="0075454F">
        <w:trPr>
          <w:cantSplit/>
          <w:trHeight w:val="300"/>
          <w:ins w:id="629" w:author="Author"/>
        </w:trPr>
        <w:tc>
          <w:tcPr>
            <w:tcW w:w="4300" w:type="dxa"/>
            <w:hideMark/>
          </w:tcPr>
          <w:p w14:paraId="3861680B" w14:textId="77777777" w:rsidR="00776186" w:rsidRPr="00776186" w:rsidRDefault="00776186" w:rsidP="0075454F">
            <w:pPr>
              <w:rPr>
                <w:ins w:id="630" w:author="Author"/>
                <w:szCs w:val="22"/>
              </w:rPr>
            </w:pPr>
            <w:ins w:id="631" w:author="Author">
              <w:r>
                <w:t>Pohlaví: Muži, n (%)</w:t>
              </w:r>
            </w:ins>
          </w:p>
        </w:tc>
        <w:tc>
          <w:tcPr>
            <w:tcW w:w="1426" w:type="dxa"/>
            <w:hideMark/>
          </w:tcPr>
          <w:p w14:paraId="0BE14D4F" w14:textId="77777777" w:rsidR="00776186" w:rsidRPr="00776186" w:rsidRDefault="00776186" w:rsidP="0075454F">
            <w:pPr>
              <w:jc w:val="center"/>
              <w:rPr>
                <w:ins w:id="632" w:author="Author"/>
                <w:szCs w:val="22"/>
              </w:rPr>
            </w:pPr>
            <w:ins w:id="633" w:author="Author">
              <w:r>
                <w:t>49 (73,1 %)</w:t>
              </w:r>
            </w:ins>
          </w:p>
        </w:tc>
        <w:tc>
          <w:tcPr>
            <w:tcW w:w="1601" w:type="dxa"/>
            <w:hideMark/>
          </w:tcPr>
          <w:p w14:paraId="5D5F84F9" w14:textId="77777777" w:rsidR="00776186" w:rsidRPr="00776186" w:rsidRDefault="00776186" w:rsidP="0075454F">
            <w:pPr>
              <w:jc w:val="center"/>
              <w:rPr>
                <w:ins w:id="634" w:author="Author"/>
                <w:szCs w:val="22"/>
              </w:rPr>
            </w:pPr>
            <w:ins w:id="635" w:author="Author">
              <w:r>
                <w:t>39 (57,4 %)</w:t>
              </w:r>
            </w:ins>
          </w:p>
        </w:tc>
        <w:tc>
          <w:tcPr>
            <w:tcW w:w="1688" w:type="dxa"/>
            <w:hideMark/>
          </w:tcPr>
          <w:p w14:paraId="347D23EB" w14:textId="77777777" w:rsidR="00776186" w:rsidRPr="00776186" w:rsidRDefault="00776186" w:rsidP="0075454F">
            <w:pPr>
              <w:jc w:val="center"/>
              <w:rPr>
                <w:ins w:id="636" w:author="Author"/>
                <w:szCs w:val="22"/>
              </w:rPr>
            </w:pPr>
            <w:ins w:id="637" w:author="Author">
              <w:r>
                <w:t>88 (65,2 %)</w:t>
              </w:r>
            </w:ins>
          </w:p>
        </w:tc>
      </w:tr>
      <w:tr w:rsidR="00776186" w:rsidRPr="00776186" w14:paraId="51390940" w14:textId="77777777" w:rsidTr="0075454F">
        <w:trPr>
          <w:cantSplit/>
          <w:trHeight w:val="300"/>
          <w:ins w:id="638" w:author="Author"/>
        </w:trPr>
        <w:tc>
          <w:tcPr>
            <w:tcW w:w="4300" w:type="dxa"/>
          </w:tcPr>
          <w:p w14:paraId="50C47858" w14:textId="77777777" w:rsidR="00776186" w:rsidRPr="00776186" w:rsidRDefault="00776186" w:rsidP="0075454F">
            <w:pPr>
              <w:rPr>
                <w:ins w:id="639" w:author="Author"/>
                <w:szCs w:val="22"/>
              </w:rPr>
            </w:pPr>
            <w:ins w:id="640" w:author="Author">
              <w:r>
                <w:t>Doba trvání nemoci (roky): průměr (SD)</w:t>
              </w:r>
            </w:ins>
          </w:p>
        </w:tc>
        <w:tc>
          <w:tcPr>
            <w:tcW w:w="1426" w:type="dxa"/>
          </w:tcPr>
          <w:p w14:paraId="1C49B24B" w14:textId="77777777" w:rsidR="00776186" w:rsidRPr="00776186" w:rsidRDefault="00776186" w:rsidP="0075454F">
            <w:pPr>
              <w:jc w:val="center"/>
              <w:rPr>
                <w:ins w:id="641" w:author="Author"/>
                <w:szCs w:val="22"/>
              </w:rPr>
            </w:pPr>
            <w:ins w:id="642" w:author="Author">
              <w:r>
                <w:t>2,54 (3,06)</w:t>
              </w:r>
            </w:ins>
          </w:p>
        </w:tc>
        <w:tc>
          <w:tcPr>
            <w:tcW w:w="1601" w:type="dxa"/>
          </w:tcPr>
          <w:p w14:paraId="5249B76B" w14:textId="77777777" w:rsidR="00776186" w:rsidRPr="00776186" w:rsidRDefault="00776186" w:rsidP="0075454F">
            <w:pPr>
              <w:jc w:val="center"/>
              <w:rPr>
                <w:ins w:id="643" w:author="Author"/>
                <w:szCs w:val="22"/>
              </w:rPr>
            </w:pPr>
            <w:ins w:id="644" w:author="Author">
              <w:r>
                <w:t>2,64 (3,73)</w:t>
              </w:r>
            </w:ins>
          </w:p>
        </w:tc>
        <w:tc>
          <w:tcPr>
            <w:tcW w:w="1688" w:type="dxa"/>
          </w:tcPr>
          <w:p w14:paraId="710E6B58" w14:textId="77777777" w:rsidR="00776186" w:rsidRPr="00776186" w:rsidRDefault="00776186" w:rsidP="0075454F">
            <w:pPr>
              <w:jc w:val="center"/>
              <w:rPr>
                <w:ins w:id="645" w:author="Author"/>
                <w:szCs w:val="22"/>
              </w:rPr>
            </w:pPr>
            <w:ins w:id="646" w:author="Author">
              <w:r>
                <w:t>2,59 (3,40)</w:t>
              </w:r>
            </w:ins>
          </w:p>
        </w:tc>
      </w:tr>
      <w:tr w:rsidR="00776186" w:rsidRPr="00776186" w14:paraId="7E5ED38B" w14:textId="77777777" w:rsidTr="0075454F">
        <w:trPr>
          <w:cantSplit/>
          <w:trHeight w:val="300"/>
          <w:ins w:id="647" w:author="Author"/>
        </w:trPr>
        <w:tc>
          <w:tcPr>
            <w:tcW w:w="4300" w:type="dxa"/>
            <w:hideMark/>
          </w:tcPr>
          <w:p w14:paraId="1424C6E0" w14:textId="159F8394" w:rsidR="00776186" w:rsidRPr="00C33F19" w:rsidRDefault="00776186" w:rsidP="0075454F">
            <w:pPr>
              <w:rPr>
                <w:ins w:id="648" w:author="Author"/>
                <w:szCs w:val="22"/>
              </w:rPr>
            </w:pPr>
            <w:ins w:id="649" w:author="Author">
              <w:r>
                <w:t>Projev Ig</w:t>
              </w:r>
              <w:r>
                <w:noBreakHyphen/>
                <w:t>G4</w:t>
              </w:r>
            </w:ins>
          </w:p>
          <w:p w14:paraId="61EE450E" w14:textId="17E7953B" w:rsidR="00776186" w:rsidRPr="00C33F19" w:rsidRDefault="00776186" w:rsidP="0075454F">
            <w:pPr>
              <w:pStyle w:val="StyleTablecellindent"/>
              <w:rPr>
                <w:ins w:id="650" w:author="Author"/>
              </w:rPr>
            </w:pPr>
            <w:ins w:id="651" w:author="Author">
              <w:r>
                <w:t>Nově diagnostikovaní</w:t>
              </w:r>
            </w:ins>
          </w:p>
        </w:tc>
        <w:tc>
          <w:tcPr>
            <w:tcW w:w="1426" w:type="dxa"/>
            <w:hideMark/>
          </w:tcPr>
          <w:p w14:paraId="0CDC2772" w14:textId="77777777" w:rsidR="00776186" w:rsidRPr="00865F0E" w:rsidRDefault="00776186" w:rsidP="0075454F">
            <w:pPr>
              <w:keepNext/>
              <w:jc w:val="center"/>
              <w:rPr>
                <w:ins w:id="652" w:author="Author"/>
                <w:szCs w:val="22"/>
              </w:rPr>
            </w:pPr>
          </w:p>
          <w:p w14:paraId="74E1EF77" w14:textId="77777777" w:rsidR="00776186" w:rsidRPr="00776186" w:rsidRDefault="00776186" w:rsidP="0075454F">
            <w:pPr>
              <w:keepNext/>
              <w:jc w:val="center"/>
              <w:rPr>
                <w:ins w:id="653" w:author="Author"/>
                <w:szCs w:val="22"/>
              </w:rPr>
            </w:pPr>
            <w:ins w:id="654" w:author="Author">
              <w:r>
                <w:t>31 (46,3 %)</w:t>
              </w:r>
            </w:ins>
          </w:p>
        </w:tc>
        <w:tc>
          <w:tcPr>
            <w:tcW w:w="1601" w:type="dxa"/>
            <w:hideMark/>
          </w:tcPr>
          <w:p w14:paraId="1AACAB22" w14:textId="77777777" w:rsidR="00776186" w:rsidRPr="00776186" w:rsidRDefault="00776186" w:rsidP="0075454F">
            <w:pPr>
              <w:jc w:val="center"/>
              <w:rPr>
                <w:ins w:id="655" w:author="Author"/>
                <w:szCs w:val="22"/>
              </w:rPr>
            </w:pPr>
          </w:p>
          <w:p w14:paraId="6D2DF76A" w14:textId="77777777" w:rsidR="00776186" w:rsidRPr="00776186" w:rsidRDefault="00776186" w:rsidP="0075454F">
            <w:pPr>
              <w:jc w:val="center"/>
              <w:rPr>
                <w:ins w:id="656" w:author="Author"/>
                <w:szCs w:val="22"/>
              </w:rPr>
            </w:pPr>
            <w:ins w:id="657" w:author="Author">
              <w:r>
                <w:t>31 (45,6 %)</w:t>
              </w:r>
            </w:ins>
          </w:p>
        </w:tc>
        <w:tc>
          <w:tcPr>
            <w:tcW w:w="1688" w:type="dxa"/>
            <w:hideMark/>
          </w:tcPr>
          <w:p w14:paraId="177982F7" w14:textId="77777777" w:rsidR="00776186" w:rsidRPr="00776186" w:rsidRDefault="00776186" w:rsidP="0075454F">
            <w:pPr>
              <w:jc w:val="center"/>
              <w:rPr>
                <w:ins w:id="658" w:author="Author"/>
                <w:szCs w:val="22"/>
              </w:rPr>
            </w:pPr>
          </w:p>
          <w:p w14:paraId="2BA1EF1C" w14:textId="77777777" w:rsidR="00776186" w:rsidRPr="00776186" w:rsidRDefault="00776186" w:rsidP="0075454F">
            <w:pPr>
              <w:jc w:val="center"/>
              <w:rPr>
                <w:ins w:id="659" w:author="Author"/>
                <w:szCs w:val="22"/>
              </w:rPr>
            </w:pPr>
            <w:ins w:id="660" w:author="Author">
              <w:r>
                <w:t>62 (45,9 %)</w:t>
              </w:r>
            </w:ins>
          </w:p>
        </w:tc>
      </w:tr>
      <w:tr w:rsidR="00776186" w:rsidRPr="00776186" w14:paraId="15EE7954" w14:textId="77777777" w:rsidTr="0075454F">
        <w:trPr>
          <w:cantSplit/>
          <w:trHeight w:val="300"/>
          <w:ins w:id="661" w:author="Author"/>
        </w:trPr>
        <w:tc>
          <w:tcPr>
            <w:tcW w:w="4300" w:type="dxa"/>
          </w:tcPr>
          <w:p w14:paraId="16E67B8D" w14:textId="77777777" w:rsidR="00776186" w:rsidRPr="00F34BB8" w:rsidRDefault="00776186" w:rsidP="0075454F">
            <w:pPr>
              <w:rPr>
                <w:ins w:id="662" w:author="Author"/>
              </w:rPr>
            </w:pPr>
            <w:ins w:id="663" w:author="Author">
              <w:r>
                <w:t>Skóre klasifikačních kritérií ACR/EULAR</w:t>
              </w:r>
            </w:ins>
          </w:p>
          <w:p w14:paraId="231E9409" w14:textId="325095E9" w:rsidR="00776186" w:rsidRPr="00776186" w:rsidRDefault="00776186" w:rsidP="0075454F">
            <w:pPr>
              <w:pStyle w:val="StyleTablecellindent"/>
              <w:rPr>
                <w:ins w:id="664" w:author="Author"/>
              </w:rPr>
            </w:pPr>
            <w:ins w:id="665" w:author="Author">
              <w:r>
                <w:t>Průměr (SD)</w:t>
              </w:r>
            </w:ins>
          </w:p>
        </w:tc>
        <w:tc>
          <w:tcPr>
            <w:tcW w:w="1426" w:type="dxa"/>
          </w:tcPr>
          <w:p w14:paraId="6721DF81" w14:textId="77777777" w:rsidR="00776186" w:rsidRPr="00776186" w:rsidRDefault="00776186" w:rsidP="0075454F">
            <w:pPr>
              <w:keepNext/>
              <w:jc w:val="center"/>
              <w:rPr>
                <w:ins w:id="666" w:author="Author"/>
                <w:szCs w:val="22"/>
              </w:rPr>
            </w:pPr>
          </w:p>
          <w:p w14:paraId="19884796" w14:textId="77777777" w:rsidR="00776186" w:rsidRPr="00776186" w:rsidRDefault="00776186" w:rsidP="0075454F">
            <w:pPr>
              <w:keepNext/>
              <w:jc w:val="center"/>
              <w:rPr>
                <w:ins w:id="667" w:author="Author"/>
                <w:szCs w:val="22"/>
              </w:rPr>
            </w:pPr>
            <w:ins w:id="668" w:author="Author">
              <w:r>
                <w:t>38,3 (11,7)</w:t>
              </w:r>
            </w:ins>
          </w:p>
        </w:tc>
        <w:tc>
          <w:tcPr>
            <w:tcW w:w="1601" w:type="dxa"/>
          </w:tcPr>
          <w:p w14:paraId="1C2EF24D" w14:textId="77777777" w:rsidR="00776186" w:rsidRPr="00776186" w:rsidRDefault="00776186" w:rsidP="0075454F">
            <w:pPr>
              <w:jc w:val="center"/>
              <w:rPr>
                <w:ins w:id="669" w:author="Author"/>
                <w:szCs w:val="22"/>
              </w:rPr>
            </w:pPr>
          </w:p>
          <w:p w14:paraId="50123F46" w14:textId="77777777" w:rsidR="00776186" w:rsidRPr="00776186" w:rsidRDefault="00776186" w:rsidP="0075454F">
            <w:pPr>
              <w:jc w:val="center"/>
              <w:rPr>
                <w:ins w:id="670" w:author="Author"/>
                <w:szCs w:val="22"/>
              </w:rPr>
            </w:pPr>
            <w:ins w:id="671" w:author="Author">
              <w:r>
                <w:t>40,1 (12,1)</w:t>
              </w:r>
            </w:ins>
          </w:p>
        </w:tc>
        <w:tc>
          <w:tcPr>
            <w:tcW w:w="1688" w:type="dxa"/>
          </w:tcPr>
          <w:p w14:paraId="67124F52" w14:textId="77777777" w:rsidR="00776186" w:rsidRPr="00776186" w:rsidRDefault="00776186" w:rsidP="0075454F">
            <w:pPr>
              <w:jc w:val="center"/>
              <w:rPr>
                <w:ins w:id="672" w:author="Author"/>
                <w:szCs w:val="22"/>
              </w:rPr>
            </w:pPr>
          </w:p>
          <w:p w14:paraId="4479F666" w14:textId="77777777" w:rsidR="00776186" w:rsidRPr="00776186" w:rsidRDefault="00776186" w:rsidP="0075454F">
            <w:pPr>
              <w:jc w:val="center"/>
              <w:rPr>
                <w:ins w:id="673" w:author="Author"/>
                <w:szCs w:val="22"/>
              </w:rPr>
            </w:pPr>
            <w:ins w:id="674" w:author="Author">
              <w:r>
                <w:t>39,2 (11,9)</w:t>
              </w:r>
            </w:ins>
          </w:p>
        </w:tc>
      </w:tr>
      <w:tr w:rsidR="00776186" w:rsidRPr="00776186" w14:paraId="106D08C7" w14:textId="77777777" w:rsidTr="0075454F">
        <w:trPr>
          <w:cantSplit/>
          <w:trHeight w:val="300"/>
          <w:ins w:id="675" w:author="Author"/>
        </w:trPr>
        <w:tc>
          <w:tcPr>
            <w:tcW w:w="4300" w:type="dxa"/>
          </w:tcPr>
          <w:p w14:paraId="78B14FEC" w14:textId="21A656F8" w:rsidR="00776186" w:rsidRPr="00776186" w:rsidRDefault="00776186" w:rsidP="0075454F">
            <w:pPr>
              <w:keepNext/>
              <w:rPr>
                <w:ins w:id="676" w:author="Author"/>
                <w:szCs w:val="22"/>
              </w:rPr>
            </w:pPr>
            <w:ins w:id="677" w:author="Author">
              <w:r>
                <w:t>Předchozí léčba IgG4</w:t>
              </w:r>
              <w:r>
                <w:noBreakHyphen/>
                <w:t>RD jiná než glukokortikoidy</w:t>
              </w:r>
            </w:ins>
          </w:p>
          <w:p w14:paraId="45540AB8" w14:textId="7A2B7C0F" w:rsidR="00776186" w:rsidRPr="00776186" w:rsidRDefault="00776186" w:rsidP="0075454F">
            <w:pPr>
              <w:pStyle w:val="StyleTablecellindent"/>
              <w:rPr>
                <w:ins w:id="678" w:author="Author"/>
                <w:rFonts w:cs="Arial"/>
                <w:color w:val="000000"/>
              </w:rPr>
            </w:pPr>
            <w:ins w:id="679" w:author="Author">
              <w:r>
                <w:t>Ano</w:t>
              </w:r>
            </w:ins>
          </w:p>
        </w:tc>
        <w:tc>
          <w:tcPr>
            <w:tcW w:w="1426" w:type="dxa"/>
          </w:tcPr>
          <w:p w14:paraId="442C0398" w14:textId="77777777" w:rsidR="00776186" w:rsidRPr="00776186" w:rsidRDefault="00776186" w:rsidP="0075454F">
            <w:pPr>
              <w:jc w:val="center"/>
              <w:rPr>
                <w:ins w:id="680" w:author="Author"/>
                <w:szCs w:val="22"/>
              </w:rPr>
            </w:pPr>
          </w:p>
          <w:p w14:paraId="6792B462" w14:textId="77777777" w:rsidR="00776186" w:rsidRPr="00776186" w:rsidRDefault="00776186" w:rsidP="0075454F">
            <w:pPr>
              <w:jc w:val="center"/>
              <w:rPr>
                <w:ins w:id="681" w:author="Author"/>
                <w:szCs w:val="22"/>
              </w:rPr>
            </w:pPr>
            <w:ins w:id="682" w:author="Author">
              <w:r>
                <w:t>20 (29,9 %)</w:t>
              </w:r>
            </w:ins>
          </w:p>
        </w:tc>
        <w:tc>
          <w:tcPr>
            <w:tcW w:w="1601" w:type="dxa"/>
          </w:tcPr>
          <w:p w14:paraId="021F0F76" w14:textId="77777777" w:rsidR="00776186" w:rsidRPr="00776186" w:rsidRDefault="00776186" w:rsidP="0075454F">
            <w:pPr>
              <w:jc w:val="center"/>
              <w:rPr>
                <w:ins w:id="683" w:author="Author"/>
                <w:szCs w:val="22"/>
              </w:rPr>
            </w:pPr>
          </w:p>
          <w:p w14:paraId="7CA0DF01" w14:textId="77777777" w:rsidR="00776186" w:rsidRPr="00776186" w:rsidRDefault="00776186" w:rsidP="0075454F">
            <w:pPr>
              <w:jc w:val="center"/>
              <w:rPr>
                <w:ins w:id="684" w:author="Author"/>
                <w:szCs w:val="22"/>
              </w:rPr>
            </w:pPr>
            <w:ins w:id="685" w:author="Author">
              <w:r>
                <w:t>17 (25,0 %)</w:t>
              </w:r>
            </w:ins>
          </w:p>
        </w:tc>
        <w:tc>
          <w:tcPr>
            <w:tcW w:w="1688" w:type="dxa"/>
          </w:tcPr>
          <w:p w14:paraId="429831F6" w14:textId="77777777" w:rsidR="00776186" w:rsidRPr="00776186" w:rsidRDefault="00776186" w:rsidP="0075454F">
            <w:pPr>
              <w:jc w:val="center"/>
              <w:rPr>
                <w:ins w:id="686" w:author="Author"/>
                <w:szCs w:val="22"/>
              </w:rPr>
            </w:pPr>
          </w:p>
          <w:p w14:paraId="63C179DD" w14:textId="77777777" w:rsidR="00776186" w:rsidRPr="00776186" w:rsidRDefault="00776186" w:rsidP="0075454F">
            <w:pPr>
              <w:jc w:val="center"/>
              <w:rPr>
                <w:ins w:id="687" w:author="Author"/>
                <w:szCs w:val="22"/>
              </w:rPr>
            </w:pPr>
            <w:ins w:id="688" w:author="Author">
              <w:r>
                <w:t>37 (27,4 %)</w:t>
              </w:r>
            </w:ins>
          </w:p>
        </w:tc>
      </w:tr>
      <w:tr w:rsidR="00776186" w:rsidRPr="00776186" w14:paraId="377D6C1B" w14:textId="77777777" w:rsidTr="0075454F">
        <w:trPr>
          <w:cantSplit/>
          <w:trHeight w:val="300"/>
          <w:ins w:id="689" w:author="Author"/>
        </w:trPr>
        <w:tc>
          <w:tcPr>
            <w:tcW w:w="4300" w:type="dxa"/>
          </w:tcPr>
          <w:p w14:paraId="3F358AD2" w14:textId="2E3FB0C5" w:rsidR="000119B6" w:rsidRDefault="00776186" w:rsidP="0075454F">
            <w:pPr>
              <w:keepNext/>
              <w:rPr>
                <w:ins w:id="690" w:author="Author"/>
                <w:szCs w:val="22"/>
              </w:rPr>
            </w:pPr>
            <w:ins w:id="691" w:author="Author">
              <w:r>
                <w:t>Výchozí skóre indexu respondérů s IgG4</w:t>
              </w:r>
              <w:r>
                <w:noBreakHyphen/>
                <w:t>RD</w:t>
              </w:r>
            </w:ins>
          </w:p>
          <w:p w14:paraId="41F66693" w14:textId="041B8165" w:rsidR="00776186" w:rsidRPr="00776186" w:rsidRDefault="00776186" w:rsidP="0075454F">
            <w:pPr>
              <w:pStyle w:val="StyleTablecellindent"/>
              <w:rPr>
                <w:ins w:id="692" w:author="Author"/>
              </w:rPr>
            </w:pPr>
            <w:ins w:id="693" w:author="Author">
              <w:r>
                <w:t>Průměr (SD)</w:t>
              </w:r>
            </w:ins>
          </w:p>
        </w:tc>
        <w:tc>
          <w:tcPr>
            <w:tcW w:w="1426" w:type="dxa"/>
          </w:tcPr>
          <w:p w14:paraId="24C9FCA8" w14:textId="77777777" w:rsidR="00776186" w:rsidRPr="00776186" w:rsidRDefault="00776186" w:rsidP="0075454F">
            <w:pPr>
              <w:jc w:val="center"/>
              <w:rPr>
                <w:ins w:id="694" w:author="Author"/>
                <w:szCs w:val="22"/>
              </w:rPr>
            </w:pPr>
            <w:ins w:id="695" w:author="Author">
              <w:r>
                <w:t>6,0 (4,0)</w:t>
              </w:r>
            </w:ins>
          </w:p>
        </w:tc>
        <w:tc>
          <w:tcPr>
            <w:tcW w:w="1601" w:type="dxa"/>
          </w:tcPr>
          <w:p w14:paraId="73EE780B" w14:textId="77777777" w:rsidR="00776186" w:rsidRPr="00776186" w:rsidRDefault="00776186" w:rsidP="0075454F">
            <w:pPr>
              <w:jc w:val="center"/>
              <w:rPr>
                <w:ins w:id="696" w:author="Author"/>
                <w:szCs w:val="22"/>
              </w:rPr>
            </w:pPr>
            <w:ins w:id="697" w:author="Author">
              <w:r>
                <w:t>5,4 (4,0)</w:t>
              </w:r>
            </w:ins>
          </w:p>
        </w:tc>
        <w:tc>
          <w:tcPr>
            <w:tcW w:w="1688" w:type="dxa"/>
          </w:tcPr>
          <w:p w14:paraId="1E8034FC" w14:textId="77777777" w:rsidR="00776186" w:rsidRPr="00776186" w:rsidRDefault="00776186" w:rsidP="0075454F">
            <w:pPr>
              <w:jc w:val="center"/>
              <w:rPr>
                <w:ins w:id="698" w:author="Author"/>
                <w:szCs w:val="22"/>
              </w:rPr>
            </w:pPr>
            <w:ins w:id="699" w:author="Author">
              <w:r>
                <w:t>5,7 (4,0)</w:t>
              </w:r>
            </w:ins>
          </w:p>
        </w:tc>
      </w:tr>
    </w:tbl>
    <w:p w14:paraId="61A9295D" w14:textId="77777777" w:rsidR="00776186" w:rsidRPr="00776186" w:rsidRDefault="00776186" w:rsidP="00B27CF7">
      <w:pPr>
        <w:rPr>
          <w:ins w:id="700" w:author="Author"/>
          <w:szCs w:val="22"/>
          <w:u w:val="single"/>
        </w:rPr>
      </w:pPr>
    </w:p>
    <w:p w14:paraId="31A4C1A8" w14:textId="28DB0655" w:rsidR="00776186" w:rsidRPr="00776186" w:rsidRDefault="00776186" w:rsidP="00B27CF7">
      <w:pPr>
        <w:rPr>
          <w:ins w:id="701" w:author="Author"/>
          <w:szCs w:val="22"/>
        </w:rPr>
      </w:pPr>
      <w:ins w:id="702" w:author="Author">
        <w:r>
          <w:t>Výsledky u pacientů s IgG4</w:t>
        </w:r>
        <w:r>
          <w:noBreakHyphen/>
          <w:t>RD jsou uvedeny na obrázku 2 a v tabulce 7.</w:t>
        </w:r>
      </w:ins>
    </w:p>
    <w:p w14:paraId="18A620F3" w14:textId="77777777" w:rsidR="00776186" w:rsidRPr="00776186" w:rsidRDefault="00776186" w:rsidP="00B27CF7">
      <w:pPr>
        <w:rPr>
          <w:ins w:id="703" w:author="Author"/>
          <w:szCs w:val="22"/>
        </w:rPr>
      </w:pPr>
    </w:p>
    <w:p w14:paraId="384AD8BA" w14:textId="00B05D6F" w:rsidR="00776186" w:rsidRPr="00776186" w:rsidRDefault="00776186" w:rsidP="00B27CF7">
      <w:pPr>
        <w:rPr>
          <w:ins w:id="704" w:author="Author"/>
        </w:rPr>
      </w:pPr>
      <w:ins w:id="705" w:author="Author">
        <w:r>
          <w:t>Studie dosáhla primárního cílového parametru účinnosti, času do prvního léčeného vzplanutí IgG4</w:t>
        </w:r>
        <w:r>
          <w:noBreakHyphen/>
          <w:t>RD stanoveného AC, který byl delší ve skupině s inebilizumabem ve srovnání se skupinou s placebem (poměr rizik: 0,13; p &lt; 0,0001; viz obrázek 2). Rovněž byly dosaženy klíčové sekundární cílové parametry se statistickou významností (viz tabulka 7).</w:t>
        </w:r>
      </w:ins>
    </w:p>
    <w:p w14:paraId="2A69383B" w14:textId="77777777" w:rsidR="00776186" w:rsidRPr="00776186" w:rsidRDefault="00776186" w:rsidP="00B27CF7">
      <w:pPr>
        <w:rPr>
          <w:ins w:id="706" w:author="Author"/>
          <w:szCs w:val="22"/>
        </w:rPr>
      </w:pPr>
    </w:p>
    <w:p w14:paraId="219EEF0D" w14:textId="438DA4A8" w:rsidR="00776186" w:rsidRPr="00776186" w:rsidRDefault="00776186" w:rsidP="00841C7F">
      <w:pPr>
        <w:pStyle w:val="Stylebold"/>
        <w:keepNext/>
        <w:rPr>
          <w:ins w:id="707" w:author="Author"/>
        </w:rPr>
      </w:pPr>
      <w:ins w:id="708" w:author="Author">
        <w:r>
          <w:lastRenderedPageBreak/>
          <w:t xml:space="preserve">Obrázek 2. </w:t>
        </w:r>
        <w:r w:rsidR="00841C7F" w:rsidRPr="00841C7F">
          <w:t>Primární cílový parametr – Kaplanova-Meierova</w:t>
        </w:r>
        <w:r>
          <w:t xml:space="preserve"> křivka času do prvního léčeného vzplanutí IgG4</w:t>
        </w:r>
        <w:r>
          <w:noBreakHyphen/>
          <w:t>RD stanoveného AC během období kontrolované randomizace</w:t>
        </w:r>
      </w:ins>
    </w:p>
    <w:p w14:paraId="6945815D" w14:textId="372D5913" w:rsidR="00776186" w:rsidRPr="00776186" w:rsidRDefault="003F470B" w:rsidP="00841C7F">
      <w:pPr>
        <w:keepNext/>
        <w:rPr>
          <w:ins w:id="709" w:author="Author"/>
          <w:szCs w:val="22"/>
        </w:rPr>
      </w:pPr>
      <w:r>
        <w:rPr>
          <w:noProof/>
          <w:szCs w:val="22"/>
        </w:rPr>
        <w:pict w14:anchorId="428FC300">
          <v:group id="_x0000_s2128" style="position:absolute;margin-left:-13.5pt;margin-top:10.95pt;width:495.2pt;height:255.25pt;z-index:251659776" coordorigin="1148,10448" coordsize="9904,5105">
            <v:shape id="_x0000_s2113" type="#_x0000_t202" style="position:absolute;left:4616;top:14700;width:3250;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13;mso-fit-shape-to-text:t" inset="0,0,0,0">
                <w:txbxContent>
                  <w:p w14:paraId="2A7074A2" w14:textId="77777777" w:rsidR="00427AF4" w:rsidRPr="00092128" w:rsidRDefault="00427AF4" w:rsidP="00E847F8">
                    <w:pPr>
                      <w:pStyle w:val="Style7"/>
                      <w:rPr>
                        <w:ins w:id="710" w:author="Author"/>
                      </w:rPr>
                    </w:pPr>
                    <w:ins w:id="711" w:author="Author">
                      <w:r>
                        <w:t>Čas (dny)</w:t>
                      </w:r>
                    </w:ins>
                  </w:p>
                </w:txbxContent>
              </v:textbox>
            </v:shape>
            <v:shape id="Text Box 64" o:spid="_x0000_s2114" type="#_x0000_t202" style="position:absolute;left:1688;top:10448;width:221;height:4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inset=".5mm,.5mm,.5mm,.5mm">
                <w:txbxContent>
                  <w:tbl>
                    <w:tblPr>
                      <w:tblW w:w="0" w:type="auto"/>
                      <w:tblCellMar>
                        <w:left w:w="28" w:type="dxa"/>
                        <w:right w:w="28" w:type="dxa"/>
                      </w:tblCellMar>
                      <w:tblLook w:val="04A0" w:firstRow="1" w:lastRow="0" w:firstColumn="1" w:lastColumn="0" w:noHBand="0" w:noVBand="1"/>
                    </w:tblPr>
                    <w:tblGrid>
                      <w:gridCol w:w="236"/>
                    </w:tblGrid>
                    <w:tr w:rsidR="00427AF4" w:rsidRPr="00DC5696" w14:paraId="5C33C46A" w14:textId="77777777" w:rsidTr="00B311B0">
                      <w:trPr>
                        <w:trHeight w:val="737"/>
                        <w:ins w:id="712" w:author="Author"/>
                      </w:trPr>
                      <w:tc>
                        <w:tcPr>
                          <w:tcW w:w="236" w:type="dxa"/>
                        </w:tcPr>
                        <w:p w14:paraId="37373688" w14:textId="77777777" w:rsidR="00427AF4" w:rsidRPr="00DC5696" w:rsidRDefault="00427AF4" w:rsidP="00E847F8">
                          <w:pPr>
                            <w:pStyle w:val="Style2"/>
                            <w:rPr>
                              <w:ins w:id="713" w:author="Author"/>
                            </w:rPr>
                          </w:pPr>
                          <w:ins w:id="714" w:author="Author">
                            <w:r>
                              <w:t>1,0</w:t>
                            </w:r>
                          </w:ins>
                        </w:p>
                      </w:tc>
                    </w:tr>
                    <w:tr w:rsidR="00427AF4" w:rsidRPr="00DC5696" w14:paraId="1277A4BD" w14:textId="77777777" w:rsidTr="00B311B0">
                      <w:trPr>
                        <w:trHeight w:val="737"/>
                        <w:ins w:id="715" w:author="Author"/>
                      </w:trPr>
                      <w:tc>
                        <w:tcPr>
                          <w:tcW w:w="236" w:type="dxa"/>
                        </w:tcPr>
                        <w:p w14:paraId="4902FB83" w14:textId="77777777" w:rsidR="00427AF4" w:rsidRPr="00DC5696" w:rsidRDefault="00427AF4" w:rsidP="00E847F8">
                          <w:pPr>
                            <w:pStyle w:val="Style2"/>
                            <w:rPr>
                              <w:ins w:id="716" w:author="Author"/>
                            </w:rPr>
                          </w:pPr>
                          <w:ins w:id="717" w:author="Author">
                            <w:r>
                              <w:t>0,8</w:t>
                            </w:r>
                          </w:ins>
                        </w:p>
                      </w:tc>
                    </w:tr>
                    <w:tr w:rsidR="00427AF4" w:rsidRPr="00DC5696" w14:paraId="3FC7238D" w14:textId="77777777" w:rsidTr="00B311B0">
                      <w:trPr>
                        <w:trHeight w:val="737"/>
                        <w:ins w:id="718" w:author="Author"/>
                      </w:trPr>
                      <w:tc>
                        <w:tcPr>
                          <w:tcW w:w="236" w:type="dxa"/>
                        </w:tcPr>
                        <w:p w14:paraId="12F79977" w14:textId="77777777" w:rsidR="00427AF4" w:rsidRPr="00DC5696" w:rsidRDefault="00427AF4" w:rsidP="00E847F8">
                          <w:pPr>
                            <w:pStyle w:val="Style2"/>
                            <w:rPr>
                              <w:ins w:id="719" w:author="Author"/>
                            </w:rPr>
                          </w:pPr>
                          <w:ins w:id="720" w:author="Author">
                            <w:r>
                              <w:t>0,6</w:t>
                            </w:r>
                          </w:ins>
                        </w:p>
                      </w:tc>
                    </w:tr>
                    <w:tr w:rsidR="00427AF4" w:rsidRPr="00DC5696" w14:paraId="3698C476" w14:textId="77777777" w:rsidTr="00B311B0">
                      <w:trPr>
                        <w:trHeight w:val="737"/>
                        <w:ins w:id="721" w:author="Author"/>
                      </w:trPr>
                      <w:tc>
                        <w:tcPr>
                          <w:tcW w:w="236" w:type="dxa"/>
                        </w:tcPr>
                        <w:p w14:paraId="55ABB056" w14:textId="77777777" w:rsidR="00427AF4" w:rsidRPr="00DC5696" w:rsidRDefault="00427AF4" w:rsidP="00E847F8">
                          <w:pPr>
                            <w:pStyle w:val="Style2"/>
                            <w:rPr>
                              <w:ins w:id="722" w:author="Author"/>
                            </w:rPr>
                          </w:pPr>
                          <w:ins w:id="723" w:author="Author">
                            <w:r>
                              <w:t>0,4</w:t>
                            </w:r>
                          </w:ins>
                        </w:p>
                      </w:tc>
                    </w:tr>
                    <w:tr w:rsidR="00427AF4" w:rsidRPr="00DC5696" w14:paraId="5CF9013F" w14:textId="77777777" w:rsidTr="00B311B0">
                      <w:trPr>
                        <w:trHeight w:val="737"/>
                        <w:ins w:id="724" w:author="Author"/>
                      </w:trPr>
                      <w:tc>
                        <w:tcPr>
                          <w:tcW w:w="236" w:type="dxa"/>
                        </w:tcPr>
                        <w:p w14:paraId="1DB5A7F4" w14:textId="77777777" w:rsidR="00427AF4" w:rsidRPr="00DC5696" w:rsidRDefault="00427AF4" w:rsidP="00E847F8">
                          <w:pPr>
                            <w:pStyle w:val="Style2"/>
                            <w:rPr>
                              <w:ins w:id="725" w:author="Author"/>
                            </w:rPr>
                          </w:pPr>
                          <w:ins w:id="726" w:author="Author">
                            <w:r>
                              <w:t>0,2</w:t>
                            </w:r>
                          </w:ins>
                        </w:p>
                      </w:tc>
                    </w:tr>
                    <w:tr w:rsidR="00427AF4" w:rsidRPr="00DC5696" w14:paraId="59C38AF8" w14:textId="77777777" w:rsidTr="00B311B0">
                      <w:trPr>
                        <w:trHeight w:val="737"/>
                        <w:ins w:id="727" w:author="Author"/>
                      </w:trPr>
                      <w:tc>
                        <w:tcPr>
                          <w:tcW w:w="236" w:type="dxa"/>
                        </w:tcPr>
                        <w:p w14:paraId="57B1C446" w14:textId="77777777" w:rsidR="00427AF4" w:rsidRPr="00DC5696" w:rsidRDefault="00427AF4" w:rsidP="00E847F8">
                          <w:pPr>
                            <w:pStyle w:val="Style2"/>
                            <w:rPr>
                              <w:ins w:id="728" w:author="Author"/>
                            </w:rPr>
                          </w:pPr>
                          <w:ins w:id="729" w:author="Author">
                            <w:r>
                              <w:t>0,0</w:t>
                            </w:r>
                          </w:ins>
                        </w:p>
                      </w:tc>
                    </w:tr>
                  </w:tbl>
                  <w:p w14:paraId="3DB72842" w14:textId="77777777" w:rsidR="00427AF4" w:rsidRPr="00E75F7E" w:rsidRDefault="00427AF4" w:rsidP="008E3E20">
                    <w:pPr>
                      <w:jc w:val="right"/>
                      <w:rPr>
                        <w:ins w:id="730" w:author="Author"/>
                        <w:rFonts w:ascii="Arial Narrow" w:hAnsi="Arial Narrow"/>
                        <w:sz w:val="16"/>
                        <w:szCs w:val="16"/>
                        <w:lang w:val="es-ES"/>
                      </w:rPr>
                    </w:pPr>
                  </w:p>
                </w:txbxContent>
              </v:textbox>
            </v:shape>
            <v:shape id="Text Box 65" o:spid="_x0000_s2115" type="#_x0000_t202" style="position:absolute;left:1350;top:10645;width:245;height:3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" filled="f" stroked="f">
              <v:textbox style="layout-flow:vertical;mso-layout-flow-alt:bottom-to-top;mso-fit-shape-to-text:t" inset=".5mm,.5mm,.5mm,.5mm">
                <w:txbxContent>
                  <w:p w14:paraId="36902F7D" w14:textId="77777777" w:rsidR="00427AF4" w:rsidRPr="00041790" w:rsidRDefault="00427AF4" w:rsidP="00E847F8">
                    <w:pPr>
                      <w:pStyle w:val="Style1"/>
                      <w:rPr>
                        <w:ins w:id="731" w:author="Author"/>
                      </w:rPr>
                    </w:pPr>
                    <w:ins w:id="732" w:author="Author">
                      <w:r>
                        <w:t>Pravděpodobnost žádného vzplanutí</w:t>
                      </w:r>
                    </w:ins>
                  </w:p>
                </w:txbxContent>
              </v:textbox>
            </v:shape>
            <v:shape id="Text Box 68" o:spid="_x0000_s2116" type="#_x0000_t202" style="position:absolute;left:1990;top:14395;width:8366;height:297;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" filled="f" stroked="f">
              <v:textbox inset=".5mm,.5mm,.5mm,.5mm">
                <w:txbxContent>
                  <w:tbl>
                    <w:tblPr>
                      <w:tblW w:w="5049" w:type="pct"/>
                      <w:tblBorders>
                        <w:insideH w:val="single" w:sz="4" w:space="0" w:color="auto"/>
                      </w:tblBorders>
                      <w:tblLook w:val="04A0" w:firstRow="1" w:lastRow="0" w:firstColumn="1" w:lastColumn="0" w:noHBand="0" w:noVBand="1"/>
                    </w:tblPr>
                    <w:tblGrid>
                      <w:gridCol w:w="540"/>
                      <w:gridCol w:w="539"/>
                      <w:gridCol w:w="539"/>
                      <w:gridCol w:w="539"/>
                      <w:gridCol w:w="539"/>
                      <w:gridCol w:w="539"/>
                      <w:gridCol w:w="539"/>
                      <w:gridCol w:w="539"/>
                      <w:gridCol w:w="539"/>
                      <w:gridCol w:w="539"/>
                      <w:gridCol w:w="539"/>
                      <w:gridCol w:w="539"/>
                      <w:gridCol w:w="539"/>
                      <w:gridCol w:w="539"/>
                      <w:gridCol w:w="539"/>
                      <w:gridCol w:w="539"/>
                    </w:tblGrid>
                    <w:tr w:rsidR="00427AF4" w:rsidRPr="00E75F7E" w14:paraId="017D1620" w14:textId="77777777" w:rsidTr="000C315A">
                      <w:trPr>
                        <w:trHeight w:val="269"/>
                        <w:ins w:id="733" w:author="Author"/>
                      </w:trPr>
                      <w:tc>
                        <w:tcPr>
                          <w:tcW w:w="539" w:type="dxa"/>
                          <w:vAlign w:val="center"/>
                        </w:tcPr>
                        <w:p w14:paraId="547A9B23" w14:textId="77777777" w:rsidR="00427AF4" w:rsidRPr="00F807FF" w:rsidRDefault="00427AF4" w:rsidP="00E847F8">
                          <w:pPr>
                            <w:pStyle w:val="Style3"/>
                            <w:rPr>
                              <w:ins w:id="734" w:author="Author"/>
                            </w:rPr>
                          </w:pPr>
                          <w:ins w:id="735" w:author="Author">
                            <w:r>
                              <w:t>0</w:t>
                            </w:r>
                          </w:ins>
                        </w:p>
                      </w:tc>
                      <w:tc>
                        <w:tcPr>
                          <w:tcW w:w="539" w:type="dxa"/>
                          <w:vAlign w:val="center"/>
                        </w:tcPr>
                        <w:p w14:paraId="7E9E678D" w14:textId="77777777" w:rsidR="00427AF4" w:rsidRPr="00F807FF" w:rsidRDefault="00427AF4" w:rsidP="00E847F8">
                          <w:pPr>
                            <w:pStyle w:val="Style3"/>
                            <w:rPr>
                              <w:ins w:id="736" w:author="Author"/>
                            </w:rPr>
                          </w:pPr>
                          <w:ins w:id="737" w:author="Author">
                            <w:r>
                              <w:t>28</w:t>
                            </w:r>
                          </w:ins>
                        </w:p>
                      </w:tc>
                      <w:tc>
                        <w:tcPr>
                          <w:tcW w:w="539" w:type="dxa"/>
                          <w:vAlign w:val="center"/>
                        </w:tcPr>
                        <w:p w14:paraId="1DF78443" w14:textId="77777777" w:rsidR="00427AF4" w:rsidRPr="00F807FF" w:rsidRDefault="00427AF4" w:rsidP="00E847F8">
                          <w:pPr>
                            <w:pStyle w:val="Style3"/>
                            <w:rPr>
                              <w:ins w:id="738" w:author="Author"/>
                            </w:rPr>
                          </w:pPr>
                          <w:ins w:id="739" w:author="Author">
                            <w:r>
                              <w:t>56</w:t>
                            </w:r>
                          </w:ins>
                        </w:p>
                      </w:tc>
                      <w:tc>
                        <w:tcPr>
                          <w:tcW w:w="539" w:type="dxa"/>
                          <w:vAlign w:val="center"/>
                        </w:tcPr>
                        <w:p w14:paraId="3B99B184" w14:textId="77777777" w:rsidR="00427AF4" w:rsidRPr="00D0149D" w:rsidRDefault="00427AF4" w:rsidP="00E847F8">
                          <w:pPr>
                            <w:pStyle w:val="Style3"/>
                            <w:rPr>
                              <w:ins w:id="740" w:author="Author"/>
                              <w:rFonts w:cs="Arial"/>
                            </w:rPr>
                          </w:pPr>
                          <w:ins w:id="741" w:author="Author">
                            <w:r>
                              <w:t>84</w:t>
                            </w:r>
                          </w:ins>
                        </w:p>
                      </w:tc>
                      <w:tc>
                        <w:tcPr>
                          <w:tcW w:w="539" w:type="dxa"/>
                          <w:vAlign w:val="center"/>
                        </w:tcPr>
                        <w:p w14:paraId="123BF11E" w14:textId="77777777" w:rsidR="00427AF4" w:rsidRPr="00F807FF" w:rsidRDefault="00427AF4" w:rsidP="00E847F8">
                          <w:pPr>
                            <w:pStyle w:val="Style3"/>
                            <w:rPr>
                              <w:ins w:id="742" w:author="Author"/>
                            </w:rPr>
                          </w:pPr>
                          <w:ins w:id="743" w:author="Author">
                            <w:r>
                              <w:t>112</w:t>
                            </w:r>
                          </w:ins>
                        </w:p>
                      </w:tc>
                      <w:tc>
                        <w:tcPr>
                          <w:tcW w:w="539" w:type="dxa"/>
                          <w:vAlign w:val="center"/>
                        </w:tcPr>
                        <w:p w14:paraId="209DCF69" w14:textId="77777777" w:rsidR="00427AF4" w:rsidRPr="00F807FF" w:rsidRDefault="00427AF4" w:rsidP="00E847F8">
                          <w:pPr>
                            <w:pStyle w:val="Style3"/>
                            <w:rPr>
                              <w:ins w:id="744" w:author="Author"/>
                            </w:rPr>
                          </w:pPr>
                          <w:ins w:id="745" w:author="Author">
                            <w:r>
                              <w:t>140</w:t>
                            </w:r>
                          </w:ins>
                        </w:p>
                      </w:tc>
                      <w:tc>
                        <w:tcPr>
                          <w:tcW w:w="539" w:type="dxa"/>
                          <w:vAlign w:val="center"/>
                        </w:tcPr>
                        <w:p w14:paraId="612ABBDF" w14:textId="77777777" w:rsidR="00427AF4" w:rsidRPr="00F807FF" w:rsidRDefault="00427AF4" w:rsidP="00E847F8">
                          <w:pPr>
                            <w:pStyle w:val="Style3"/>
                            <w:rPr>
                              <w:ins w:id="746" w:author="Author"/>
                            </w:rPr>
                          </w:pPr>
                          <w:ins w:id="747" w:author="Author">
                            <w:r>
                              <w:t>168</w:t>
                            </w:r>
                          </w:ins>
                        </w:p>
                      </w:tc>
                      <w:tc>
                        <w:tcPr>
                          <w:tcW w:w="539" w:type="dxa"/>
                          <w:vAlign w:val="center"/>
                        </w:tcPr>
                        <w:p w14:paraId="3F7633DA" w14:textId="77777777" w:rsidR="00427AF4" w:rsidRDefault="00427AF4" w:rsidP="00E847F8">
                          <w:pPr>
                            <w:pStyle w:val="Style3"/>
                            <w:rPr>
                              <w:ins w:id="748" w:author="Author"/>
                            </w:rPr>
                          </w:pPr>
                          <w:ins w:id="749" w:author="Author">
                            <w:r>
                              <w:t>196</w:t>
                            </w:r>
                          </w:ins>
                        </w:p>
                      </w:tc>
                      <w:tc>
                        <w:tcPr>
                          <w:tcW w:w="539" w:type="dxa"/>
                          <w:vAlign w:val="center"/>
                        </w:tcPr>
                        <w:p w14:paraId="34B003DE" w14:textId="77777777" w:rsidR="00427AF4" w:rsidRDefault="00427AF4" w:rsidP="00E847F8">
                          <w:pPr>
                            <w:pStyle w:val="Style3"/>
                            <w:rPr>
                              <w:ins w:id="750" w:author="Author"/>
                            </w:rPr>
                          </w:pPr>
                          <w:ins w:id="751" w:author="Author">
                            <w:r>
                              <w:t>224</w:t>
                            </w:r>
                          </w:ins>
                        </w:p>
                      </w:tc>
                      <w:tc>
                        <w:tcPr>
                          <w:tcW w:w="539" w:type="dxa"/>
                          <w:vAlign w:val="center"/>
                        </w:tcPr>
                        <w:p w14:paraId="5F913509" w14:textId="77777777" w:rsidR="00427AF4" w:rsidRDefault="00427AF4" w:rsidP="00E847F8">
                          <w:pPr>
                            <w:pStyle w:val="Style3"/>
                            <w:rPr>
                              <w:ins w:id="752" w:author="Author"/>
                            </w:rPr>
                          </w:pPr>
                          <w:ins w:id="753" w:author="Author">
                            <w:r>
                              <w:t>252</w:t>
                            </w:r>
                          </w:ins>
                        </w:p>
                      </w:tc>
                      <w:tc>
                        <w:tcPr>
                          <w:tcW w:w="539" w:type="dxa"/>
                          <w:vAlign w:val="center"/>
                        </w:tcPr>
                        <w:p w14:paraId="60AC8EDB" w14:textId="77777777" w:rsidR="00427AF4" w:rsidRDefault="00427AF4" w:rsidP="00E847F8">
                          <w:pPr>
                            <w:pStyle w:val="Style3"/>
                            <w:rPr>
                              <w:ins w:id="754" w:author="Author"/>
                            </w:rPr>
                          </w:pPr>
                          <w:ins w:id="755" w:author="Author">
                            <w:r>
                              <w:t>280</w:t>
                            </w:r>
                          </w:ins>
                        </w:p>
                      </w:tc>
                      <w:tc>
                        <w:tcPr>
                          <w:tcW w:w="539" w:type="dxa"/>
                          <w:vAlign w:val="center"/>
                        </w:tcPr>
                        <w:p w14:paraId="56F159AC" w14:textId="77777777" w:rsidR="00427AF4" w:rsidRDefault="00427AF4" w:rsidP="00E847F8">
                          <w:pPr>
                            <w:pStyle w:val="Style3"/>
                            <w:rPr>
                              <w:ins w:id="756" w:author="Author"/>
                            </w:rPr>
                          </w:pPr>
                          <w:ins w:id="757" w:author="Author">
                            <w:r>
                              <w:t>308</w:t>
                            </w:r>
                          </w:ins>
                        </w:p>
                      </w:tc>
                      <w:tc>
                        <w:tcPr>
                          <w:tcW w:w="539" w:type="dxa"/>
                          <w:vAlign w:val="center"/>
                        </w:tcPr>
                        <w:p w14:paraId="040A0DD4" w14:textId="77777777" w:rsidR="00427AF4" w:rsidRDefault="00427AF4" w:rsidP="00E847F8">
                          <w:pPr>
                            <w:pStyle w:val="Style3"/>
                            <w:rPr>
                              <w:ins w:id="758" w:author="Author"/>
                            </w:rPr>
                          </w:pPr>
                          <w:ins w:id="759" w:author="Author">
                            <w:r>
                              <w:t>336</w:t>
                            </w:r>
                          </w:ins>
                        </w:p>
                      </w:tc>
                      <w:tc>
                        <w:tcPr>
                          <w:tcW w:w="539" w:type="dxa"/>
                          <w:vAlign w:val="center"/>
                        </w:tcPr>
                        <w:p w14:paraId="10C1388A" w14:textId="77777777" w:rsidR="00427AF4" w:rsidRDefault="00427AF4" w:rsidP="00E847F8">
                          <w:pPr>
                            <w:pStyle w:val="Style3"/>
                            <w:rPr>
                              <w:ins w:id="760" w:author="Author"/>
                            </w:rPr>
                          </w:pPr>
                          <w:ins w:id="761" w:author="Author">
                            <w:r>
                              <w:t>364</w:t>
                            </w:r>
                          </w:ins>
                        </w:p>
                      </w:tc>
                      <w:tc>
                        <w:tcPr>
                          <w:tcW w:w="539" w:type="dxa"/>
                          <w:vAlign w:val="center"/>
                        </w:tcPr>
                        <w:p w14:paraId="5FA2B449" w14:textId="77777777" w:rsidR="00427AF4" w:rsidRDefault="00427AF4" w:rsidP="00E847F8">
                          <w:pPr>
                            <w:pStyle w:val="Style3"/>
                            <w:rPr>
                              <w:ins w:id="762" w:author="Author"/>
                            </w:rPr>
                          </w:pPr>
                          <w:ins w:id="763" w:author="Author">
                            <w:r>
                              <w:t>392</w:t>
                            </w:r>
                          </w:ins>
                        </w:p>
                      </w:tc>
                      <w:tc>
                        <w:tcPr>
                          <w:tcW w:w="539" w:type="dxa"/>
                          <w:vAlign w:val="center"/>
                        </w:tcPr>
                        <w:p w14:paraId="7FEB5086" w14:textId="77777777" w:rsidR="00427AF4" w:rsidRDefault="00427AF4" w:rsidP="00E847F8">
                          <w:pPr>
                            <w:pStyle w:val="Style3"/>
                            <w:rPr>
                              <w:ins w:id="764" w:author="Author"/>
                            </w:rPr>
                          </w:pPr>
                          <w:ins w:id="765" w:author="Author">
                            <w:r>
                              <w:t>420</w:t>
                            </w:r>
                          </w:ins>
                        </w:p>
                      </w:tc>
                    </w:tr>
                  </w:tbl>
                  <w:p w14:paraId="36C67D67" w14:textId="77777777" w:rsidR="00427AF4" w:rsidRPr="00E75F7E" w:rsidRDefault="00427AF4" w:rsidP="008E3E20">
                    <w:pPr>
                      <w:jc w:val="right"/>
                      <w:rPr>
                        <w:ins w:id="766" w:author="Author"/>
                        <w:rFonts w:ascii="Arial Narrow" w:hAnsi="Arial Narrow"/>
                        <w:sz w:val="16"/>
                        <w:szCs w:val="16"/>
                        <w:lang w:val="es-ES"/>
                      </w:rPr>
                    </w:pPr>
                  </w:p>
                </w:txbxContent>
              </v:textbox>
            </v:shape>
            <v:shape id="Text Box 194" o:spid="_x0000_s2117" type="#_x0000_t202" style="position:absolute;left:2207;top:12728;width:3213;height:132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" filled="f" stroked="f">
              <v:textbox inset="0,0,0,0">
                <w:txbxContent>
                  <w:tbl>
                    <w:tblPr>
                      <w:tblW w:w="0" w:type="auto"/>
                      <w:tblLook w:val="04A0" w:firstRow="1" w:lastRow="0" w:firstColumn="1" w:lastColumn="0" w:noHBand="0" w:noVBand="1"/>
                    </w:tblPr>
                    <w:tblGrid>
                      <w:gridCol w:w="1384"/>
                      <w:gridCol w:w="992"/>
                      <w:gridCol w:w="851"/>
                    </w:tblGrid>
                    <w:tr w:rsidR="00427AF4" w14:paraId="58AF2227" w14:textId="77777777">
                      <w:trPr>
                        <w:ins w:id="767" w:author="Author"/>
                      </w:trPr>
                      <w:tc>
                        <w:tcPr>
                          <w:tcW w:w="1384" w:type="dxa"/>
                        </w:tcPr>
                        <w:p w14:paraId="77C59F99" w14:textId="77777777" w:rsidR="00427AF4" w:rsidRDefault="00427AF4" w:rsidP="00E847F8">
                          <w:pPr>
                            <w:rPr>
                              <w:ins w:id="768" w:author="Author"/>
                              <w:rFonts w:ascii="Arial Narrow" w:eastAsia="Calibri" w:hAnsi="Arial Narrow"/>
                              <w:bCs/>
                              <w:sz w:val="16"/>
                              <w:szCs w:val="16"/>
                              <w:lang w:val="en-US"/>
                            </w:rPr>
                          </w:pPr>
                        </w:p>
                      </w:tc>
                      <w:tc>
                        <w:tcPr>
                          <w:tcW w:w="992" w:type="dxa"/>
                        </w:tcPr>
                        <w:p w14:paraId="7388AB50" w14:textId="77777777" w:rsidR="00427AF4" w:rsidRDefault="00427AF4" w:rsidP="00E847F8">
                          <w:pPr>
                            <w:pStyle w:val="Style8"/>
                            <w:rPr>
                              <w:ins w:id="769" w:author="Author"/>
                              <w:rFonts w:eastAsia="Calibri"/>
                            </w:rPr>
                          </w:pPr>
                          <w:ins w:id="770" w:author="Author">
                            <w:r>
                              <w:rPr>
                                <w:rFonts w:eastAsia="Calibri"/>
                              </w:rPr>
                              <w:t>Placebo</w:t>
                            </w:r>
                          </w:ins>
                        </w:p>
                        <w:p w14:paraId="5D210A48" w14:textId="77777777" w:rsidR="00427AF4" w:rsidRDefault="00427AF4" w:rsidP="00E847F8">
                          <w:pPr>
                            <w:pStyle w:val="Style8"/>
                            <w:rPr>
                              <w:ins w:id="771" w:author="Author"/>
                              <w:rFonts w:eastAsia="Calibri"/>
                            </w:rPr>
                          </w:pPr>
                          <w:ins w:id="772" w:author="Author">
                            <w:r>
                              <w:rPr>
                                <w:rFonts w:eastAsia="Calibri"/>
                              </w:rPr>
                              <w:t>(n = 67)</w:t>
                            </w:r>
                          </w:ins>
                        </w:p>
                      </w:tc>
                      <w:tc>
                        <w:tcPr>
                          <w:tcW w:w="851" w:type="dxa"/>
                        </w:tcPr>
                        <w:p w14:paraId="57944D7D" w14:textId="6718B29D" w:rsidR="00427AF4" w:rsidRDefault="000119B6" w:rsidP="00E847F8">
                          <w:pPr>
                            <w:pStyle w:val="Style8"/>
                            <w:rPr>
                              <w:ins w:id="773" w:author="Author"/>
                              <w:rFonts w:eastAsia="Calibri"/>
                            </w:rPr>
                          </w:pPr>
                          <w:ins w:id="774" w:author="Author">
                            <w:r>
                              <w:rPr>
                                <w:rFonts w:eastAsia="Calibri"/>
                              </w:rPr>
                              <w:t>UPLIZNA</w:t>
                            </w:r>
                          </w:ins>
                        </w:p>
                        <w:p w14:paraId="6F6D8C60" w14:textId="77777777" w:rsidR="00427AF4" w:rsidRDefault="00427AF4" w:rsidP="00E847F8">
                          <w:pPr>
                            <w:pStyle w:val="Style8"/>
                            <w:rPr>
                              <w:ins w:id="775" w:author="Author"/>
                              <w:rFonts w:eastAsia="Calibri"/>
                            </w:rPr>
                          </w:pPr>
                          <w:ins w:id="776" w:author="Author">
                            <w:r>
                              <w:rPr>
                                <w:rFonts w:eastAsia="Calibri"/>
                              </w:rPr>
                              <w:t>(n = 68)</w:t>
                            </w:r>
                          </w:ins>
                        </w:p>
                      </w:tc>
                    </w:tr>
                    <w:tr w:rsidR="00427AF4" w14:paraId="5B0F6DCC" w14:textId="77777777">
                      <w:trPr>
                        <w:ins w:id="777" w:author="Author"/>
                      </w:trPr>
                      <w:tc>
                        <w:tcPr>
                          <w:tcW w:w="1384" w:type="dxa"/>
                        </w:tcPr>
                        <w:p w14:paraId="51BE25EE" w14:textId="5E25F482" w:rsidR="00427AF4" w:rsidRDefault="00397BD2">
                          <w:pPr>
                            <w:pStyle w:val="Style8"/>
                            <w:jc w:val="left"/>
                            <w:rPr>
                              <w:ins w:id="778" w:author="Author"/>
                              <w:rFonts w:eastAsia="Calibri"/>
                            </w:rPr>
                          </w:pPr>
                          <w:ins w:id="779" w:author="Author">
                            <w:r>
                              <w:rPr>
                                <w:rFonts w:eastAsia="Calibri"/>
                              </w:rPr>
                              <w:t>Počet (%) pacientů se vzplanutím</w:t>
                            </w:r>
                          </w:ins>
                        </w:p>
                      </w:tc>
                      <w:tc>
                        <w:tcPr>
                          <w:tcW w:w="992" w:type="dxa"/>
                        </w:tcPr>
                        <w:p w14:paraId="06C20DA8" w14:textId="00A4EC4F" w:rsidR="00427AF4" w:rsidRDefault="00397BD2" w:rsidP="00397BD2">
                          <w:pPr>
                            <w:pStyle w:val="Style8"/>
                            <w:rPr>
                              <w:ins w:id="780" w:author="Author"/>
                              <w:rFonts w:eastAsia="Calibri"/>
                            </w:rPr>
                          </w:pPr>
                          <w:ins w:id="781" w:author="Author">
                            <w:r>
                              <w:rPr>
                                <w:rFonts w:eastAsia="Calibri"/>
                                <w:lang w:val="en-US"/>
                              </w:rPr>
                              <w:t>40 (59,7 %)</w:t>
                            </w:r>
                          </w:ins>
                        </w:p>
                      </w:tc>
                      <w:tc>
                        <w:tcPr>
                          <w:tcW w:w="851" w:type="dxa"/>
                        </w:tcPr>
                        <w:p w14:paraId="5D92929D" w14:textId="5FAEA314" w:rsidR="00427AF4" w:rsidRDefault="00397BD2" w:rsidP="00397BD2">
                          <w:pPr>
                            <w:pStyle w:val="Style8"/>
                            <w:rPr>
                              <w:ins w:id="782" w:author="Author"/>
                              <w:rFonts w:eastAsia="Calibri"/>
                            </w:rPr>
                          </w:pPr>
                          <w:ins w:id="783" w:author="Author">
                            <w:r>
                              <w:rPr>
                                <w:rFonts w:eastAsia="Calibri"/>
                                <w:lang w:val="en-US"/>
                              </w:rPr>
                              <w:t>7 (10,3 %)</w:t>
                            </w:r>
                          </w:ins>
                        </w:p>
                      </w:tc>
                    </w:tr>
                    <w:tr w:rsidR="00427AF4" w14:paraId="7A6B7EF6" w14:textId="77777777">
                      <w:trPr>
                        <w:ins w:id="784" w:author="Author"/>
                      </w:trPr>
                      <w:tc>
                        <w:tcPr>
                          <w:tcW w:w="1384" w:type="dxa"/>
                        </w:tcPr>
                        <w:p w14:paraId="79F40000" w14:textId="77777777" w:rsidR="00427AF4" w:rsidRDefault="00427AF4">
                          <w:pPr>
                            <w:pStyle w:val="Style8"/>
                            <w:jc w:val="left"/>
                            <w:rPr>
                              <w:ins w:id="785" w:author="Author"/>
                              <w:rFonts w:eastAsia="Calibri"/>
                            </w:rPr>
                          </w:pPr>
                          <w:ins w:id="786" w:author="Author">
                            <w:r>
                              <w:rPr>
                                <w:rFonts w:eastAsia="Calibri"/>
                              </w:rPr>
                              <w:t>Medián (dny)</w:t>
                            </w:r>
                          </w:ins>
                        </w:p>
                      </w:tc>
                      <w:tc>
                        <w:tcPr>
                          <w:tcW w:w="992" w:type="dxa"/>
                        </w:tcPr>
                        <w:p w14:paraId="20B0F87D" w14:textId="77777777" w:rsidR="00427AF4" w:rsidRDefault="00427AF4" w:rsidP="00E847F8">
                          <w:pPr>
                            <w:pStyle w:val="Style8"/>
                            <w:rPr>
                              <w:ins w:id="787" w:author="Author"/>
                              <w:rFonts w:eastAsia="Calibri"/>
                            </w:rPr>
                          </w:pPr>
                          <w:ins w:id="788" w:author="Author">
                            <w:r>
                              <w:rPr>
                                <w:rFonts w:eastAsia="Calibri"/>
                              </w:rPr>
                              <w:t>246,0</w:t>
                            </w:r>
                          </w:ins>
                        </w:p>
                      </w:tc>
                      <w:tc>
                        <w:tcPr>
                          <w:tcW w:w="851" w:type="dxa"/>
                        </w:tcPr>
                        <w:p w14:paraId="403989E2" w14:textId="77777777" w:rsidR="00427AF4" w:rsidRDefault="00427AF4" w:rsidP="00E847F8">
                          <w:pPr>
                            <w:pStyle w:val="Style8"/>
                            <w:rPr>
                              <w:ins w:id="789" w:author="Author"/>
                              <w:rFonts w:eastAsia="Calibri"/>
                            </w:rPr>
                          </w:pPr>
                          <w:ins w:id="790" w:author="Author">
                            <w:r>
                              <w:rPr>
                                <w:rFonts w:eastAsia="Calibri"/>
                              </w:rPr>
                              <w:t>Netýká se</w:t>
                            </w:r>
                          </w:ins>
                        </w:p>
                      </w:tc>
                    </w:tr>
                    <w:tr w:rsidR="00427AF4" w14:paraId="5DB3BE38" w14:textId="77777777">
                      <w:trPr>
                        <w:ins w:id="791" w:author="Author"/>
                      </w:trPr>
                      <w:tc>
                        <w:tcPr>
                          <w:tcW w:w="3227" w:type="dxa"/>
                          <w:gridSpan w:val="3"/>
                        </w:tcPr>
                        <w:p w14:paraId="08F297BC" w14:textId="6FC4D170" w:rsidR="00427AF4" w:rsidRDefault="00427AF4" w:rsidP="00E847F8">
                          <w:pPr>
                            <w:pStyle w:val="Style8"/>
                            <w:rPr>
                              <w:ins w:id="792" w:author="Author"/>
                              <w:rFonts w:eastAsia="Calibri"/>
                            </w:rPr>
                          </w:pPr>
                          <w:ins w:id="793" w:author="Author">
                            <w:r>
                              <w:rPr>
                                <w:rFonts w:eastAsia="Calibri"/>
                              </w:rPr>
                              <w:t>HR</w:t>
                            </w:r>
                            <w:r w:rsidR="00865F0E">
                              <w:rPr>
                                <w:rFonts w:eastAsia="Calibri"/>
                                <w:vertAlign w:val="superscript"/>
                              </w:rPr>
                              <w:t>a</w:t>
                            </w:r>
                            <w:r>
                              <w:rPr>
                                <w:rFonts w:eastAsia="Calibri"/>
                              </w:rPr>
                              <w:t> = 0,13 (95% CI: 0,06; 0,28)</w:t>
                            </w:r>
                          </w:ins>
                        </w:p>
                      </w:tc>
                    </w:tr>
                    <w:tr w:rsidR="00427AF4" w14:paraId="2137674F" w14:textId="77777777">
                      <w:trPr>
                        <w:ins w:id="794" w:author="Author"/>
                      </w:trPr>
                      <w:tc>
                        <w:tcPr>
                          <w:tcW w:w="3227" w:type="dxa"/>
                          <w:gridSpan w:val="3"/>
                        </w:tcPr>
                        <w:p w14:paraId="539549A7" w14:textId="256A0815" w:rsidR="00427AF4" w:rsidRDefault="00427AF4" w:rsidP="00E847F8">
                          <w:pPr>
                            <w:pStyle w:val="Style8"/>
                            <w:rPr>
                              <w:ins w:id="795" w:author="Author"/>
                              <w:rFonts w:eastAsia="Calibri"/>
                            </w:rPr>
                          </w:pPr>
                          <w:ins w:id="796" w:author="Author">
                            <w:r>
                              <w:rPr>
                                <w:rFonts w:eastAsia="Calibri"/>
                              </w:rPr>
                              <w:t>p</w:t>
                            </w:r>
                            <w:r>
                              <w:rPr>
                                <w:rFonts w:eastAsia="Calibri"/>
                              </w:rPr>
                              <w:noBreakHyphen/>
                              <w:t>hodnota</w:t>
                            </w:r>
                            <w:r w:rsidR="00865F0E">
                              <w:rPr>
                                <w:rFonts w:eastAsia="Calibri"/>
                                <w:vertAlign w:val="superscript"/>
                              </w:rPr>
                              <w:t>a</w:t>
                            </w:r>
                            <w:r>
                              <w:rPr>
                                <w:rFonts w:eastAsia="Calibri"/>
                              </w:rPr>
                              <w:t> = &lt; 0,0001</w:t>
                            </w:r>
                          </w:ins>
                        </w:p>
                      </w:tc>
                    </w:tr>
                  </w:tbl>
                  <w:p w14:paraId="6582FACB" w14:textId="77777777" w:rsidR="00427AF4" w:rsidRPr="00865F0E" w:rsidRDefault="00427AF4" w:rsidP="008E3E20">
                    <w:pPr>
                      <w:rPr>
                        <w:ins w:id="797" w:author="Author"/>
                        <w:rFonts w:ascii="Arial Narrow" w:hAnsi="Arial Narrow"/>
                        <w:bCs/>
                        <w:sz w:val="16"/>
                        <w:szCs w:val="16"/>
                        <w:lang w:val="en-US"/>
                      </w:rPr>
                    </w:pPr>
                  </w:p>
                </w:txbxContent>
              </v:textbox>
            </v:shape>
            <v:shape id="Text Box 68" o:spid="_x0000_s2118" type="#_x0000_t202" style="position:absolute;left:1148;top:15061;width:9314;height:409;visibility:visible;v-text-anchor:top" filled="f" stroked="f">
              <v:textbox inset=".5mm,.5mm,.5mm,.5mm">
                <w:txbxContent>
                  <w:tbl>
                    <w:tblPr>
                      <w:tblW w:w="5000" w:type="pct"/>
                      <w:tblLook w:val="04A0" w:firstRow="1" w:lastRow="0" w:firstColumn="1" w:lastColumn="0" w:noHBand="0" w:noVBand="1"/>
                    </w:tblPr>
                    <w:tblGrid>
                      <w:gridCol w:w="817"/>
                      <w:gridCol w:w="542"/>
                      <w:gridCol w:w="542"/>
                      <w:gridCol w:w="542"/>
                      <w:gridCol w:w="542"/>
                      <w:gridCol w:w="542"/>
                      <w:gridCol w:w="542"/>
                      <w:gridCol w:w="542"/>
                      <w:gridCol w:w="542"/>
                      <w:gridCol w:w="542"/>
                      <w:gridCol w:w="542"/>
                      <w:gridCol w:w="542"/>
                      <w:gridCol w:w="542"/>
                      <w:gridCol w:w="542"/>
                      <w:gridCol w:w="542"/>
                      <w:gridCol w:w="542"/>
                      <w:gridCol w:w="542"/>
                    </w:tblGrid>
                    <w:tr w:rsidR="00427AF4" w:rsidRPr="00E75F7E" w14:paraId="210AEB66" w14:textId="77777777" w:rsidTr="00C01EAA">
                      <w:trPr>
                        <w:trHeight w:val="139"/>
                        <w:ins w:id="798" w:author="Author"/>
                      </w:trPr>
                      <w:tc>
                        <w:tcPr>
                          <w:tcW w:w="814" w:type="dxa"/>
                          <w:vAlign w:val="center"/>
                        </w:tcPr>
                        <w:p w14:paraId="6CDC2751" w14:textId="77777777" w:rsidR="00427AF4" w:rsidRDefault="00427AF4" w:rsidP="00E847F8">
                          <w:pPr>
                            <w:pStyle w:val="Style9"/>
                            <w:rPr>
                              <w:ins w:id="799" w:author="Author"/>
                            </w:rPr>
                          </w:pPr>
                          <w:ins w:id="800" w:author="Author">
                            <w:r>
                              <w:t>Placebo</w:t>
                            </w:r>
                          </w:ins>
                        </w:p>
                      </w:tc>
                      <w:tc>
                        <w:tcPr>
                          <w:tcW w:w="539" w:type="dxa"/>
                          <w:vAlign w:val="center"/>
                        </w:tcPr>
                        <w:p w14:paraId="54DD4C01" w14:textId="77777777" w:rsidR="00427AF4" w:rsidRPr="00F807FF" w:rsidRDefault="00427AF4" w:rsidP="00E847F8">
                          <w:pPr>
                            <w:pStyle w:val="Style8"/>
                            <w:rPr>
                              <w:ins w:id="801" w:author="Author"/>
                            </w:rPr>
                          </w:pPr>
                          <w:ins w:id="802" w:author="Author">
                            <w:r>
                              <w:t>67</w:t>
                            </w:r>
                          </w:ins>
                        </w:p>
                      </w:tc>
                      <w:tc>
                        <w:tcPr>
                          <w:tcW w:w="539" w:type="dxa"/>
                          <w:vAlign w:val="center"/>
                        </w:tcPr>
                        <w:p w14:paraId="48B9ACB0" w14:textId="77777777" w:rsidR="00427AF4" w:rsidRPr="00F807FF" w:rsidRDefault="00427AF4" w:rsidP="00E847F8">
                          <w:pPr>
                            <w:pStyle w:val="Style8"/>
                            <w:rPr>
                              <w:ins w:id="803" w:author="Author"/>
                            </w:rPr>
                          </w:pPr>
                          <w:ins w:id="804" w:author="Author">
                            <w:r>
                              <w:t>67</w:t>
                            </w:r>
                          </w:ins>
                        </w:p>
                      </w:tc>
                      <w:tc>
                        <w:tcPr>
                          <w:tcW w:w="539" w:type="dxa"/>
                          <w:vAlign w:val="center"/>
                        </w:tcPr>
                        <w:p w14:paraId="1622AC1D" w14:textId="77777777" w:rsidR="00427AF4" w:rsidRPr="00F807FF" w:rsidRDefault="00427AF4" w:rsidP="00E847F8">
                          <w:pPr>
                            <w:pStyle w:val="Style8"/>
                            <w:rPr>
                              <w:ins w:id="805" w:author="Author"/>
                            </w:rPr>
                          </w:pPr>
                          <w:ins w:id="806" w:author="Author">
                            <w:r>
                              <w:t>64</w:t>
                            </w:r>
                          </w:ins>
                        </w:p>
                      </w:tc>
                      <w:tc>
                        <w:tcPr>
                          <w:tcW w:w="539" w:type="dxa"/>
                          <w:vAlign w:val="center"/>
                        </w:tcPr>
                        <w:p w14:paraId="4B3195A6" w14:textId="77777777" w:rsidR="00427AF4" w:rsidRPr="00D0149D" w:rsidRDefault="00427AF4" w:rsidP="00E847F8">
                          <w:pPr>
                            <w:pStyle w:val="Style8"/>
                            <w:rPr>
                              <w:ins w:id="807" w:author="Author"/>
                              <w:rFonts w:cs="Arial"/>
                            </w:rPr>
                          </w:pPr>
                          <w:ins w:id="808" w:author="Author">
                            <w:r>
                              <w:t>60</w:t>
                            </w:r>
                          </w:ins>
                        </w:p>
                      </w:tc>
                      <w:tc>
                        <w:tcPr>
                          <w:tcW w:w="539" w:type="dxa"/>
                          <w:vAlign w:val="center"/>
                        </w:tcPr>
                        <w:p w14:paraId="4846D539" w14:textId="77777777" w:rsidR="00427AF4" w:rsidRPr="00F807FF" w:rsidRDefault="00427AF4" w:rsidP="00E847F8">
                          <w:pPr>
                            <w:pStyle w:val="Style8"/>
                            <w:rPr>
                              <w:ins w:id="809" w:author="Author"/>
                            </w:rPr>
                          </w:pPr>
                          <w:ins w:id="810" w:author="Author">
                            <w:r>
                              <w:t>52</w:t>
                            </w:r>
                          </w:ins>
                        </w:p>
                      </w:tc>
                      <w:tc>
                        <w:tcPr>
                          <w:tcW w:w="539" w:type="dxa"/>
                          <w:vAlign w:val="center"/>
                        </w:tcPr>
                        <w:p w14:paraId="606ED654" w14:textId="77777777" w:rsidR="00427AF4" w:rsidRPr="00F807FF" w:rsidRDefault="00427AF4" w:rsidP="00E847F8">
                          <w:pPr>
                            <w:pStyle w:val="Style8"/>
                            <w:rPr>
                              <w:ins w:id="811" w:author="Author"/>
                            </w:rPr>
                          </w:pPr>
                          <w:ins w:id="812" w:author="Author">
                            <w:r>
                              <w:t>48</w:t>
                            </w:r>
                          </w:ins>
                        </w:p>
                      </w:tc>
                      <w:tc>
                        <w:tcPr>
                          <w:tcW w:w="539" w:type="dxa"/>
                          <w:vAlign w:val="center"/>
                        </w:tcPr>
                        <w:p w14:paraId="17214091" w14:textId="77777777" w:rsidR="00427AF4" w:rsidRPr="00F807FF" w:rsidRDefault="00427AF4" w:rsidP="00E847F8">
                          <w:pPr>
                            <w:pStyle w:val="Style8"/>
                            <w:rPr>
                              <w:ins w:id="813" w:author="Author"/>
                            </w:rPr>
                          </w:pPr>
                          <w:ins w:id="814" w:author="Author">
                            <w:r>
                              <w:t>44</w:t>
                            </w:r>
                          </w:ins>
                        </w:p>
                      </w:tc>
                      <w:tc>
                        <w:tcPr>
                          <w:tcW w:w="539" w:type="dxa"/>
                          <w:vAlign w:val="center"/>
                        </w:tcPr>
                        <w:p w14:paraId="71B6AB4D" w14:textId="77777777" w:rsidR="00427AF4" w:rsidRDefault="00427AF4" w:rsidP="00E847F8">
                          <w:pPr>
                            <w:pStyle w:val="Style8"/>
                            <w:rPr>
                              <w:ins w:id="815" w:author="Author"/>
                            </w:rPr>
                          </w:pPr>
                          <w:ins w:id="816" w:author="Author">
                            <w:r>
                              <w:t>42</w:t>
                            </w:r>
                          </w:ins>
                        </w:p>
                      </w:tc>
                      <w:tc>
                        <w:tcPr>
                          <w:tcW w:w="539" w:type="dxa"/>
                          <w:vAlign w:val="center"/>
                        </w:tcPr>
                        <w:p w14:paraId="07D6A4C2" w14:textId="77777777" w:rsidR="00427AF4" w:rsidRDefault="00427AF4" w:rsidP="00E847F8">
                          <w:pPr>
                            <w:pStyle w:val="Style8"/>
                            <w:rPr>
                              <w:ins w:id="817" w:author="Author"/>
                            </w:rPr>
                          </w:pPr>
                          <w:ins w:id="818" w:author="Author">
                            <w:r>
                              <w:t>38</w:t>
                            </w:r>
                          </w:ins>
                        </w:p>
                      </w:tc>
                      <w:tc>
                        <w:tcPr>
                          <w:tcW w:w="539" w:type="dxa"/>
                          <w:vAlign w:val="center"/>
                        </w:tcPr>
                        <w:p w14:paraId="507B5CA6" w14:textId="77777777" w:rsidR="00427AF4" w:rsidRDefault="00427AF4" w:rsidP="00E847F8">
                          <w:pPr>
                            <w:pStyle w:val="Style8"/>
                            <w:rPr>
                              <w:ins w:id="819" w:author="Author"/>
                            </w:rPr>
                          </w:pPr>
                          <w:ins w:id="820" w:author="Author">
                            <w:r>
                              <w:t>30</w:t>
                            </w:r>
                          </w:ins>
                        </w:p>
                      </w:tc>
                      <w:tc>
                        <w:tcPr>
                          <w:tcW w:w="539" w:type="dxa"/>
                          <w:vAlign w:val="center"/>
                        </w:tcPr>
                        <w:p w14:paraId="279E32A9" w14:textId="77777777" w:rsidR="00427AF4" w:rsidRDefault="00427AF4" w:rsidP="00E847F8">
                          <w:pPr>
                            <w:pStyle w:val="Style8"/>
                            <w:rPr>
                              <w:ins w:id="821" w:author="Author"/>
                            </w:rPr>
                          </w:pPr>
                          <w:ins w:id="822" w:author="Author">
                            <w:r>
                              <w:t>28</w:t>
                            </w:r>
                          </w:ins>
                        </w:p>
                      </w:tc>
                      <w:tc>
                        <w:tcPr>
                          <w:tcW w:w="539" w:type="dxa"/>
                          <w:vAlign w:val="center"/>
                        </w:tcPr>
                        <w:p w14:paraId="7B0A3583" w14:textId="77777777" w:rsidR="00427AF4" w:rsidRDefault="00427AF4" w:rsidP="00E847F8">
                          <w:pPr>
                            <w:pStyle w:val="Style8"/>
                            <w:rPr>
                              <w:ins w:id="823" w:author="Author"/>
                            </w:rPr>
                          </w:pPr>
                          <w:ins w:id="824" w:author="Author">
                            <w:r>
                              <w:t>27</w:t>
                            </w:r>
                          </w:ins>
                        </w:p>
                      </w:tc>
                      <w:tc>
                        <w:tcPr>
                          <w:tcW w:w="539" w:type="dxa"/>
                          <w:vAlign w:val="center"/>
                        </w:tcPr>
                        <w:p w14:paraId="51B3E4AA" w14:textId="77777777" w:rsidR="00427AF4" w:rsidRDefault="00427AF4" w:rsidP="00E847F8">
                          <w:pPr>
                            <w:pStyle w:val="Style8"/>
                            <w:rPr>
                              <w:ins w:id="825" w:author="Author"/>
                            </w:rPr>
                          </w:pPr>
                          <w:ins w:id="826" w:author="Author">
                            <w:r>
                              <w:t>26</w:t>
                            </w:r>
                          </w:ins>
                        </w:p>
                      </w:tc>
                      <w:tc>
                        <w:tcPr>
                          <w:tcW w:w="539" w:type="dxa"/>
                          <w:vAlign w:val="center"/>
                        </w:tcPr>
                        <w:p w14:paraId="7D58342E" w14:textId="77777777" w:rsidR="00427AF4" w:rsidRDefault="00427AF4" w:rsidP="00E847F8">
                          <w:pPr>
                            <w:pStyle w:val="Style8"/>
                            <w:rPr>
                              <w:ins w:id="827" w:author="Author"/>
                            </w:rPr>
                          </w:pPr>
                          <w:ins w:id="828" w:author="Author">
                            <w:r>
                              <w:t>16</w:t>
                            </w:r>
                          </w:ins>
                        </w:p>
                      </w:tc>
                      <w:tc>
                        <w:tcPr>
                          <w:tcW w:w="539" w:type="dxa"/>
                          <w:vAlign w:val="center"/>
                        </w:tcPr>
                        <w:p w14:paraId="3BD6D487" w14:textId="77777777" w:rsidR="00427AF4" w:rsidRDefault="00427AF4" w:rsidP="00E847F8">
                          <w:pPr>
                            <w:pStyle w:val="Style8"/>
                            <w:rPr>
                              <w:ins w:id="829" w:author="Author"/>
                            </w:rPr>
                          </w:pPr>
                          <w:ins w:id="830" w:author="Author">
                            <w:r>
                              <w:t>1</w:t>
                            </w:r>
                          </w:ins>
                        </w:p>
                      </w:tc>
                      <w:tc>
                        <w:tcPr>
                          <w:tcW w:w="539" w:type="dxa"/>
                          <w:vAlign w:val="center"/>
                        </w:tcPr>
                        <w:p w14:paraId="3BA416C9" w14:textId="77777777" w:rsidR="00427AF4" w:rsidRDefault="00427AF4" w:rsidP="00E847F8">
                          <w:pPr>
                            <w:pStyle w:val="Style8"/>
                            <w:rPr>
                              <w:ins w:id="831" w:author="Author"/>
                            </w:rPr>
                          </w:pPr>
                          <w:ins w:id="832" w:author="Author">
                            <w:r>
                              <w:t>0</w:t>
                            </w:r>
                          </w:ins>
                        </w:p>
                      </w:tc>
                    </w:tr>
                    <w:tr w:rsidR="00427AF4" w:rsidRPr="00E75F7E" w14:paraId="2265326F" w14:textId="77777777" w:rsidTr="00C01EAA">
                      <w:trPr>
                        <w:trHeight w:val="100"/>
                        <w:ins w:id="833" w:author="Author"/>
                      </w:trPr>
                      <w:tc>
                        <w:tcPr>
                          <w:tcW w:w="814" w:type="dxa"/>
                          <w:vAlign w:val="center"/>
                        </w:tcPr>
                        <w:p w14:paraId="3AF55B62" w14:textId="77777777" w:rsidR="00427AF4" w:rsidRDefault="00427AF4" w:rsidP="00E847F8">
                          <w:pPr>
                            <w:pStyle w:val="Style9"/>
                            <w:rPr>
                              <w:ins w:id="834" w:author="Author"/>
                            </w:rPr>
                          </w:pPr>
                          <w:ins w:id="835" w:author="Author">
                            <w:r>
                              <w:t>UPLIZNA</w:t>
                            </w:r>
                          </w:ins>
                        </w:p>
                      </w:tc>
                      <w:tc>
                        <w:tcPr>
                          <w:tcW w:w="539" w:type="dxa"/>
                          <w:vAlign w:val="center"/>
                        </w:tcPr>
                        <w:p w14:paraId="71BF8256" w14:textId="77777777" w:rsidR="00427AF4" w:rsidRDefault="00427AF4" w:rsidP="00E847F8">
                          <w:pPr>
                            <w:pStyle w:val="Style8"/>
                            <w:rPr>
                              <w:ins w:id="836" w:author="Author"/>
                            </w:rPr>
                          </w:pPr>
                          <w:ins w:id="837" w:author="Author">
                            <w:r>
                              <w:t>68</w:t>
                            </w:r>
                          </w:ins>
                        </w:p>
                      </w:tc>
                      <w:tc>
                        <w:tcPr>
                          <w:tcW w:w="539" w:type="dxa"/>
                          <w:vAlign w:val="center"/>
                        </w:tcPr>
                        <w:p w14:paraId="5AF7FEDF" w14:textId="77777777" w:rsidR="00427AF4" w:rsidRDefault="00427AF4" w:rsidP="00E847F8">
                          <w:pPr>
                            <w:pStyle w:val="Style8"/>
                            <w:rPr>
                              <w:ins w:id="838" w:author="Author"/>
                            </w:rPr>
                          </w:pPr>
                          <w:ins w:id="839" w:author="Author">
                            <w:r>
                              <w:t>66</w:t>
                            </w:r>
                          </w:ins>
                        </w:p>
                      </w:tc>
                      <w:tc>
                        <w:tcPr>
                          <w:tcW w:w="539" w:type="dxa"/>
                          <w:vAlign w:val="center"/>
                        </w:tcPr>
                        <w:p w14:paraId="76F9A4EC" w14:textId="77777777" w:rsidR="00427AF4" w:rsidRDefault="00427AF4" w:rsidP="00E847F8">
                          <w:pPr>
                            <w:pStyle w:val="Style8"/>
                            <w:rPr>
                              <w:ins w:id="840" w:author="Author"/>
                            </w:rPr>
                          </w:pPr>
                          <w:ins w:id="841" w:author="Author">
                            <w:r>
                              <w:t>66</w:t>
                            </w:r>
                          </w:ins>
                        </w:p>
                      </w:tc>
                      <w:tc>
                        <w:tcPr>
                          <w:tcW w:w="539" w:type="dxa"/>
                          <w:vAlign w:val="center"/>
                        </w:tcPr>
                        <w:p w14:paraId="6238F1DC" w14:textId="77777777" w:rsidR="00427AF4" w:rsidRDefault="00427AF4" w:rsidP="00E847F8">
                          <w:pPr>
                            <w:pStyle w:val="Style8"/>
                            <w:rPr>
                              <w:ins w:id="842" w:author="Author"/>
                              <w:rFonts w:cs="Arial"/>
                            </w:rPr>
                          </w:pPr>
                          <w:ins w:id="843" w:author="Author">
                            <w:r>
                              <w:t>66</w:t>
                            </w:r>
                          </w:ins>
                        </w:p>
                      </w:tc>
                      <w:tc>
                        <w:tcPr>
                          <w:tcW w:w="539" w:type="dxa"/>
                          <w:vAlign w:val="center"/>
                        </w:tcPr>
                        <w:p w14:paraId="3DA37624" w14:textId="77777777" w:rsidR="00427AF4" w:rsidRDefault="00427AF4" w:rsidP="00E847F8">
                          <w:pPr>
                            <w:pStyle w:val="Style8"/>
                            <w:rPr>
                              <w:ins w:id="844" w:author="Author"/>
                            </w:rPr>
                          </w:pPr>
                          <w:ins w:id="845" w:author="Author">
                            <w:r>
                              <w:t>64</w:t>
                            </w:r>
                          </w:ins>
                        </w:p>
                      </w:tc>
                      <w:tc>
                        <w:tcPr>
                          <w:tcW w:w="539" w:type="dxa"/>
                          <w:vAlign w:val="center"/>
                        </w:tcPr>
                        <w:p w14:paraId="42F8082A" w14:textId="77777777" w:rsidR="00427AF4" w:rsidRDefault="00427AF4" w:rsidP="00E847F8">
                          <w:pPr>
                            <w:pStyle w:val="Style8"/>
                            <w:rPr>
                              <w:ins w:id="846" w:author="Author"/>
                            </w:rPr>
                          </w:pPr>
                          <w:ins w:id="847" w:author="Author">
                            <w:r>
                              <w:t>61</w:t>
                            </w:r>
                          </w:ins>
                        </w:p>
                      </w:tc>
                      <w:tc>
                        <w:tcPr>
                          <w:tcW w:w="539" w:type="dxa"/>
                          <w:vAlign w:val="center"/>
                        </w:tcPr>
                        <w:p w14:paraId="405DF8DE" w14:textId="77777777" w:rsidR="00427AF4" w:rsidRDefault="00427AF4" w:rsidP="00E847F8">
                          <w:pPr>
                            <w:pStyle w:val="Style8"/>
                            <w:rPr>
                              <w:ins w:id="848" w:author="Author"/>
                            </w:rPr>
                          </w:pPr>
                          <w:ins w:id="849" w:author="Author">
                            <w:r>
                              <w:t>60</w:t>
                            </w:r>
                          </w:ins>
                        </w:p>
                      </w:tc>
                      <w:tc>
                        <w:tcPr>
                          <w:tcW w:w="539" w:type="dxa"/>
                          <w:vAlign w:val="center"/>
                        </w:tcPr>
                        <w:p w14:paraId="70212CAB" w14:textId="77777777" w:rsidR="00427AF4" w:rsidRDefault="00427AF4" w:rsidP="00E847F8">
                          <w:pPr>
                            <w:pStyle w:val="Style8"/>
                            <w:rPr>
                              <w:ins w:id="850" w:author="Author"/>
                            </w:rPr>
                          </w:pPr>
                          <w:ins w:id="851" w:author="Author">
                            <w:r>
                              <w:t>60</w:t>
                            </w:r>
                          </w:ins>
                        </w:p>
                      </w:tc>
                      <w:tc>
                        <w:tcPr>
                          <w:tcW w:w="539" w:type="dxa"/>
                          <w:vAlign w:val="center"/>
                        </w:tcPr>
                        <w:p w14:paraId="43BB9C06" w14:textId="77777777" w:rsidR="00427AF4" w:rsidRDefault="00427AF4" w:rsidP="00E847F8">
                          <w:pPr>
                            <w:pStyle w:val="Style8"/>
                            <w:rPr>
                              <w:ins w:id="852" w:author="Author"/>
                            </w:rPr>
                          </w:pPr>
                          <w:ins w:id="853" w:author="Author">
                            <w:r>
                              <w:t>59</w:t>
                            </w:r>
                          </w:ins>
                        </w:p>
                      </w:tc>
                      <w:tc>
                        <w:tcPr>
                          <w:tcW w:w="539" w:type="dxa"/>
                          <w:vAlign w:val="center"/>
                        </w:tcPr>
                        <w:p w14:paraId="0F5D6E6B" w14:textId="77777777" w:rsidR="00427AF4" w:rsidRDefault="00427AF4" w:rsidP="00E847F8">
                          <w:pPr>
                            <w:pStyle w:val="Style8"/>
                            <w:rPr>
                              <w:ins w:id="854" w:author="Author"/>
                            </w:rPr>
                          </w:pPr>
                          <w:ins w:id="855" w:author="Author">
                            <w:r>
                              <w:t>59</w:t>
                            </w:r>
                          </w:ins>
                        </w:p>
                      </w:tc>
                      <w:tc>
                        <w:tcPr>
                          <w:tcW w:w="539" w:type="dxa"/>
                          <w:vAlign w:val="center"/>
                        </w:tcPr>
                        <w:p w14:paraId="0E61C95A" w14:textId="77777777" w:rsidR="00427AF4" w:rsidRDefault="00427AF4" w:rsidP="00E847F8">
                          <w:pPr>
                            <w:pStyle w:val="Style8"/>
                            <w:rPr>
                              <w:ins w:id="856" w:author="Author"/>
                            </w:rPr>
                          </w:pPr>
                          <w:ins w:id="857" w:author="Author">
                            <w:r>
                              <w:t>59</w:t>
                            </w:r>
                          </w:ins>
                        </w:p>
                      </w:tc>
                      <w:tc>
                        <w:tcPr>
                          <w:tcW w:w="539" w:type="dxa"/>
                          <w:vAlign w:val="center"/>
                        </w:tcPr>
                        <w:p w14:paraId="58764A4D" w14:textId="77777777" w:rsidR="00427AF4" w:rsidRDefault="00427AF4" w:rsidP="00E847F8">
                          <w:pPr>
                            <w:pStyle w:val="Style8"/>
                            <w:rPr>
                              <w:ins w:id="858" w:author="Author"/>
                            </w:rPr>
                          </w:pPr>
                          <w:ins w:id="859" w:author="Author">
                            <w:r>
                              <w:t>59</w:t>
                            </w:r>
                          </w:ins>
                        </w:p>
                      </w:tc>
                      <w:tc>
                        <w:tcPr>
                          <w:tcW w:w="539" w:type="dxa"/>
                          <w:vAlign w:val="center"/>
                        </w:tcPr>
                        <w:p w14:paraId="4D0D4630" w14:textId="77777777" w:rsidR="00427AF4" w:rsidRDefault="00427AF4" w:rsidP="00E847F8">
                          <w:pPr>
                            <w:pStyle w:val="Style8"/>
                            <w:rPr>
                              <w:ins w:id="860" w:author="Author"/>
                            </w:rPr>
                          </w:pPr>
                          <w:ins w:id="861" w:author="Author">
                            <w:r>
                              <w:t>59</w:t>
                            </w:r>
                          </w:ins>
                        </w:p>
                      </w:tc>
                      <w:tc>
                        <w:tcPr>
                          <w:tcW w:w="539" w:type="dxa"/>
                          <w:vAlign w:val="center"/>
                        </w:tcPr>
                        <w:p w14:paraId="114A6D97" w14:textId="77777777" w:rsidR="00427AF4" w:rsidRDefault="00427AF4" w:rsidP="00E847F8">
                          <w:pPr>
                            <w:pStyle w:val="Style8"/>
                            <w:rPr>
                              <w:ins w:id="862" w:author="Author"/>
                            </w:rPr>
                          </w:pPr>
                          <w:ins w:id="863" w:author="Author">
                            <w:r>
                              <w:t>37</w:t>
                            </w:r>
                          </w:ins>
                        </w:p>
                      </w:tc>
                      <w:tc>
                        <w:tcPr>
                          <w:tcW w:w="539" w:type="dxa"/>
                          <w:vAlign w:val="center"/>
                        </w:tcPr>
                        <w:p w14:paraId="6F5AFEA3" w14:textId="77777777" w:rsidR="00427AF4" w:rsidRDefault="00427AF4" w:rsidP="00E847F8">
                          <w:pPr>
                            <w:pStyle w:val="Style8"/>
                            <w:rPr>
                              <w:ins w:id="864" w:author="Author"/>
                            </w:rPr>
                          </w:pPr>
                          <w:ins w:id="865" w:author="Author">
                            <w:r>
                              <w:t>0</w:t>
                            </w:r>
                          </w:ins>
                        </w:p>
                      </w:tc>
                      <w:tc>
                        <w:tcPr>
                          <w:tcW w:w="539" w:type="dxa"/>
                          <w:vAlign w:val="center"/>
                        </w:tcPr>
                        <w:p w14:paraId="10E7A9AE" w14:textId="77777777" w:rsidR="00427AF4" w:rsidRDefault="00427AF4" w:rsidP="00E847F8">
                          <w:pPr>
                            <w:pStyle w:val="Style8"/>
                            <w:rPr>
                              <w:ins w:id="866" w:author="Author"/>
                            </w:rPr>
                          </w:pPr>
                        </w:p>
                      </w:tc>
                    </w:tr>
                  </w:tbl>
                  <w:p w14:paraId="1F4C84F9" w14:textId="77777777" w:rsidR="00427AF4" w:rsidRPr="00E75F7E" w:rsidRDefault="00427AF4" w:rsidP="008E3E20">
                    <w:pPr>
                      <w:jc w:val="right"/>
                      <w:rPr>
                        <w:ins w:id="867" w:author="Author"/>
                        <w:rFonts w:ascii="Arial Narrow" w:hAnsi="Arial Narrow"/>
                        <w:sz w:val="16"/>
                        <w:szCs w:val="16"/>
                        <w:lang w:val="es-ES"/>
                      </w:rPr>
                    </w:pPr>
                  </w:p>
                </w:txbxContent>
              </v:textbox>
            </v:shape>
            <v:shape id="_x0000_s2119" type="#_x0000_t202" style="position:absolute;left:2053;top:14900;width:3250;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19;mso-fit-shape-to-text:t" inset="0,0,0,0">
                <w:txbxContent>
                  <w:p w14:paraId="55960438" w14:textId="77777777" w:rsidR="00427AF4" w:rsidRPr="00C01EAA" w:rsidRDefault="00427AF4" w:rsidP="00E847F8">
                    <w:pPr>
                      <w:pStyle w:val="Style6"/>
                      <w:rPr>
                        <w:ins w:id="868" w:author="Author"/>
                      </w:rPr>
                    </w:pPr>
                    <w:ins w:id="869" w:author="Author">
                      <w:r>
                        <w:t>Počet v riziku</w:t>
                      </w:r>
                    </w:ins>
                  </w:p>
                </w:txbxContent>
              </v:textbox>
            </v:shape>
            <v:shape id="_x0000_s2120" type="#_x0000_t202" style="position:absolute;left:4903;top:14085;width:3250;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20;mso-fit-shape-to-text:t" inset="0,0,0,0">
                <w:txbxContent>
                  <w:tbl>
                    <w:tblPr>
                      <w:tblW w:w="0" w:type="auto"/>
                      <w:tblLook w:val="04A0" w:firstRow="1" w:lastRow="0" w:firstColumn="1" w:lastColumn="0" w:noHBand="0" w:noVBand="1"/>
                    </w:tblPr>
                    <w:tblGrid>
                      <w:gridCol w:w="816"/>
                      <w:gridCol w:w="710"/>
                      <w:gridCol w:w="425"/>
                      <w:gridCol w:w="1314"/>
                    </w:tblGrid>
                    <w:tr w:rsidR="00DD68AB" w14:paraId="3E8147D0" w14:textId="77777777">
                      <w:trPr>
                        <w:ins w:id="870" w:author="Author"/>
                      </w:trPr>
                      <w:tc>
                        <w:tcPr>
                          <w:tcW w:w="816" w:type="dxa"/>
                        </w:tcPr>
                        <w:p w14:paraId="772CC849" w14:textId="77777777" w:rsidR="00427AF4" w:rsidRDefault="00427AF4" w:rsidP="00E847F8">
                          <w:pPr>
                            <w:pStyle w:val="Style4"/>
                            <w:rPr>
                              <w:ins w:id="871" w:author="Author"/>
                            </w:rPr>
                          </w:pPr>
                        </w:p>
                      </w:tc>
                      <w:tc>
                        <w:tcPr>
                          <w:tcW w:w="710" w:type="dxa"/>
                        </w:tcPr>
                        <w:p w14:paraId="0C0C8099" w14:textId="77777777" w:rsidR="00427AF4" w:rsidRPr="00C01EAA" w:rsidRDefault="00427AF4" w:rsidP="00E847F8">
                          <w:pPr>
                            <w:pStyle w:val="Style4"/>
                            <w:rPr>
                              <w:ins w:id="872" w:author="Author"/>
                            </w:rPr>
                          </w:pPr>
                          <w:ins w:id="873" w:author="Author">
                            <w:r>
                              <w:t>Placebo</w:t>
                            </w:r>
                          </w:ins>
                        </w:p>
                      </w:tc>
                      <w:tc>
                        <w:tcPr>
                          <w:tcW w:w="425" w:type="dxa"/>
                        </w:tcPr>
                        <w:p w14:paraId="56AE2C98" w14:textId="77777777" w:rsidR="00427AF4" w:rsidRDefault="00427AF4" w:rsidP="00E847F8">
                          <w:pPr>
                            <w:pStyle w:val="Style4"/>
                            <w:rPr>
                              <w:ins w:id="874" w:author="Author"/>
                            </w:rPr>
                          </w:pPr>
                        </w:p>
                      </w:tc>
                      <w:tc>
                        <w:tcPr>
                          <w:tcW w:w="1314" w:type="dxa"/>
                        </w:tcPr>
                        <w:p w14:paraId="72F1BA34" w14:textId="77777777" w:rsidR="00427AF4" w:rsidRPr="00C01EAA" w:rsidRDefault="00427AF4" w:rsidP="00E847F8">
                          <w:pPr>
                            <w:pStyle w:val="Style4"/>
                            <w:rPr>
                              <w:ins w:id="875" w:author="Author"/>
                            </w:rPr>
                          </w:pPr>
                          <w:ins w:id="876" w:author="Author">
                            <w:r>
                              <w:t>UPLIZNA</w:t>
                            </w:r>
                          </w:ins>
                        </w:p>
                      </w:tc>
                    </w:tr>
                  </w:tbl>
                  <w:p w14:paraId="00ACD833" w14:textId="77777777" w:rsidR="00427AF4" w:rsidRPr="00092128" w:rsidRDefault="00427AF4" w:rsidP="008E3E20">
                    <w:pPr>
                      <w:jc w:val="center"/>
                      <w:rPr>
                        <w:ins w:id="877" w:author="Author"/>
                        <w:rFonts w:ascii="Arial Narrow" w:hAnsi="Arial Narrow"/>
                        <w:bCs/>
                        <w:sz w:val="16"/>
                        <w:szCs w:val="16"/>
                      </w:rPr>
                    </w:pPr>
                  </w:p>
                </w:txbxContent>
              </v:textbox>
            </v:shape>
            <v:shape id="_x0000_s2121" type="#_x0000_t202" style="position:absolute;left:9375;top:14052;width:1117;height:407;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21;mso-fit-shape-to-text:t" inset="0,0,0,0">
                <w:txbxContent>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1"/>
                    </w:tblGrid>
                    <w:tr w:rsidR="00427AF4" w14:paraId="3FD43D60" w14:textId="77777777">
                      <w:trPr>
                        <w:ins w:id="878" w:author="Author"/>
                      </w:trPr>
                      <w:tc>
                        <w:tcPr>
                          <w:tcW w:w="1101" w:type="dxa"/>
                          <w:tcBorders>
                            <w:top w:val="single" w:sz="8" w:space="0" w:color="auto"/>
                            <w:left w:val="single" w:sz="8" w:space="0" w:color="auto"/>
                            <w:bottom w:val="single" w:sz="8" w:space="0" w:color="auto"/>
                            <w:right w:val="single" w:sz="8" w:space="0" w:color="auto"/>
                          </w:tcBorders>
                        </w:tcPr>
                        <w:p w14:paraId="01EEC3A5" w14:textId="77777777" w:rsidR="00427AF4" w:rsidRPr="00C01EAA" w:rsidRDefault="00427AF4" w:rsidP="00E847F8">
                          <w:pPr>
                            <w:pStyle w:val="Style5"/>
                            <w:rPr>
                              <w:ins w:id="879" w:author="Author"/>
                            </w:rPr>
                          </w:pPr>
                          <w:ins w:id="880" w:author="Author">
                            <w:r>
                              <w:t>+ cenzorováno</w:t>
                            </w:r>
                          </w:ins>
                        </w:p>
                      </w:tc>
                    </w:tr>
                  </w:tbl>
                  <w:p w14:paraId="4C436633" w14:textId="77777777" w:rsidR="00427AF4" w:rsidRPr="00092128" w:rsidRDefault="00427AF4" w:rsidP="008E3E20">
                    <w:pPr>
                      <w:jc w:val="center"/>
                      <w:rPr>
                        <w:ins w:id="881" w:author="Author"/>
                        <w:rFonts w:ascii="Arial Narrow" w:hAnsi="Arial Narrow"/>
                        <w:bCs/>
                        <w:sz w:val="16"/>
                        <w:szCs w:val="16"/>
                      </w:rPr>
                    </w:pPr>
                  </w:p>
                </w:txbxContent>
              </v:textbox>
            </v:shape>
            <v:shape id="_x0000_s2122" type="#_x0000_t202" style="position:absolute;left:9937;top:15438;width:1115;height:115;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22;mso-fit-shape-to-text:t" inset="0,0,0,0">
                <w:txbxContent>
                  <w:p w14:paraId="50B48758" w14:textId="77777777" w:rsidR="00427AF4" w:rsidRPr="00C01EAA" w:rsidRDefault="00427AF4" w:rsidP="00E847F8">
                    <w:pPr>
                      <w:pStyle w:val="Style10"/>
                      <w:rPr>
                        <w:ins w:id="882" w:author="Author"/>
                      </w:rPr>
                    </w:pPr>
                    <w:ins w:id="883" w:author="Author">
                      <w:r>
                        <w:t>GRH2676 v2</w:t>
                      </w:r>
                    </w:ins>
                  </w:p>
                </w:txbxContent>
              </v:textbox>
            </v:shape>
          </v:group>
        </w:pict>
      </w:r>
    </w:p>
    <w:p w14:paraId="38B92C7C" w14:textId="6E36BEC9" w:rsidR="008E3E20" w:rsidRPr="00776186" w:rsidRDefault="003F470B" w:rsidP="00841C7F">
      <w:pPr>
        <w:keepNext/>
        <w:rPr>
          <w:ins w:id="884" w:author="Author"/>
          <w:szCs w:val="22"/>
        </w:rPr>
      </w:pPr>
      <w:ins w:id="885" w:author="Author">
        <w:r>
          <w:pict w14:anchorId="17441899">
            <v:shape id="_x0000_i1027" type="#_x0000_t75" alt="" style="width:451.2pt;height:252pt;visibility:visible;mso-wrap-style:square">
              <v:imagedata r:id="rId12" o:title="A graph of a number of patients&#10;&#10;AI-generated content may be incorrect"/>
            </v:shape>
          </w:pict>
        </w:r>
      </w:ins>
    </w:p>
    <w:p w14:paraId="27E37300" w14:textId="149BB6C0" w:rsidR="00776186" w:rsidRPr="004E233C" w:rsidRDefault="00865F0E" w:rsidP="00841C7F">
      <w:pPr>
        <w:rPr>
          <w:ins w:id="886" w:author="Author"/>
          <w:sz w:val="20"/>
        </w:rPr>
      </w:pPr>
      <w:ins w:id="887" w:author="Author">
        <w:r w:rsidRPr="004E233C">
          <w:rPr>
            <w:sz w:val="20"/>
            <w:vertAlign w:val="superscript"/>
          </w:rPr>
          <w:t>a</w:t>
        </w:r>
        <w:r w:rsidR="00841C7F" w:rsidRPr="004E233C">
          <w:rPr>
            <w:sz w:val="20"/>
          </w:rPr>
          <w:t xml:space="preserve"> Na základě Coxovy regresní metody s placebem jakožto referenční skupinou.</w:t>
        </w:r>
      </w:ins>
    </w:p>
    <w:p w14:paraId="2DD43F94" w14:textId="77777777" w:rsidR="00841C7F" w:rsidRPr="00776186" w:rsidRDefault="00841C7F" w:rsidP="00B27CF7">
      <w:pPr>
        <w:rPr>
          <w:ins w:id="888" w:author="Author"/>
          <w:szCs w:val="22"/>
        </w:rPr>
      </w:pPr>
    </w:p>
    <w:p w14:paraId="5BBF97B2" w14:textId="77777777" w:rsidR="00776186" w:rsidRPr="00776186" w:rsidRDefault="00776186" w:rsidP="00B27CF7">
      <w:pPr>
        <w:rPr>
          <w:ins w:id="889" w:author="Author"/>
          <w:szCs w:val="22"/>
        </w:rPr>
      </w:pPr>
      <w:ins w:id="890" w:author="Author">
        <w:r>
          <w:t>Pacienti, kteří nedokončili RCP a kteří během RCP neměli léčené vzplanutí stanovené AC, byli cenzorováni v době ukončení.</w:t>
        </w:r>
      </w:ins>
    </w:p>
    <w:p w14:paraId="602B798E" w14:textId="77777777" w:rsidR="00776186" w:rsidRPr="00776186" w:rsidRDefault="00776186" w:rsidP="00B27CF7">
      <w:pPr>
        <w:rPr>
          <w:ins w:id="891" w:author="Author"/>
          <w:szCs w:val="22"/>
        </w:rPr>
      </w:pPr>
    </w:p>
    <w:p w14:paraId="7EE31A05" w14:textId="4520DA19" w:rsidR="00776186" w:rsidRPr="00776186" w:rsidRDefault="00776186" w:rsidP="00952996">
      <w:pPr>
        <w:pStyle w:val="StyleTableheaderBold"/>
        <w:adjustRightInd/>
        <w:rPr>
          <w:ins w:id="892" w:author="Author"/>
        </w:rPr>
      </w:pPr>
      <w:ins w:id="893" w:author="Author">
        <w:r>
          <w:t xml:space="preserve">Tabulka 7. </w:t>
        </w:r>
        <w:r w:rsidR="00952996" w:rsidRPr="00952996">
          <w:t>Klíčové sekundární výsledky účinnosti</w:t>
        </w:r>
        <w:r>
          <w:t xml:space="preserve"> u pacientů s IgG4</w:t>
        </w:r>
        <w:r>
          <w:noBreakHyphen/>
          <w:t>RD</w:t>
        </w:r>
      </w:ins>
    </w:p>
    <w:p w14:paraId="696A1F0F" w14:textId="77777777" w:rsidR="00776186" w:rsidRPr="00776186" w:rsidRDefault="00776186" w:rsidP="00B27CF7">
      <w:pPr>
        <w:keepNext/>
        <w:rPr>
          <w:ins w:id="894" w:author="Autho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6037"/>
        <w:gridCol w:w="1666"/>
        <w:gridCol w:w="1584"/>
      </w:tblGrid>
      <w:tr w:rsidR="00776186" w:rsidRPr="00776186" w14:paraId="6C94AE2D" w14:textId="77777777" w:rsidTr="000E55D1">
        <w:trPr>
          <w:cantSplit/>
          <w:trHeight w:val="57"/>
          <w:tblHeader/>
          <w:ins w:id="895" w:author="Author"/>
        </w:trPr>
        <w:tc>
          <w:tcPr>
            <w:tcW w:w="3250" w:type="pct"/>
            <w:vMerge w:val="restart"/>
            <w:hideMark/>
          </w:tcPr>
          <w:p w14:paraId="27367C5C" w14:textId="702BA9A5" w:rsidR="00776186" w:rsidRPr="00776186" w:rsidRDefault="00776186" w:rsidP="00B27CF7">
            <w:pPr>
              <w:pStyle w:val="StyleTableheaderBold"/>
              <w:adjustRightInd/>
              <w:jc w:val="center"/>
              <w:rPr>
                <w:ins w:id="896" w:author="Author"/>
              </w:rPr>
            </w:pPr>
          </w:p>
        </w:tc>
        <w:tc>
          <w:tcPr>
            <w:tcW w:w="1750" w:type="pct"/>
            <w:gridSpan w:val="2"/>
            <w:vAlign w:val="center"/>
            <w:hideMark/>
          </w:tcPr>
          <w:p w14:paraId="704D9D33" w14:textId="77777777" w:rsidR="00776186" w:rsidRPr="00776186" w:rsidRDefault="00776186" w:rsidP="00B27CF7">
            <w:pPr>
              <w:pStyle w:val="StyleTableheaderBold"/>
              <w:adjustRightInd/>
              <w:jc w:val="center"/>
              <w:rPr>
                <w:ins w:id="897" w:author="Author"/>
              </w:rPr>
            </w:pPr>
            <w:ins w:id="898" w:author="Author">
              <w:r>
                <w:t>Léčebná skupina</w:t>
              </w:r>
            </w:ins>
          </w:p>
        </w:tc>
      </w:tr>
      <w:tr w:rsidR="00776186" w:rsidRPr="00776186" w14:paraId="0B2A8AB7" w14:textId="77777777" w:rsidTr="000E55D1">
        <w:trPr>
          <w:cantSplit/>
          <w:trHeight w:val="57"/>
          <w:tblHeader/>
          <w:ins w:id="899" w:author="Author"/>
        </w:trPr>
        <w:tc>
          <w:tcPr>
            <w:tcW w:w="3250" w:type="pct"/>
            <w:vMerge/>
            <w:vAlign w:val="center"/>
            <w:hideMark/>
          </w:tcPr>
          <w:p w14:paraId="1EEAEFE8" w14:textId="77777777" w:rsidR="00776186" w:rsidRPr="00776186" w:rsidRDefault="00776186" w:rsidP="00B27CF7">
            <w:pPr>
              <w:pStyle w:val="StyleTableheaderBold"/>
              <w:adjustRightInd/>
              <w:jc w:val="center"/>
              <w:rPr>
                <w:ins w:id="900" w:author="Author"/>
              </w:rPr>
            </w:pPr>
          </w:p>
        </w:tc>
        <w:tc>
          <w:tcPr>
            <w:tcW w:w="897" w:type="pct"/>
            <w:vAlign w:val="center"/>
            <w:hideMark/>
          </w:tcPr>
          <w:p w14:paraId="36025EFD" w14:textId="77777777" w:rsidR="00776186" w:rsidRPr="00776186" w:rsidRDefault="00776186" w:rsidP="00B27CF7">
            <w:pPr>
              <w:pStyle w:val="StyleTableheaderBold"/>
              <w:adjustRightInd/>
              <w:jc w:val="center"/>
              <w:rPr>
                <w:ins w:id="901" w:author="Author"/>
              </w:rPr>
            </w:pPr>
            <w:ins w:id="902" w:author="Author">
              <w:r>
                <w:t>Uplizna</w:t>
              </w:r>
            </w:ins>
          </w:p>
          <w:p w14:paraId="1402E33C" w14:textId="77777777" w:rsidR="00776186" w:rsidRPr="00776186" w:rsidRDefault="00776186" w:rsidP="00B27CF7">
            <w:pPr>
              <w:pStyle w:val="StyleTableheaderBold"/>
              <w:adjustRightInd/>
              <w:jc w:val="center"/>
              <w:rPr>
                <w:ins w:id="903" w:author="Author"/>
              </w:rPr>
            </w:pPr>
            <w:ins w:id="904" w:author="Author">
              <w:r>
                <w:t>n = 68</w:t>
              </w:r>
            </w:ins>
          </w:p>
        </w:tc>
        <w:tc>
          <w:tcPr>
            <w:tcW w:w="853" w:type="pct"/>
            <w:vAlign w:val="center"/>
            <w:hideMark/>
          </w:tcPr>
          <w:p w14:paraId="4DD427AC" w14:textId="77777777" w:rsidR="00776186" w:rsidRPr="00776186" w:rsidRDefault="00776186" w:rsidP="00B27CF7">
            <w:pPr>
              <w:pStyle w:val="StyleTableheaderBold"/>
              <w:adjustRightInd/>
              <w:jc w:val="center"/>
              <w:rPr>
                <w:ins w:id="905" w:author="Author"/>
              </w:rPr>
            </w:pPr>
            <w:ins w:id="906" w:author="Author">
              <w:r>
                <w:t>Placebo</w:t>
              </w:r>
            </w:ins>
          </w:p>
          <w:p w14:paraId="5F02D822" w14:textId="77777777" w:rsidR="00776186" w:rsidRPr="00776186" w:rsidRDefault="00776186" w:rsidP="00B27CF7">
            <w:pPr>
              <w:pStyle w:val="StyleTableheaderBold"/>
              <w:adjustRightInd/>
              <w:jc w:val="center"/>
              <w:rPr>
                <w:ins w:id="907" w:author="Author"/>
              </w:rPr>
            </w:pPr>
            <w:ins w:id="908" w:author="Author">
              <w:r>
                <w:t>n = 67</w:t>
              </w:r>
            </w:ins>
          </w:p>
        </w:tc>
      </w:tr>
      <w:tr w:rsidR="00776186" w:rsidRPr="00776186" w14:paraId="03656EB7" w14:textId="77777777" w:rsidTr="000E55D1">
        <w:trPr>
          <w:cantSplit/>
          <w:trHeight w:val="57"/>
          <w:ins w:id="909" w:author="Author"/>
        </w:trPr>
        <w:tc>
          <w:tcPr>
            <w:tcW w:w="3250" w:type="pct"/>
            <w:hideMark/>
          </w:tcPr>
          <w:p w14:paraId="2D17C35C" w14:textId="1AA6D0A7" w:rsidR="00776186" w:rsidRPr="00776186" w:rsidRDefault="00776186" w:rsidP="00B27CF7">
            <w:pPr>
              <w:pStyle w:val="StyleTableheaderBold"/>
              <w:adjustRightInd/>
              <w:rPr>
                <w:ins w:id="910" w:author="Author"/>
              </w:rPr>
            </w:pPr>
            <w:ins w:id="911" w:author="Author">
              <w:r>
                <w:t>Anualizovaná míra vzplanutí u léčených vzplanutí IgG4</w:t>
              </w:r>
              <w:r>
                <w:noBreakHyphen/>
                <w:t>RD stanovených AC.</w:t>
              </w:r>
            </w:ins>
          </w:p>
        </w:tc>
        <w:tc>
          <w:tcPr>
            <w:tcW w:w="897" w:type="pct"/>
            <w:hideMark/>
          </w:tcPr>
          <w:p w14:paraId="03AE75FE" w14:textId="77777777" w:rsidR="00776186" w:rsidRPr="00776186" w:rsidRDefault="00776186" w:rsidP="00B27CF7">
            <w:pPr>
              <w:jc w:val="center"/>
              <w:rPr>
                <w:ins w:id="912" w:author="Author"/>
                <w:szCs w:val="22"/>
              </w:rPr>
            </w:pPr>
            <w:ins w:id="913" w:author="Author">
              <w:r>
                <w:t>0,10</w:t>
              </w:r>
            </w:ins>
          </w:p>
        </w:tc>
        <w:tc>
          <w:tcPr>
            <w:tcW w:w="853" w:type="pct"/>
            <w:hideMark/>
          </w:tcPr>
          <w:p w14:paraId="56F15562" w14:textId="77777777" w:rsidR="00776186" w:rsidRPr="00776186" w:rsidRDefault="00776186" w:rsidP="00B27CF7">
            <w:pPr>
              <w:jc w:val="center"/>
              <w:rPr>
                <w:ins w:id="914" w:author="Author"/>
                <w:szCs w:val="22"/>
              </w:rPr>
            </w:pPr>
            <w:ins w:id="915" w:author="Author">
              <w:r>
                <w:t>0,71</w:t>
              </w:r>
            </w:ins>
          </w:p>
        </w:tc>
      </w:tr>
      <w:tr w:rsidR="00776186" w:rsidRPr="00776186" w14:paraId="6571735D" w14:textId="77777777" w:rsidTr="000E55D1">
        <w:trPr>
          <w:cantSplit/>
          <w:trHeight w:val="57"/>
          <w:ins w:id="916" w:author="Author"/>
        </w:trPr>
        <w:tc>
          <w:tcPr>
            <w:tcW w:w="3250" w:type="pct"/>
            <w:hideMark/>
          </w:tcPr>
          <w:p w14:paraId="65551B59" w14:textId="4A82243F" w:rsidR="00776186" w:rsidRPr="00D269B5" w:rsidRDefault="00776186" w:rsidP="00B27CF7">
            <w:pPr>
              <w:keepNext/>
              <w:rPr>
                <w:ins w:id="917" w:author="Author"/>
              </w:rPr>
            </w:pPr>
            <w:ins w:id="918" w:author="Author">
              <w:r>
                <w:t>Poměr četností (95% CI)</w:t>
              </w:r>
              <w:r w:rsidR="00952996">
                <w:rPr>
                  <w:vertAlign w:val="superscript"/>
                </w:rPr>
                <w:t>a</w:t>
              </w:r>
            </w:ins>
          </w:p>
        </w:tc>
        <w:tc>
          <w:tcPr>
            <w:tcW w:w="1750" w:type="pct"/>
            <w:gridSpan w:val="2"/>
            <w:hideMark/>
          </w:tcPr>
          <w:p w14:paraId="0D07205E" w14:textId="77777777" w:rsidR="00776186" w:rsidRPr="00776186" w:rsidRDefault="00776186" w:rsidP="00B27CF7">
            <w:pPr>
              <w:jc w:val="center"/>
              <w:rPr>
                <w:ins w:id="919" w:author="Author"/>
                <w:szCs w:val="22"/>
              </w:rPr>
            </w:pPr>
            <w:ins w:id="920" w:author="Author">
              <w:r>
                <w:t>0,14 (0,06; 0,31)</w:t>
              </w:r>
            </w:ins>
          </w:p>
        </w:tc>
      </w:tr>
      <w:tr w:rsidR="00776186" w:rsidRPr="00776186" w14:paraId="278A0616" w14:textId="77777777" w:rsidTr="000E55D1">
        <w:trPr>
          <w:cantSplit/>
          <w:trHeight w:val="57"/>
          <w:ins w:id="921" w:author="Author"/>
        </w:trPr>
        <w:tc>
          <w:tcPr>
            <w:tcW w:w="3250" w:type="pct"/>
            <w:hideMark/>
          </w:tcPr>
          <w:p w14:paraId="4C639FFC" w14:textId="54AD8985" w:rsidR="00776186" w:rsidRPr="00D269B5" w:rsidRDefault="00776186" w:rsidP="00B27CF7">
            <w:pPr>
              <w:rPr>
                <w:ins w:id="922" w:author="Author"/>
              </w:rPr>
            </w:pPr>
            <w:ins w:id="923" w:author="Author">
              <w:r>
                <w:t>p</w:t>
              </w:r>
              <w:r>
                <w:noBreakHyphen/>
                <w:t>hodnota</w:t>
              </w:r>
              <w:r w:rsidR="00952996">
                <w:rPr>
                  <w:vertAlign w:val="superscript"/>
                </w:rPr>
                <w:t>a</w:t>
              </w:r>
            </w:ins>
          </w:p>
        </w:tc>
        <w:tc>
          <w:tcPr>
            <w:tcW w:w="1750" w:type="pct"/>
            <w:gridSpan w:val="2"/>
            <w:hideMark/>
          </w:tcPr>
          <w:p w14:paraId="24FD6149" w14:textId="7DDCA0B1" w:rsidR="00776186" w:rsidRPr="00776186" w:rsidRDefault="00776186" w:rsidP="00B27CF7">
            <w:pPr>
              <w:jc w:val="center"/>
              <w:rPr>
                <w:ins w:id="924" w:author="Author"/>
                <w:szCs w:val="22"/>
              </w:rPr>
            </w:pPr>
            <w:ins w:id="925" w:author="Author">
              <w:r>
                <w:t>&lt; 0,0001</w:t>
              </w:r>
            </w:ins>
          </w:p>
        </w:tc>
      </w:tr>
      <w:tr w:rsidR="00776186" w:rsidRPr="00776186" w14:paraId="39CC0789" w14:textId="77777777" w:rsidTr="000E55D1">
        <w:trPr>
          <w:cantSplit/>
          <w:trHeight w:val="57"/>
          <w:ins w:id="926" w:author="Author"/>
        </w:trPr>
        <w:tc>
          <w:tcPr>
            <w:tcW w:w="3250" w:type="pct"/>
            <w:hideMark/>
          </w:tcPr>
          <w:p w14:paraId="7518484A" w14:textId="72148AB8" w:rsidR="00776186" w:rsidRPr="00776186" w:rsidRDefault="00776186" w:rsidP="00B27CF7">
            <w:pPr>
              <w:pStyle w:val="StyleTableheaderBold"/>
              <w:adjustRightInd/>
              <w:rPr>
                <w:ins w:id="927" w:author="Author"/>
              </w:rPr>
            </w:pPr>
            <w:ins w:id="928" w:author="Author">
              <w:r>
                <w:t>Podíl subjektů, které dosáhly kompletní remise bez léčby a bez vzplanutí v 52. týdnu</w:t>
              </w:r>
              <w:r w:rsidR="00952996">
                <w:rPr>
                  <w:vertAlign w:val="superscript"/>
                </w:rPr>
                <w:t>b</w:t>
              </w:r>
            </w:ins>
          </w:p>
        </w:tc>
        <w:tc>
          <w:tcPr>
            <w:tcW w:w="897" w:type="pct"/>
            <w:hideMark/>
          </w:tcPr>
          <w:p w14:paraId="3F9A37F8" w14:textId="77777777" w:rsidR="00776186" w:rsidRPr="00776186" w:rsidRDefault="00776186" w:rsidP="00B27CF7">
            <w:pPr>
              <w:jc w:val="center"/>
              <w:rPr>
                <w:ins w:id="929" w:author="Author"/>
                <w:szCs w:val="22"/>
              </w:rPr>
            </w:pPr>
            <w:ins w:id="930" w:author="Author">
              <w:r>
                <w:t>39 (57,4 %)</w:t>
              </w:r>
            </w:ins>
          </w:p>
        </w:tc>
        <w:tc>
          <w:tcPr>
            <w:tcW w:w="853" w:type="pct"/>
            <w:hideMark/>
          </w:tcPr>
          <w:p w14:paraId="1A61ECF4" w14:textId="77777777" w:rsidR="00776186" w:rsidRPr="00776186" w:rsidRDefault="00776186" w:rsidP="00B27CF7">
            <w:pPr>
              <w:jc w:val="center"/>
              <w:rPr>
                <w:ins w:id="931" w:author="Author"/>
                <w:szCs w:val="22"/>
              </w:rPr>
            </w:pPr>
            <w:ins w:id="932" w:author="Author">
              <w:r>
                <w:t>15 (22,4 %)</w:t>
              </w:r>
            </w:ins>
          </w:p>
        </w:tc>
      </w:tr>
      <w:tr w:rsidR="00776186" w:rsidRPr="00776186" w14:paraId="1E7DB043" w14:textId="77777777" w:rsidTr="000E55D1">
        <w:trPr>
          <w:cantSplit/>
          <w:trHeight w:val="57"/>
          <w:ins w:id="933" w:author="Author"/>
        </w:trPr>
        <w:tc>
          <w:tcPr>
            <w:tcW w:w="3250" w:type="pct"/>
            <w:hideMark/>
          </w:tcPr>
          <w:p w14:paraId="6349E3C4" w14:textId="7FFD9A16" w:rsidR="00776186" w:rsidRPr="00D269B5" w:rsidRDefault="00776186" w:rsidP="00B27CF7">
            <w:pPr>
              <w:keepNext/>
              <w:rPr>
                <w:ins w:id="934" w:author="Author"/>
              </w:rPr>
            </w:pPr>
            <w:ins w:id="935" w:author="Author">
              <w:r>
                <w:t>Poměr šancí (95% CI)</w:t>
              </w:r>
              <w:r w:rsidR="00952996">
                <w:rPr>
                  <w:vertAlign w:val="superscript"/>
                </w:rPr>
                <w:t>c</w:t>
              </w:r>
            </w:ins>
          </w:p>
        </w:tc>
        <w:tc>
          <w:tcPr>
            <w:tcW w:w="1750" w:type="pct"/>
            <w:gridSpan w:val="2"/>
            <w:hideMark/>
          </w:tcPr>
          <w:p w14:paraId="24B3BD9B" w14:textId="77777777" w:rsidR="00776186" w:rsidRPr="00776186" w:rsidRDefault="00776186" w:rsidP="00B27CF7">
            <w:pPr>
              <w:jc w:val="center"/>
              <w:rPr>
                <w:ins w:id="936" w:author="Author"/>
                <w:szCs w:val="22"/>
              </w:rPr>
            </w:pPr>
            <w:ins w:id="937" w:author="Author">
              <w:r>
                <w:t>4,68 (2,21; 9,91)</w:t>
              </w:r>
            </w:ins>
          </w:p>
        </w:tc>
      </w:tr>
      <w:tr w:rsidR="00776186" w:rsidRPr="00776186" w14:paraId="2173BA78" w14:textId="77777777" w:rsidTr="000E55D1">
        <w:trPr>
          <w:cantSplit/>
          <w:trHeight w:val="57"/>
          <w:ins w:id="938" w:author="Author"/>
        </w:trPr>
        <w:tc>
          <w:tcPr>
            <w:tcW w:w="3250" w:type="pct"/>
            <w:hideMark/>
          </w:tcPr>
          <w:p w14:paraId="56DFC2B8" w14:textId="6B3011E3" w:rsidR="00776186" w:rsidRPr="00D269B5" w:rsidRDefault="00776186" w:rsidP="00B27CF7">
            <w:pPr>
              <w:rPr>
                <w:ins w:id="939" w:author="Author"/>
              </w:rPr>
            </w:pPr>
            <w:ins w:id="940" w:author="Author">
              <w:r>
                <w:t>p</w:t>
              </w:r>
              <w:r>
                <w:noBreakHyphen/>
                <w:t>hodnota</w:t>
              </w:r>
              <w:r w:rsidR="00952996">
                <w:rPr>
                  <w:vertAlign w:val="superscript"/>
                </w:rPr>
                <w:t>c</w:t>
              </w:r>
            </w:ins>
          </w:p>
        </w:tc>
        <w:tc>
          <w:tcPr>
            <w:tcW w:w="1750" w:type="pct"/>
            <w:gridSpan w:val="2"/>
            <w:hideMark/>
          </w:tcPr>
          <w:p w14:paraId="613DF884" w14:textId="6732DD37" w:rsidR="00776186" w:rsidRPr="00776186" w:rsidRDefault="00776186" w:rsidP="00B27CF7">
            <w:pPr>
              <w:jc w:val="center"/>
              <w:rPr>
                <w:ins w:id="941" w:author="Author"/>
                <w:szCs w:val="22"/>
              </w:rPr>
            </w:pPr>
            <w:ins w:id="942" w:author="Author">
              <w:r>
                <w:t>&lt; 0,0001</w:t>
              </w:r>
            </w:ins>
          </w:p>
        </w:tc>
      </w:tr>
      <w:tr w:rsidR="00776186" w:rsidRPr="00776186" w14:paraId="621CFC90" w14:textId="77777777" w:rsidTr="000E55D1">
        <w:trPr>
          <w:cantSplit/>
          <w:trHeight w:val="57"/>
          <w:ins w:id="943" w:author="Author"/>
        </w:trPr>
        <w:tc>
          <w:tcPr>
            <w:tcW w:w="3250" w:type="pct"/>
            <w:hideMark/>
          </w:tcPr>
          <w:p w14:paraId="6FC55140" w14:textId="42948762" w:rsidR="00776186" w:rsidRPr="00776186" w:rsidRDefault="00776186" w:rsidP="00B27CF7">
            <w:pPr>
              <w:pStyle w:val="StyleTableheaderBold"/>
              <w:adjustRightInd/>
              <w:rPr>
                <w:ins w:id="944" w:author="Author"/>
              </w:rPr>
            </w:pPr>
            <w:ins w:id="945" w:author="Author">
              <w:r>
                <w:t>Podíl subjektů, které dosáhly kompletní remise bez kortikosteroidů a bez vzplanutí v 52. týdnu</w:t>
              </w:r>
              <w:r w:rsidR="00952996">
                <w:rPr>
                  <w:vertAlign w:val="superscript"/>
                </w:rPr>
                <w:t>d</w:t>
              </w:r>
            </w:ins>
          </w:p>
        </w:tc>
        <w:tc>
          <w:tcPr>
            <w:tcW w:w="897" w:type="pct"/>
            <w:hideMark/>
          </w:tcPr>
          <w:p w14:paraId="7FCB0546" w14:textId="77777777" w:rsidR="00776186" w:rsidRPr="00776186" w:rsidRDefault="00776186" w:rsidP="00B27CF7">
            <w:pPr>
              <w:jc w:val="center"/>
              <w:rPr>
                <w:ins w:id="946" w:author="Author"/>
                <w:szCs w:val="22"/>
              </w:rPr>
            </w:pPr>
            <w:ins w:id="947" w:author="Author">
              <w:r>
                <w:t>40 (58,8 %)</w:t>
              </w:r>
            </w:ins>
          </w:p>
        </w:tc>
        <w:tc>
          <w:tcPr>
            <w:tcW w:w="853" w:type="pct"/>
            <w:hideMark/>
          </w:tcPr>
          <w:p w14:paraId="2A96468B" w14:textId="77777777" w:rsidR="00776186" w:rsidRPr="00776186" w:rsidRDefault="00776186" w:rsidP="00B27CF7">
            <w:pPr>
              <w:jc w:val="center"/>
              <w:rPr>
                <w:ins w:id="948" w:author="Author"/>
                <w:szCs w:val="22"/>
              </w:rPr>
            </w:pPr>
            <w:ins w:id="949" w:author="Author">
              <w:r>
                <w:t>15 (22,4 %)</w:t>
              </w:r>
            </w:ins>
          </w:p>
        </w:tc>
      </w:tr>
      <w:tr w:rsidR="00776186" w:rsidRPr="00776186" w14:paraId="6B5F234E" w14:textId="77777777" w:rsidTr="000E55D1">
        <w:trPr>
          <w:cantSplit/>
          <w:trHeight w:val="57"/>
          <w:ins w:id="950" w:author="Author"/>
        </w:trPr>
        <w:tc>
          <w:tcPr>
            <w:tcW w:w="3250" w:type="pct"/>
            <w:hideMark/>
          </w:tcPr>
          <w:p w14:paraId="0D1217C0" w14:textId="53A26396" w:rsidR="00776186" w:rsidRPr="00D269B5" w:rsidRDefault="00776186" w:rsidP="00B27CF7">
            <w:pPr>
              <w:keepNext/>
              <w:rPr>
                <w:ins w:id="951" w:author="Author"/>
              </w:rPr>
            </w:pPr>
            <w:ins w:id="952" w:author="Author">
              <w:r>
                <w:t>Poměr šancí (95% CI)</w:t>
              </w:r>
              <w:r w:rsidR="00910780">
                <w:rPr>
                  <w:vertAlign w:val="superscript"/>
                </w:rPr>
                <w:t>c</w:t>
              </w:r>
            </w:ins>
          </w:p>
        </w:tc>
        <w:tc>
          <w:tcPr>
            <w:tcW w:w="1750" w:type="pct"/>
            <w:gridSpan w:val="2"/>
            <w:hideMark/>
          </w:tcPr>
          <w:p w14:paraId="0A25E8C2" w14:textId="77777777" w:rsidR="00776186" w:rsidRPr="00776186" w:rsidRDefault="00776186" w:rsidP="00B27CF7">
            <w:pPr>
              <w:jc w:val="center"/>
              <w:rPr>
                <w:ins w:id="953" w:author="Author"/>
                <w:szCs w:val="22"/>
              </w:rPr>
            </w:pPr>
            <w:ins w:id="954" w:author="Author">
              <w:r>
                <w:t>4,96 (2,34; 10,52)</w:t>
              </w:r>
            </w:ins>
          </w:p>
        </w:tc>
      </w:tr>
      <w:tr w:rsidR="00776186" w:rsidRPr="00776186" w14:paraId="4E034B06" w14:textId="77777777" w:rsidTr="000E55D1">
        <w:trPr>
          <w:cantSplit/>
          <w:trHeight w:val="57"/>
          <w:ins w:id="955" w:author="Author"/>
        </w:trPr>
        <w:tc>
          <w:tcPr>
            <w:tcW w:w="3250" w:type="pct"/>
            <w:hideMark/>
          </w:tcPr>
          <w:p w14:paraId="3BDA5675" w14:textId="12DE9BE2" w:rsidR="00776186" w:rsidRPr="00D269B5" w:rsidRDefault="00776186" w:rsidP="00B27CF7">
            <w:pPr>
              <w:keepNext/>
              <w:rPr>
                <w:ins w:id="956" w:author="Author"/>
              </w:rPr>
            </w:pPr>
            <w:ins w:id="957" w:author="Author">
              <w:r>
                <w:t>p</w:t>
              </w:r>
              <w:r>
                <w:noBreakHyphen/>
                <w:t>hodnota</w:t>
              </w:r>
              <w:r w:rsidR="00910780">
                <w:rPr>
                  <w:vertAlign w:val="superscript"/>
                </w:rPr>
                <w:t>c</w:t>
              </w:r>
            </w:ins>
          </w:p>
        </w:tc>
        <w:tc>
          <w:tcPr>
            <w:tcW w:w="1750" w:type="pct"/>
            <w:gridSpan w:val="2"/>
            <w:hideMark/>
          </w:tcPr>
          <w:p w14:paraId="4233885E" w14:textId="0F854E58" w:rsidR="00776186" w:rsidRPr="00776186" w:rsidRDefault="00776186" w:rsidP="00B27CF7">
            <w:pPr>
              <w:jc w:val="center"/>
              <w:rPr>
                <w:ins w:id="958" w:author="Author"/>
                <w:szCs w:val="22"/>
              </w:rPr>
            </w:pPr>
            <w:ins w:id="959" w:author="Author">
              <w:r>
                <w:t>&lt; 0,0001</w:t>
              </w:r>
            </w:ins>
          </w:p>
        </w:tc>
      </w:tr>
    </w:tbl>
    <w:p w14:paraId="1F97DC70" w14:textId="4D941740" w:rsidR="00776186" w:rsidRPr="00776186" w:rsidRDefault="00952996" w:rsidP="00B27CF7">
      <w:pPr>
        <w:pStyle w:val="StyleTablenotes"/>
        <w:keepNext w:val="0"/>
        <w:adjustRightInd/>
        <w:rPr>
          <w:ins w:id="960" w:author="Author"/>
        </w:rPr>
      </w:pPr>
      <w:ins w:id="961" w:author="Author">
        <w:r>
          <w:rPr>
            <w:vertAlign w:val="superscript"/>
          </w:rPr>
          <w:t>a</w:t>
        </w:r>
        <w:r w:rsidR="00776186">
          <w:t xml:space="preserve"> Odhadováno z negativní binomické regrese s placebem jakožto referenční skupinou.</w:t>
        </w:r>
      </w:ins>
    </w:p>
    <w:p w14:paraId="1FF06877" w14:textId="2E9E32BC" w:rsidR="00776186" w:rsidRPr="00776186" w:rsidRDefault="00910780" w:rsidP="00B27CF7">
      <w:pPr>
        <w:pStyle w:val="StyleTablenotes"/>
        <w:keepNext w:val="0"/>
        <w:adjustRightInd/>
        <w:rPr>
          <w:ins w:id="962" w:author="Author"/>
        </w:rPr>
      </w:pPr>
      <w:ins w:id="963" w:author="Author">
        <w:r>
          <w:rPr>
            <w:vertAlign w:val="superscript"/>
          </w:rPr>
          <w:t>b</w:t>
        </w:r>
        <w:r w:rsidR="00776186">
          <w:t xml:space="preserve"> Definováno jako absence zjevné aktivity nemoci (IgG4</w:t>
        </w:r>
        <w:r w:rsidR="00776186">
          <w:noBreakHyphen/>
          <w:t>RD RI = 0 nebo rozhodnutí zkoušejícího) v 52. týdnu, žádné vzplanutí stanovené AC během RCP a žádná léčba vzplanutí nebo kontrola onemocnění kromě požadovaného 8týdenního snižování dávky GC.</w:t>
        </w:r>
      </w:ins>
    </w:p>
    <w:p w14:paraId="64E46469" w14:textId="086387BB" w:rsidR="00776186" w:rsidRPr="00776186" w:rsidRDefault="00910780" w:rsidP="00B27CF7">
      <w:pPr>
        <w:pStyle w:val="StyleTablenotes"/>
        <w:keepNext w:val="0"/>
        <w:adjustRightInd/>
        <w:rPr>
          <w:ins w:id="964" w:author="Author"/>
        </w:rPr>
      </w:pPr>
      <w:ins w:id="965" w:author="Author">
        <w:r>
          <w:rPr>
            <w:vertAlign w:val="superscript"/>
          </w:rPr>
          <w:t>c</w:t>
        </w:r>
        <w:r w:rsidR="00776186">
          <w:t xml:space="preserve"> Na základě logistického regresního modelu, s placebem jakožto referenční skupinou.</w:t>
        </w:r>
      </w:ins>
    </w:p>
    <w:p w14:paraId="28ECFF6A" w14:textId="5A6F8ECA" w:rsidR="00776186" w:rsidRPr="00776186" w:rsidRDefault="00910780" w:rsidP="00B27CF7">
      <w:pPr>
        <w:pStyle w:val="StyleTablenotes"/>
        <w:adjustRightInd/>
        <w:rPr>
          <w:ins w:id="966" w:author="Author"/>
          <w:szCs w:val="22"/>
        </w:rPr>
      </w:pPr>
      <w:ins w:id="967" w:author="Author">
        <w:r>
          <w:rPr>
            <w:vertAlign w:val="superscript"/>
          </w:rPr>
          <w:t>d</w:t>
        </w:r>
        <w:r w:rsidR="00776186">
          <w:t xml:space="preserve"> Definováno jako absence zjevné aktivity nemoci (IgG4</w:t>
        </w:r>
        <w:r w:rsidR="00776186">
          <w:noBreakHyphen/>
          <w:t>RD RI = 0 nebo rozhodnutí zkoušejícího) v 52. týdnu, žádné vzplanutí stanovené AC během RCP a žádná léčba kortikosteroidy nebo kontrola onemocnění kromě požadovaného 8týdenního snižování dávky GC.</w:t>
        </w:r>
      </w:ins>
    </w:p>
    <w:p w14:paraId="270F553C" w14:textId="77777777" w:rsidR="00776186" w:rsidRPr="00776186" w:rsidRDefault="00776186" w:rsidP="00B27CF7">
      <w:pPr>
        <w:tabs>
          <w:tab w:val="clear" w:pos="567"/>
        </w:tabs>
        <w:rPr>
          <w:ins w:id="968" w:author="Author"/>
          <w:szCs w:val="22"/>
        </w:rPr>
      </w:pPr>
    </w:p>
    <w:p w14:paraId="12459C77" w14:textId="3BF459A3" w:rsidR="00776186" w:rsidRPr="00776186" w:rsidRDefault="00776186" w:rsidP="00910780">
      <w:pPr>
        <w:tabs>
          <w:tab w:val="clear" w:pos="567"/>
        </w:tabs>
        <w:rPr>
          <w:ins w:id="969" w:author="Author"/>
        </w:rPr>
      </w:pPr>
      <w:ins w:id="970" w:author="Author">
        <w:r>
          <w:lastRenderedPageBreak/>
          <w:t>Průměrné (SD) celkové použití GC ke kontrole onemocnění IgG4</w:t>
        </w:r>
        <w:r>
          <w:noBreakHyphen/>
          <w:t>RD na pacienta bylo nižší ve skupině s inebilizumabem ve srovnání se skupinou s placebem, s průměrem (SD) 118,25 (438,97) mg ekvivalentu prednisonu oproti 1 384,53 (1 723,26) mg ekvivalentu prednisonu během RCP. Průměrné (SD) denní použití GC během RCP na pacienta užívajícího GC bylo 3,34 (2,09) mg ekvivalentu prednisonu ve skupině s inebilizumabem oproti 5,97 (4,20) mg ekvivalentu prednisonu ve skupině s placebem.</w:t>
        </w:r>
        <w:r w:rsidR="00910780">
          <w:t xml:space="preserve"> </w:t>
        </w:r>
        <w:r w:rsidR="00910780" w:rsidRPr="00910780">
          <w:t>Průměrné (SD) celkové použití GC během RCP na pacienta používajícího GC bylo 1</w:t>
        </w:r>
        <w:r w:rsidR="00910780">
          <w:t> </w:t>
        </w:r>
        <w:r w:rsidR="00910780" w:rsidRPr="00910780">
          <w:t>148,71 (877,92)</w:t>
        </w:r>
        <w:r w:rsidR="00910780">
          <w:t> </w:t>
        </w:r>
        <w:r w:rsidR="00910780" w:rsidRPr="00910780">
          <w:t>mg ekvivalentu prednisonu ve skupině s inebilizumabem oproti 2</w:t>
        </w:r>
        <w:r w:rsidR="00910780">
          <w:t> </w:t>
        </w:r>
        <w:r w:rsidR="00910780" w:rsidRPr="00910780">
          <w:t>208,65 (1</w:t>
        </w:r>
        <w:r w:rsidR="00910780">
          <w:t> </w:t>
        </w:r>
        <w:r w:rsidR="00910780" w:rsidRPr="00910780">
          <w:t>707,56) mg</w:t>
        </w:r>
        <w:r w:rsidR="00910780">
          <w:t> </w:t>
        </w:r>
        <w:r w:rsidR="00910780" w:rsidRPr="00910780">
          <w:t>ekvivalentu prednisonu ve skupině s placebem.</w:t>
        </w:r>
      </w:ins>
    </w:p>
    <w:p w14:paraId="13904784" w14:textId="77777777" w:rsidR="00776186" w:rsidRPr="00776186" w:rsidRDefault="00776186" w:rsidP="000E55D1">
      <w:pPr>
        <w:tabs>
          <w:tab w:val="clear" w:pos="567"/>
        </w:tabs>
        <w:rPr>
          <w:ins w:id="971" w:author="Author"/>
        </w:rPr>
      </w:pPr>
    </w:p>
    <w:p w14:paraId="211454F8" w14:textId="77777777" w:rsidR="00776186" w:rsidRPr="00776186" w:rsidRDefault="00776186" w:rsidP="000E55D1">
      <w:pPr>
        <w:tabs>
          <w:tab w:val="clear" w:pos="567"/>
        </w:tabs>
        <w:rPr>
          <w:ins w:id="972" w:author="Author"/>
        </w:rPr>
      </w:pPr>
      <w:ins w:id="973" w:author="Author">
        <w:r>
          <w:t>Dostupné údaje z OLP, ve kterém pacienti pokračovali v léčbě inebilizumabem, podporují trvalý léčebný účinek inebilizumabu.</w:t>
        </w:r>
      </w:ins>
    </w:p>
    <w:p w14:paraId="240C628C" w14:textId="77777777" w:rsidR="00776186" w:rsidRPr="00776186" w:rsidRDefault="00776186" w:rsidP="000E55D1">
      <w:pPr>
        <w:rPr>
          <w:ins w:id="974" w:author="Author"/>
          <w:szCs w:val="22"/>
          <w:u w:val="single"/>
        </w:rPr>
      </w:pPr>
    </w:p>
    <w:p w14:paraId="0A2D4E09" w14:textId="77777777" w:rsidR="00776186" w:rsidRPr="00776186" w:rsidRDefault="00776186" w:rsidP="000E55D1">
      <w:pPr>
        <w:pStyle w:val="StyleU"/>
        <w:rPr>
          <w:ins w:id="975" w:author="Author"/>
        </w:rPr>
      </w:pPr>
      <w:ins w:id="976" w:author="Author">
        <w:r>
          <w:t>Pediatrická populace</w:t>
        </w:r>
      </w:ins>
    </w:p>
    <w:p w14:paraId="604012B5" w14:textId="12B970D2" w:rsidR="00105B1D" w:rsidRPr="001C38F5" w:rsidRDefault="00105B1D" w:rsidP="000E55D1">
      <w:pPr>
        <w:keepNext/>
        <w:rPr>
          <w:szCs w:val="22"/>
        </w:rPr>
      </w:pPr>
    </w:p>
    <w:p w14:paraId="3A6CF3E2" w14:textId="755C7FDE" w:rsidR="00105B1D" w:rsidRPr="001C38F5" w:rsidRDefault="00EC47C3" w:rsidP="000E55D1">
      <w:pPr>
        <w:numPr>
          <w:ilvl w:val="12"/>
          <w:numId w:val="0"/>
        </w:numPr>
        <w:rPr>
          <w:szCs w:val="22"/>
        </w:rPr>
      </w:pPr>
      <w:r>
        <w:t>Evropská agentura pro léčivé přípravky udělila odklad povinnosti předložit výsledky studií s</w:t>
      </w:r>
      <w:del w:id="977" w:author="Author">
        <w:r>
          <w:delText xml:space="preserve"> </w:delText>
        </w:r>
      </w:del>
      <w:ins w:id="978" w:author="Author">
        <w:r>
          <w:t> </w:t>
        </w:r>
      </w:ins>
      <w:r>
        <w:t>inebilizumabem u</w:t>
      </w:r>
      <w:del w:id="979" w:author="Author">
        <w:r>
          <w:delText xml:space="preserve"> </w:delText>
        </w:r>
      </w:del>
      <w:ins w:id="980" w:author="Author">
        <w:r>
          <w:t> </w:t>
        </w:r>
      </w:ins>
      <w:r>
        <w:t xml:space="preserve">jedné nebo více podskupin pediatrické populace </w:t>
      </w:r>
      <w:del w:id="981" w:author="Author">
        <w:r>
          <w:delText xml:space="preserve">v </w:delText>
        </w:r>
      </w:del>
      <w:ins w:id="982" w:author="Author">
        <w:r>
          <w:t>u </w:t>
        </w:r>
      </w:ins>
      <w:r>
        <w:t xml:space="preserve">NMOSD </w:t>
      </w:r>
      <w:ins w:id="983" w:author="Author">
        <w:r>
          <w:t>a IgG4</w:t>
        </w:r>
        <w:r>
          <w:noBreakHyphen/>
          <w:t xml:space="preserve">RD </w:t>
        </w:r>
      </w:ins>
      <w:r>
        <w:t>(informace o</w:t>
      </w:r>
      <w:del w:id="984" w:author="Author">
        <w:r>
          <w:delText xml:space="preserve"> </w:delText>
        </w:r>
      </w:del>
      <w:ins w:id="985" w:author="Author">
        <w:r>
          <w:t> </w:t>
        </w:r>
      </w:ins>
      <w:r>
        <w:t>použití u</w:t>
      </w:r>
      <w:del w:id="986" w:author="Author">
        <w:r>
          <w:delText xml:space="preserve"> </w:delText>
        </w:r>
      </w:del>
      <w:ins w:id="987" w:author="Author">
        <w:r>
          <w:t> </w:t>
        </w:r>
      </w:ins>
      <w:r>
        <w:t>dětí viz bod 4.2).</w:t>
      </w:r>
    </w:p>
    <w:p w14:paraId="00D5047D" w14:textId="77777777" w:rsidR="00105B1D" w:rsidRPr="001C38F5" w:rsidRDefault="00105B1D" w:rsidP="00B27CF7">
      <w:pPr>
        <w:numPr>
          <w:ilvl w:val="12"/>
          <w:numId w:val="0"/>
        </w:numPr>
        <w:ind w:right="-2"/>
        <w:rPr>
          <w:noProof/>
          <w:szCs w:val="22"/>
        </w:rPr>
      </w:pPr>
    </w:p>
    <w:p w14:paraId="08724103" w14:textId="404C8DB7" w:rsidR="00105B1D" w:rsidRPr="001C38F5" w:rsidRDefault="00EC47C3" w:rsidP="00D024B5">
      <w:pPr>
        <w:keepNext/>
        <w:ind w:left="567" w:hanging="567"/>
        <w:outlineLvl w:val="1"/>
        <w:rPr>
          <w:b/>
          <w:noProof/>
          <w:szCs w:val="22"/>
        </w:rPr>
      </w:pPr>
      <w:r>
        <w:rPr>
          <w:b/>
        </w:rPr>
        <w:t>5.2</w:t>
      </w:r>
      <w:r>
        <w:rPr>
          <w:b/>
        </w:rPr>
        <w:tab/>
        <w:t>Farmakokinetické vlastnosti</w:t>
      </w:r>
    </w:p>
    <w:p w14:paraId="2234B8D1" w14:textId="77777777" w:rsidR="00105B1D" w:rsidRPr="001C38F5" w:rsidRDefault="00105B1D" w:rsidP="00B27CF7">
      <w:pPr>
        <w:keepNext/>
        <w:ind w:left="567" w:hanging="567"/>
        <w:outlineLvl w:val="0"/>
        <w:rPr>
          <w:b/>
          <w:noProof/>
          <w:szCs w:val="22"/>
        </w:rPr>
      </w:pPr>
    </w:p>
    <w:p w14:paraId="135ACB6A" w14:textId="77777777" w:rsidR="00105B1D" w:rsidRPr="001C38F5" w:rsidRDefault="00EC47C3" w:rsidP="00D024B5">
      <w:pPr>
        <w:keepNext/>
        <w:numPr>
          <w:ilvl w:val="12"/>
          <w:numId w:val="0"/>
        </w:numPr>
        <w:rPr>
          <w:szCs w:val="22"/>
          <w:u w:val="single"/>
        </w:rPr>
      </w:pPr>
      <w:r>
        <w:rPr>
          <w:u w:val="single"/>
        </w:rPr>
        <w:t>Absorpce</w:t>
      </w:r>
    </w:p>
    <w:p w14:paraId="1D3A604D" w14:textId="77777777" w:rsidR="00105B1D" w:rsidRPr="001C38F5" w:rsidRDefault="00105B1D" w:rsidP="00D024B5">
      <w:pPr>
        <w:keepNext/>
        <w:numPr>
          <w:ilvl w:val="12"/>
          <w:numId w:val="0"/>
        </w:numPr>
        <w:rPr>
          <w:szCs w:val="22"/>
        </w:rPr>
      </w:pPr>
    </w:p>
    <w:p w14:paraId="154AD89F" w14:textId="78A1AF46" w:rsidR="00776186" w:rsidRPr="00776186" w:rsidRDefault="00776186" w:rsidP="00D024B5">
      <w:pPr>
        <w:numPr>
          <w:ilvl w:val="12"/>
          <w:numId w:val="0"/>
        </w:numPr>
        <w:rPr>
          <w:szCs w:val="22"/>
        </w:rPr>
      </w:pPr>
      <w:r>
        <w:t>Inebilizumab je podáván jako intravenózní infuze.</w:t>
      </w:r>
      <w:ins w:id="988" w:author="Author">
        <w:r>
          <w:t xml:space="preserve"> Ve studii NMOSD byla průměrná maximální koncentrace 108 µg/ml (300 mg, druhá dávka 15. den) a kumulativní plocha pod křivkou (AUC) během 26týdenního období léčby, ve kterém pacienti s NMOSD dostali dvě intravenózní podání s odstupem 2 týdnů, byla 2 980 </w:t>
        </w:r>
        <w:r w:rsidR="00910780" w:rsidRPr="00910780">
          <w:t>µg×d/ml</w:t>
        </w:r>
        <w:r>
          <w:t>. Ve studii IgG4</w:t>
        </w:r>
        <w:r>
          <w:noBreakHyphen/>
          <w:t>RD byla průměrná maximální koncentrace 127 µg/ml (300 mg, druhá dávka 15. den) a kumulativní AUC během 52týdenního období léčby, ve kterém pacienti s IgG4</w:t>
        </w:r>
        <w:r>
          <w:noBreakHyphen/>
          <w:t>RD dostali dvě intravenózní podání s odstupem 2 týdnů, následovaná třetí dávkou ve 26. týdnu, byla 4 290 </w:t>
        </w:r>
        <w:r w:rsidR="00910780" w:rsidRPr="00910780">
          <w:t>µg×d/ml</w:t>
        </w:r>
        <w:r>
          <w:t>.</w:t>
        </w:r>
      </w:ins>
    </w:p>
    <w:p w14:paraId="486D1324" w14:textId="77777777" w:rsidR="00105B1D" w:rsidRPr="001C38F5" w:rsidRDefault="00105B1D" w:rsidP="00D024B5">
      <w:pPr>
        <w:numPr>
          <w:ilvl w:val="12"/>
          <w:numId w:val="0"/>
        </w:numPr>
        <w:rPr>
          <w:szCs w:val="22"/>
        </w:rPr>
      </w:pPr>
    </w:p>
    <w:p w14:paraId="365F292D" w14:textId="77777777" w:rsidR="00105B1D" w:rsidRPr="001C38F5" w:rsidRDefault="00EC47C3" w:rsidP="00D024B5">
      <w:pPr>
        <w:keepNext/>
        <w:numPr>
          <w:ilvl w:val="12"/>
          <w:numId w:val="0"/>
        </w:numPr>
        <w:rPr>
          <w:szCs w:val="22"/>
        </w:rPr>
      </w:pPr>
      <w:r>
        <w:rPr>
          <w:u w:val="single"/>
        </w:rPr>
        <w:t>Distribuce</w:t>
      </w:r>
    </w:p>
    <w:p w14:paraId="7BBB6C2D" w14:textId="77777777" w:rsidR="00105B1D" w:rsidRPr="001C38F5" w:rsidRDefault="00105B1D" w:rsidP="00D024B5">
      <w:pPr>
        <w:keepNext/>
        <w:shd w:val="clear" w:color="auto" w:fill="FFFFFF"/>
        <w:rPr>
          <w:szCs w:val="22"/>
        </w:rPr>
      </w:pPr>
    </w:p>
    <w:p w14:paraId="75D66274" w14:textId="77777777" w:rsidR="00105B1D" w:rsidRPr="001C38F5" w:rsidRDefault="00EC47C3" w:rsidP="00D024B5">
      <w:pPr>
        <w:shd w:val="clear" w:color="auto" w:fill="FFFFFF"/>
        <w:rPr>
          <w:szCs w:val="22"/>
        </w:rPr>
      </w:pPr>
      <w:r>
        <w:t>Na základě farmakokinetické analýzy populace byl odhadovaný typický centrální a periferní distribuční objem inebilizumabu 2,95 l, resp. 2,57 l.</w:t>
      </w:r>
    </w:p>
    <w:p w14:paraId="3C8BEF62" w14:textId="77777777" w:rsidR="00105B1D" w:rsidRPr="001C38F5" w:rsidRDefault="00105B1D" w:rsidP="00D024B5">
      <w:pPr>
        <w:numPr>
          <w:ilvl w:val="12"/>
          <w:numId w:val="0"/>
        </w:numPr>
        <w:rPr>
          <w:szCs w:val="22"/>
        </w:rPr>
      </w:pPr>
    </w:p>
    <w:p w14:paraId="3122D6A0" w14:textId="77777777" w:rsidR="00105B1D" w:rsidRPr="001C38F5" w:rsidRDefault="00EC47C3" w:rsidP="00D024B5">
      <w:pPr>
        <w:keepNext/>
        <w:numPr>
          <w:ilvl w:val="12"/>
          <w:numId w:val="0"/>
        </w:numPr>
        <w:rPr>
          <w:szCs w:val="22"/>
        </w:rPr>
      </w:pPr>
      <w:r>
        <w:rPr>
          <w:u w:val="single"/>
        </w:rPr>
        <w:t>Biotransformace</w:t>
      </w:r>
    </w:p>
    <w:p w14:paraId="20908A06" w14:textId="77777777" w:rsidR="00105B1D" w:rsidRPr="001C38F5" w:rsidRDefault="00105B1D" w:rsidP="00D024B5">
      <w:pPr>
        <w:keepNext/>
        <w:shd w:val="clear" w:color="auto" w:fill="FFFFFF"/>
        <w:rPr>
          <w:szCs w:val="22"/>
        </w:rPr>
      </w:pPr>
    </w:p>
    <w:p w14:paraId="343BAA66" w14:textId="77777777" w:rsidR="00105B1D" w:rsidRPr="001C38F5" w:rsidRDefault="00EC47C3" w:rsidP="00D024B5">
      <w:pPr>
        <w:shd w:val="clear" w:color="auto" w:fill="FFFFFF"/>
        <w:rPr>
          <w:szCs w:val="22"/>
        </w:rPr>
      </w:pPr>
      <w:r>
        <w:t>Inebilizumab je humanizovaná IgG1 monoklonální protilátka, která je degradována proteolytickými enzymy široce distribuovanými v těle.</w:t>
      </w:r>
    </w:p>
    <w:p w14:paraId="7004D7EE" w14:textId="77777777" w:rsidR="00105B1D" w:rsidRPr="001C38F5" w:rsidRDefault="00105B1D" w:rsidP="00D024B5">
      <w:pPr>
        <w:numPr>
          <w:ilvl w:val="12"/>
          <w:numId w:val="0"/>
        </w:numPr>
        <w:rPr>
          <w:szCs w:val="22"/>
        </w:rPr>
      </w:pPr>
    </w:p>
    <w:p w14:paraId="20EEC6AB" w14:textId="77777777" w:rsidR="00105B1D" w:rsidRPr="001C38F5" w:rsidRDefault="00EC47C3" w:rsidP="00D024B5">
      <w:pPr>
        <w:keepNext/>
        <w:numPr>
          <w:ilvl w:val="12"/>
          <w:numId w:val="0"/>
        </w:numPr>
        <w:rPr>
          <w:szCs w:val="22"/>
        </w:rPr>
      </w:pPr>
      <w:r>
        <w:rPr>
          <w:u w:val="single"/>
        </w:rPr>
        <w:t>Eliminace</w:t>
      </w:r>
    </w:p>
    <w:p w14:paraId="034848DE" w14:textId="77777777" w:rsidR="00105B1D" w:rsidRPr="001C38F5" w:rsidRDefault="00105B1D" w:rsidP="00D024B5">
      <w:pPr>
        <w:keepNext/>
        <w:shd w:val="clear" w:color="auto" w:fill="FFFFFF"/>
        <w:rPr>
          <w:szCs w:val="22"/>
        </w:rPr>
      </w:pPr>
    </w:p>
    <w:p w14:paraId="42611D0A" w14:textId="777D2DB5" w:rsidR="00704682" w:rsidRPr="001C38F5" w:rsidRDefault="00EC47C3" w:rsidP="00D024B5">
      <w:pPr>
        <w:shd w:val="clear" w:color="auto" w:fill="FFFFFF"/>
        <w:rPr>
          <w:szCs w:val="22"/>
        </w:rPr>
      </w:pPr>
      <w:r>
        <w:t>U</w:t>
      </w:r>
      <w:del w:id="989" w:author="Author">
        <w:r>
          <w:delText xml:space="preserve"> </w:delText>
        </w:r>
      </w:del>
      <w:ins w:id="990" w:author="Author">
        <w:r>
          <w:t> </w:t>
        </w:r>
      </w:ins>
      <w:r>
        <w:t>dospělých pacientů s</w:t>
      </w:r>
      <w:del w:id="991" w:author="Author">
        <w:r>
          <w:delText xml:space="preserve"> </w:delText>
        </w:r>
      </w:del>
      <w:ins w:id="992" w:author="Author">
        <w:r>
          <w:t> </w:t>
        </w:r>
      </w:ins>
      <w:r>
        <w:t xml:space="preserve">NMOSD </w:t>
      </w:r>
      <w:ins w:id="993" w:author="Author">
        <w:r>
          <w:t>a IgG4</w:t>
        </w:r>
        <w:r>
          <w:noBreakHyphen/>
          <w:t xml:space="preserve">RD </w:t>
        </w:r>
      </w:ins>
      <w:r>
        <w:t>byl terminální poločas eliminace přibližně 18 dnů. Z populační farmakokinetické analýzy byla odhadnuta systémová clearance inebilizumabu eliminační cestou prvního řádu 0,19 l/den. Při nízkých úrovních farmakokinetické expozice bylo pravděpodobné, že inebilizumab podléhá clearance mediované receptorem (CD19), která klesala s dobou pravděpodobně v důsledku deplece B</w:t>
      </w:r>
      <w:r>
        <w:noBreakHyphen/>
        <w:t>buněk na základě léčby inebilizumabem.</w:t>
      </w:r>
    </w:p>
    <w:p w14:paraId="56DB8640" w14:textId="33F7BED7" w:rsidR="00105B1D" w:rsidRPr="001C38F5" w:rsidRDefault="00105B1D" w:rsidP="00D024B5">
      <w:pPr>
        <w:numPr>
          <w:ilvl w:val="12"/>
          <w:numId w:val="0"/>
        </w:numPr>
        <w:rPr>
          <w:szCs w:val="22"/>
        </w:rPr>
      </w:pPr>
    </w:p>
    <w:p w14:paraId="05D74091" w14:textId="77777777" w:rsidR="00105B1D" w:rsidRPr="001C38F5" w:rsidRDefault="00EC47C3" w:rsidP="00D024B5">
      <w:pPr>
        <w:keepNext/>
        <w:rPr>
          <w:noProof/>
          <w:szCs w:val="22"/>
        </w:rPr>
      </w:pPr>
      <w:r>
        <w:rPr>
          <w:u w:val="single"/>
        </w:rPr>
        <w:t>Zvláštní populace</w:t>
      </w:r>
    </w:p>
    <w:p w14:paraId="2DD49F78" w14:textId="77777777" w:rsidR="00105B1D" w:rsidRPr="001C38F5" w:rsidRDefault="00105B1D" w:rsidP="00D024B5">
      <w:pPr>
        <w:keepNext/>
        <w:rPr>
          <w:noProof/>
          <w:szCs w:val="22"/>
        </w:rPr>
      </w:pPr>
    </w:p>
    <w:p w14:paraId="1A9401ED" w14:textId="77777777" w:rsidR="00105B1D" w:rsidRPr="001C38F5" w:rsidRDefault="00EC47C3" w:rsidP="00D024B5">
      <w:pPr>
        <w:keepNext/>
        <w:shd w:val="clear" w:color="auto" w:fill="FFFFFF"/>
        <w:rPr>
          <w:i/>
          <w:szCs w:val="22"/>
        </w:rPr>
      </w:pPr>
      <w:r>
        <w:rPr>
          <w:i/>
        </w:rPr>
        <w:t>Pediatrická populace</w:t>
      </w:r>
    </w:p>
    <w:p w14:paraId="454CD911" w14:textId="77777777" w:rsidR="00910780" w:rsidRDefault="00910780" w:rsidP="00910780">
      <w:pPr>
        <w:keepNext/>
        <w:shd w:val="clear" w:color="auto" w:fill="FFFFFF"/>
        <w:rPr>
          <w:ins w:id="994" w:author="Author"/>
        </w:rPr>
      </w:pPr>
    </w:p>
    <w:p w14:paraId="0A434938" w14:textId="512CF8AD" w:rsidR="00105B1D" w:rsidRPr="001C38F5" w:rsidRDefault="00EC47C3" w:rsidP="00D024B5">
      <w:pPr>
        <w:shd w:val="clear" w:color="auto" w:fill="FFFFFF"/>
        <w:rPr>
          <w:szCs w:val="22"/>
        </w:rPr>
      </w:pPr>
      <w:r>
        <w:t>Inebilizumab nebyl studován u dospívajících nebo dětí.</w:t>
      </w:r>
    </w:p>
    <w:p w14:paraId="525C9972" w14:textId="77777777" w:rsidR="00105B1D" w:rsidRPr="001C38F5" w:rsidRDefault="00105B1D" w:rsidP="00D024B5">
      <w:pPr>
        <w:shd w:val="clear" w:color="auto" w:fill="FFFFFF"/>
        <w:rPr>
          <w:szCs w:val="22"/>
        </w:rPr>
      </w:pPr>
    </w:p>
    <w:p w14:paraId="18A01AAE" w14:textId="77777777" w:rsidR="00105B1D" w:rsidRPr="001C38F5" w:rsidRDefault="00EC47C3" w:rsidP="00D024B5">
      <w:pPr>
        <w:keepNext/>
        <w:shd w:val="clear" w:color="auto" w:fill="FFFFFF"/>
        <w:rPr>
          <w:i/>
          <w:szCs w:val="22"/>
        </w:rPr>
      </w:pPr>
      <w:r>
        <w:rPr>
          <w:i/>
        </w:rPr>
        <w:t>Osoby pokročilejšího věku</w:t>
      </w:r>
    </w:p>
    <w:p w14:paraId="3C149EA0" w14:textId="77777777" w:rsidR="00F96155" w:rsidRDefault="00F96155" w:rsidP="00910780">
      <w:pPr>
        <w:keepNext/>
        <w:shd w:val="clear" w:color="auto" w:fill="FFFFFF"/>
        <w:rPr>
          <w:ins w:id="995" w:author="Author"/>
        </w:rPr>
      </w:pPr>
    </w:p>
    <w:p w14:paraId="2A02F88A" w14:textId="77777777" w:rsidR="00105B1D" w:rsidRPr="001C38F5" w:rsidRDefault="00EC47C3" w:rsidP="00D024B5">
      <w:pPr>
        <w:shd w:val="clear" w:color="auto" w:fill="FFFFFF"/>
        <w:rPr>
          <w:szCs w:val="22"/>
        </w:rPr>
      </w:pPr>
      <w:r>
        <w:t>Na základě populační farmakokinetické analýzy věk neovlivňoval clearance inebilizumabu.</w:t>
      </w:r>
    </w:p>
    <w:p w14:paraId="4F0598A1" w14:textId="77777777" w:rsidR="00105B1D" w:rsidRPr="001C38F5" w:rsidRDefault="00105B1D" w:rsidP="00D024B5">
      <w:pPr>
        <w:shd w:val="clear" w:color="auto" w:fill="FFFFFF"/>
        <w:rPr>
          <w:szCs w:val="22"/>
        </w:rPr>
      </w:pPr>
    </w:p>
    <w:p w14:paraId="092C7319" w14:textId="77777777" w:rsidR="00105B1D" w:rsidRPr="001C38F5" w:rsidRDefault="00EC47C3" w:rsidP="00D024B5">
      <w:pPr>
        <w:keepNext/>
        <w:shd w:val="clear" w:color="auto" w:fill="FFFFFF"/>
        <w:rPr>
          <w:i/>
          <w:szCs w:val="22"/>
        </w:rPr>
      </w:pPr>
      <w:r>
        <w:rPr>
          <w:i/>
        </w:rPr>
        <w:t>Pohlaví, rasa</w:t>
      </w:r>
    </w:p>
    <w:p w14:paraId="7E163E4E" w14:textId="77777777" w:rsidR="00F96155" w:rsidRDefault="00F96155" w:rsidP="00910780">
      <w:pPr>
        <w:keepNext/>
        <w:shd w:val="clear" w:color="auto" w:fill="FFFFFF"/>
        <w:rPr>
          <w:ins w:id="996" w:author="Author"/>
        </w:rPr>
      </w:pPr>
    </w:p>
    <w:p w14:paraId="3156A5D3" w14:textId="77777777" w:rsidR="00105B1D" w:rsidRPr="001C38F5" w:rsidRDefault="00EC47C3" w:rsidP="00D024B5">
      <w:pPr>
        <w:shd w:val="clear" w:color="auto" w:fill="FFFFFF"/>
        <w:rPr>
          <w:szCs w:val="22"/>
        </w:rPr>
      </w:pPr>
      <w:r>
        <w:t>Populační farmakokinetická analýza indikovala, že neexistuje významný účinek pohlaví a rasy na clearance inebilizumabu.</w:t>
      </w:r>
    </w:p>
    <w:p w14:paraId="64244DB1" w14:textId="77777777" w:rsidR="00105B1D" w:rsidRPr="001C38F5" w:rsidRDefault="00105B1D" w:rsidP="00D024B5">
      <w:pPr>
        <w:shd w:val="clear" w:color="auto" w:fill="FFFFFF"/>
        <w:rPr>
          <w:szCs w:val="22"/>
        </w:rPr>
      </w:pPr>
    </w:p>
    <w:p w14:paraId="3343F15E" w14:textId="77777777" w:rsidR="00105B1D" w:rsidRPr="001C38F5" w:rsidRDefault="00EC47C3" w:rsidP="00D024B5">
      <w:pPr>
        <w:keepNext/>
        <w:shd w:val="clear" w:color="auto" w:fill="FFFFFF"/>
        <w:rPr>
          <w:szCs w:val="22"/>
        </w:rPr>
      </w:pPr>
      <w:r>
        <w:rPr>
          <w:i/>
        </w:rPr>
        <w:t>Porucha funkce ledvin</w:t>
      </w:r>
    </w:p>
    <w:p w14:paraId="366142E7" w14:textId="77777777" w:rsidR="00F96155" w:rsidRDefault="00F96155" w:rsidP="00910780">
      <w:pPr>
        <w:keepNext/>
        <w:shd w:val="clear" w:color="auto" w:fill="FFFFFF"/>
        <w:rPr>
          <w:ins w:id="997" w:author="Author"/>
        </w:rPr>
      </w:pPr>
    </w:p>
    <w:p w14:paraId="2C2802AB" w14:textId="77777777" w:rsidR="00105B1D" w:rsidRPr="001C38F5" w:rsidRDefault="00EC47C3" w:rsidP="00D024B5">
      <w:pPr>
        <w:shd w:val="clear" w:color="auto" w:fill="FFFFFF"/>
        <w:rPr>
          <w:szCs w:val="22"/>
        </w:rPr>
      </w:pPr>
      <w:r>
        <w:t>Nebyly prováděny žádné konvenční klinické studie pro hodnocení účinku poruchy funkce ledvin na inebilizumab. Díky velké molekulové hmotnosti a hydrodynamické velikosti IgG monoklonální protilátky se neočekává, že bude inebilizumab filtrován přes glomeruly. Z populační farmakokinetické analýzy vyplynulo, že clearance inebilizumabu u pacientů s různými stupni poruchy funkce ledvin byla srovnatelná s pacienty s normální odhadovanou rychlostí glomerulární filtrace.</w:t>
      </w:r>
    </w:p>
    <w:p w14:paraId="15FB305E" w14:textId="77777777" w:rsidR="00105B1D" w:rsidRPr="001C38F5" w:rsidRDefault="00105B1D" w:rsidP="00D024B5">
      <w:pPr>
        <w:shd w:val="clear" w:color="auto" w:fill="FFFFFF"/>
        <w:rPr>
          <w:szCs w:val="22"/>
        </w:rPr>
      </w:pPr>
    </w:p>
    <w:p w14:paraId="72C31C45" w14:textId="77777777" w:rsidR="00105B1D" w:rsidRPr="001C38F5" w:rsidRDefault="00EC47C3" w:rsidP="00D024B5">
      <w:pPr>
        <w:keepNext/>
        <w:shd w:val="clear" w:color="auto" w:fill="FFFFFF"/>
        <w:rPr>
          <w:i/>
          <w:szCs w:val="22"/>
        </w:rPr>
      </w:pPr>
      <w:r>
        <w:rPr>
          <w:i/>
        </w:rPr>
        <w:t>Porucha funkce jater</w:t>
      </w:r>
    </w:p>
    <w:p w14:paraId="4C506877" w14:textId="77777777" w:rsidR="00F96155" w:rsidRDefault="00F96155" w:rsidP="00910780">
      <w:pPr>
        <w:keepNext/>
        <w:shd w:val="clear" w:color="auto" w:fill="FFFFFF"/>
        <w:rPr>
          <w:ins w:id="998" w:author="Author"/>
        </w:rPr>
      </w:pPr>
    </w:p>
    <w:p w14:paraId="6FE952D2" w14:textId="77777777" w:rsidR="00105B1D" w:rsidRPr="001C38F5" w:rsidRDefault="00EC47C3" w:rsidP="00D024B5">
      <w:pPr>
        <w:shd w:val="clear" w:color="auto" w:fill="FFFFFF"/>
        <w:rPr>
          <w:szCs w:val="22"/>
        </w:rPr>
      </w:pPr>
      <w:r>
        <w:t>Nebyly prováděny žádné konvenční klinické studie pro hodnocení účinku poruchy funkce jater na inebilizumab. V klinických studiích nebyly účinku inebilizumabu vystaveny žádné subjekty se závažnou poruchou funkce jater. IgG monoklonální protilátky se primárně neodbourávají jaterní drahou; proto se neočekává, že změna funkce ovlivní clearance inebilizumabu. Na základě populační farmakokinetické analýzy neměly výchozí biomarkery funkce jater (AST, ALP a bilirubin) žádný klinicky důležitý účinek na clearance inebilizumabu.</w:t>
      </w:r>
    </w:p>
    <w:p w14:paraId="651B2C3C" w14:textId="77777777" w:rsidR="00105B1D" w:rsidRPr="001C38F5" w:rsidRDefault="00105B1D" w:rsidP="00B27CF7">
      <w:pPr>
        <w:numPr>
          <w:ilvl w:val="12"/>
          <w:numId w:val="0"/>
        </w:numPr>
        <w:ind w:right="-2"/>
        <w:rPr>
          <w:noProof/>
          <w:szCs w:val="22"/>
        </w:rPr>
      </w:pPr>
    </w:p>
    <w:p w14:paraId="7AA9AE04" w14:textId="53E574E7" w:rsidR="00105B1D" w:rsidRPr="001C38F5" w:rsidRDefault="00EC47C3" w:rsidP="00D024B5">
      <w:pPr>
        <w:keepNext/>
        <w:ind w:left="567" w:hanging="567"/>
        <w:outlineLvl w:val="1"/>
        <w:rPr>
          <w:noProof/>
          <w:szCs w:val="22"/>
        </w:rPr>
      </w:pPr>
      <w:r>
        <w:rPr>
          <w:b/>
        </w:rPr>
        <w:t>5.3</w:t>
      </w:r>
      <w:r>
        <w:rPr>
          <w:b/>
        </w:rPr>
        <w:tab/>
        <w:t>Předklinické údaje vztahující se k bezpečnosti</w:t>
      </w:r>
    </w:p>
    <w:p w14:paraId="5A85BF9F" w14:textId="77777777" w:rsidR="00105B1D" w:rsidRPr="001C38F5" w:rsidRDefault="00105B1D" w:rsidP="00B27CF7">
      <w:pPr>
        <w:keepNext/>
        <w:rPr>
          <w:noProof/>
          <w:szCs w:val="22"/>
        </w:rPr>
      </w:pPr>
    </w:p>
    <w:p w14:paraId="3AB1FB0D" w14:textId="77777777" w:rsidR="00105B1D" w:rsidRPr="001C38F5" w:rsidRDefault="00EC47C3" w:rsidP="00B27CF7">
      <w:pPr>
        <w:rPr>
          <w:noProof/>
          <w:szCs w:val="22"/>
        </w:rPr>
      </w:pPr>
      <w:r>
        <w:t>Neklinické údaje získané na základě konvenčních farmakologických studií bezpečnosti, toxicity po opakovaném podávání, genotoxicity a hodnocení kancerogenního potenciálu neodhalily žádné zvláštní riziko pro člověka.</w:t>
      </w:r>
    </w:p>
    <w:p w14:paraId="58F8E861" w14:textId="77777777" w:rsidR="00105B1D" w:rsidRPr="001C38F5" w:rsidRDefault="00105B1D" w:rsidP="00B27CF7">
      <w:pPr>
        <w:rPr>
          <w:szCs w:val="22"/>
        </w:rPr>
      </w:pPr>
    </w:p>
    <w:p w14:paraId="3D117CED" w14:textId="77777777" w:rsidR="00105B1D" w:rsidRPr="001C38F5" w:rsidRDefault="00EC47C3" w:rsidP="00B27CF7">
      <w:pPr>
        <w:rPr>
          <w:szCs w:val="22"/>
        </w:rPr>
      </w:pPr>
      <w:r>
        <w:t>Inebilizumab byl hodnocen v kombinované studii fertility a embryo</w:t>
      </w:r>
      <w:r>
        <w:noBreakHyphen/>
        <w:t>fetálního vývoje u samičích a samčích huCD19 Tg myší při intravenózních dávkách 3 a 30 mg/kg. Nedošlo k žádnému účinku na embryo</w:t>
      </w:r>
      <w:r>
        <w:noBreakHyphen/>
        <w:t>fetální vývoj, avšak v souvislosti s léčbou došlo ke snížení indexu fertility při obou testovaných dávkách. Důležitost tohoto nálezu u lidí není známá. Navíc došlo k poklesu v populacích B</w:t>
      </w:r>
      <w:r>
        <w:noBreakHyphen/>
        <w:t>buněk v místě vývoje B</w:t>
      </w:r>
      <w:r>
        <w:noBreakHyphen/>
        <w:t>buněk u plodu myší narozených zvířatům léčeným inebilizumabem v porovnání s potomstvem kontrolních zvířat, což naznačuje, že inebilizumab prochází placentou a způsobuje depleci B</w:t>
      </w:r>
      <w:r>
        <w:noBreakHyphen/>
        <w:t>buněk.</w:t>
      </w:r>
    </w:p>
    <w:p w14:paraId="62F27181" w14:textId="77777777" w:rsidR="00105B1D" w:rsidRPr="001C38F5" w:rsidRDefault="00105B1D" w:rsidP="00B27CF7">
      <w:pPr>
        <w:rPr>
          <w:szCs w:val="22"/>
        </w:rPr>
      </w:pPr>
    </w:p>
    <w:p w14:paraId="3A37B145" w14:textId="184F82D9" w:rsidR="00105B1D" w:rsidRPr="001C38F5" w:rsidRDefault="00EC47C3" w:rsidP="00B27CF7">
      <w:pPr>
        <w:rPr>
          <w:szCs w:val="22"/>
        </w:rPr>
      </w:pPr>
      <w:r>
        <w:t>V</w:t>
      </w:r>
      <w:del w:id="999" w:author="Author">
        <w:r>
          <w:delText xml:space="preserve"> </w:delText>
        </w:r>
      </w:del>
      <w:ins w:id="1000" w:author="Author">
        <w:r>
          <w:t> </w:t>
        </w:r>
      </w:ins>
      <w:r>
        <w:t>kombinované studii fertility a</w:t>
      </w:r>
      <w:ins w:id="1001" w:author="Author">
        <w:r>
          <w:t> </w:t>
        </w:r>
      </w:ins>
      <w:del w:id="1002" w:author="Author">
        <w:r>
          <w:delText xml:space="preserve"> </w:delText>
        </w:r>
      </w:del>
      <w:r>
        <w:t>embryo</w:t>
      </w:r>
      <w:r>
        <w:noBreakHyphen/>
        <w:t>fetálního vývoje byly odebrány toxikokinetické vzorky pouze zřídka; na základě první maximální koncentrace dávky (C</w:t>
      </w:r>
      <w:r>
        <w:rPr>
          <w:vertAlign w:val="subscript"/>
        </w:rPr>
        <w:t>max</w:t>
      </w:r>
      <w:r>
        <w:t>) byly násobky expozice pro 3 a</w:t>
      </w:r>
      <w:del w:id="1003" w:author="Author">
        <w:r>
          <w:delText xml:space="preserve"> </w:delText>
        </w:r>
      </w:del>
      <w:ins w:id="1004" w:author="Author">
        <w:r>
          <w:t> </w:t>
        </w:r>
      </w:ins>
      <w:r>
        <w:t>30 mg/kg u</w:t>
      </w:r>
      <w:del w:id="1005" w:author="Author">
        <w:r>
          <w:delText xml:space="preserve"> </w:delText>
        </w:r>
      </w:del>
      <w:ins w:id="1006" w:author="Author">
        <w:r>
          <w:t> </w:t>
        </w:r>
      </w:ins>
      <w:r>
        <w:t>samičích huCD19 Tg myší 0,4krát, resp. 4krát vyšší pro klinickou terapeutickou dávku 300 mg.</w:t>
      </w:r>
    </w:p>
    <w:p w14:paraId="059871C5" w14:textId="77777777" w:rsidR="00105B1D" w:rsidRPr="001C38F5" w:rsidRDefault="00105B1D" w:rsidP="00B27CF7">
      <w:pPr>
        <w:rPr>
          <w:szCs w:val="22"/>
        </w:rPr>
      </w:pPr>
    </w:p>
    <w:p w14:paraId="35C8C50B" w14:textId="77777777" w:rsidR="00776186" w:rsidRPr="00776186" w:rsidRDefault="00776186" w:rsidP="00B27CF7">
      <w:pPr>
        <w:rPr>
          <w:noProof/>
          <w:szCs w:val="22"/>
        </w:rPr>
      </w:pPr>
      <w:r>
        <w:t>Ve studii prenatálního/postnatálního vývoje u</w:t>
      </w:r>
      <w:del w:id="1007" w:author="Author">
        <w:r>
          <w:delText xml:space="preserve"> </w:delText>
        </w:r>
      </w:del>
      <w:ins w:id="1008" w:author="Author">
        <w:r>
          <w:t> </w:t>
        </w:r>
      </w:ins>
      <w:r>
        <w:t>transgenních myší způsobilo podávání inebilizumabu samicím zvířat od 6. dne gestace do 20. dne laktace vznik populací s</w:t>
      </w:r>
      <w:del w:id="1009" w:author="Author">
        <w:r>
          <w:delText xml:space="preserve"> </w:delText>
        </w:r>
      </w:del>
      <w:ins w:id="1010" w:author="Author">
        <w:r>
          <w:t> </w:t>
        </w:r>
      </w:ins>
      <w:r>
        <w:t>deplecí B</w:t>
      </w:r>
      <w:r>
        <w:noBreakHyphen/>
        <w:t>buněk u</w:t>
      </w:r>
      <w:ins w:id="1011" w:author="Author">
        <w:r>
          <w:t> </w:t>
        </w:r>
      </w:ins>
      <w:del w:id="1012" w:author="Author">
        <w:r>
          <w:delText xml:space="preserve"> </w:delText>
        </w:r>
      </w:del>
      <w:r>
        <w:t>potomstva 50. postnatální den. Populace B</w:t>
      </w:r>
      <w:r>
        <w:noBreakHyphen/>
        <w:t>buněk u</w:t>
      </w:r>
      <w:ins w:id="1013" w:author="Author">
        <w:r>
          <w:t> </w:t>
        </w:r>
      </w:ins>
      <w:del w:id="1014" w:author="Author">
        <w:r>
          <w:delText xml:space="preserve"> </w:delText>
        </w:r>
      </w:del>
      <w:r>
        <w:t>potomstva se obnovily 357. postnatální den. Imunitní odpověď na neoantigen u potomstva zvířat léčených inebilizumabem poklesla relativně vůči potomstvu u kontrolních zvířat, což naznačuje zhoršení normální funkce B</w:t>
      </w:r>
      <w:r>
        <w:noBreakHyphen/>
        <w:t xml:space="preserve">buněk. </w:t>
      </w:r>
    </w:p>
    <w:p w14:paraId="24723049" w14:textId="22A3E7CB" w:rsidR="00105B1D" w:rsidRPr="001C38F5" w:rsidRDefault="00105B1D" w:rsidP="00B27CF7">
      <w:pPr>
        <w:rPr>
          <w:noProof/>
          <w:szCs w:val="22"/>
        </w:rPr>
      </w:pPr>
    </w:p>
    <w:p w14:paraId="4BB3277A" w14:textId="77777777" w:rsidR="00105B1D" w:rsidRPr="001C38F5" w:rsidRDefault="00105B1D" w:rsidP="00B27CF7">
      <w:pPr>
        <w:rPr>
          <w:noProof/>
          <w:szCs w:val="22"/>
        </w:rPr>
      </w:pPr>
    </w:p>
    <w:p w14:paraId="60F70EA9" w14:textId="77777777" w:rsidR="00105B1D" w:rsidRPr="001C38F5" w:rsidRDefault="00EC47C3" w:rsidP="00F96155">
      <w:pPr>
        <w:keepNext/>
        <w:suppressAutoHyphens/>
        <w:ind w:left="567" w:hanging="567"/>
        <w:outlineLvl w:val="0"/>
        <w:rPr>
          <w:b/>
          <w:noProof/>
          <w:szCs w:val="22"/>
        </w:rPr>
      </w:pPr>
      <w:r>
        <w:rPr>
          <w:b/>
        </w:rPr>
        <w:lastRenderedPageBreak/>
        <w:t>6.</w:t>
      </w:r>
      <w:r>
        <w:rPr>
          <w:b/>
        </w:rPr>
        <w:tab/>
        <w:t>FARMACEUTICKÉ ÚDAJE</w:t>
      </w:r>
    </w:p>
    <w:p w14:paraId="00FA4C4E" w14:textId="77777777" w:rsidR="00105B1D" w:rsidRPr="001C38F5" w:rsidRDefault="00105B1D" w:rsidP="00F96155">
      <w:pPr>
        <w:keepNext/>
        <w:rPr>
          <w:noProof/>
          <w:szCs w:val="22"/>
        </w:rPr>
      </w:pPr>
    </w:p>
    <w:p w14:paraId="5302AFC1" w14:textId="24C2B070" w:rsidR="00105B1D" w:rsidRPr="001C38F5" w:rsidRDefault="00EC47C3" w:rsidP="00F96155">
      <w:pPr>
        <w:keepNext/>
        <w:ind w:left="567" w:hanging="567"/>
        <w:outlineLvl w:val="1"/>
        <w:rPr>
          <w:noProof/>
          <w:szCs w:val="22"/>
        </w:rPr>
      </w:pPr>
      <w:r>
        <w:rPr>
          <w:b/>
        </w:rPr>
        <w:t>6.1</w:t>
      </w:r>
      <w:r>
        <w:rPr>
          <w:b/>
        </w:rPr>
        <w:tab/>
        <w:t>Seznam pomocných látek</w:t>
      </w:r>
    </w:p>
    <w:p w14:paraId="291D5FCF" w14:textId="77777777" w:rsidR="00105B1D" w:rsidRPr="001C38F5" w:rsidRDefault="00105B1D" w:rsidP="00F96155">
      <w:pPr>
        <w:keepNext/>
        <w:rPr>
          <w:i/>
          <w:noProof/>
          <w:szCs w:val="22"/>
        </w:rPr>
      </w:pPr>
    </w:p>
    <w:p w14:paraId="54C3D162" w14:textId="77777777" w:rsidR="00105B1D" w:rsidRPr="001C38F5" w:rsidRDefault="00EC47C3" w:rsidP="00E66AA9">
      <w:pPr>
        <w:keepNext/>
        <w:rPr>
          <w:noProof/>
          <w:szCs w:val="22"/>
        </w:rPr>
      </w:pPr>
      <w:r>
        <w:t>Histidin</w:t>
      </w:r>
    </w:p>
    <w:p w14:paraId="18B73C45" w14:textId="77777777" w:rsidR="00105B1D" w:rsidRPr="001C38F5" w:rsidRDefault="00EC47C3" w:rsidP="00E66AA9">
      <w:pPr>
        <w:keepNext/>
        <w:rPr>
          <w:noProof/>
          <w:szCs w:val="22"/>
        </w:rPr>
      </w:pPr>
      <w:r>
        <w:t>Monohydrát histidin</w:t>
      </w:r>
      <w:r>
        <w:noBreakHyphen/>
        <w:t>hydrochloridu</w:t>
      </w:r>
    </w:p>
    <w:p w14:paraId="50DBA788" w14:textId="77777777" w:rsidR="00105B1D" w:rsidRPr="001C38F5" w:rsidRDefault="00EC47C3" w:rsidP="00E66AA9">
      <w:pPr>
        <w:keepNext/>
        <w:rPr>
          <w:noProof/>
          <w:szCs w:val="22"/>
        </w:rPr>
      </w:pPr>
      <w:r>
        <w:t>Chlorid sodný</w:t>
      </w:r>
    </w:p>
    <w:p w14:paraId="2369DF0C" w14:textId="77777777" w:rsidR="00105B1D" w:rsidRPr="001C38F5" w:rsidRDefault="00EC47C3" w:rsidP="00E66AA9">
      <w:pPr>
        <w:keepNext/>
        <w:rPr>
          <w:noProof/>
          <w:szCs w:val="22"/>
        </w:rPr>
      </w:pPr>
      <w:r>
        <w:t>Dihydrát trehalosy</w:t>
      </w:r>
    </w:p>
    <w:p w14:paraId="6F2ADC1E" w14:textId="2DE47600" w:rsidR="00105B1D" w:rsidRPr="001C38F5" w:rsidRDefault="00EC47C3" w:rsidP="00E66AA9">
      <w:pPr>
        <w:keepNext/>
        <w:rPr>
          <w:noProof/>
          <w:szCs w:val="22"/>
        </w:rPr>
      </w:pPr>
      <w:r>
        <w:t>Polysorbát 80 [E433]</w:t>
      </w:r>
    </w:p>
    <w:p w14:paraId="19DA1BE3" w14:textId="77777777" w:rsidR="00105B1D" w:rsidRPr="001C38F5" w:rsidRDefault="00EC47C3" w:rsidP="00B27CF7">
      <w:pPr>
        <w:rPr>
          <w:noProof/>
          <w:szCs w:val="22"/>
        </w:rPr>
      </w:pPr>
      <w:r>
        <w:t>Voda pro injekci</w:t>
      </w:r>
    </w:p>
    <w:p w14:paraId="5F6C82F8" w14:textId="77777777" w:rsidR="00105B1D" w:rsidRPr="001C38F5" w:rsidRDefault="00105B1D" w:rsidP="00B27CF7">
      <w:pPr>
        <w:rPr>
          <w:noProof/>
          <w:szCs w:val="22"/>
        </w:rPr>
      </w:pPr>
    </w:p>
    <w:p w14:paraId="6FE580E4" w14:textId="3D004519" w:rsidR="00105B1D" w:rsidRPr="001C38F5" w:rsidRDefault="00EC47C3" w:rsidP="00A636D6">
      <w:pPr>
        <w:keepNext/>
        <w:ind w:left="567" w:hanging="567"/>
        <w:outlineLvl w:val="1"/>
        <w:rPr>
          <w:noProof/>
          <w:szCs w:val="22"/>
        </w:rPr>
      </w:pPr>
      <w:r>
        <w:rPr>
          <w:b/>
        </w:rPr>
        <w:t>6.2</w:t>
      </w:r>
      <w:r>
        <w:rPr>
          <w:b/>
        </w:rPr>
        <w:tab/>
        <w:t>Inkompatibility</w:t>
      </w:r>
    </w:p>
    <w:p w14:paraId="528E8B8F" w14:textId="77777777" w:rsidR="00105B1D" w:rsidRPr="001C38F5" w:rsidRDefault="00105B1D" w:rsidP="00B27CF7">
      <w:pPr>
        <w:keepNext/>
        <w:rPr>
          <w:noProof/>
          <w:szCs w:val="22"/>
        </w:rPr>
      </w:pPr>
    </w:p>
    <w:p w14:paraId="5392E3F2" w14:textId="77777777" w:rsidR="00105B1D" w:rsidRPr="001C38F5" w:rsidRDefault="00EC47C3" w:rsidP="00B27CF7">
      <w:pPr>
        <w:rPr>
          <w:noProof/>
          <w:szCs w:val="22"/>
        </w:rPr>
      </w:pPr>
      <w:r>
        <w:t>Studie kompatibility nejsou k dispozici, a proto nesmí být tento léčivý přípravek mísen s jinými léčivými přípravky.</w:t>
      </w:r>
    </w:p>
    <w:p w14:paraId="453FA77C" w14:textId="77777777" w:rsidR="00105B1D" w:rsidRPr="001C38F5" w:rsidRDefault="00105B1D" w:rsidP="00B27CF7">
      <w:pPr>
        <w:rPr>
          <w:noProof/>
          <w:szCs w:val="22"/>
        </w:rPr>
      </w:pPr>
    </w:p>
    <w:p w14:paraId="17553E14" w14:textId="335773BF" w:rsidR="00105B1D" w:rsidRPr="001C38F5" w:rsidRDefault="00EC47C3" w:rsidP="00A636D6">
      <w:pPr>
        <w:keepNext/>
        <w:ind w:left="567" w:hanging="567"/>
        <w:outlineLvl w:val="1"/>
        <w:rPr>
          <w:noProof/>
          <w:szCs w:val="22"/>
        </w:rPr>
      </w:pPr>
      <w:r>
        <w:rPr>
          <w:b/>
        </w:rPr>
        <w:t>6.3</w:t>
      </w:r>
      <w:r>
        <w:rPr>
          <w:b/>
        </w:rPr>
        <w:tab/>
        <w:t>Doba použitelnosti</w:t>
      </w:r>
    </w:p>
    <w:p w14:paraId="3C3B3E10" w14:textId="77777777" w:rsidR="00105B1D" w:rsidRPr="001C38F5" w:rsidRDefault="00105B1D" w:rsidP="00B27CF7">
      <w:pPr>
        <w:keepNext/>
        <w:rPr>
          <w:noProof/>
          <w:szCs w:val="22"/>
        </w:rPr>
      </w:pPr>
    </w:p>
    <w:p w14:paraId="7A81BE4A" w14:textId="77777777" w:rsidR="00105B1D" w:rsidRPr="001C38F5" w:rsidRDefault="00557CBD" w:rsidP="00B27CF7">
      <w:pPr>
        <w:rPr>
          <w:noProof/>
          <w:szCs w:val="22"/>
        </w:rPr>
      </w:pPr>
      <w:r>
        <w:t>5 roky</w:t>
      </w:r>
    </w:p>
    <w:p w14:paraId="5E6E05B5" w14:textId="77777777" w:rsidR="00105B1D" w:rsidRPr="00865F0E" w:rsidRDefault="00105B1D" w:rsidP="00B27CF7">
      <w:pPr>
        <w:tabs>
          <w:tab w:val="clear" w:pos="567"/>
        </w:tabs>
        <w:autoSpaceDE w:val="0"/>
        <w:autoSpaceDN w:val="0"/>
        <w:rPr>
          <w:szCs w:val="22"/>
          <w:u w:val="single"/>
          <w:lang w:val="pl-PL"/>
        </w:rPr>
      </w:pPr>
    </w:p>
    <w:p w14:paraId="015E7323" w14:textId="77777777" w:rsidR="00105B1D" w:rsidRPr="001C38F5" w:rsidRDefault="00EC47C3" w:rsidP="00B27CF7">
      <w:pPr>
        <w:keepNext/>
        <w:tabs>
          <w:tab w:val="clear" w:pos="567"/>
        </w:tabs>
        <w:autoSpaceDE w:val="0"/>
        <w:autoSpaceDN w:val="0"/>
        <w:rPr>
          <w:szCs w:val="22"/>
          <w:u w:val="single"/>
        </w:rPr>
      </w:pPr>
      <w:r>
        <w:rPr>
          <w:u w:val="single"/>
        </w:rPr>
        <w:t>Doba použitelnosti po naředění</w:t>
      </w:r>
    </w:p>
    <w:p w14:paraId="1F73A7A9" w14:textId="77777777" w:rsidR="00105B1D" w:rsidRPr="00865F0E" w:rsidRDefault="00105B1D" w:rsidP="00B27CF7">
      <w:pPr>
        <w:keepNext/>
        <w:tabs>
          <w:tab w:val="clear" w:pos="567"/>
        </w:tabs>
        <w:autoSpaceDE w:val="0"/>
        <w:autoSpaceDN w:val="0"/>
        <w:rPr>
          <w:szCs w:val="22"/>
          <w:lang w:val="pl-PL"/>
        </w:rPr>
      </w:pPr>
    </w:p>
    <w:p w14:paraId="4B9C626F" w14:textId="77777777" w:rsidR="00105B1D" w:rsidRPr="001C38F5" w:rsidRDefault="00EC47C3" w:rsidP="00B27CF7">
      <w:pPr>
        <w:tabs>
          <w:tab w:val="clear" w:pos="567"/>
        </w:tabs>
        <w:autoSpaceDE w:val="0"/>
        <w:autoSpaceDN w:val="0"/>
        <w:rPr>
          <w:szCs w:val="22"/>
        </w:rPr>
      </w:pPr>
      <w:r>
        <w:t>Připravený infuzní roztok je zapotřebí podat okamžitě. Pokud nebude podán okamžitě, uchovávejte jej před zahájením infuze až 24 hodin v chladničce při 2 °C až 8 °C nebo 4 hodiny při pokojové teplotě.</w:t>
      </w:r>
    </w:p>
    <w:p w14:paraId="49790E42" w14:textId="77777777" w:rsidR="00105B1D" w:rsidRPr="001C38F5" w:rsidRDefault="00105B1D" w:rsidP="00B27CF7">
      <w:pPr>
        <w:rPr>
          <w:noProof/>
          <w:szCs w:val="22"/>
        </w:rPr>
      </w:pPr>
    </w:p>
    <w:p w14:paraId="5493E273" w14:textId="4E679A56" w:rsidR="00105B1D" w:rsidRPr="001C38F5" w:rsidRDefault="00EC47C3" w:rsidP="00A636D6">
      <w:pPr>
        <w:keepNext/>
        <w:ind w:left="567" w:hanging="567"/>
        <w:outlineLvl w:val="1"/>
        <w:rPr>
          <w:b/>
          <w:noProof/>
          <w:szCs w:val="22"/>
        </w:rPr>
      </w:pPr>
      <w:r>
        <w:rPr>
          <w:b/>
        </w:rPr>
        <w:t>6.4</w:t>
      </w:r>
      <w:r>
        <w:rPr>
          <w:b/>
        </w:rPr>
        <w:tab/>
        <w:t>Zvláštní opatření pro uchovávání</w:t>
      </w:r>
    </w:p>
    <w:p w14:paraId="48633815" w14:textId="77777777" w:rsidR="00105B1D" w:rsidRPr="001C38F5" w:rsidRDefault="00105B1D" w:rsidP="00B27CF7">
      <w:pPr>
        <w:keepNext/>
        <w:ind w:left="567" w:hanging="567"/>
        <w:outlineLvl w:val="0"/>
        <w:rPr>
          <w:noProof/>
          <w:szCs w:val="22"/>
        </w:rPr>
      </w:pPr>
    </w:p>
    <w:p w14:paraId="2FD35393" w14:textId="77777777" w:rsidR="00105B1D" w:rsidRPr="001C38F5" w:rsidRDefault="00EC47C3" w:rsidP="00B27CF7">
      <w:pPr>
        <w:rPr>
          <w:noProof/>
          <w:szCs w:val="22"/>
        </w:rPr>
      </w:pPr>
      <w:r>
        <w:t>Uchovávejte v chladničce (2 °C až 8 °C).</w:t>
      </w:r>
    </w:p>
    <w:p w14:paraId="593A0099" w14:textId="77777777" w:rsidR="00105B1D" w:rsidRPr="001C38F5" w:rsidRDefault="00105B1D" w:rsidP="00B27CF7">
      <w:pPr>
        <w:rPr>
          <w:noProof/>
          <w:szCs w:val="22"/>
        </w:rPr>
      </w:pPr>
    </w:p>
    <w:p w14:paraId="28AE9AB5" w14:textId="77777777" w:rsidR="00105B1D" w:rsidRPr="001C38F5" w:rsidRDefault="00EC47C3" w:rsidP="00B27CF7">
      <w:pPr>
        <w:rPr>
          <w:noProof/>
          <w:szCs w:val="22"/>
        </w:rPr>
      </w:pPr>
      <w:r>
        <w:t>Chraňte před mrazem.</w:t>
      </w:r>
    </w:p>
    <w:p w14:paraId="4D71E021" w14:textId="77777777" w:rsidR="00105B1D" w:rsidRPr="001C38F5" w:rsidRDefault="00105B1D" w:rsidP="00B27CF7">
      <w:pPr>
        <w:rPr>
          <w:noProof/>
          <w:szCs w:val="22"/>
        </w:rPr>
      </w:pPr>
    </w:p>
    <w:p w14:paraId="158875F3" w14:textId="77777777" w:rsidR="00105B1D" w:rsidRPr="001C38F5" w:rsidRDefault="00EC47C3" w:rsidP="00B27CF7">
      <w:pPr>
        <w:rPr>
          <w:noProof/>
          <w:szCs w:val="22"/>
        </w:rPr>
      </w:pPr>
      <w:r>
        <w:t>Uchovávejte v původním obalu, aby byl přípravek chráněn před světlem.</w:t>
      </w:r>
    </w:p>
    <w:p w14:paraId="2F21A68C" w14:textId="77777777" w:rsidR="00105B1D" w:rsidRPr="001C38F5" w:rsidRDefault="00105B1D" w:rsidP="00B27CF7">
      <w:pPr>
        <w:rPr>
          <w:noProof/>
          <w:szCs w:val="22"/>
        </w:rPr>
      </w:pPr>
    </w:p>
    <w:p w14:paraId="2D08B40A" w14:textId="77777777" w:rsidR="00105B1D" w:rsidRPr="001C38F5" w:rsidRDefault="00EC47C3" w:rsidP="00B27CF7">
      <w:pPr>
        <w:rPr>
          <w:i/>
          <w:noProof/>
          <w:szCs w:val="22"/>
        </w:rPr>
      </w:pPr>
      <w:r>
        <w:t>Podmínky uchovávání tohoto léčivého přípravku po jeho naředění jsou uvedeny v bodě 6.3.</w:t>
      </w:r>
    </w:p>
    <w:p w14:paraId="41EFB275" w14:textId="77777777" w:rsidR="00105B1D" w:rsidRPr="001C38F5" w:rsidRDefault="00105B1D" w:rsidP="00B27CF7">
      <w:pPr>
        <w:rPr>
          <w:noProof/>
          <w:szCs w:val="22"/>
        </w:rPr>
      </w:pPr>
    </w:p>
    <w:p w14:paraId="01CAD7F4" w14:textId="5BF78F74" w:rsidR="00105B1D" w:rsidRPr="001C38F5" w:rsidRDefault="00EC47C3" w:rsidP="00A636D6">
      <w:pPr>
        <w:keepNext/>
        <w:ind w:left="567" w:hanging="567"/>
        <w:outlineLvl w:val="1"/>
        <w:rPr>
          <w:b/>
          <w:noProof/>
          <w:szCs w:val="22"/>
        </w:rPr>
      </w:pPr>
      <w:r>
        <w:rPr>
          <w:b/>
        </w:rPr>
        <w:t>6.5</w:t>
      </w:r>
      <w:r>
        <w:rPr>
          <w:b/>
        </w:rPr>
        <w:tab/>
        <w:t>Druh obalu a obsah balení</w:t>
      </w:r>
    </w:p>
    <w:p w14:paraId="5DCB6928" w14:textId="77777777" w:rsidR="00105B1D" w:rsidRPr="001C38F5" w:rsidRDefault="00105B1D" w:rsidP="00B27CF7">
      <w:pPr>
        <w:keepNext/>
        <w:outlineLvl w:val="0"/>
        <w:rPr>
          <w:b/>
          <w:noProof/>
          <w:szCs w:val="22"/>
        </w:rPr>
      </w:pPr>
    </w:p>
    <w:p w14:paraId="65F8E5C7" w14:textId="100618E6" w:rsidR="00105B1D" w:rsidRDefault="00EC47C3" w:rsidP="00A636D6">
      <w:pPr>
        <w:rPr>
          <w:ins w:id="1015" w:author="Author"/>
          <w:noProof/>
          <w:szCs w:val="22"/>
        </w:rPr>
      </w:pPr>
      <w:r>
        <w:t>10 ml koncentrátu v injekční lahvičce ze skla typu 1 s elastomerní zátkou a mlhavě šedivým hliníkovým odtrhávacím pertlem.</w:t>
      </w:r>
    </w:p>
    <w:p w14:paraId="429D4AD9" w14:textId="77777777" w:rsidR="00796AE4" w:rsidRPr="001C38F5" w:rsidRDefault="00796AE4" w:rsidP="00A636D6">
      <w:pPr>
        <w:rPr>
          <w:noProof/>
          <w:szCs w:val="22"/>
        </w:rPr>
      </w:pPr>
    </w:p>
    <w:p w14:paraId="0003C013" w14:textId="133C67F5" w:rsidR="00105B1D" w:rsidRPr="001C38F5" w:rsidRDefault="00EC47C3" w:rsidP="00A636D6">
      <w:pPr>
        <w:rPr>
          <w:noProof/>
          <w:szCs w:val="22"/>
        </w:rPr>
      </w:pPr>
      <w:r>
        <w:t>Velikost balení 3 injekční lahvičky.</w:t>
      </w:r>
    </w:p>
    <w:p w14:paraId="2AEC3F7E" w14:textId="77777777" w:rsidR="00105B1D" w:rsidRPr="001C38F5" w:rsidRDefault="00105B1D" w:rsidP="00B27CF7">
      <w:pPr>
        <w:rPr>
          <w:noProof/>
          <w:szCs w:val="22"/>
        </w:rPr>
      </w:pPr>
    </w:p>
    <w:p w14:paraId="47D00AAA" w14:textId="43473C04" w:rsidR="00105B1D" w:rsidRPr="001C38F5" w:rsidRDefault="00EC47C3" w:rsidP="00B27CF7">
      <w:pPr>
        <w:keepNext/>
        <w:ind w:left="567" w:hanging="567"/>
        <w:outlineLvl w:val="0"/>
        <w:rPr>
          <w:noProof/>
          <w:szCs w:val="22"/>
        </w:rPr>
      </w:pPr>
      <w:r>
        <w:rPr>
          <w:b/>
        </w:rPr>
        <w:t>6.6</w:t>
      </w:r>
      <w:r>
        <w:rPr>
          <w:b/>
        </w:rPr>
        <w:tab/>
        <w:t>Zvláštní opatření pro uchovávání</w:t>
      </w:r>
    </w:p>
    <w:p w14:paraId="1335F6B9" w14:textId="77777777" w:rsidR="00105B1D" w:rsidRPr="001C38F5" w:rsidRDefault="00105B1D" w:rsidP="00B27CF7">
      <w:pPr>
        <w:keepNext/>
        <w:rPr>
          <w:noProof/>
          <w:szCs w:val="22"/>
        </w:rPr>
      </w:pPr>
    </w:p>
    <w:p w14:paraId="71CB8B5C" w14:textId="77777777" w:rsidR="00105B1D" w:rsidRPr="001C38F5" w:rsidRDefault="00EC47C3" w:rsidP="00B27CF7">
      <w:pPr>
        <w:keepNext/>
        <w:tabs>
          <w:tab w:val="clear" w:pos="567"/>
        </w:tabs>
        <w:autoSpaceDE w:val="0"/>
        <w:autoSpaceDN w:val="0"/>
        <w:rPr>
          <w:szCs w:val="22"/>
          <w:u w:val="single"/>
        </w:rPr>
      </w:pPr>
      <w:r>
        <w:rPr>
          <w:u w:val="single"/>
        </w:rPr>
        <w:t>Příprava infuzního roztoku</w:t>
      </w:r>
    </w:p>
    <w:p w14:paraId="28AE42A2" w14:textId="77777777" w:rsidR="00105B1D" w:rsidRPr="00865F0E" w:rsidRDefault="00105B1D" w:rsidP="00B27CF7">
      <w:pPr>
        <w:keepNext/>
        <w:tabs>
          <w:tab w:val="clear" w:pos="567"/>
        </w:tabs>
        <w:rPr>
          <w:szCs w:val="22"/>
        </w:rPr>
      </w:pPr>
    </w:p>
    <w:p w14:paraId="4BAB7B1E" w14:textId="77777777" w:rsidR="00105B1D" w:rsidRPr="001C38F5" w:rsidRDefault="00EC47C3" w:rsidP="00B27CF7">
      <w:pPr>
        <w:tabs>
          <w:tab w:val="clear" w:pos="567"/>
        </w:tabs>
        <w:rPr>
          <w:szCs w:val="22"/>
        </w:rPr>
      </w:pPr>
      <w:r>
        <w:t>Před zahájením intravenózní infuze je nutné uchovávat připravený infuzní roztok při pokojové teplotě od 20 °C do 25 °C.</w:t>
      </w:r>
    </w:p>
    <w:p w14:paraId="0C9F0066" w14:textId="77777777" w:rsidR="00105B1D" w:rsidRPr="00865F0E" w:rsidRDefault="00105B1D" w:rsidP="00B27CF7">
      <w:pPr>
        <w:tabs>
          <w:tab w:val="clear" w:pos="567"/>
        </w:tabs>
        <w:autoSpaceDE w:val="0"/>
        <w:autoSpaceDN w:val="0"/>
        <w:rPr>
          <w:szCs w:val="22"/>
        </w:rPr>
      </w:pPr>
    </w:p>
    <w:p w14:paraId="67769FFB" w14:textId="77777777" w:rsidR="00105B1D" w:rsidRPr="001C38F5" w:rsidRDefault="00EC47C3" w:rsidP="00B27CF7">
      <w:pPr>
        <w:keepNext/>
        <w:tabs>
          <w:tab w:val="clear" w:pos="567"/>
        </w:tabs>
        <w:autoSpaceDE w:val="0"/>
        <w:autoSpaceDN w:val="0"/>
        <w:rPr>
          <w:szCs w:val="22"/>
        </w:rPr>
      </w:pPr>
      <w:r>
        <w:t>Koncentrát je nutné vizuálně zkontrolovat na přítomnost částic a změny zabarvení. Pokud bude roztok zakalený, bude mít změněnou barvu nebo bude obsahovat diskrétní cizorodé částice, injekční lahvičku je nutné zlikvidovat.</w:t>
      </w:r>
    </w:p>
    <w:p w14:paraId="6ED438D6" w14:textId="77777777" w:rsidR="00105B1D" w:rsidRPr="001C38F5" w:rsidRDefault="00EC47C3" w:rsidP="00B27CF7">
      <w:pPr>
        <w:numPr>
          <w:ilvl w:val="0"/>
          <w:numId w:val="3"/>
        </w:numPr>
        <w:autoSpaceDE w:val="0"/>
        <w:autoSpaceDN w:val="0"/>
        <w:ind w:left="567" w:hanging="567"/>
        <w:rPr>
          <w:szCs w:val="22"/>
        </w:rPr>
      </w:pPr>
      <w:r>
        <w:t>Injekční lahvičkou netřepejte.</w:t>
      </w:r>
    </w:p>
    <w:p w14:paraId="20E3CA91" w14:textId="77777777" w:rsidR="00105B1D" w:rsidRPr="001C38F5" w:rsidRDefault="00EC47C3" w:rsidP="00B27CF7">
      <w:pPr>
        <w:numPr>
          <w:ilvl w:val="0"/>
          <w:numId w:val="3"/>
        </w:numPr>
        <w:autoSpaceDE w:val="0"/>
        <w:autoSpaceDN w:val="0"/>
        <w:ind w:left="567" w:hanging="567"/>
        <w:rPr>
          <w:szCs w:val="22"/>
        </w:rPr>
      </w:pPr>
      <w:r>
        <w:t>Injekční lahvičku je nutno uchovávat ve svislé poloze.</w:t>
      </w:r>
    </w:p>
    <w:p w14:paraId="4CBB221A" w14:textId="4CCCC9E2" w:rsidR="00105B1D" w:rsidRPr="001C38F5" w:rsidRDefault="00EC47C3" w:rsidP="00B27CF7">
      <w:pPr>
        <w:keepNext/>
        <w:numPr>
          <w:ilvl w:val="0"/>
          <w:numId w:val="3"/>
        </w:numPr>
        <w:autoSpaceDE w:val="0"/>
        <w:autoSpaceDN w:val="0"/>
        <w:ind w:left="567" w:hanging="567"/>
        <w:rPr>
          <w:szCs w:val="22"/>
        </w:rPr>
      </w:pPr>
      <w:r>
        <w:lastRenderedPageBreak/>
        <w:t>Použijte intravenózní vak s</w:t>
      </w:r>
      <w:ins w:id="1016" w:author="Author">
        <w:r>
          <w:t> </w:t>
        </w:r>
      </w:ins>
      <w:del w:id="1017" w:author="Author">
        <w:r>
          <w:delText xml:space="preserve"> </w:delText>
        </w:r>
      </w:del>
      <w:r>
        <w:t>250 ml injekčního roztoku chloridu sodného 9 mg/ml (0,9 %). K naředění inebilizumabu nepoužívejte jiná ředidla, protože jejich použití nebylo testováno.</w:t>
      </w:r>
    </w:p>
    <w:p w14:paraId="2FC5CBC1" w14:textId="77777777" w:rsidR="00105B1D" w:rsidRPr="001C38F5" w:rsidRDefault="00EC47C3" w:rsidP="00B27CF7">
      <w:pPr>
        <w:numPr>
          <w:ilvl w:val="0"/>
          <w:numId w:val="3"/>
        </w:numPr>
        <w:autoSpaceDE w:val="0"/>
        <w:autoSpaceDN w:val="0"/>
        <w:ind w:left="567" w:hanging="567"/>
        <w:rPr>
          <w:szCs w:val="22"/>
        </w:rPr>
      </w:pPr>
      <w:r>
        <w:t>Z každé ze 3 injekčních lahviček obsažených v krabičce odeberte 10 ml přípravku Uplizna a převeďte celkem 30 ml do 250ml intravenózního vaku. Promíchejte naředěný roztok jemným obrácením dnem vzhůru. Roztok neprotřepávejte.</w:t>
      </w:r>
    </w:p>
    <w:p w14:paraId="52268793" w14:textId="77777777" w:rsidR="00105B1D" w:rsidRPr="001C38F5" w:rsidRDefault="00105B1D" w:rsidP="00B27CF7">
      <w:pPr>
        <w:tabs>
          <w:tab w:val="clear" w:pos="567"/>
        </w:tabs>
        <w:autoSpaceDE w:val="0"/>
        <w:autoSpaceDN w:val="0"/>
        <w:rPr>
          <w:szCs w:val="22"/>
          <w:lang w:val="en-US"/>
        </w:rPr>
      </w:pPr>
    </w:p>
    <w:p w14:paraId="4FE78EA0" w14:textId="77777777" w:rsidR="00105B1D" w:rsidRPr="001C38F5" w:rsidRDefault="00EC47C3" w:rsidP="00B27CF7">
      <w:pPr>
        <w:keepNext/>
        <w:rPr>
          <w:szCs w:val="22"/>
          <w:u w:val="single"/>
        </w:rPr>
      </w:pPr>
      <w:r>
        <w:rPr>
          <w:u w:val="single"/>
        </w:rPr>
        <w:t>Likvidace</w:t>
      </w:r>
    </w:p>
    <w:p w14:paraId="01576B77" w14:textId="77777777" w:rsidR="00105B1D" w:rsidRPr="001C38F5" w:rsidRDefault="00105B1D" w:rsidP="00B27CF7">
      <w:pPr>
        <w:keepNext/>
        <w:rPr>
          <w:szCs w:val="22"/>
        </w:rPr>
      </w:pPr>
    </w:p>
    <w:p w14:paraId="6C7B609F" w14:textId="77777777" w:rsidR="00105B1D" w:rsidRPr="001C38F5" w:rsidRDefault="00EC47C3" w:rsidP="00B27CF7">
      <w:pPr>
        <w:rPr>
          <w:szCs w:val="22"/>
        </w:rPr>
      </w:pPr>
      <w:r>
        <w:t>Veškerý nepoužitý léčivý přípravek nebo odpad musí být zlikvidován v souladu s místními požadavky.</w:t>
      </w:r>
    </w:p>
    <w:p w14:paraId="543694FB" w14:textId="77777777" w:rsidR="00105B1D" w:rsidRPr="001C38F5" w:rsidRDefault="00105B1D" w:rsidP="00B27CF7">
      <w:pPr>
        <w:rPr>
          <w:szCs w:val="22"/>
        </w:rPr>
      </w:pPr>
    </w:p>
    <w:p w14:paraId="4CFE41EA" w14:textId="77777777" w:rsidR="00105B1D" w:rsidRPr="001C38F5" w:rsidRDefault="00105B1D" w:rsidP="00B27CF7">
      <w:pPr>
        <w:rPr>
          <w:noProof/>
          <w:szCs w:val="22"/>
        </w:rPr>
      </w:pPr>
    </w:p>
    <w:p w14:paraId="43CC6087" w14:textId="77777777" w:rsidR="00105B1D" w:rsidRPr="001C38F5" w:rsidRDefault="00EC47C3" w:rsidP="00A636D6">
      <w:pPr>
        <w:keepNext/>
        <w:ind w:left="567" w:hanging="567"/>
        <w:outlineLvl w:val="0"/>
        <w:rPr>
          <w:noProof/>
          <w:szCs w:val="22"/>
        </w:rPr>
      </w:pPr>
      <w:r>
        <w:rPr>
          <w:b/>
        </w:rPr>
        <w:t>7.</w:t>
      </w:r>
      <w:r>
        <w:rPr>
          <w:b/>
        </w:rPr>
        <w:tab/>
        <w:t>DRŽITEL ROZHODNUTÍ O REGISTRACI</w:t>
      </w:r>
    </w:p>
    <w:p w14:paraId="129FE560" w14:textId="77777777" w:rsidR="00105B1D" w:rsidRPr="001C38F5" w:rsidRDefault="00105B1D" w:rsidP="00B27CF7">
      <w:pPr>
        <w:keepNext/>
        <w:rPr>
          <w:noProof/>
          <w:szCs w:val="22"/>
        </w:rPr>
      </w:pPr>
    </w:p>
    <w:p w14:paraId="00E50CF5" w14:textId="77777777" w:rsidR="00105B1D" w:rsidRPr="00FA4526" w:rsidRDefault="00C96D94" w:rsidP="00A636D6">
      <w:pPr>
        <w:keepNext/>
        <w:tabs>
          <w:tab w:val="clear" w:pos="567"/>
        </w:tabs>
        <w:rPr>
          <w:szCs w:val="22"/>
        </w:rPr>
      </w:pPr>
      <w:r>
        <w:t>Amgen Europe B.V.</w:t>
      </w:r>
    </w:p>
    <w:p w14:paraId="11A403D4" w14:textId="77777777" w:rsidR="00105B1D" w:rsidRPr="00FA4526" w:rsidRDefault="00C96D94" w:rsidP="00A636D6">
      <w:pPr>
        <w:keepNext/>
        <w:tabs>
          <w:tab w:val="clear" w:pos="567"/>
        </w:tabs>
        <w:rPr>
          <w:szCs w:val="22"/>
        </w:rPr>
      </w:pPr>
      <w:r>
        <w:t>Minervum 7061</w:t>
      </w:r>
    </w:p>
    <w:p w14:paraId="41C6DE6D" w14:textId="77777777" w:rsidR="00105B1D" w:rsidRPr="00FA4526" w:rsidRDefault="00C96D94" w:rsidP="00A636D6">
      <w:pPr>
        <w:keepNext/>
        <w:tabs>
          <w:tab w:val="clear" w:pos="567"/>
        </w:tabs>
        <w:rPr>
          <w:noProof/>
          <w:szCs w:val="22"/>
        </w:rPr>
      </w:pPr>
      <w:r>
        <w:t>4817 ZK Breda</w:t>
      </w:r>
    </w:p>
    <w:p w14:paraId="649EE5A1" w14:textId="77777777" w:rsidR="00105B1D" w:rsidRPr="00FA4526" w:rsidRDefault="00C96D94" w:rsidP="00A636D6">
      <w:pPr>
        <w:tabs>
          <w:tab w:val="clear" w:pos="567"/>
        </w:tabs>
        <w:rPr>
          <w:szCs w:val="22"/>
        </w:rPr>
      </w:pPr>
      <w:r>
        <w:t>Nizozemsko</w:t>
      </w:r>
    </w:p>
    <w:p w14:paraId="3EDC4F71" w14:textId="77777777" w:rsidR="00105B1D" w:rsidRPr="001C38F5" w:rsidRDefault="00105B1D" w:rsidP="00B27CF7">
      <w:pPr>
        <w:rPr>
          <w:noProof/>
          <w:szCs w:val="22"/>
        </w:rPr>
      </w:pPr>
    </w:p>
    <w:p w14:paraId="24E088DB" w14:textId="77777777" w:rsidR="00105B1D" w:rsidRPr="001C38F5" w:rsidRDefault="00105B1D" w:rsidP="00B27CF7">
      <w:pPr>
        <w:rPr>
          <w:noProof/>
          <w:szCs w:val="22"/>
        </w:rPr>
      </w:pPr>
    </w:p>
    <w:p w14:paraId="4C346E5C" w14:textId="77777777" w:rsidR="00704682" w:rsidRPr="001C38F5" w:rsidRDefault="00EC47C3" w:rsidP="00A636D6">
      <w:pPr>
        <w:keepNext/>
        <w:ind w:left="567" w:hanging="567"/>
        <w:outlineLvl w:val="0"/>
        <w:rPr>
          <w:b/>
          <w:noProof/>
          <w:szCs w:val="22"/>
        </w:rPr>
      </w:pPr>
      <w:r>
        <w:rPr>
          <w:b/>
        </w:rPr>
        <w:t>8.</w:t>
      </w:r>
      <w:r>
        <w:rPr>
          <w:b/>
        </w:rPr>
        <w:tab/>
        <w:t>REGISTRAČNÍ ČÍSLO/REGISTRAČNÍ ČÍSLA</w:t>
      </w:r>
    </w:p>
    <w:p w14:paraId="76D7FA21" w14:textId="7183111D" w:rsidR="00105B1D" w:rsidRPr="001C38F5" w:rsidRDefault="00105B1D" w:rsidP="00B27CF7">
      <w:pPr>
        <w:keepNext/>
        <w:ind w:left="567" w:hanging="567"/>
        <w:rPr>
          <w:noProof/>
          <w:szCs w:val="22"/>
        </w:rPr>
      </w:pPr>
    </w:p>
    <w:p w14:paraId="62402DD7" w14:textId="77777777" w:rsidR="00105B1D" w:rsidRPr="001C38F5" w:rsidRDefault="00EC47C3" w:rsidP="00A636D6">
      <w:pPr>
        <w:keepNext/>
        <w:tabs>
          <w:tab w:val="clear" w:pos="567"/>
        </w:tabs>
        <w:rPr>
          <w:noProof/>
          <w:szCs w:val="22"/>
        </w:rPr>
      </w:pPr>
      <w:r>
        <w:t>EU/1/21/1602/001</w:t>
      </w:r>
    </w:p>
    <w:p w14:paraId="532B85FE" w14:textId="77777777" w:rsidR="00105B1D" w:rsidRPr="001C38F5" w:rsidRDefault="00105B1D" w:rsidP="00B27CF7">
      <w:pPr>
        <w:keepNext/>
        <w:ind w:left="567" w:hanging="567"/>
        <w:rPr>
          <w:noProof/>
          <w:szCs w:val="22"/>
        </w:rPr>
      </w:pPr>
    </w:p>
    <w:p w14:paraId="47C048E6" w14:textId="77777777" w:rsidR="00105B1D" w:rsidRPr="001C38F5" w:rsidRDefault="00105B1D" w:rsidP="00B27CF7">
      <w:pPr>
        <w:ind w:left="567" w:hanging="567"/>
        <w:rPr>
          <w:noProof/>
          <w:szCs w:val="22"/>
        </w:rPr>
      </w:pPr>
    </w:p>
    <w:p w14:paraId="05A67B87" w14:textId="77777777" w:rsidR="00105B1D" w:rsidRPr="001C38F5" w:rsidRDefault="00EC47C3" w:rsidP="00B27CF7">
      <w:pPr>
        <w:keepNext/>
        <w:ind w:left="567" w:hanging="567"/>
        <w:rPr>
          <w:noProof/>
          <w:szCs w:val="22"/>
        </w:rPr>
      </w:pPr>
      <w:r>
        <w:rPr>
          <w:b/>
        </w:rPr>
        <w:t>9.</w:t>
      </w:r>
      <w:r>
        <w:rPr>
          <w:b/>
        </w:rPr>
        <w:tab/>
        <w:t>DATUM REGISTRACE/PRODLOUŽENÍ REGISTRACE</w:t>
      </w:r>
    </w:p>
    <w:p w14:paraId="5EDDB079" w14:textId="77777777" w:rsidR="00105B1D" w:rsidRPr="001C38F5" w:rsidRDefault="00105B1D" w:rsidP="00B27CF7">
      <w:pPr>
        <w:keepNext/>
        <w:rPr>
          <w:i/>
          <w:noProof/>
          <w:szCs w:val="22"/>
        </w:rPr>
      </w:pPr>
    </w:p>
    <w:p w14:paraId="09F211A4" w14:textId="450F8ACF" w:rsidR="00105B1D" w:rsidRPr="001C38F5" w:rsidRDefault="00EC47C3" w:rsidP="00A636D6">
      <w:pPr>
        <w:keepNext/>
        <w:tabs>
          <w:tab w:val="clear" w:pos="567"/>
        </w:tabs>
        <w:rPr>
          <w:i/>
          <w:noProof/>
          <w:szCs w:val="22"/>
        </w:rPr>
      </w:pPr>
      <w:r>
        <w:t>Datum první registrace: 25. dubna 2022</w:t>
      </w:r>
      <w:del w:id="1018" w:author="Author">
        <w:r w:rsidR="00C03E16">
          <w:delText>.</w:delText>
        </w:r>
      </w:del>
    </w:p>
    <w:p w14:paraId="269B7AA6" w14:textId="77777777" w:rsidR="00105B1D" w:rsidRPr="001C38F5" w:rsidRDefault="00105B1D" w:rsidP="00B27CF7">
      <w:pPr>
        <w:keepNext/>
        <w:rPr>
          <w:noProof/>
          <w:szCs w:val="22"/>
        </w:rPr>
      </w:pPr>
    </w:p>
    <w:p w14:paraId="35BD0361" w14:textId="77777777" w:rsidR="00105B1D" w:rsidRPr="001C38F5" w:rsidRDefault="00105B1D" w:rsidP="00B27CF7">
      <w:pPr>
        <w:keepNext/>
        <w:rPr>
          <w:noProof/>
          <w:szCs w:val="22"/>
        </w:rPr>
      </w:pPr>
    </w:p>
    <w:p w14:paraId="7BA701B7" w14:textId="77777777" w:rsidR="00105B1D" w:rsidRPr="001C38F5" w:rsidRDefault="00EC47C3" w:rsidP="00B27CF7">
      <w:pPr>
        <w:keepNext/>
        <w:ind w:left="567" w:hanging="567"/>
        <w:rPr>
          <w:b/>
          <w:noProof/>
          <w:szCs w:val="22"/>
        </w:rPr>
      </w:pPr>
      <w:r>
        <w:rPr>
          <w:b/>
        </w:rPr>
        <w:t>10.</w:t>
      </w:r>
      <w:r>
        <w:rPr>
          <w:b/>
        </w:rPr>
        <w:tab/>
        <w:t>DATUM REVIZE TEXTU</w:t>
      </w:r>
    </w:p>
    <w:p w14:paraId="50F9B899" w14:textId="77777777" w:rsidR="00105B1D" w:rsidRPr="001C38F5" w:rsidRDefault="00105B1D" w:rsidP="00B27CF7">
      <w:pPr>
        <w:keepNext/>
        <w:ind w:left="567" w:hanging="567"/>
        <w:rPr>
          <w:bCs/>
          <w:noProof/>
          <w:szCs w:val="22"/>
        </w:rPr>
      </w:pPr>
    </w:p>
    <w:p w14:paraId="172BADCF" w14:textId="77777777" w:rsidR="00105B1D" w:rsidRPr="001C38F5" w:rsidRDefault="00105B1D" w:rsidP="00B27CF7">
      <w:pPr>
        <w:rPr>
          <w:szCs w:val="22"/>
        </w:rPr>
      </w:pPr>
    </w:p>
    <w:p w14:paraId="7E2ADFAD" w14:textId="55D41F79" w:rsidR="00105B1D" w:rsidRPr="001C38F5" w:rsidRDefault="00EC47C3" w:rsidP="00A636D6">
      <w:pPr>
        <w:tabs>
          <w:tab w:val="clear" w:pos="567"/>
        </w:tabs>
        <w:rPr>
          <w:szCs w:val="22"/>
        </w:rPr>
      </w:pPr>
      <w:r>
        <w:t xml:space="preserve">Podrobné informace o tomto léčivém přípravku jsou k dispozici na webových stránkách Evropské agentury pro léčivé přípravky </w:t>
      </w:r>
      <w:hyperlink r:id="rId13" w:history="1">
        <w:r>
          <w:rPr>
            <w:rStyle w:val="Hyperlink"/>
          </w:rPr>
          <w:t>http://www.ema.europa.eu</w:t>
        </w:r>
      </w:hyperlink>
      <w:r>
        <w:t>.</w:t>
      </w:r>
    </w:p>
    <w:p w14:paraId="543787CB" w14:textId="77777777" w:rsidR="00105B1D" w:rsidRPr="001C38F5" w:rsidRDefault="00EC47C3" w:rsidP="00A636D6">
      <w:pPr>
        <w:jc w:val="center"/>
        <w:rPr>
          <w:noProof/>
          <w:szCs w:val="22"/>
        </w:rPr>
      </w:pPr>
      <w:r>
        <w:br w:type="page"/>
      </w:r>
    </w:p>
    <w:p w14:paraId="71616231" w14:textId="77777777" w:rsidR="00105B1D" w:rsidRPr="001C38F5" w:rsidRDefault="00105B1D" w:rsidP="00B27CF7">
      <w:pPr>
        <w:jc w:val="center"/>
        <w:rPr>
          <w:noProof/>
          <w:szCs w:val="22"/>
        </w:rPr>
      </w:pPr>
    </w:p>
    <w:p w14:paraId="4000DDC6" w14:textId="77777777" w:rsidR="00105B1D" w:rsidRPr="001C38F5" w:rsidRDefault="00105B1D" w:rsidP="00B27CF7">
      <w:pPr>
        <w:jc w:val="center"/>
        <w:rPr>
          <w:noProof/>
          <w:szCs w:val="22"/>
        </w:rPr>
      </w:pPr>
    </w:p>
    <w:p w14:paraId="7C48C506" w14:textId="77777777" w:rsidR="00105B1D" w:rsidRPr="001C38F5" w:rsidRDefault="00105B1D" w:rsidP="00B27CF7">
      <w:pPr>
        <w:jc w:val="center"/>
        <w:rPr>
          <w:noProof/>
          <w:szCs w:val="22"/>
        </w:rPr>
      </w:pPr>
    </w:p>
    <w:p w14:paraId="0EBB7E0E" w14:textId="77777777" w:rsidR="00105B1D" w:rsidRPr="001C38F5" w:rsidRDefault="00105B1D" w:rsidP="00B27CF7">
      <w:pPr>
        <w:jc w:val="center"/>
        <w:rPr>
          <w:noProof/>
          <w:szCs w:val="22"/>
        </w:rPr>
      </w:pPr>
    </w:p>
    <w:p w14:paraId="49DF90C3" w14:textId="77777777" w:rsidR="00105B1D" w:rsidRPr="001C38F5" w:rsidRDefault="00105B1D" w:rsidP="00B27CF7">
      <w:pPr>
        <w:jc w:val="center"/>
        <w:rPr>
          <w:noProof/>
          <w:szCs w:val="22"/>
        </w:rPr>
      </w:pPr>
    </w:p>
    <w:p w14:paraId="20C17317" w14:textId="77777777" w:rsidR="00105B1D" w:rsidRPr="001C38F5" w:rsidRDefault="00105B1D" w:rsidP="00B27CF7">
      <w:pPr>
        <w:jc w:val="center"/>
        <w:rPr>
          <w:noProof/>
          <w:szCs w:val="22"/>
        </w:rPr>
      </w:pPr>
    </w:p>
    <w:p w14:paraId="38690290" w14:textId="77777777" w:rsidR="00105B1D" w:rsidRPr="001C38F5" w:rsidRDefault="00105B1D" w:rsidP="00B27CF7">
      <w:pPr>
        <w:jc w:val="center"/>
        <w:rPr>
          <w:noProof/>
          <w:szCs w:val="22"/>
        </w:rPr>
      </w:pPr>
    </w:p>
    <w:p w14:paraId="2F94138C" w14:textId="77777777" w:rsidR="00105B1D" w:rsidRPr="001C38F5" w:rsidRDefault="00105B1D" w:rsidP="00B27CF7">
      <w:pPr>
        <w:jc w:val="center"/>
        <w:rPr>
          <w:noProof/>
          <w:szCs w:val="22"/>
        </w:rPr>
      </w:pPr>
    </w:p>
    <w:p w14:paraId="5EBEB567" w14:textId="77777777" w:rsidR="00105B1D" w:rsidRPr="001C38F5" w:rsidRDefault="00105B1D" w:rsidP="00B27CF7">
      <w:pPr>
        <w:jc w:val="center"/>
        <w:rPr>
          <w:noProof/>
          <w:szCs w:val="22"/>
        </w:rPr>
      </w:pPr>
    </w:p>
    <w:p w14:paraId="55421E90" w14:textId="77777777" w:rsidR="00105B1D" w:rsidRPr="001C38F5" w:rsidRDefault="00105B1D" w:rsidP="00B27CF7">
      <w:pPr>
        <w:jc w:val="center"/>
        <w:rPr>
          <w:noProof/>
          <w:szCs w:val="22"/>
        </w:rPr>
      </w:pPr>
    </w:p>
    <w:p w14:paraId="649B5499" w14:textId="77777777" w:rsidR="00105B1D" w:rsidRPr="001C38F5" w:rsidRDefault="00105B1D" w:rsidP="00B27CF7">
      <w:pPr>
        <w:jc w:val="center"/>
        <w:rPr>
          <w:noProof/>
          <w:szCs w:val="22"/>
        </w:rPr>
      </w:pPr>
    </w:p>
    <w:p w14:paraId="36096D11" w14:textId="77777777" w:rsidR="00105B1D" w:rsidRPr="001C38F5" w:rsidRDefault="00105B1D" w:rsidP="00B27CF7">
      <w:pPr>
        <w:jc w:val="center"/>
        <w:rPr>
          <w:noProof/>
          <w:szCs w:val="22"/>
        </w:rPr>
      </w:pPr>
    </w:p>
    <w:p w14:paraId="22A9E5D7" w14:textId="77777777" w:rsidR="00105B1D" w:rsidRPr="001C38F5" w:rsidRDefault="00105B1D" w:rsidP="00B27CF7">
      <w:pPr>
        <w:jc w:val="center"/>
        <w:rPr>
          <w:noProof/>
          <w:szCs w:val="22"/>
        </w:rPr>
      </w:pPr>
    </w:p>
    <w:p w14:paraId="6AE33993" w14:textId="77777777" w:rsidR="00105B1D" w:rsidRPr="001C38F5" w:rsidRDefault="00105B1D" w:rsidP="00B27CF7">
      <w:pPr>
        <w:jc w:val="center"/>
        <w:rPr>
          <w:noProof/>
          <w:szCs w:val="22"/>
        </w:rPr>
      </w:pPr>
    </w:p>
    <w:p w14:paraId="2A24BFC1" w14:textId="77777777" w:rsidR="00105B1D" w:rsidRPr="001C38F5" w:rsidRDefault="00105B1D" w:rsidP="00B27CF7">
      <w:pPr>
        <w:jc w:val="center"/>
        <w:rPr>
          <w:noProof/>
          <w:szCs w:val="22"/>
        </w:rPr>
      </w:pPr>
    </w:p>
    <w:p w14:paraId="5EDD129F" w14:textId="77777777" w:rsidR="00105B1D" w:rsidRPr="001C38F5" w:rsidRDefault="00105B1D" w:rsidP="00B27CF7">
      <w:pPr>
        <w:jc w:val="center"/>
        <w:rPr>
          <w:noProof/>
          <w:szCs w:val="22"/>
        </w:rPr>
      </w:pPr>
    </w:p>
    <w:p w14:paraId="622050DA" w14:textId="77777777" w:rsidR="00105B1D" w:rsidRPr="001C38F5" w:rsidRDefault="00105B1D" w:rsidP="00B27CF7">
      <w:pPr>
        <w:jc w:val="center"/>
        <w:rPr>
          <w:noProof/>
          <w:szCs w:val="22"/>
        </w:rPr>
      </w:pPr>
    </w:p>
    <w:p w14:paraId="0CCA950A" w14:textId="77777777" w:rsidR="00105B1D" w:rsidRPr="001C38F5" w:rsidRDefault="00105B1D" w:rsidP="00B27CF7">
      <w:pPr>
        <w:jc w:val="center"/>
        <w:rPr>
          <w:noProof/>
          <w:szCs w:val="22"/>
        </w:rPr>
      </w:pPr>
    </w:p>
    <w:p w14:paraId="52C44BF1" w14:textId="77777777" w:rsidR="00105B1D" w:rsidRPr="001C38F5" w:rsidRDefault="00105B1D" w:rsidP="00B27CF7">
      <w:pPr>
        <w:jc w:val="center"/>
        <w:rPr>
          <w:noProof/>
          <w:szCs w:val="22"/>
        </w:rPr>
      </w:pPr>
    </w:p>
    <w:p w14:paraId="4FA235F1" w14:textId="77777777" w:rsidR="00105B1D" w:rsidRPr="001C38F5" w:rsidRDefault="00105B1D" w:rsidP="00B27CF7">
      <w:pPr>
        <w:jc w:val="center"/>
        <w:rPr>
          <w:noProof/>
          <w:szCs w:val="22"/>
        </w:rPr>
      </w:pPr>
    </w:p>
    <w:p w14:paraId="1CFC2CC7" w14:textId="77777777" w:rsidR="00105B1D" w:rsidRPr="001C38F5" w:rsidRDefault="00105B1D" w:rsidP="00B27CF7">
      <w:pPr>
        <w:jc w:val="center"/>
        <w:rPr>
          <w:noProof/>
          <w:szCs w:val="22"/>
        </w:rPr>
      </w:pPr>
    </w:p>
    <w:p w14:paraId="114E9A0C" w14:textId="77777777" w:rsidR="00105B1D" w:rsidRPr="001C38F5" w:rsidRDefault="00105B1D" w:rsidP="00B27CF7">
      <w:pPr>
        <w:jc w:val="center"/>
        <w:rPr>
          <w:noProof/>
          <w:szCs w:val="22"/>
        </w:rPr>
      </w:pPr>
    </w:p>
    <w:p w14:paraId="600C2E24" w14:textId="77777777" w:rsidR="00105B1D" w:rsidRPr="001C38F5" w:rsidRDefault="00EC47C3" w:rsidP="00B27CF7">
      <w:pPr>
        <w:jc w:val="center"/>
        <w:rPr>
          <w:noProof/>
          <w:szCs w:val="22"/>
        </w:rPr>
      </w:pPr>
      <w:r>
        <w:rPr>
          <w:b/>
        </w:rPr>
        <w:t>PŘÍLOHA II</w:t>
      </w:r>
    </w:p>
    <w:p w14:paraId="4E531715" w14:textId="77777777" w:rsidR="00105B1D" w:rsidRPr="001C38F5" w:rsidRDefault="00105B1D" w:rsidP="00B27CF7">
      <w:pPr>
        <w:ind w:right="1416"/>
        <w:rPr>
          <w:noProof/>
          <w:szCs w:val="22"/>
        </w:rPr>
      </w:pPr>
    </w:p>
    <w:p w14:paraId="5389F687" w14:textId="77777777" w:rsidR="00105B1D" w:rsidRPr="001C38F5" w:rsidRDefault="00EC47C3" w:rsidP="00455454">
      <w:pPr>
        <w:ind w:left="1701" w:rightChars="250" w:right="550" w:hanging="709"/>
        <w:rPr>
          <w:b/>
          <w:noProof/>
          <w:szCs w:val="22"/>
        </w:rPr>
      </w:pPr>
      <w:r>
        <w:rPr>
          <w:b/>
        </w:rPr>
        <w:t>A.</w:t>
      </w:r>
      <w:r>
        <w:rPr>
          <w:b/>
        </w:rPr>
        <w:tab/>
        <w:t>VÝROBCE/VÝROBCI BIOLOGICKÉ LÉČIVÉ LÁTKY/BIOLOGICKÝCH LÉČIVÝCH LÁTEK A VÝROBCE ODPOVĚDNÝ/VÝROBCI ODPOVĚDNÍ ZA PROPOUŠTĚNÍ ŠARŽÍ</w:t>
      </w:r>
    </w:p>
    <w:p w14:paraId="6EC378A6" w14:textId="77777777" w:rsidR="00105B1D" w:rsidRPr="001C38F5" w:rsidRDefault="00105B1D" w:rsidP="00B27CF7">
      <w:pPr>
        <w:ind w:left="567" w:hanging="567"/>
        <w:rPr>
          <w:noProof/>
          <w:szCs w:val="22"/>
        </w:rPr>
      </w:pPr>
    </w:p>
    <w:p w14:paraId="64E673F9" w14:textId="77777777" w:rsidR="00105B1D" w:rsidRPr="001C38F5" w:rsidRDefault="00EC47C3" w:rsidP="00455454">
      <w:pPr>
        <w:ind w:left="1701" w:rightChars="250" w:right="550" w:hanging="709"/>
        <w:rPr>
          <w:b/>
          <w:noProof/>
          <w:szCs w:val="22"/>
        </w:rPr>
      </w:pPr>
      <w:r>
        <w:rPr>
          <w:b/>
        </w:rPr>
        <w:t>B.</w:t>
      </w:r>
      <w:r>
        <w:rPr>
          <w:b/>
        </w:rPr>
        <w:tab/>
        <w:t>PODMÍNKY NEBO OMEZENÍ VÝDEJE A POUŽITÍ</w:t>
      </w:r>
    </w:p>
    <w:p w14:paraId="77FC097F" w14:textId="77777777" w:rsidR="00105B1D" w:rsidRPr="001C38F5" w:rsidRDefault="00105B1D" w:rsidP="00B27CF7">
      <w:pPr>
        <w:ind w:left="567" w:hanging="567"/>
        <w:rPr>
          <w:noProof/>
          <w:szCs w:val="22"/>
        </w:rPr>
      </w:pPr>
    </w:p>
    <w:p w14:paraId="3255B84E" w14:textId="77777777" w:rsidR="00105B1D" w:rsidRPr="001C38F5" w:rsidRDefault="00EC47C3" w:rsidP="00455454">
      <w:pPr>
        <w:ind w:left="1701" w:rightChars="250" w:right="550" w:hanging="709"/>
        <w:rPr>
          <w:b/>
          <w:noProof/>
          <w:szCs w:val="22"/>
        </w:rPr>
      </w:pPr>
      <w:r>
        <w:rPr>
          <w:b/>
        </w:rPr>
        <w:t>C.</w:t>
      </w:r>
      <w:r>
        <w:rPr>
          <w:b/>
        </w:rPr>
        <w:tab/>
        <w:t>DALŠÍ PODMÍNKY A POŽADAVKY REGISTRACE</w:t>
      </w:r>
    </w:p>
    <w:p w14:paraId="1D8C6373" w14:textId="77777777" w:rsidR="00105B1D" w:rsidRPr="001C38F5" w:rsidRDefault="00105B1D" w:rsidP="00B27CF7">
      <w:pPr>
        <w:ind w:right="1558"/>
        <w:rPr>
          <w:b/>
          <w:szCs w:val="22"/>
        </w:rPr>
      </w:pPr>
    </w:p>
    <w:p w14:paraId="20C8E359" w14:textId="77777777" w:rsidR="00105B1D" w:rsidRPr="001C38F5" w:rsidRDefault="00EC47C3" w:rsidP="00455454">
      <w:pPr>
        <w:ind w:left="1701" w:rightChars="250" w:right="550" w:hanging="709"/>
        <w:rPr>
          <w:b/>
          <w:szCs w:val="22"/>
        </w:rPr>
      </w:pPr>
      <w:r>
        <w:rPr>
          <w:b/>
        </w:rPr>
        <w:t>D.</w:t>
      </w:r>
      <w:r>
        <w:rPr>
          <w:b/>
        </w:rPr>
        <w:tab/>
        <w:t>PODMÍNKY NEBO OMEZENÍ S OHLEDEM NA BEZPEČNÉ A ÚČINNÉ POUŽÍVÁNÍ LÉČIVÉHO PŘÍPRAVKU</w:t>
      </w:r>
    </w:p>
    <w:p w14:paraId="55C6A1ED" w14:textId="77777777" w:rsidR="00105B1D" w:rsidRPr="001C38F5" w:rsidRDefault="00105B1D" w:rsidP="00B27CF7">
      <w:pPr>
        <w:ind w:right="1416"/>
        <w:rPr>
          <w:b/>
          <w:szCs w:val="22"/>
        </w:rPr>
      </w:pPr>
    </w:p>
    <w:p w14:paraId="46CC5613" w14:textId="77777777" w:rsidR="00105B1D" w:rsidRPr="001C38F5" w:rsidRDefault="00EC47C3" w:rsidP="00B27CF7">
      <w:pPr>
        <w:pStyle w:val="TitleB"/>
        <w:keepNext/>
      </w:pPr>
      <w:r>
        <w:br w:type="page"/>
      </w:r>
      <w:r>
        <w:lastRenderedPageBreak/>
        <w:t>A.</w:t>
      </w:r>
      <w:r>
        <w:tab/>
        <w:t>VÝROBCE/VÝROBCI BIOLOGICKÉ LÉČIVÉ LÁTKY/BIOLOGICKÝCH LÉČIVÝCH LÁTEK A VÝROBCE ODPOVĚDNÝ/VÝROBCI ODPOVĚDNÍ ZA PROPOUŠTĚNÍ ŠARŽÍ</w:t>
      </w:r>
    </w:p>
    <w:p w14:paraId="280EF145" w14:textId="77777777" w:rsidR="00105B1D" w:rsidRPr="001C38F5" w:rsidRDefault="00105B1D" w:rsidP="00B27CF7">
      <w:pPr>
        <w:keepNext/>
        <w:ind w:right="1416"/>
        <w:rPr>
          <w:noProof/>
          <w:szCs w:val="22"/>
        </w:rPr>
      </w:pPr>
    </w:p>
    <w:p w14:paraId="28FABD4A" w14:textId="38E159D4" w:rsidR="00105B1D" w:rsidRPr="001C38F5" w:rsidRDefault="00EC47C3" w:rsidP="001A6F3C">
      <w:pPr>
        <w:pStyle w:val="styleunderline"/>
        <w:keepNext/>
        <w:rPr>
          <w:szCs w:val="22"/>
        </w:rPr>
      </w:pPr>
      <w:r>
        <w:t>Název a adresa výrobce/výrobců biologické léčivé látky/biologických léčivých látek</w:t>
      </w:r>
    </w:p>
    <w:p w14:paraId="363C90BB" w14:textId="77777777" w:rsidR="00105B1D" w:rsidRPr="001C38F5" w:rsidRDefault="00105B1D" w:rsidP="001A6F3C">
      <w:pPr>
        <w:keepNext/>
        <w:rPr>
          <w:noProof/>
          <w:szCs w:val="22"/>
        </w:rPr>
      </w:pPr>
    </w:p>
    <w:p w14:paraId="0502E942" w14:textId="77777777" w:rsidR="00704682" w:rsidRPr="001C38F5" w:rsidRDefault="00EC47C3" w:rsidP="001A6F3C">
      <w:pPr>
        <w:keepNext/>
        <w:rPr>
          <w:noProof/>
          <w:szCs w:val="22"/>
        </w:rPr>
      </w:pPr>
      <w:r>
        <w:t>AstraZeneca Pharmaceuticals LP</w:t>
      </w:r>
    </w:p>
    <w:p w14:paraId="19E24975" w14:textId="127A9DC2" w:rsidR="00105B1D" w:rsidRPr="001C38F5" w:rsidRDefault="00EC47C3" w:rsidP="001A6F3C">
      <w:pPr>
        <w:keepNext/>
        <w:rPr>
          <w:noProof/>
          <w:szCs w:val="22"/>
        </w:rPr>
      </w:pPr>
      <w:r>
        <w:t>Frederick Manufacturing Center (FMC)</w:t>
      </w:r>
    </w:p>
    <w:p w14:paraId="4C0748C7" w14:textId="77777777" w:rsidR="00105B1D" w:rsidRPr="001C38F5" w:rsidRDefault="00EC47C3" w:rsidP="001A6F3C">
      <w:pPr>
        <w:keepNext/>
        <w:rPr>
          <w:noProof/>
          <w:szCs w:val="22"/>
        </w:rPr>
      </w:pPr>
      <w:r>
        <w:t>633 Research Court</w:t>
      </w:r>
    </w:p>
    <w:p w14:paraId="18A0D209" w14:textId="77777777" w:rsidR="00105B1D" w:rsidRPr="001C38F5" w:rsidRDefault="00EC47C3" w:rsidP="001A6F3C">
      <w:pPr>
        <w:rPr>
          <w:noProof/>
          <w:szCs w:val="22"/>
        </w:rPr>
      </w:pPr>
      <w:r>
        <w:t>Frederick, MD 21703 USA</w:t>
      </w:r>
    </w:p>
    <w:p w14:paraId="6CA662F5" w14:textId="77777777" w:rsidR="00105B1D" w:rsidRPr="001C38F5" w:rsidRDefault="00105B1D" w:rsidP="001A6F3C">
      <w:pPr>
        <w:rPr>
          <w:noProof/>
          <w:szCs w:val="22"/>
        </w:rPr>
      </w:pPr>
    </w:p>
    <w:p w14:paraId="1CD01818" w14:textId="383FF282" w:rsidR="00105B1D" w:rsidRPr="001C38F5" w:rsidRDefault="00EC47C3" w:rsidP="001A6F3C">
      <w:pPr>
        <w:pStyle w:val="styleunderline"/>
        <w:keepNext/>
        <w:rPr>
          <w:szCs w:val="22"/>
        </w:rPr>
      </w:pPr>
      <w:r>
        <w:t>Název a adresa výrobce odpovědného za propouštění šarží</w:t>
      </w:r>
    </w:p>
    <w:p w14:paraId="76391640" w14:textId="77777777" w:rsidR="00105B1D" w:rsidRPr="001C38F5" w:rsidRDefault="00105B1D" w:rsidP="001A6F3C">
      <w:pPr>
        <w:keepNext/>
        <w:rPr>
          <w:noProof/>
          <w:szCs w:val="22"/>
        </w:rPr>
      </w:pPr>
    </w:p>
    <w:p w14:paraId="2C4971DC" w14:textId="77777777" w:rsidR="00105B1D" w:rsidRPr="001C38F5" w:rsidRDefault="00B46421" w:rsidP="001A6F3C">
      <w:pPr>
        <w:keepNext/>
        <w:rPr>
          <w:szCs w:val="22"/>
        </w:rPr>
      </w:pPr>
      <w:r>
        <w:t>Horizon Therapeutics Ireland DAC</w:t>
      </w:r>
    </w:p>
    <w:p w14:paraId="135A8718" w14:textId="49CA4141" w:rsidR="00157F9A" w:rsidRPr="00157F9A" w:rsidRDefault="003B7409" w:rsidP="001A6F3C">
      <w:pPr>
        <w:keepNext/>
        <w:rPr>
          <w:szCs w:val="22"/>
        </w:rPr>
      </w:pPr>
      <w:r>
        <w:t>Pottery Road</w:t>
      </w:r>
    </w:p>
    <w:p w14:paraId="12FD71F2" w14:textId="0D67793D" w:rsidR="00157F9A" w:rsidRPr="00157F9A" w:rsidRDefault="003B7409" w:rsidP="001A6F3C">
      <w:pPr>
        <w:keepNext/>
        <w:rPr>
          <w:szCs w:val="22"/>
        </w:rPr>
      </w:pPr>
      <w:r>
        <w:t>Dun Laoghaire</w:t>
      </w:r>
    </w:p>
    <w:p w14:paraId="20091CAB" w14:textId="77777777" w:rsidR="00157F9A" w:rsidRPr="00157F9A" w:rsidRDefault="00157F9A" w:rsidP="001A6F3C">
      <w:pPr>
        <w:keepNext/>
        <w:rPr>
          <w:szCs w:val="22"/>
        </w:rPr>
      </w:pPr>
      <w:r>
        <w:t>Co. Dublin</w:t>
      </w:r>
    </w:p>
    <w:p w14:paraId="7CC9F33F" w14:textId="77777777" w:rsidR="00157F9A" w:rsidRDefault="00157F9A" w:rsidP="001A6F3C">
      <w:pPr>
        <w:keepNext/>
        <w:rPr>
          <w:szCs w:val="22"/>
        </w:rPr>
      </w:pPr>
      <w:r>
        <w:t>A96 F2A8</w:t>
      </w:r>
    </w:p>
    <w:p w14:paraId="10F1FD68" w14:textId="6A85B3E4" w:rsidR="00105B1D" w:rsidRPr="001C38F5" w:rsidRDefault="00B46421" w:rsidP="001A6F3C">
      <w:pPr>
        <w:keepNext/>
        <w:rPr>
          <w:szCs w:val="22"/>
        </w:rPr>
      </w:pPr>
      <w:r>
        <w:t>Irsko</w:t>
      </w:r>
    </w:p>
    <w:p w14:paraId="2E933EEC" w14:textId="77777777" w:rsidR="00105B1D" w:rsidRPr="001C38F5" w:rsidRDefault="00105B1D" w:rsidP="001A6F3C">
      <w:pPr>
        <w:rPr>
          <w:noProof/>
          <w:szCs w:val="22"/>
        </w:rPr>
      </w:pPr>
    </w:p>
    <w:p w14:paraId="293BA438" w14:textId="77777777" w:rsidR="00105B1D" w:rsidRPr="001C38F5" w:rsidRDefault="00A340AA" w:rsidP="001A6F3C">
      <w:pPr>
        <w:keepNext/>
        <w:rPr>
          <w:noProof/>
          <w:szCs w:val="22"/>
        </w:rPr>
      </w:pPr>
      <w:r>
        <w:t>Amgen NV</w:t>
      </w:r>
    </w:p>
    <w:p w14:paraId="592711F1" w14:textId="77777777" w:rsidR="00105B1D" w:rsidRPr="001C38F5" w:rsidRDefault="00A340AA" w:rsidP="001A6F3C">
      <w:pPr>
        <w:keepNext/>
        <w:rPr>
          <w:noProof/>
          <w:szCs w:val="22"/>
        </w:rPr>
      </w:pPr>
      <w:r>
        <w:t>Telecomlaan 5-7</w:t>
      </w:r>
    </w:p>
    <w:p w14:paraId="46056ACB" w14:textId="77777777" w:rsidR="00105B1D" w:rsidRPr="001C38F5" w:rsidRDefault="00A340AA" w:rsidP="001A6F3C">
      <w:pPr>
        <w:keepNext/>
        <w:rPr>
          <w:noProof/>
          <w:szCs w:val="22"/>
        </w:rPr>
      </w:pPr>
      <w:r>
        <w:t>1831 Diegem</w:t>
      </w:r>
    </w:p>
    <w:p w14:paraId="774AC3C3" w14:textId="77777777" w:rsidR="00105B1D" w:rsidRPr="001C38F5" w:rsidRDefault="00A340AA" w:rsidP="001A6F3C">
      <w:pPr>
        <w:keepNext/>
        <w:rPr>
          <w:noProof/>
          <w:szCs w:val="22"/>
        </w:rPr>
      </w:pPr>
      <w:r>
        <w:t>Belgie</w:t>
      </w:r>
    </w:p>
    <w:p w14:paraId="0A450B40" w14:textId="77777777" w:rsidR="00105B1D" w:rsidRPr="001C38F5" w:rsidRDefault="00105B1D" w:rsidP="001A6F3C">
      <w:pPr>
        <w:rPr>
          <w:noProof/>
          <w:szCs w:val="22"/>
        </w:rPr>
      </w:pPr>
    </w:p>
    <w:p w14:paraId="0083AB62" w14:textId="77777777" w:rsidR="00105B1D" w:rsidRPr="001C38F5" w:rsidRDefault="00114945" w:rsidP="001A6F3C">
      <w:pPr>
        <w:rPr>
          <w:noProof/>
          <w:szCs w:val="22"/>
        </w:rPr>
      </w:pPr>
      <w:r>
        <w:t>V příbalové informaci k léčivému přípravku musí být uveden název a adresa výrobce odpovědného za propouštění dané šarže.</w:t>
      </w:r>
    </w:p>
    <w:p w14:paraId="565280BA" w14:textId="77777777" w:rsidR="00105B1D" w:rsidRPr="001C38F5" w:rsidRDefault="00105B1D" w:rsidP="00B27CF7">
      <w:pPr>
        <w:rPr>
          <w:noProof/>
          <w:szCs w:val="22"/>
        </w:rPr>
      </w:pPr>
    </w:p>
    <w:p w14:paraId="36214D44" w14:textId="77777777" w:rsidR="00105B1D" w:rsidRPr="001C38F5" w:rsidRDefault="00105B1D" w:rsidP="00B27CF7">
      <w:pPr>
        <w:rPr>
          <w:noProof/>
          <w:szCs w:val="22"/>
        </w:rPr>
      </w:pPr>
    </w:p>
    <w:p w14:paraId="366A5E13" w14:textId="77777777" w:rsidR="00704682" w:rsidRPr="001C38F5" w:rsidRDefault="00EC47C3" w:rsidP="00B27CF7">
      <w:pPr>
        <w:pStyle w:val="TitleB"/>
        <w:keepNext/>
      </w:pPr>
      <w:r>
        <w:t>B.</w:t>
      </w:r>
      <w:r>
        <w:tab/>
        <w:t>PODMÍNKY NEBO OMEZENÍ VÝDEJE A POUŽITÍ</w:t>
      </w:r>
    </w:p>
    <w:p w14:paraId="694CB1A7" w14:textId="5BBB2AEB" w:rsidR="00105B1D" w:rsidRPr="001C38F5" w:rsidRDefault="00105B1D" w:rsidP="00B27CF7">
      <w:pPr>
        <w:keepNext/>
        <w:rPr>
          <w:noProof/>
          <w:szCs w:val="22"/>
        </w:rPr>
      </w:pPr>
    </w:p>
    <w:p w14:paraId="76A130DF" w14:textId="77777777" w:rsidR="00105B1D" w:rsidRPr="001C38F5" w:rsidRDefault="00EC47C3" w:rsidP="001A6F3C">
      <w:pPr>
        <w:numPr>
          <w:ilvl w:val="12"/>
          <w:numId w:val="0"/>
        </w:numPr>
        <w:rPr>
          <w:noProof/>
          <w:szCs w:val="22"/>
        </w:rPr>
      </w:pPr>
      <w:r>
        <w:t>Výdej léčivého přípravku je vázán na lékařský předpis s omezením (viz příloha</w:t>
      </w:r>
      <w:ins w:id="1019" w:author="Author">
        <w:r>
          <w:t> </w:t>
        </w:r>
      </w:ins>
      <w:del w:id="1020" w:author="Author">
        <w:r>
          <w:delText xml:space="preserve"> </w:delText>
        </w:r>
      </w:del>
      <w:r>
        <w:t>I: Souhrn údajů o přípravku, bod</w:t>
      </w:r>
      <w:ins w:id="1021" w:author="Author">
        <w:r>
          <w:t> </w:t>
        </w:r>
      </w:ins>
      <w:del w:id="1022" w:author="Author">
        <w:r>
          <w:delText xml:space="preserve"> </w:delText>
        </w:r>
      </w:del>
      <w:r>
        <w:t>4.2).</w:t>
      </w:r>
    </w:p>
    <w:p w14:paraId="20DCD91E" w14:textId="77777777" w:rsidR="00105B1D" w:rsidRPr="001C38F5" w:rsidRDefault="00105B1D" w:rsidP="00B27CF7">
      <w:pPr>
        <w:numPr>
          <w:ilvl w:val="12"/>
          <w:numId w:val="0"/>
        </w:numPr>
        <w:rPr>
          <w:noProof/>
          <w:szCs w:val="22"/>
        </w:rPr>
      </w:pPr>
    </w:p>
    <w:p w14:paraId="53822259" w14:textId="77777777" w:rsidR="00105B1D" w:rsidRPr="001C38F5" w:rsidRDefault="00105B1D" w:rsidP="00B27CF7">
      <w:pPr>
        <w:numPr>
          <w:ilvl w:val="12"/>
          <w:numId w:val="0"/>
        </w:numPr>
        <w:rPr>
          <w:noProof/>
          <w:szCs w:val="22"/>
        </w:rPr>
      </w:pPr>
    </w:p>
    <w:p w14:paraId="5A031FE3" w14:textId="26430A2E" w:rsidR="00105B1D" w:rsidRPr="001C38F5" w:rsidRDefault="00EC47C3" w:rsidP="00B27CF7">
      <w:pPr>
        <w:pStyle w:val="TitleB"/>
        <w:keepNext/>
      </w:pPr>
      <w:r>
        <w:t>C.</w:t>
      </w:r>
      <w:r>
        <w:tab/>
        <w:t>DALŠÍ PODMÍNKY A POŽADAVKY REGISTRACE</w:t>
      </w:r>
    </w:p>
    <w:p w14:paraId="44EB2979" w14:textId="77777777" w:rsidR="00105B1D" w:rsidRPr="001C38F5" w:rsidRDefault="00105B1D" w:rsidP="00B27CF7">
      <w:pPr>
        <w:keepNext/>
        <w:ind w:right="-1"/>
        <w:rPr>
          <w:noProof/>
          <w:szCs w:val="22"/>
          <w:u w:val="single"/>
        </w:rPr>
      </w:pPr>
    </w:p>
    <w:p w14:paraId="5D355F32" w14:textId="77777777" w:rsidR="00105B1D" w:rsidRPr="001C38F5" w:rsidRDefault="00EC47C3" w:rsidP="001A6F3C">
      <w:pPr>
        <w:keepNext/>
        <w:numPr>
          <w:ilvl w:val="0"/>
          <w:numId w:val="8"/>
        </w:numPr>
        <w:ind w:left="567" w:hanging="567"/>
        <w:rPr>
          <w:b/>
          <w:szCs w:val="22"/>
        </w:rPr>
      </w:pPr>
      <w:r>
        <w:rPr>
          <w:b/>
        </w:rPr>
        <w:t>Pravidelně aktualizované zprávy o bezpečnosti (PSUR)</w:t>
      </w:r>
    </w:p>
    <w:p w14:paraId="6391F839" w14:textId="77777777" w:rsidR="00105B1D" w:rsidRPr="001C38F5" w:rsidRDefault="00105B1D" w:rsidP="00B27CF7">
      <w:pPr>
        <w:keepNext/>
        <w:tabs>
          <w:tab w:val="left" w:pos="0"/>
        </w:tabs>
        <w:ind w:right="567"/>
        <w:rPr>
          <w:szCs w:val="22"/>
        </w:rPr>
      </w:pPr>
    </w:p>
    <w:p w14:paraId="1C0D8F05" w14:textId="77777777" w:rsidR="00105B1D" w:rsidRPr="001C38F5" w:rsidRDefault="00EC47C3" w:rsidP="001A6F3C">
      <w:pPr>
        <w:tabs>
          <w:tab w:val="left" w:pos="0"/>
        </w:tabs>
        <w:rPr>
          <w:szCs w:val="22"/>
        </w:rPr>
      </w:pPr>
      <w:r>
        <w:t>Požadavky pro předkládání PSUR pro tento léčivý přípravek jsou uvedeny v seznamu referenčních dat Unie (seznam EURD) stanoveném v čl. 107c odst. 7 směrnice 2001/83/ES a jakékoli následné změny jsou zveřejněny na evropském webovém portálu pro léčivé přípravky.</w:t>
      </w:r>
    </w:p>
    <w:p w14:paraId="4F3479C6" w14:textId="77777777" w:rsidR="00105B1D" w:rsidRPr="001C38F5" w:rsidRDefault="00105B1D" w:rsidP="001A6F3C">
      <w:pPr>
        <w:tabs>
          <w:tab w:val="left" w:pos="0"/>
        </w:tabs>
        <w:rPr>
          <w:szCs w:val="22"/>
        </w:rPr>
      </w:pPr>
    </w:p>
    <w:p w14:paraId="27EABA6C" w14:textId="77777777" w:rsidR="00704682" w:rsidRPr="001C38F5" w:rsidRDefault="00EC47C3" w:rsidP="001A6F3C">
      <w:pPr>
        <w:rPr>
          <w:szCs w:val="22"/>
        </w:rPr>
      </w:pPr>
      <w:r>
        <w:t>Držitel rozhodnutí o registraci (MAH) předloží první PSUR pro tento léčivý přípravek do 6 měsíců od jeho registrace.</w:t>
      </w:r>
    </w:p>
    <w:p w14:paraId="7F7047C8" w14:textId="29A7DD8A" w:rsidR="00105B1D" w:rsidRPr="001C38F5" w:rsidRDefault="00105B1D" w:rsidP="00B27CF7">
      <w:pPr>
        <w:ind w:right="-1"/>
        <w:rPr>
          <w:noProof/>
          <w:szCs w:val="22"/>
          <w:u w:val="single"/>
        </w:rPr>
      </w:pPr>
    </w:p>
    <w:p w14:paraId="117EBADF" w14:textId="77777777" w:rsidR="00105B1D" w:rsidRPr="001C38F5" w:rsidRDefault="00105B1D" w:rsidP="00B27CF7">
      <w:pPr>
        <w:ind w:right="-1"/>
        <w:rPr>
          <w:szCs w:val="22"/>
          <w:u w:val="single"/>
        </w:rPr>
      </w:pPr>
    </w:p>
    <w:p w14:paraId="651AFD99" w14:textId="77777777" w:rsidR="00105B1D" w:rsidRPr="001C38F5" w:rsidRDefault="00EC47C3" w:rsidP="00B27CF7">
      <w:pPr>
        <w:pStyle w:val="TitleB"/>
        <w:keepNext/>
      </w:pPr>
      <w:r>
        <w:t>D.</w:t>
      </w:r>
      <w:r>
        <w:tab/>
        <w:t>PODMÍNKY NEBO OMEZENÍ S OHLEDEM NA BEZPEČNÉ A ÚČINNÉ POUŽÍVÁNÍ LÉČIVÉHO PŘÍPRAVKU</w:t>
      </w:r>
    </w:p>
    <w:p w14:paraId="577FC074" w14:textId="77777777" w:rsidR="00105B1D" w:rsidRPr="001C38F5" w:rsidRDefault="00105B1D" w:rsidP="00B27CF7">
      <w:pPr>
        <w:keepNext/>
        <w:ind w:right="-1"/>
        <w:rPr>
          <w:szCs w:val="22"/>
          <w:u w:val="single"/>
        </w:rPr>
      </w:pPr>
    </w:p>
    <w:p w14:paraId="39C65246" w14:textId="77777777" w:rsidR="00105B1D" w:rsidRPr="001C38F5" w:rsidRDefault="00EC47C3" w:rsidP="001A6F3C">
      <w:pPr>
        <w:keepNext/>
        <w:numPr>
          <w:ilvl w:val="0"/>
          <w:numId w:val="8"/>
        </w:numPr>
        <w:ind w:left="567" w:hanging="567"/>
        <w:rPr>
          <w:b/>
          <w:szCs w:val="22"/>
        </w:rPr>
      </w:pPr>
      <w:r>
        <w:rPr>
          <w:b/>
        </w:rPr>
        <w:t>Plán řízení rizik (RMP)</w:t>
      </w:r>
    </w:p>
    <w:p w14:paraId="084F191B" w14:textId="77777777" w:rsidR="00105B1D" w:rsidRPr="001C38F5" w:rsidRDefault="00105B1D" w:rsidP="00B27CF7">
      <w:pPr>
        <w:keepNext/>
        <w:rPr>
          <w:szCs w:val="22"/>
        </w:rPr>
      </w:pPr>
    </w:p>
    <w:p w14:paraId="7F0586F7" w14:textId="4140FF03" w:rsidR="00105B1D" w:rsidRPr="001C38F5" w:rsidRDefault="00EC47C3" w:rsidP="001A6F3C">
      <w:pPr>
        <w:tabs>
          <w:tab w:val="left" w:pos="0"/>
        </w:tabs>
        <w:rPr>
          <w:noProof/>
          <w:szCs w:val="22"/>
        </w:rPr>
      </w:pPr>
      <w:r>
        <w:t>Držitel rozhodnutí o</w:t>
      </w:r>
      <w:del w:id="1023" w:author="Author">
        <w:r>
          <w:delText xml:space="preserve"> </w:delText>
        </w:r>
      </w:del>
      <w:ins w:id="1024" w:author="Author">
        <w:r>
          <w:t> </w:t>
        </w:r>
      </w:ins>
      <w:r>
        <w:t>registraci (MAH) uskuteční požadované činnosti a intervence v oblasti farmakovigilance podrobně popsané ve schváleném RMP uvedeném v modulu 1.8.2 registrace a ve veškerých schválených následných aktualizacích RMP.</w:t>
      </w:r>
    </w:p>
    <w:p w14:paraId="1217A3D9" w14:textId="77777777" w:rsidR="00105B1D" w:rsidRPr="001C38F5" w:rsidRDefault="00105B1D" w:rsidP="001A6F3C">
      <w:pPr>
        <w:rPr>
          <w:noProof/>
          <w:szCs w:val="22"/>
        </w:rPr>
      </w:pPr>
    </w:p>
    <w:p w14:paraId="796AD0F3" w14:textId="77777777" w:rsidR="00105B1D" w:rsidRPr="001C38F5" w:rsidRDefault="00EC47C3" w:rsidP="001A6F3C">
      <w:pPr>
        <w:keepNext/>
        <w:rPr>
          <w:noProof/>
          <w:szCs w:val="22"/>
        </w:rPr>
      </w:pPr>
      <w:r>
        <w:lastRenderedPageBreak/>
        <w:t>Aktualizovaný RMP je třeba předložit:</w:t>
      </w:r>
    </w:p>
    <w:p w14:paraId="30D1E2BA" w14:textId="77777777" w:rsidR="00105B1D" w:rsidRPr="001C38F5" w:rsidRDefault="00EC47C3" w:rsidP="001A6F3C">
      <w:pPr>
        <w:keepNext/>
        <w:numPr>
          <w:ilvl w:val="0"/>
          <w:numId w:val="1"/>
        </w:numPr>
        <w:tabs>
          <w:tab w:val="clear" w:pos="360"/>
        </w:tabs>
        <w:ind w:left="567" w:hanging="567"/>
        <w:rPr>
          <w:noProof/>
          <w:szCs w:val="22"/>
        </w:rPr>
      </w:pPr>
      <w:r>
        <w:t>na žádost Evropské agentury pro léčivé přípravky,</w:t>
      </w:r>
    </w:p>
    <w:p w14:paraId="69502858" w14:textId="77777777" w:rsidR="00105B1D" w:rsidRPr="001C38F5" w:rsidRDefault="00EC47C3" w:rsidP="001A6F3C">
      <w:pPr>
        <w:keepNext/>
        <w:numPr>
          <w:ilvl w:val="0"/>
          <w:numId w:val="1"/>
        </w:numPr>
        <w:tabs>
          <w:tab w:val="clear" w:pos="360"/>
        </w:tabs>
        <w:ind w:left="567" w:hanging="567"/>
        <w:rPr>
          <w:noProof/>
          <w:szCs w:val="22"/>
        </w:rPr>
      </w:pPr>
      <w:r>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14:paraId="432899E6" w14:textId="77777777" w:rsidR="00105B1D" w:rsidRPr="001C38F5" w:rsidRDefault="00105B1D" w:rsidP="00B27CF7">
      <w:pPr>
        <w:tabs>
          <w:tab w:val="clear" w:pos="567"/>
        </w:tabs>
        <w:rPr>
          <w:noProof/>
          <w:szCs w:val="22"/>
        </w:rPr>
      </w:pPr>
    </w:p>
    <w:p w14:paraId="2776F44A" w14:textId="77777777" w:rsidR="00704682" w:rsidRPr="001C38F5" w:rsidRDefault="00EC47C3" w:rsidP="001A6F3C">
      <w:pPr>
        <w:keepNext/>
        <w:numPr>
          <w:ilvl w:val="0"/>
          <w:numId w:val="8"/>
        </w:numPr>
        <w:ind w:left="567" w:hanging="567"/>
        <w:rPr>
          <w:b/>
          <w:szCs w:val="22"/>
        </w:rPr>
      </w:pPr>
      <w:r>
        <w:rPr>
          <w:b/>
        </w:rPr>
        <w:t>Další opatření k minimalizaci rizik</w:t>
      </w:r>
    </w:p>
    <w:p w14:paraId="7F518DB2" w14:textId="77777777" w:rsidR="00C55892" w:rsidRPr="001C38F5" w:rsidRDefault="00C55892" w:rsidP="00B27CF7">
      <w:pPr>
        <w:keepNext/>
        <w:ind w:right="-1"/>
        <w:rPr>
          <w:szCs w:val="22"/>
        </w:rPr>
      </w:pPr>
    </w:p>
    <w:p w14:paraId="6EBD11C5" w14:textId="06F51418" w:rsidR="00105B1D" w:rsidRPr="001C38F5" w:rsidRDefault="00EC47C3" w:rsidP="00B27CF7">
      <w:pPr>
        <w:ind w:right="-1"/>
        <w:rPr>
          <w:szCs w:val="22"/>
        </w:rPr>
      </w:pPr>
      <w:r>
        <w:t xml:space="preserve">Před uvedením přípravku </w:t>
      </w:r>
      <w:ins w:id="1025" w:author="Author">
        <w:r>
          <w:t>Uplizna</w:t>
        </w:r>
      </w:ins>
      <w:del w:id="1026" w:author="Author">
        <w:r>
          <w:delText>UPLIZNA</w:delText>
        </w:r>
      </w:del>
      <w:r>
        <w:t xml:space="preserve"> na trh v</w:t>
      </w:r>
      <w:ins w:id="1027" w:author="Author">
        <w:r>
          <w:t> </w:t>
        </w:r>
      </w:ins>
      <w:del w:id="1028" w:author="Author">
        <w:r>
          <w:delText xml:space="preserve"> </w:delText>
        </w:r>
      </w:del>
      <w:r>
        <w:t>jednotlivých členských státech musí držitel rozhodnutí o registraci (MAH) odsouhlasit obsah a</w:t>
      </w:r>
      <w:ins w:id="1029" w:author="Author">
        <w:r>
          <w:t> </w:t>
        </w:r>
      </w:ins>
      <w:del w:id="1030" w:author="Author">
        <w:r>
          <w:delText xml:space="preserve"> </w:delText>
        </w:r>
      </w:del>
      <w:r>
        <w:t>formát edukačního programu včetně komunikačních médií, způsobů distribuce a</w:t>
      </w:r>
      <w:ins w:id="1031" w:author="Author">
        <w:r>
          <w:t> </w:t>
        </w:r>
      </w:ins>
      <w:del w:id="1032" w:author="Author">
        <w:r>
          <w:delText xml:space="preserve"> </w:delText>
        </w:r>
      </w:del>
      <w:r>
        <w:t>všech ostatních aspektů programu s</w:t>
      </w:r>
      <w:ins w:id="1033" w:author="Author">
        <w:r>
          <w:t> </w:t>
        </w:r>
      </w:ins>
      <w:del w:id="1034" w:author="Author">
        <w:r>
          <w:delText xml:space="preserve"> </w:delText>
        </w:r>
      </w:del>
      <w:r>
        <w:t>příslušným národním regulačním orgánem.</w:t>
      </w:r>
    </w:p>
    <w:p w14:paraId="32C1D6FB" w14:textId="77777777" w:rsidR="00704682" w:rsidRPr="001C38F5" w:rsidRDefault="00704682" w:rsidP="00B27CF7">
      <w:pPr>
        <w:ind w:right="-1"/>
        <w:rPr>
          <w:szCs w:val="22"/>
        </w:rPr>
      </w:pPr>
    </w:p>
    <w:p w14:paraId="23FAC8F5" w14:textId="11795348" w:rsidR="00704682" w:rsidRPr="001C38F5" w:rsidRDefault="00EC47C3" w:rsidP="00B27CF7">
      <w:pPr>
        <w:keepNext/>
        <w:ind w:right="-1"/>
        <w:rPr>
          <w:szCs w:val="22"/>
        </w:rPr>
      </w:pPr>
      <w:r>
        <w:t>MAH zajistí, aby v</w:t>
      </w:r>
      <w:del w:id="1035" w:author="Author">
        <w:r>
          <w:delText xml:space="preserve"> </w:delText>
        </w:r>
      </w:del>
      <w:ins w:id="1036" w:author="Author">
        <w:r>
          <w:t> </w:t>
        </w:r>
      </w:ins>
      <w:r>
        <w:t xml:space="preserve">každém členském státě, kde bude přípravek </w:t>
      </w:r>
      <w:ins w:id="1037" w:author="Author">
        <w:r>
          <w:t>Uplizna</w:t>
        </w:r>
      </w:ins>
      <w:del w:id="1038" w:author="Author">
        <w:r>
          <w:delText>UPLIZNA</w:delText>
        </w:r>
      </w:del>
      <w:r>
        <w:t xml:space="preserve"> uváděn na trh, všichni zdravotničtí pracovníci a</w:t>
      </w:r>
      <w:del w:id="1039" w:author="Author">
        <w:r>
          <w:delText xml:space="preserve"> </w:delText>
        </w:r>
      </w:del>
      <w:ins w:id="1040" w:author="Author">
        <w:r>
          <w:t> </w:t>
        </w:r>
      </w:ins>
      <w:r>
        <w:t xml:space="preserve">pacienti/pečovatelé, u kterých se předpokládá, že budou přípravek </w:t>
      </w:r>
      <w:ins w:id="1041" w:author="Author">
        <w:r>
          <w:t>Uplizna</w:t>
        </w:r>
      </w:ins>
      <w:del w:id="1042" w:author="Author">
        <w:r>
          <w:delText>UPLIZNA</w:delText>
        </w:r>
      </w:del>
      <w:r>
        <w:t xml:space="preserve"> předepisovat a</w:t>
      </w:r>
      <w:del w:id="1043" w:author="Author">
        <w:r>
          <w:delText xml:space="preserve"> </w:delText>
        </w:r>
      </w:del>
      <w:ins w:id="1044" w:author="Author">
        <w:r>
          <w:t> </w:t>
        </w:r>
      </w:ins>
      <w:r>
        <w:t>používat, měli přístup k</w:t>
      </w:r>
      <w:ins w:id="1045" w:author="Author">
        <w:r>
          <w:t> </w:t>
        </w:r>
      </w:ins>
      <w:del w:id="1046" w:author="Author">
        <w:r>
          <w:delText xml:space="preserve"> </w:delText>
        </w:r>
      </w:del>
      <w:r>
        <w:t>níže uvedenému edukačnímu balíčku nebo jim byl poskytnut:</w:t>
      </w:r>
    </w:p>
    <w:p w14:paraId="66FC19BF" w14:textId="77777777" w:rsidR="00704682" w:rsidRPr="001C38F5" w:rsidRDefault="00704682" w:rsidP="00B27CF7">
      <w:pPr>
        <w:keepNext/>
        <w:ind w:right="-1"/>
        <w:rPr>
          <w:szCs w:val="22"/>
        </w:rPr>
      </w:pPr>
    </w:p>
    <w:p w14:paraId="1C746741" w14:textId="137934DA" w:rsidR="00105B1D" w:rsidRPr="001C38F5" w:rsidRDefault="00EC47C3" w:rsidP="00B27CF7">
      <w:pPr>
        <w:numPr>
          <w:ilvl w:val="0"/>
          <w:numId w:val="13"/>
        </w:numPr>
        <w:ind w:left="567" w:hanging="567"/>
        <w:rPr>
          <w:szCs w:val="22"/>
        </w:rPr>
      </w:pPr>
      <w:r>
        <w:rPr>
          <w:b/>
        </w:rPr>
        <w:t>Karta pacienta</w:t>
      </w:r>
    </w:p>
    <w:p w14:paraId="70749DCF" w14:textId="77777777" w:rsidR="00704682" w:rsidRPr="001C38F5" w:rsidRDefault="00704682" w:rsidP="00B27CF7">
      <w:pPr>
        <w:ind w:right="-1"/>
        <w:rPr>
          <w:szCs w:val="22"/>
        </w:rPr>
      </w:pPr>
    </w:p>
    <w:p w14:paraId="4D263A69" w14:textId="77777777" w:rsidR="00105B1D" w:rsidRPr="001C38F5" w:rsidRDefault="00EC47C3" w:rsidP="00ED0818">
      <w:pPr>
        <w:keepNext/>
        <w:rPr>
          <w:szCs w:val="22"/>
        </w:rPr>
      </w:pPr>
      <w:r>
        <w:rPr>
          <w:b/>
        </w:rPr>
        <w:t>Karta pacienta</w:t>
      </w:r>
      <w:r>
        <w:t xml:space="preserve"> musí obsahovat následující klíčové informace:</w:t>
      </w:r>
    </w:p>
    <w:p w14:paraId="4E9B9C72" w14:textId="77777777" w:rsidR="00105B1D" w:rsidRPr="001C38F5" w:rsidRDefault="00105B1D" w:rsidP="00B27CF7">
      <w:pPr>
        <w:keepNext/>
        <w:ind w:right="-1"/>
        <w:rPr>
          <w:szCs w:val="22"/>
        </w:rPr>
      </w:pPr>
    </w:p>
    <w:p w14:paraId="06D513D3" w14:textId="23D68F4F" w:rsidR="00704682" w:rsidRPr="001C38F5" w:rsidDel="00796AE4" w:rsidRDefault="00EC47C3" w:rsidP="00B27CF7">
      <w:pPr>
        <w:numPr>
          <w:ilvl w:val="0"/>
          <w:numId w:val="9"/>
        </w:numPr>
        <w:ind w:left="567" w:hanging="567"/>
        <w:rPr>
          <w:del w:id="1047" w:author="Author"/>
          <w:szCs w:val="22"/>
        </w:rPr>
      </w:pPr>
      <w:del w:id="1048" w:author="Author">
        <w:r>
          <w:delText>Co je inebilizumab a jak účinkuje</w:delText>
        </w:r>
      </w:del>
    </w:p>
    <w:p w14:paraId="68319294" w14:textId="573D4E15" w:rsidR="00704682" w:rsidRPr="001C38F5" w:rsidDel="00796AE4" w:rsidRDefault="00EC47C3" w:rsidP="00B27CF7">
      <w:pPr>
        <w:numPr>
          <w:ilvl w:val="0"/>
          <w:numId w:val="9"/>
        </w:numPr>
        <w:ind w:left="567" w:hanging="567"/>
        <w:rPr>
          <w:del w:id="1049" w:author="Author"/>
          <w:szCs w:val="22"/>
        </w:rPr>
      </w:pPr>
      <w:del w:id="1050" w:author="Author">
        <w:r>
          <w:delText>Co jsou neuromyelitis optica a poruchy jejího širšího spektra (NMOSD)</w:delText>
        </w:r>
      </w:del>
    </w:p>
    <w:p w14:paraId="0503DAC7" w14:textId="21BDE075" w:rsidR="00704682" w:rsidRPr="001C38F5" w:rsidRDefault="00EC47C3" w:rsidP="00B27CF7">
      <w:pPr>
        <w:numPr>
          <w:ilvl w:val="0"/>
          <w:numId w:val="9"/>
        </w:numPr>
        <w:ind w:left="567" w:hanging="567"/>
        <w:rPr>
          <w:szCs w:val="22"/>
        </w:rPr>
      </w:pPr>
      <w:r>
        <w:t xml:space="preserve">Informace, že léčba inebilizumabem může zvýšit riziko </w:t>
      </w:r>
      <w:ins w:id="1051" w:author="Author">
        <w:r>
          <w:t xml:space="preserve">infekcí, včetně </w:t>
        </w:r>
      </w:ins>
      <w:r>
        <w:t>závažných infekcí, reaktivace viru, oportunních infekcí a</w:t>
      </w:r>
      <w:ins w:id="1052" w:author="Author">
        <w:r>
          <w:t> </w:t>
        </w:r>
      </w:ins>
      <w:del w:id="1053" w:author="Author">
        <w:r>
          <w:delText xml:space="preserve"> </w:delText>
        </w:r>
      </w:del>
      <w:r>
        <w:t>PML</w:t>
      </w:r>
    </w:p>
    <w:p w14:paraId="39275D29" w14:textId="77777777" w:rsidR="00704682" w:rsidRPr="001C38F5" w:rsidRDefault="00EC47C3" w:rsidP="00B27CF7">
      <w:pPr>
        <w:numPr>
          <w:ilvl w:val="0"/>
          <w:numId w:val="9"/>
        </w:numPr>
        <w:ind w:left="567" w:hanging="567"/>
        <w:rPr>
          <w:szCs w:val="22"/>
        </w:rPr>
      </w:pPr>
      <w:r>
        <w:t>Upozornění, že v případě výskytu známek a příznaků infekce a PML je nutné okamžitě vyhledat lékařskou pomoc</w:t>
      </w:r>
    </w:p>
    <w:p w14:paraId="1257AB5F" w14:textId="77777777" w:rsidR="00704682" w:rsidRPr="001C38F5" w:rsidRDefault="00EC47C3" w:rsidP="00B27CF7">
      <w:pPr>
        <w:numPr>
          <w:ilvl w:val="0"/>
          <w:numId w:val="9"/>
        </w:numPr>
        <w:ind w:left="567" w:hanging="567"/>
        <w:rPr>
          <w:szCs w:val="22"/>
        </w:rPr>
      </w:pPr>
      <w:r>
        <w:t>Upozornění pro zdravotnické pracovníky, kteří budou pacienta kdykoli ošetřovat, a to včetně urgentních stavů, že je pacient léčen inebilizumabem</w:t>
      </w:r>
    </w:p>
    <w:p w14:paraId="60A0A016" w14:textId="54B76346" w:rsidR="009712CC" w:rsidRDefault="00EC47C3" w:rsidP="00B27CF7">
      <w:pPr>
        <w:keepNext/>
        <w:numPr>
          <w:ilvl w:val="0"/>
          <w:numId w:val="9"/>
        </w:numPr>
        <w:ind w:left="567" w:hanging="567"/>
        <w:rPr>
          <w:szCs w:val="22"/>
        </w:rPr>
      </w:pPr>
      <w:r>
        <w:t>Kontaktní údaje ošetřujícího lékaře/centra</w:t>
      </w:r>
    </w:p>
    <w:p w14:paraId="24D489F9" w14:textId="77777777" w:rsidR="00796AE4" w:rsidRDefault="00796AE4" w:rsidP="00B27CF7">
      <w:pPr>
        <w:numPr>
          <w:ilvl w:val="0"/>
          <w:numId w:val="9"/>
        </w:numPr>
        <w:ind w:left="567" w:hanging="567"/>
        <w:rPr>
          <w:ins w:id="1054" w:author="Author"/>
          <w:szCs w:val="22"/>
        </w:rPr>
      </w:pPr>
      <w:ins w:id="1055" w:author="Author">
        <w:r>
          <w:t>Odkaz na příbalovou informaci</w:t>
        </w:r>
      </w:ins>
    </w:p>
    <w:p w14:paraId="72FD199A" w14:textId="178B935A" w:rsidR="00105B1D" w:rsidRPr="00796AE4" w:rsidRDefault="001030FC" w:rsidP="00B27CF7">
      <w:pPr>
        <w:rPr>
          <w:szCs w:val="22"/>
        </w:rPr>
      </w:pPr>
      <w:r>
        <w:br w:type="page"/>
      </w:r>
    </w:p>
    <w:p w14:paraId="72CC21BA" w14:textId="77777777" w:rsidR="00105B1D" w:rsidRPr="001C38F5" w:rsidRDefault="00105B1D" w:rsidP="00B27CF7">
      <w:pPr>
        <w:rPr>
          <w:noProof/>
          <w:szCs w:val="22"/>
        </w:rPr>
      </w:pPr>
    </w:p>
    <w:p w14:paraId="1C36D548" w14:textId="77777777" w:rsidR="00105B1D" w:rsidRPr="001C38F5" w:rsidRDefault="00105B1D" w:rsidP="00B27CF7">
      <w:pPr>
        <w:rPr>
          <w:noProof/>
          <w:szCs w:val="22"/>
        </w:rPr>
      </w:pPr>
    </w:p>
    <w:p w14:paraId="7EA0F69B" w14:textId="77777777" w:rsidR="00105B1D" w:rsidRPr="001C38F5" w:rsidRDefault="00105B1D" w:rsidP="00B27CF7">
      <w:pPr>
        <w:rPr>
          <w:noProof/>
          <w:szCs w:val="22"/>
        </w:rPr>
      </w:pPr>
    </w:p>
    <w:p w14:paraId="00219525" w14:textId="77777777" w:rsidR="00105B1D" w:rsidRPr="001C38F5" w:rsidRDefault="00105B1D" w:rsidP="00B27CF7">
      <w:pPr>
        <w:rPr>
          <w:noProof/>
          <w:szCs w:val="22"/>
        </w:rPr>
      </w:pPr>
    </w:p>
    <w:p w14:paraId="2363513C" w14:textId="77777777" w:rsidR="00105B1D" w:rsidRPr="001C38F5" w:rsidRDefault="00105B1D" w:rsidP="00B27CF7">
      <w:pPr>
        <w:rPr>
          <w:noProof/>
          <w:szCs w:val="22"/>
        </w:rPr>
      </w:pPr>
    </w:p>
    <w:p w14:paraId="34302565" w14:textId="77777777" w:rsidR="00105B1D" w:rsidRPr="001C38F5" w:rsidRDefault="00105B1D" w:rsidP="00B27CF7">
      <w:pPr>
        <w:rPr>
          <w:noProof/>
          <w:szCs w:val="22"/>
        </w:rPr>
      </w:pPr>
    </w:p>
    <w:p w14:paraId="36175734" w14:textId="77777777" w:rsidR="00105B1D" w:rsidRPr="001C38F5" w:rsidRDefault="00105B1D" w:rsidP="00B27CF7">
      <w:pPr>
        <w:rPr>
          <w:noProof/>
          <w:szCs w:val="22"/>
        </w:rPr>
      </w:pPr>
    </w:p>
    <w:p w14:paraId="3879329E" w14:textId="77777777" w:rsidR="00105B1D" w:rsidRPr="001C38F5" w:rsidRDefault="00105B1D" w:rsidP="00B27CF7">
      <w:pPr>
        <w:rPr>
          <w:noProof/>
          <w:szCs w:val="22"/>
        </w:rPr>
      </w:pPr>
    </w:p>
    <w:p w14:paraId="1C97B13D" w14:textId="77777777" w:rsidR="00105B1D" w:rsidRPr="001C38F5" w:rsidRDefault="00105B1D" w:rsidP="00B27CF7">
      <w:pPr>
        <w:rPr>
          <w:noProof/>
          <w:szCs w:val="22"/>
        </w:rPr>
      </w:pPr>
    </w:p>
    <w:p w14:paraId="027742D6" w14:textId="77777777" w:rsidR="00105B1D" w:rsidRPr="001C38F5" w:rsidRDefault="00105B1D" w:rsidP="00B27CF7">
      <w:pPr>
        <w:rPr>
          <w:noProof/>
          <w:szCs w:val="22"/>
        </w:rPr>
      </w:pPr>
    </w:p>
    <w:p w14:paraId="344BBEC5" w14:textId="77777777" w:rsidR="00105B1D" w:rsidRPr="001C38F5" w:rsidRDefault="00105B1D" w:rsidP="00B27CF7">
      <w:pPr>
        <w:rPr>
          <w:noProof/>
          <w:szCs w:val="22"/>
        </w:rPr>
      </w:pPr>
    </w:p>
    <w:p w14:paraId="58E259CB" w14:textId="77777777" w:rsidR="00105B1D" w:rsidRPr="001C38F5" w:rsidRDefault="00105B1D" w:rsidP="00B27CF7">
      <w:pPr>
        <w:rPr>
          <w:noProof/>
          <w:szCs w:val="22"/>
        </w:rPr>
      </w:pPr>
    </w:p>
    <w:p w14:paraId="7E9BA380" w14:textId="77777777" w:rsidR="00105B1D" w:rsidRPr="001C38F5" w:rsidRDefault="00105B1D" w:rsidP="00B27CF7">
      <w:pPr>
        <w:rPr>
          <w:noProof/>
          <w:szCs w:val="22"/>
        </w:rPr>
      </w:pPr>
    </w:p>
    <w:p w14:paraId="33DC4EC6" w14:textId="77777777" w:rsidR="00105B1D" w:rsidRPr="001C38F5" w:rsidRDefault="00105B1D" w:rsidP="00B27CF7">
      <w:pPr>
        <w:rPr>
          <w:noProof/>
          <w:szCs w:val="22"/>
        </w:rPr>
      </w:pPr>
    </w:p>
    <w:p w14:paraId="25C6E3B7" w14:textId="77777777" w:rsidR="00105B1D" w:rsidRPr="001C38F5" w:rsidRDefault="00105B1D" w:rsidP="00B27CF7">
      <w:pPr>
        <w:rPr>
          <w:noProof/>
          <w:szCs w:val="22"/>
        </w:rPr>
      </w:pPr>
    </w:p>
    <w:p w14:paraId="5A1A9887" w14:textId="77777777" w:rsidR="00105B1D" w:rsidRPr="001C38F5" w:rsidRDefault="00105B1D" w:rsidP="00B27CF7">
      <w:pPr>
        <w:rPr>
          <w:noProof/>
          <w:szCs w:val="22"/>
        </w:rPr>
      </w:pPr>
    </w:p>
    <w:p w14:paraId="495A63F6" w14:textId="77777777" w:rsidR="00105B1D" w:rsidRPr="001C38F5" w:rsidRDefault="00105B1D" w:rsidP="00B27CF7">
      <w:pPr>
        <w:rPr>
          <w:noProof/>
          <w:szCs w:val="22"/>
        </w:rPr>
      </w:pPr>
    </w:p>
    <w:p w14:paraId="2BB9A3F1" w14:textId="77777777" w:rsidR="00105B1D" w:rsidRPr="001C38F5" w:rsidRDefault="00105B1D" w:rsidP="00B27CF7">
      <w:pPr>
        <w:rPr>
          <w:noProof/>
          <w:szCs w:val="22"/>
        </w:rPr>
      </w:pPr>
    </w:p>
    <w:p w14:paraId="0BD32AA6" w14:textId="77777777" w:rsidR="00105B1D" w:rsidRPr="001C38F5" w:rsidRDefault="00105B1D" w:rsidP="00B27CF7">
      <w:pPr>
        <w:rPr>
          <w:noProof/>
          <w:szCs w:val="22"/>
        </w:rPr>
      </w:pPr>
    </w:p>
    <w:p w14:paraId="3F17CA77" w14:textId="77777777" w:rsidR="00105B1D" w:rsidRPr="001C38F5" w:rsidRDefault="00105B1D" w:rsidP="00B27CF7">
      <w:pPr>
        <w:rPr>
          <w:noProof/>
          <w:szCs w:val="22"/>
        </w:rPr>
      </w:pPr>
    </w:p>
    <w:p w14:paraId="0EBF1EDC" w14:textId="77777777" w:rsidR="00105B1D" w:rsidRPr="001C38F5" w:rsidRDefault="00105B1D" w:rsidP="00B27CF7">
      <w:pPr>
        <w:rPr>
          <w:noProof/>
          <w:szCs w:val="22"/>
        </w:rPr>
      </w:pPr>
    </w:p>
    <w:p w14:paraId="527D59E3" w14:textId="77777777" w:rsidR="00105B1D" w:rsidRPr="001C38F5" w:rsidRDefault="00105B1D" w:rsidP="00B27CF7">
      <w:pPr>
        <w:rPr>
          <w:noProof/>
          <w:szCs w:val="22"/>
        </w:rPr>
      </w:pPr>
    </w:p>
    <w:p w14:paraId="290A484A" w14:textId="06961C76" w:rsidR="00105B1D" w:rsidRPr="001C38F5" w:rsidRDefault="00EC47C3" w:rsidP="00B27CF7">
      <w:pPr>
        <w:jc w:val="center"/>
        <w:outlineLvl w:val="0"/>
        <w:rPr>
          <w:b/>
          <w:noProof/>
          <w:szCs w:val="22"/>
        </w:rPr>
      </w:pPr>
      <w:r>
        <w:rPr>
          <w:b/>
        </w:rPr>
        <w:t>PŘÍLOHA III</w:t>
      </w:r>
    </w:p>
    <w:p w14:paraId="0A841175" w14:textId="77777777" w:rsidR="00105B1D" w:rsidRPr="001C38F5" w:rsidRDefault="00105B1D" w:rsidP="00B27CF7">
      <w:pPr>
        <w:jc w:val="center"/>
        <w:rPr>
          <w:b/>
          <w:noProof/>
          <w:szCs w:val="22"/>
        </w:rPr>
      </w:pPr>
    </w:p>
    <w:p w14:paraId="64256BBB" w14:textId="47CE820E" w:rsidR="00105B1D" w:rsidRPr="001C38F5" w:rsidRDefault="00EC47C3" w:rsidP="00B27CF7">
      <w:pPr>
        <w:jc w:val="center"/>
        <w:outlineLvl w:val="0"/>
        <w:rPr>
          <w:b/>
          <w:noProof/>
          <w:szCs w:val="22"/>
        </w:rPr>
      </w:pPr>
      <w:r>
        <w:rPr>
          <w:b/>
        </w:rPr>
        <w:t>OZNAČENÍ NA OBALU A PŘÍBALOVÁ INFORMACE</w:t>
      </w:r>
    </w:p>
    <w:p w14:paraId="24CD51F1" w14:textId="77777777" w:rsidR="00105B1D" w:rsidRPr="001C38F5" w:rsidRDefault="00EC47C3" w:rsidP="00B27CF7">
      <w:pPr>
        <w:rPr>
          <w:b/>
          <w:noProof/>
          <w:szCs w:val="22"/>
        </w:rPr>
      </w:pPr>
      <w:r>
        <w:br w:type="page"/>
      </w:r>
    </w:p>
    <w:p w14:paraId="73CD5A59" w14:textId="77777777" w:rsidR="00105B1D" w:rsidRPr="001C38F5" w:rsidRDefault="00105B1D" w:rsidP="00B27CF7">
      <w:pPr>
        <w:outlineLvl w:val="0"/>
        <w:rPr>
          <w:b/>
          <w:noProof/>
          <w:szCs w:val="22"/>
        </w:rPr>
      </w:pPr>
    </w:p>
    <w:p w14:paraId="280FF355" w14:textId="77777777" w:rsidR="00105B1D" w:rsidRPr="001C38F5" w:rsidRDefault="00105B1D" w:rsidP="00B27CF7">
      <w:pPr>
        <w:outlineLvl w:val="0"/>
        <w:rPr>
          <w:b/>
          <w:noProof/>
          <w:szCs w:val="22"/>
        </w:rPr>
      </w:pPr>
    </w:p>
    <w:p w14:paraId="06F6C60B" w14:textId="77777777" w:rsidR="00105B1D" w:rsidRPr="001C38F5" w:rsidRDefault="00105B1D" w:rsidP="00B27CF7">
      <w:pPr>
        <w:outlineLvl w:val="0"/>
        <w:rPr>
          <w:b/>
          <w:noProof/>
          <w:szCs w:val="22"/>
        </w:rPr>
      </w:pPr>
    </w:p>
    <w:p w14:paraId="44185662" w14:textId="77777777" w:rsidR="00105B1D" w:rsidRPr="001C38F5" w:rsidRDefault="00105B1D" w:rsidP="00B27CF7">
      <w:pPr>
        <w:outlineLvl w:val="0"/>
        <w:rPr>
          <w:b/>
          <w:noProof/>
          <w:szCs w:val="22"/>
        </w:rPr>
      </w:pPr>
    </w:p>
    <w:p w14:paraId="74B6C4E4" w14:textId="77777777" w:rsidR="00105B1D" w:rsidRPr="001C38F5" w:rsidRDefault="00105B1D" w:rsidP="00B27CF7">
      <w:pPr>
        <w:outlineLvl w:val="0"/>
        <w:rPr>
          <w:b/>
          <w:noProof/>
          <w:szCs w:val="22"/>
        </w:rPr>
      </w:pPr>
    </w:p>
    <w:p w14:paraId="22AC501F" w14:textId="77777777" w:rsidR="00105B1D" w:rsidRPr="001C38F5" w:rsidRDefault="00105B1D" w:rsidP="00B27CF7">
      <w:pPr>
        <w:outlineLvl w:val="0"/>
        <w:rPr>
          <w:b/>
          <w:noProof/>
          <w:szCs w:val="22"/>
        </w:rPr>
      </w:pPr>
    </w:p>
    <w:p w14:paraId="478A8150" w14:textId="77777777" w:rsidR="00105B1D" w:rsidRPr="001C38F5" w:rsidRDefault="00105B1D" w:rsidP="00B27CF7">
      <w:pPr>
        <w:outlineLvl w:val="0"/>
        <w:rPr>
          <w:b/>
          <w:noProof/>
          <w:szCs w:val="22"/>
        </w:rPr>
      </w:pPr>
    </w:p>
    <w:p w14:paraId="278FC1EA" w14:textId="77777777" w:rsidR="00105B1D" w:rsidRPr="001C38F5" w:rsidRDefault="00105B1D" w:rsidP="00B27CF7">
      <w:pPr>
        <w:outlineLvl w:val="0"/>
        <w:rPr>
          <w:b/>
          <w:noProof/>
          <w:szCs w:val="22"/>
        </w:rPr>
      </w:pPr>
    </w:p>
    <w:p w14:paraId="510EFE68" w14:textId="77777777" w:rsidR="00105B1D" w:rsidRPr="001C38F5" w:rsidRDefault="00105B1D" w:rsidP="00B27CF7">
      <w:pPr>
        <w:outlineLvl w:val="0"/>
        <w:rPr>
          <w:b/>
          <w:noProof/>
          <w:szCs w:val="22"/>
        </w:rPr>
      </w:pPr>
    </w:p>
    <w:p w14:paraId="4742B1CC" w14:textId="77777777" w:rsidR="00105B1D" w:rsidRPr="001C38F5" w:rsidRDefault="00105B1D" w:rsidP="00B27CF7">
      <w:pPr>
        <w:outlineLvl w:val="0"/>
        <w:rPr>
          <w:b/>
          <w:noProof/>
          <w:szCs w:val="22"/>
        </w:rPr>
      </w:pPr>
    </w:p>
    <w:p w14:paraId="64ABCD07" w14:textId="77777777" w:rsidR="00105B1D" w:rsidRPr="001C38F5" w:rsidRDefault="00105B1D" w:rsidP="00B27CF7">
      <w:pPr>
        <w:outlineLvl w:val="0"/>
        <w:rPr>
          <w:b/>
          <w:noProof/>
          <w:szCs w:val="22"/>
        </w:rPr>
      </w:pPr>
    </w:p>
    <w:p w14:paraId="2DE5714B" w14:textId="77777777" w:rsidR="00105B1D" w:rsidRPr="001C38F5" w:rsidRDefault="00105B1D" w:rsidP="00B27CF7">
      <w:pPr>
        <w:outlineLvl w:val="0"/>
        <w:rPr>
          <w:b/>
          <w:noProof/>
          <w:szCs w:val="22"/>
        </w:rPr>
      </w:pPr>
    </w:p>
    <w:p w14:paraId="5638055D" w14:textId="77777777" w:rsidR="00105B1D" w:rsidRPr="001C38F5" w:rsidRDefault="00105B1D" w:rsidP="00B27CF7">
      <w:pPr>
        <w:outlineLvl w:val="0"/>
        <w:rPr>
          <w:b/>
          <w:noProof/>
          <w:szCs w:val="22"/>
        </w:rPr>
      </w:pPr>
    </w:p>
    <w:p w14:paraId="3E32A6B0" w14:textId="77777777" w:rsidR="00105B1D" w:rsidRPr="001C38F5" w:rsidRDefault="00105B1D" w:rsidP="00B27CF7">
      <w:pPr>
        <w:outlineLvl w:val="0"/>
        <w:rPr>
          <w:b/>
          <w:noProof/>
          <w:szCs w:val="22"/>
        </w:rPr>
      </w:pPr>
    </w:p>
    <w:p w14:paraId="383188FA" w14:textId="77777777" w:rsidR="00105B1D" w:rsidRPr="001C38F5" w:rsidRDefault="00105B1D" w:rsidP="00B27CF7">
      <w:pPr>
        <w:outlineLvl w:val="0"/>
        <w:rPr>
          <w:b/>
          <w:noProof/>
          <w:szCs w:val="22"/>
        </w:rPr>
      </w:pPr>
    </w:p>
    <w:p w14:paraId="5F60ACE5" w14:textId="77777777" w:rsidR="00105B1D" w:rsidRPr="001C38F5" w:rsidRDefault="00105B1D" w:rsidP="00B27CF7">
      <w:pPr>
        <w:outlineLvl w:val="0"/>
        <w:rPr>
          <w:b/>
          <w:noProof/>
          <w:szCs w:val="22"/>
        </w:rPr>
      </w:pPr>
    </w:p>
    <w:p w14:paraId="1AD5B160" w14:textId="77777777" w:rsidR="00105B1D" w:rsidRPr="001C38F5" w:rsidRDefault="00105B1D" w:rsidP="00B27CF7">
      <w:pPr>
        <w:outlineLvl w:val="0"/>
        <w:rPr>
          <w:b/>
          <w:noProof/>
          <w:szCs w:val="22"/>
        </w:rPr>
      </w:pPr>
    </w:p>
    <w:p w14:paraId="13025DBC" w14:textId="77777777" w:rsidR="00105B1D" w:rsidRPr="001C38F5" w:rsidRDefault="00105B1D" w:rsidP="00B27CF7">
      <w:pPr>
        <w:outlineLvl w:val="0"/>
        <w:rPr>
          <w:b/>
          <w:noProof/>
          <w:szCs w:val="22"/>
        </w:rPr>
      </w:pPr>
    </w:p>
    <w:p w14:paraId="5CD2AF11" w14:textId="77777777" w:rsidR="00105B1D" w:rsidRPr="001C38F5" w:rsidRDefault="00105B1D" w:rsidP="00B27CF7">
      <w:pPr>
        <w:outlineLvl w:val="0"/>
        <w:rPr>
          <w:b/>
          <w:noProof/>
          <w:szCs w:val="22"/>
        </w:rPr>
      </w:pPr>
    </w:p>
    <w:p w14:paraId="1992FABE" w14:textId="77777777" w:rsidR="00105B1D" w:rsidRPr="001C38F5" w:rsidRDefault="00105B1D" w:rsidP="00B27CF7">
      <w:pPr>
        <w:outlineLvl w:val="0"/>
        <w:rPr>
          <w:b/>
          <w:noProof/>
          <w:szCs w:val="22"/>
        </w:rPr>
      </w:pPr>
    </w:p>
    <w:p w14:paraId="36A9FD27" w14:textId="77777777" w:rsidR="00105B1D" w:rsidRPr="001C38F5" w:rsidRDefault="00105B1D" w:rsidP="00B27CF7">
      <w:pPr>
        <w:outlineLvl w:val="0"/>
        <w:rPr>
          <w:b/>
          <w:noProof/>
          <w:szCs w:val="22"/>
        </w:rPr>
      </w:pPr>
    </w:p>
    <w:p w14:paraId="32618880" w14:textId="77777777" w:rsidR="00105B1D" w:rsidRPr="001C38F5" w:rsidRDefault="00105B1D" w:rsidP="00B27CF7">
      <w:pPr>
        <w:outlineLvl w:val="0"/>
        <w:rPr>
          <w:b/>
          <w:noProof/>
          <w:szCs w:val="22"/>
        </w:rPr>
      </w:pPr>
    </w:p>
    <w:p w14:paraId="3F33708E" w14:textId="58602CD9" w:rsidR="00105B1D" w:rsidRPr="001C38F5" w:rsidRDefault="00EC47C3" w:rsidP="00B27CF7">
      <w:pPr>
        <w:pStyle w:val="TitleA"/>
        <w:rPr>
          <w:noProof/>
          <w:szCs w:val="22"/>
        </w:rPr>
      </w:pPr>
      <w:r>
        <w:t>A. OZNAČENÍ NA OBALU</w:t>
      </w:r>
    </w:p>
    <w:p w14:paraId="2BC5AC56" w14:textId="73463CD7" w:rsidR="00704682" w:rsidRPr="001C38F5" w:rsidRDefault="00EC47C3" w:rsidP="00ED0818">
      <w:pPr>
        <w:keepNext/>
        <w:pBdr>
          <w:top w:val="single" w:sz="4" w:space="1" w:color="auto"/>
          <w:left w:val="single" w:sz="4" w:space="4" w:color="auto"/>
          <w:bottom w:val="single" w:sz="4" w:space="1" w:color="auto"/>
          <w:right w:val="single" w:sz="4" w:space="4" w:color="auto"/>
        </w:pBdr>
        <w:rPr>
          <w:b/>
          <w:noProof/>
          <w:szCs w:val="22"/>
        </w:rPr>
      </w:pPr>
      <w:r>
        <w:br w:type="page"/>
      </w:r>
      <w:r>
        <w:rPr>
          <w:b/>
        </w:rPr>
        <w:lastRenderedPageBreak/>
        <w:t>ÚDAJE UVÁDĚNÉ NA VNĚJŠÍM OBALU</w:t>
      </w:r>
    </w:p>
    <w:p w14:paraId="7F53EB39" w14:textId="48562491" w:rsidR="00105B1D" w:rsidRPr="001C38F5" w:rsidRDefault="00105B1D" w:rsidP="00ED0818">
      <w:pPr>
        <w:keepNext/>
        <w:pBdr>
          <w:top w:val="single" w:sz="4" w:space="1" w:color="auto"/>
          <w:left w:val="single" w:sz="4" w:space="4" w:color="auto"/>
          <w:bottom w:val="single" w:sz="4" w:space="1" w:color="auto"/>
          <w:right w:val="single" w:sz="4" w:space="4" w:color="auto"/>
        </w:pBdr>
        <w:rPr>
          <w:noProof/>
          <w:szCs w:val="22"/>
        </w:rPr>
      </w:pPr>
    </w:p>
    <w:p w14:paraId="67F268F0" w14:textId="77777777" w:rsidR="00704682" w:rsidRPr="001C38F5" w:rsidRDefault="00EC47C3" w:rsidP="00ED0818">
      <w:pPr>
        <w:keepNext/>
        <w:pBdr>
          <w:top w:val="single" w:sz="4" w:space="1" w:color="auto"/>
          <w:left w:val="single" w:sz="4" w:space="4" w:color="auto"/>
          <w:bottom w:val="single" w:sz="4" w:space="1" w:color="auto"/>
          <w:right w:val="single" w:sz="4" w:space="4" w:color="auto"/>
        </w:pBdr>
        <w:rPr>
          <w:b/>
          <w:noProof/>
          <w:szCs w:val="22"/>
        </w:rPr>
      </w:pPr>
      <w:r>
        <w:rPr>
          <w:b/>
        </w:rPr>
        <w:t>KRABIČKA</w:t>
      </w:r>
    </w:p>
    <w:p w14:paraId="636B4E62" w14:textId="59713B07" w:rsidR="00105B1D" w:rsidRPr="001C38F5" w:rsidRDefault="00105B1D" w:rsidP="00B27CF7">
      <w:pPr>
        <w:keepNext/>
        <w:rPr>
          <w:szCs w:val="22"/>
        </w:rPr>
      </w:pPr>
    </w:p>
    <w:p w14:paraId="26AB019C" w14:textId="77777777" w:rsidR="00105B1D" w:rsidRPr="001C38F5" w:rsidRDefault="00105B1D" w:rsidP="00B27CF7">
      <w:pPr>
        <w:rPr>
          <w:noProof/>
          <w:szCs w:val="22"/>
        </w:rPr>
      </w:pPr>
    </w:p>
    <w:p w14:paraId="30B007BD" w14:textId="7CA571E5" w:rsidR="00105B1D" w:rsidRPr="001C38F5" w:rsidRDefault="00EC47C3" w:rsidP="00B27CF7">
      <w:pPr>
        <w:keepNext/>
        <w:pBdr>
          <w:top w:val="single" w:sz="4" w:space="1" w:color="auto"/>
          <w:left w:val="single" w:sz="4" w:space="4" w:color="auto"/>
          <w:bottom w:val="single" w:sz="4" w:space="1" w:color="auto"/>
          <w:right w:val="single" w:sz="4" w:space="4" w:color="auto"/>
        </w:pBdr>
        <w:ind w:left="567" w:hanging="567"/>
        <w:outlineLvl w:val="0"/>
        <w:rPr>
          <w:szCs w:val="22"/>
        </w:rPr>
      </w:pPr>
      <w:r>
        <w:rPr>
          <w:b/>
        </w:rPr>
        <w:t>1.</w:t>
      </w:r>
      <w:r>
        <w:rPr>
          <w:b/>
        </w:rPr>
        <w:tab/>
        <w:t>NÁZEV LÉČIVÉHO PŘÍPRAVKU</w:t>
      </w:r>
    </w:p>
    <w:p w14:paraId="6C25BD44" w14:textId="77777777" w:rsidR="00105B1D" w:rsidRPr="001C38F5" w:rsidRDefault="00105B1D" w:rsidP="00B27CF7">
      <w:pPr>
        <w:keepNext/>
        <w:rPr>
          <w:noProof/>
          <w:szCs w:val="22"/>
        </w:rPr>
      </w:pPr>
    </w:p>
    <w:p w14:paraId="2B98FA08" w14:textId="77777777" w:rsidR="00105B1D" w:rsidRPr="001C38F5" w:rsidRDefault="00EC47C3" w:rsidP="00ED0818">
      <w:pPr>
        <w:rPr>
          <w:noProof/>
          <w:szCs w:val="22"/>
        </w:rPr>
      </w:pPr>
      <w:r>
        <w:t>Uplizna 100 mg koncentrát pro infuzní roztok</w:t>
      </w:r>
    </w:p>
    <w:p w14:paraId="349DAF5F" w14:textId="77777777" w:rsidR="00105B1D" w:rsidRPr="001C38F5" w:rsidRDefault="00EC47C3" w:rsidP="00ED0818">
      <w:pPr>
        <w:rPr>
          <w:b/>
          <w:szCs w:val="22"/>
        </w:rPr>
      </w:pPr>
      <w:r>
        <w:t>inebilizumab</w:t>
      </w:r>
      <w:del w:id="1056" w:author="Author">
        <w:r w:rsidDel="00267791">
          <w:delText>um</w:delText>
        </w:r>
      </w:del>
    </w:p>
    <w:p w14:paraId="205DB065" w14:textId="77777777" w:rsidR="00105B1D" w:rsidRPr="001C38F5" w:rsidRDefault="00105B1D" w:rsidP="00B27CF7">
      <w:pPr>
        <w:rPr>
          <w:noProof/>
          <w:szCs w:val="22"/>
        </w:rPr>
      </w:pPr>
    </w:p>
    <w:p w14:paraId="4544E736" w14:textId="77777777" w:rsidR="00105B1D" w:rsidRPr="001C38F5" w:rsidRDefault="00105B1D" w:rsidP="00B27CF7">
      <w:pPr>
        <w:rPr>
          <w:noProof/>
          <w:szCs w:val="22"/>
        </w:rPr>
      </w:pPr>
    </w:p>
    <w:p w14:paraId="27834D6B" w14:textId="3E6B7FE4" w:rsidR="00105B1D" w:rsidRPr="001C38F5" w:rsidRDefault="00EC47C3" w:rsidP="00B27CF7">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2.</w:t>
      </w:r>
      <w:r>
        <w:rPr>
          <w:b/>
        </w:rPr>
        <w:tab/>
        <w:t>OBSAH LÉČIVÉ LÁTKY/LÉČIVÝCH LÁTEK</w:t>
      </w:r>
    </w:p>
    <w:p w14:paraId="733DDC02" w14:textId="77777777" w:rsidR="00105B1D" w:rsidRPr="001C38F5" w:rsidRDefault="00105B1D" w:rsidP="00B27CF7">
      <w:pPr>
        <w:keepNext/>
        <w:rPr>
          <w:noProof/>
          <w:szCs w:val="22"/>
        </w:rPr>
      </w:pPr>
    </w:p>
    <w:p w14:paraId="307F147C" w14:textId="3BDB48D5" w:rsidR="00105B1D" w:rsidRPr="001C38F5" w:rsidRDefault="00EC47C3" w:rsidP="00ED0818">
      <w:pPr>
        <w:rPr>
          <w:noProof/>
          <w:szCs w:val="22"/>
        </w:rPr>
      </w:pPr>
      <w:r>
        <w:t>Jedna 10</w:t>
      </w:r>
      <w:ins w:id="1057" w:author="Author">
        <w:r w:rsidR="004F4ACB">
          <w:t> </w:t>
        </w:r>
      </w:ins>
      <w:r>
        <w:t xml:space="preserve">ml injekční lahvička obsahuje </w:t>
      </w:r>
      <w:ins w:id="1058" w:author="Author">
        <w:r w:rsidR="00267791">
          <w:t xml:space="preserve">100 mg </w:t>
        </w:r>
      </w:ins>
      <w:r>
        <w:t>inebilizumabu</w:t>
      </w:r>
      <w:del w:id="1059" w:author="Author">
        <w:r w:rsidDel="00267791">
          <w:delText>m</w:delText>
        </w:r>
      </w:del>
      <w:r>
        <w:t xml:space="preserve"> </w:t>
      </w:r>
      <w:del w:id="1060" w:author="Author">
        <w:r w:rsidDel="00267791">
          <w:delText xml:space="preserve">100 mg </w:delText>
        </w:r>
      </w:del>
      <w:r>
        <w:t>(10 mg/ml).</w:t>
      </w:r>
    </w:p>
    <w:p w14:paraId="1641B6B6" w14:textId="77777777" w:rsidR="00105B1D" w:rsidRPr="001C38F5" w:rsidRDefault="00105B1D" w:rsidP="00B27CF7">
      <w:pPr>
        <w:rPr>
          <w:noProof/>
          <w:szCs w:val="22"/>
        </w:rPr>
      </w:pPr>
    </w:p>
    <w:p w14:paraId="2EDFB088" w14:textId="77777777" w:rsidR="00105B1D" w:rsidRPr="001C38F5" w:rsidRDefault="00EC47C3" w:rsidP="00ED0818">
      <w:pPr>
        <w:rPr>
          <w:noProof/>
          <w:szCs w:val="22"/>
        </w:rPr>
      </w:pPr>
      <w:r>
        <w:t>Po naředění je konečná koncentrace roztoku, který bude podáván infuzí, 1,0 mg/ml.</w:t>
      </w:r>
    </w:p>
    <w:p w14:paraId="56840C60" w14:textId="77777777" w:rsidR="00105B1D" w:rsidRPr="001C38F5" w:rsidRDefault="00105B1D" w:rsidP="00B27CF7">
      <w:pPr>
        <w:rPr>
          <w:noProof/>
          <w:szCs w:val="22"/>
        </w:rPr>
      </w:pPr>
    </w:p>
    <w:p w14:paraId="22DB96D8" w14:textId="77777777" w:rsidR="00105B1D" w:rsidRPr="001C38F5" w:rsidRDefault="00105B1D" w:rsidP="00B27CF7">
      <w:pPr>
        <w:rPr>
          <w:noProof/>
          <w:szCs w:val="22"/>
        </w:rPr>
      </w:pPr>
    </w:p>
    <w:p w14:paraId="12A7384B" w14:textId="3D163561" w:rsidR="00105B1D" w:rsidRPr="001C38F5" w:rsidRDefault="00EC47C3" w:rsidP="00B27CF7">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3.</w:t>
      </w:r>
      <w:r>
        <w:rPr>
          <w:b/>
        </w:rPr>
        <w:tab/>
        <w:t>SEZNAM POMOCNÝCH LÁTEK</w:t>
      </w:r>
    </w:p>
    <w:p w14:paraId="34275A1B" w14:textId="77777777" w:rsidR="00105B1D" w:rsidRPr="001C38F5" w:rsidRDefault="00105B1D" w:rsidP="00B27CF7">
      <w:pPr>
        <w:keepNext/>
        <w:rPr>
          <w:noProof/>
          <w:szCs w:val="22"/>
        </w:rPr>
      </w:pPr>
    </w:p>
    <w:p w14:paraId="183431C4" w14:textId="535AE13B" w:rsidR="00105B1D" w:rsidRPr="001C38F5" w:rsidRDefault="00EC47C3" w:rsidP="00ED0818">
      <w:pPr>
        <w:rPr>
          <w:noProof/>
          <w:szCs w:val="22"/>
        </w:rPr>
      </w:pPr>
      <w:r>
        <w:t>Histidin, monohydrát histidin</w:t>
      </w:r>
      <w:r>
        <w:noBreakHyphen/>
        <w:t>hydrochloridu, polysorbát</w:t>
      </w:r>
      <w:del w:id="1061" w:author="Author">
        <w:r>
          <w:delText xml:space="preserve"> </w:delText>
        </w:r>
      </w:del>
      <w:ins w:id="1062" w:author="Author">
        <w:r>
          <w:t> </w:t>
        </w:r>
      </w:ins>
      <w:r>
        <w:t>80, chlorid sodný, dihydrát trehalosy a</w:t>
      </w:r>
      <w:ins w:id="1063" w:author="Author">
        <w:r>
          <w:t> </w:t>
        </w:r>
      </w:ins>
      <w:del w:id="1064" w:author="Author">
        <w:r>
          <w:delText xml:space="preserve"> </w:delText>
        </w:r>
      </w:del>
      <w:r>
        <w:t>voda pro injekci.</w:t>
      </w:r>
    </w:p>
    <w:p w14:paraId="2565DE42" w14:textId="77777777" w:rsidR="00105B1D" w:rsidRPr="001C38F5" w:rsidRDefault="00105B1D" w:rsidP="00ED0818">
      <w:pPr>
        <w:rPr>
          <w:noProof/>
          <w:szCs w:val="22"/>
        </w:rPr>
      </w:pPr>
    </w:p>
    <w:p w14:paraId="028CC693" w14:textId="77777777" w:rsidR="00105B1D" w:rsidRPr="001C38F5" w:rsidRDefault="00EC47C3" w:rsidP="00ED0818">
      <w:pPr>
        <w:rPr>
          <w:noProof/>
          <w:szCs w:val="22"/>
        </w:rPr>
      </w:pPr>
      <w:r>
        <w:rPr>
          <w:highlight w:val="lightGray"/>
        </w:rPr>
        <w:t>Další údaje naleznete v příbalové informaci.</w:t>
      </w:r>
    </w:p>
    <w:p w14:paraId="6DAA9625" w14:textId="77777777" w:rsidR="00105B1D" w:rsidRPr="001C38F5" w:rsidRDefault="00105B1D" w:rsidP="00B27CF7">
      <w:pPr>
        <w:rPr>
          <w:noProof/>
          <w:szCs w:val="22"/>
        </w:rPr>
      </w:pPr>
    </w:p>
    <w:p w14:paraId="444EF1BE" w14:textId="77777777" w:rsidR="00105B1D" w:rsidRPr="001C38F5" w:rsidRDefault="00105B1D" w:rsidP="00B27CF7">
      <w:pPr>
        <w:rPr>
          <w:noProof/>
          <w:szCs w:val="22"/>
        </w:rPr>
      </w:pPr>
    </w:p>
    <w:p w14:paraId="56D45578" w14:textId="180AA521" w:rsidR="00105B1D" w:rsidRPr="001C38F5" w:rsidRDefault="00EC47C3" w:rsidP="00B27CF7">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4.</w:t>
      </w:r>
      <w:r>
        <w:rPr>
          <w:b/>
        </w:rPr>
        <w:tab/>
        <w:t>LÉKOVÁ FORMA A OBSAH BALENÍ</w:t>
      </w:r>
    </w:p>
    <w:p w14:paraId="2ADFC977" w14:textId="77777777" w:rsidR="00105B1D" w:rsidRPr="001C38F5" w:rsidRDefault="00105B1D" w:rsidP="00B27CF7">
      <w:pPr>
        <w:keepNext/>
        <w:rPr>
          <w:noProof/>
          <w:szCs w:val="22"/>
        </w:rPr>
      </w:pPr>
    </w:p>
    <w:p w14:paraId="5AD8CD41" w14:textId="77777777" w:rsidR="00105B1D" w:rsidRPr="001C38F5" w:rsidRDefault="00EC47C3" w:rsidP="00ED0818">
      <w:pPr>
        <w:rPr>
          <w:noProof/>
          <w:szCs w:val="22"/>
        </w:rPr>
      </w:pPr>
      <w:r>
        <w:rPr>
          <w:highlight w:val="lightGray"/>
        </w:rPr>
        <w:t>Koncentrát pro infuzní roztok</w:t>
      </w:r>
    </w:p>
    <w:p w14:paraId="2454980C" w14:textId="77777777" w:rsidR="00105B1D" w:rsidRPr="001C38F5" w:rsidRDefault="00EC47C3" w:rsidP="00ED0818">
      <w:pPr>
        <w:rPr>
          <w:noProof/>
          <w:szCs w:val="22"/>
        </w:rPr>
      </w:pPr>
      <w:r>
        <w:t>3 injekční lahvičky</w:t>
      </w:r>
    </w:p>
    <w:p w14:paraId="5C59C000" w14:textId="77777777" w:rsidR="00105B1D" w:rsidRPr="001C38F5" w:rsidRDefault="00105B1D" w:rsidP="00B27CF7">
      <w:pPr>
        <w:rPr>
          <w:noProof/>
          <w:szCs w:val="22"/>
        </w:rPr>
      </w:pPr>
    </w:p>
    <w:p w14:paraId="7A27B050" w14:textId="77777777" w:rsidR="00105B1D" w:rsidRPr="001C38F5" w:rsidRDefault="00105B1D" w:rsidP="00B27CF7">
      <w:pPr>
        <w:rPr>
          <w:noProof/>
          <w:szCs w:val="22"/>
        </w:rPr>
      </w:pPr>
    </w:p>
    <w:p w14:paraId="306D2908" w14:textId="6B6DA320" w:rsidR="00105B1D" w:rsidRPr="001C38F5" w:rsidRDefault="00EC47C3" w:rsidP="00B27CF7">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5.</w:t>
      </w:r>
      <w:r>
        <w:rPr>
          <w:b/>
        </w:rPr>
        <w:tab/>
        <w:t>ZPŮSOB A CESTA/CESTY PODÁNÍ</w:t>
      </w:r>
    </w:p>
    <w:p w14:paraId="66CBF15E" w14:textId="77777777" w:rsidR="00105B1D" w:rsidRPr="001C38F5" w:rsidRDefault="00105B1D" w:rsidP="00B27CF7">
      <w:pPr>
        <w:keepNext/>
        <w:rPr>
          <w:noProof/>
          <w:szCs w:val="22"/>
        </w:rPr>
      </w:pPr>
    </w:p>
    <w:p w14:paraId="0E904D64" w14:textId="77777777" w:rsidR="00105B1D" w:rsidRPr="001C38F5" w:rsidRDefault="00EC47C3" w:rsidP="00ED0818">
      <w:pPr>
        <w:rPr>
          <w:noProof/>
          <w:szCs w:val="22"/>
        </w:rPr>
      </w:pPr>
      <w:r>
        <w:t>K intravenóznímu podání.</w:t>
      </w:r>
    </w:p>
    <w:p w14:paraId="79544FC9" w14:textId="77777777" w:rsidR="00105B1D" w:rsidRPr="001C38F5" w:rsidRDefault="00EC47C3" w:rsidP="00ED0818">
      <w:pPr>
        <w:rPr>
          <w:noProof/>
          <w:szCs w:val="22"/>
        </w:rPr>
      </w:pPr>
      <w:r>
        <w:t>Před podáním se musí naředit.</w:t>
      </w:r>
    </w:p>
    <w:p w14:paraId="4EFC1333" w14:textId="77777777" w:rsidR="00105B1D" w:rsidRPr="001C38F5" w:rsidRDefault="00EC47C3" w:rsidP="00ED0818">
      <w:pPr>
        <w:rPr>
          <w:noProof/>
          <w:szCs w:val="22"/>
        </w:rPr>
      </w:pPr>
      <w:r>
        <w:t>Před použitím si přečtěte příbalovou informaci.</w:t>
      </w:r>
    </w:p>
    <w:p w14:paraId="4923E272" w14:textId="77777777" w:rsidR="00105B1D" w:rsidRPr="001C38F5" w:rsidRDefault="00EC47C3" w:rsidP="00ED0818">
      <w:pPr>
        <w:rPr>
          <w:noProof/>
          <w:szCs w:val="22"/>
        </w:rPr>
      </w:pPr>
      <w:r>
        <w:t>Neprotřepávejte.</w:t>
      </w:r>
    </w:p>
    <w:p w14:paraId="71C9D983" w14:textId="77777777" w:rsidR="00105B1D" w:rsidRPr="001C38F5" w:rsidRDefault="00EC47C3" w:rsidP="00ED0818">
      <w:pPr>
        <w:rPr>
          <w:noProof/>
          <w:szCs w:val="22"/>
        </w:rPr>
      </w:pPr>
      <w:r>
        <w:t>Injekční lahvičky uchovávejte ve svislé poloze.</w:t>
      </w:r>
    </w:p>
    <w:p w14:paraId="67AA6D46" w14:textId="77777777" w:rsidR="00105B1D" w:rsidRPr="001C38F5" w:rsidRDefault="00105B1D" w:rsidP="00B27CF7">
      <w:pPr>
        <w:rPr>
          <w:noProof/>
          <w:szCs w:val="22"/>
        </w:rPr>
      </w:pPr>
    </w:p>
    <w:p w14:paraId="102F1762" w14:textId="77777777" w:rsidR="00105B1D" w:rsidRPr="001C38F5" w:rsidRDefault="00105B1D" w:rsidP="00B27CF7">
      <w:pPr>
        <w:rPr>
          <w:noProof/>
          <w:szCs w:val="22"/>
        </w:rPr>
      </w:pPr>
    </w:p>
    <w:p w14:paraId="2A210EFA" w14:textId="6817EF0B" w:rsidR="00105B1D" w:rsidRPr="001C38F5" w:rsidRDefault="00EC47C3" w:rsidP="00B27CF7">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6.</w:t>
      </w:r>
      <w:r>
        <w:rPr>
          <w:b/>
        </w:rPr>
        <w:tab/>
        <w:t>ZVLÁŠTNÍ UPOZORNĚNÍ, ŽE LÉČIVÝ PŘÍPRAVEK MUSÍ BÝT UCHOVÁVÁN MIMO DOHLED A DOSAH DĚTÍ</w:t>
      </w:r>
    </w:p>
    <w:p w14:paraId="51485EDE" w14:textId="77777777" w:rsidR="00105B1D" w:rsidRPr="001C38F5" w:rsidRDefault="00105B1D" w:rsidP="00B27CF7">
      <w:pPr>
        <w:keepNext/>
        <w:rPr>
          <w:noProof/>
          <w:szCs w:val="22"/>
        </w:rPr>
      </w:pPr>
    </w:p>
    <w:p w14:paraId="33F3E7F0" w14:textId="77777777" w:rsidR="00105B1D" w:rsidRPr="001C38F5" w:rsidRDefault="00EC47C3" w:rsidP="00ED0818">
      <w:pPr>
        <w:rPr>
          <w:noProof/>
          <w:szCs w:val="22"/>
        </w:rPr>
      </w:pPr>
      <w:r>
        <w:t>Uchovávejte mimo dohled a dosah dětí.</w:t>
      </w:r>
    </w:p>
    <w:p w14:paraId="2F15AFD1" w14:textId="77777777" w:rsidR="00105B1D" w:rsidRPr="001C38F5" w:rsidRDefault="00105B1D" w:rsidP="00B27CF7">
      <w:pPr>
        <w:rPr>
          <w:noProof/>
          <w:szCs w:val="22"/>
        </w:rPr>
      </w:pPr>
    </w:p>
    <w:p w14:paraId="6E069F4B" w14:textId="77777777" w:rsidR="00105B1D" w:rsidRPr="001C38F5" w:rsidRDefault="00105B1D" w:rsidP="00B27CF7">
      <w:pPr>
        <w:rPr>
          <w:noProof/>
          <w:szCs w:val="22"/>
        </w:rPr>
      </w:pPr>
    </w:p>
    <w:p w14:paraId="70AD4ED5" w14:textId="793A72E7" w:rsidR="00105B1D" w:rsidRPr="001C38F5" w:rsidRDefault="00EC47C3" w:rsidP="00B27CF7">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7.</w:t>
      </w:r>
      <w:r>
        <w:rPr>
          <w:b/>
        </w:rPr>
        <w:tab/>
        <w:t>DALŠÍ ZVLÁŠTNÍ UPOZORNĚNÍ, POKUD JE POTŘEBNÉ</w:t>
      </w:r>
    </w:p>
    <w:p w14:paraId="43B64002" w14:textId="77777777" w:rsidR="00105B1D" w:rsidRPr="001C38F5" w:rsidRDefault="00105B1D" w:rsidP="00B27CF7">
      <w:pPr>
        <w:keepNext/>
        <w:rPr>
          <w:noProof/>
          <w:szCs w:val="22"/>
        </w:rPr>
      </w:pPr>
    </w:p>
    <w:p w14:paraId="41C265AB" w14:textId="77777777" w:rsidR="00105B1D" w:rsidRPr="001C38F5" w:rsidRDefault="00105B1D" w:rsidP="00B27CF7">
      <w:pPr>
        <w:tabs>
          <w:tab w:val="left" w:pos="749"/>
        </w:tabs>
        <w:rPr>
          <w:szCs w:val="22"/>
        </w:rPr>
      </w:pPr>
    </w:p>
    <w:p w14:paraId="2D122B09" w14:textId="5256F610" w:rsidR="00105B1D" w:rsidRPr="001C38F5" w:rsidRDefault="00EC47C3" w:rsidP="00B27CF7">
      <w:pPr>
        <w:keepNext/>
        <w:pBdr>
          <w:top w:val="single" w:sz="4" w:space="1" w:color="auto"/>
          <w:left w:val="single" w:sz="4" w:space="4" w:color="auto"/>
          <w:bottom w:val="single" w:sz="4" w:space="1" w:color="auto"/>
          <w:right w:val="single" w:sz="4" w:space="4" w:color="auto"/>
        </w:pBdr>
        <w:ind w:left="567" w:hanging="567"/>
        <w:outlineLvl w:val="0"/>
        <w:rPr>
          <w:szCs w:val="22"/>
        </w:rPr>
      </w:pPr>
      <w:r>
        <w:rPr>
          <w:b/>
        </w:rPr>
        <w:lastRenderedPageBreak/>
        <w:t>8.</w:t>
      </w:r>
      <w:r>
        <w:rPr>
          <w:b/>
        </w:rPr>
        <w:tab/>
        <w:t>POUŽITELNOST</w:t>
      </w:r>
    </w:p>
    <w:p w14:paraId="2D09C200" w14:textId="77777777" w:rsidR="00105B1D" w:rsidRPr="001C38F5" w:rsidRDefault="00105B1D" w:rsidP="00B27CF7">
      <w:pPr>
        <w:keepNext/>
        <w:rPr>
          <w:szCs w:val="22"/>
        </w:rPr>
      </w:pPr>
    </w:p>
    <w:p w14:paraId="246A425E" w14:textId="77777777" w:rsidR="00105B1D" w:rsidRPr="001C38F5" w:rsidRDefault="00EC47C3" w:rsidP="00ED0818">
      <w:pPr>
        <w:keepNext/>
        <w:rPr>
          <w:szCs w:val="22"/>
        </w:rPr>
      </w:pPr>
      <w:r>
        <w:t>EXP</w:t>
      </w:r>
    </w:p>
    <w:p w14:paraId="1B80DA8E" w14:textId="77777777" w:rsidR="00105B1D" w:rsidRPr="001C38F5" w:rsidRDefault="00105B1D" w:rsidP="00ED0818">
      <w:pPr>
        <w:keepNext/>
        <w:rPr>
          <w:szCs w:val="22"/>
        </w:rPr>
      </w:pPr>
    </w:p>
    <w:p w14:paraId="62E5D80A" w14:textId="425597DA" w:rsidR="00105B1D" w:rsidRPr="00815927" w:rsidRDefault="00EC47C3" w:rsidP="00ED0818">
      <w:pPr>
        <w:keepNext/>
        <w:tabs>
          <w:tab w:val="clear" w:pos="567"/>
        </w:tabs>
        <w:autoSpaceDE w:val="0"/>
        <w:autoSpaceDN w:val="0"/>
        <w:rPr>
          <w:b/>
          <w:bCs/>
          <w:szCs w:val="22"/>
        </w:rPr>
      </w:pPr>
      <w:r>
        <w:rPr>
          <w:b/>
        </w:rPr>
        <w:t>Doba použitelnosti po naředění:</w:t>
      </w:r>
    </w:p>
    <w:p w14:paraId="04368981" w14:textId="77777777" w:rsidR="00105B1D" w:rsidRPr="001C38F5" w:rsidRDefault="00EC47C3" w:rsidP="00ED0818">
      <w:pPr>
        <w:tabs>
          <w:tab w:val="clear" w:pos="567"/>
        </w:tabs>
        <w:autoSpaceDE w:val="0"/>
        <w:autoSpaceDN w:val="0"/>
        <w:rPr>
          <w:szCs w:val="22"/>
        </w:rPr>
      </w:pPr>
      <w:r>
        <w:t>Připravený infuzní roztok podávejte okamžitě. Pokud nebude podán okamžitě, uchovávejte jej před zahájením infuze až 24 hodin v chladničce při 2 °C až 8 °C nebo 4 hodiny při pokojové teplotě.</w:t>
      </w:r>
    </w:p>
    <w:p w14:paraId="3B45D223" w14:textId="77777777" w:rsidR="00105B1D" w:rsidRPr="001C38F5" w:rsidRDefault="00105B1D" w:rsidP="00ED0818">
      <w:pPr>
        <w:rPr>
          <w:szCs w:val="22"/>
        </w:rPr>
      </w:pPr>
    </w:p>
    <w:p w14:paraId="60BF7A2F" w14:textId="77777777" w:rsidR="00105B1D" w:rsidRPr="001C38F5" w:rsidRDefault="00EC47C3" w:rsidP="00ED0818">
      <w:pPr>
        <w:rPr>
          <w:szCs w:val="22"/>
        </w:rPr>
      </w:pPr>
      <w:r>
        <w:t>Datum likvidace</w:t>
      </w:r>
    </w:p>
    <w:p w14:paraId="2CBF4347" w14:textId="77777777" w:rsidR="00105B1D" w:rsidRPr="001C38F5" w:rsidRDefault="00105B1D" w:rsidP="00B27CF7">
      <w:pPr>
        <w:rPr>
          <w:szCs w:val="22"/>
        </w:rPr>
      </w:pPr>
    </w:p>
    <w:p w14:paraId="4084D6CE" w14:textId="77777777" w:rsidR="00105B1D" w:rsidRPr="001C38F5" w:rsidRDefault="00105B1D" w:rsidP="00B27CF7">
      <w:pPr>
        <w:rPr>
          <w:noProof/>
          <w:szCs w:val="22"/>
        </w:rPr>
      </w:pPr>
    </w:p>
    <w:p w14:paraId="5BF318E6" w14:textId="6D2A9E40" w:rsidR="00105B1D" w:rsidRPr="001C38F5" w:rsidRDefault="00EC47C3" w:rsidP="00B27CF7">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9.</w:t>
      </w:r>
      <w:r>
        <w:rPr>
          <w:b/>
        </w:rPr>
        <w:tab/>
        <w:t>ZVLÁŠTNÍ PODMÍNKY PRO UCHOVÁVÁNÍ</w:t>
      </w:r>
    </w:p>
    <w:p w14:paraId="180F08A6" w14:textId="77777777" w:rsidR="00105B1D" w:rsidRPr="001C38F5" w:rsidRDefault="00105B1D" w:rsidP="00B27CF7">
      <w:pPr>
        <w:keepNext/>
        <w:rPr>
          <w:noProof/>
          <w:szCs w:val="22"/>
        </w:rPr>
      </w:pPr>
    </w:p>
    <w:p w14:paraId="002D5B46" w14:textId="77777777" w:rsidR="00105B1D" w:rsidRPr="001C38F5" w:rsidRDefault="00EC47C3" w:rsidP="00ED0818">
      <w:pPr>
        <w:rPr>
          <w:noProof/>
          <w:szCs w:val="22"/>
        </w:rPr>
      </w:pPr>
      <w:r>
        <w:t>Uchovávejte v chladničce.</w:t>
      </w:r>
    </w:p>
    <w:p w14:paraId="663A3377" w14:textId="77777777" w:rsidR="00105B1D" w:rsidRPr="001C38F5" w:rsidRDefault="00EC47C3" w:rsidP="00ED0818">
      <w:pPr>
        <w:rPr>
          <w:szCs w:val="22"/>
        </w:rPr>
      </w:pPr>
      <w:r>
        <w:t>Uchovávejte v původním obalu, aby byl přípravek chráněn před světlem.</w:t>
      </w:r>
    </w:p>
    <w:p w14:paraId="4DBE68BC" w14:textId="77777777" w:rsidR="00105B1D" w:rsidRPr="001C38F5" w:rsidRDefault="00EC47C3" w:rsidP="00ED0818">
      <w:pPr>
        <w:rPr>
          <w:szCs w:val="22"/>
        </w:rPr>
      </w:pPr>
      <w:r>
        <w:t>Chraňte před mrazem.</w:t>
      </w:r>
    </w:p>
    <w:p w14:paraId="1CC4C778" w14:textId="77777777" w:rsidR="00105B1D" w:rsidRPr="001C38F5" w:rsidRDefault="00105B1D" w:rsidP="00B27CF7">
      <w:pPr>
        <w:rPr>
          <w:noProof/>
          <w:szCs w:val="22"/>
        </w:rPr>
      </w:pPr>
    </w:p>
    <w:p w14:paraId="442511E6" w14:textId="77777777" w:rsidR="00105B1D" w:rsidRPr="001C38F5" w:rsidRDefault="00105B1D" w:rsidP="00B27CF7">
      <w:pPr>
        <w:ind w:left="567" w:hanging="567"/>
        <w:rPr>
          <w:noProof/>
          <w:szCs w:val="22"/>
        </w:rPr>
      </w:pPr>
    </w:p>
    <w:p w14:paraId="0C61B83E" w14:textId="1705E04F" w:rsidR="00105B1D" w:rsidRPr="001C38F5" w:rsidRDefault="00EC47C3" w:rsidP="00ED0818">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10.</w:t>
      </w:r>
      <w:r>
        <w:rPr>
          <w:b/>
        </w:rPr>
        <w:tab/>
        <w:t>ZVLÁŠTNÍ OPATŘENÍ PRO LIKVIDACI NEPOUŽITÝCH LÉČIVÝCH PŘÍPRAVKŮ NEBO ODPADU Z NICH, POKUD JE TO VHODNÉ</w:t>
      </w:r>
    </w:p>
    <w:p w14:paraId="1BE5CE6F" w14:textId="77777777" w:rsidR="00105B1D" w:rsidRPr="001C38F5" w:rsidRDefault="00105B1D" w:rsidP="00B27CF7">
      <w:pPr>
        <w:keepNext/>
        <w:rPr>
          <w:noProof/>
          <w:szCs w:val="22"/>
        </w:rPr>
      </w:pPr>
    </w:p>
    <w:p w14:paraId="5A2D3CBC" w14:textId="77777777" w:rsidR="00105B1D" w:rsidRPr="001C38F5" w:rsidRDefault="00105B1D" w:rsidP="00B27CF7">
      <w:pPr>
        <w:rPr>
          <w:noProof/>
          <w:szCs w:val="22"/>
        </w:rPr>
      </w:pPr>
    </w:p>
    <w:p w14:paraId="05BEC520" w14:textId="577AEF45" w:rsidR="00105B1D" w:rsidRPr="001C38F5" w:rsidRDefault="00EC47C3" w:rsidP="00ED0818">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11.</w:t>
      </w:r>
      <w:r>
        <w:rPr>
          <w:b/>
        </w:rPr>
        <w:tab/>
        <w:t>NÁZEV A ADRESA DRŽITELE ROZHODNUTÍ O REGISTRACI</w:t>
      </w:r>
    </w:p>
    <w:p w14:paraId="029D0C6F" w14:textId="77777777" w:rsidR="00105B1D" w:rsidRPr="001C38F5" w:rsidRDefault="00105B1D" w:rsidP="00B27CF7">
      <w:pPr>
        <w:keepNext/>
        <w:rPr>
          <w:noProof/>
          <w:szCs w:val="22"/>
        </w:rPr>
      </w:pPr>
    </w:p>
    <w:p w14:paraId="41F51EA6" w14:textId="77777777" w:rsidR="00105B1D" w:rsidRPr="00FA4526" w:rsidRDefault="00C96D94" w:rsidP="00ED0818">
      <w:pPr>
        <w:keepNext/>
        <w:rPr>
          <w:szCs w:val="22"/>
        </w:rPr>
      </w:pPr>
      <w:r>
        <w:t>Amgen Europe B.V.</w:t>
      </w:r>
    </w:p>
    <w:p w14:paraId="680AE648" w14:textId="77777777" w:rsidR="00704682" w:rsidRPr="00FA4526" w:rsidRDefault="00C96D94" w:rsidP="00ED0818">
      <w:pPr>
        <w:keepNext/>
        <w:rPr>
          <w:szCs w:val="22"/>
        </w:rPr>
      </w:pPr>
      <w:r>
        <w:t>Minervum 7061,</w:t>
      </w:r>
    </w:p>
    <w:p w14:paraId="4CC20503" w14:textId="77777777" w:rsidR="00704682" w:rsidRPr="00FA4526" w:rsidRDefault="00C96D94" w:rsidP="00ED0818">
      <w:pPr>
        <w:keepNext/>
        <w:rPr>
          <w:noProof/>
          <w:szCs w:val="22"/>
        </w:rPr>
      </w:pPr>
      <w:r>
        <w:t>4817 ZK Breda,</w:t>
      </w:r>
    </w:p>
    <w:p w14:paraId="0398652B" w14:textId="05313B71" w:rsidR="00105B1D" w:rsidRPr="00FA4526" w:rsidRDefault="00C96D94" w:rsidP="00ED0818">
      <w:pPr>
        <w:rPr>
          <w:szCs w:val="22"/>
        </w:rPr>
      </w:pPr>
      <w:r>
        <w:t>Nizozemsko</w:t>
      </w:r>
    </w:p>
    <w:p w14:paraId="086DC4DE" w14:textId="77777777" w:rsidR="00105B1D" w:rsidRPr="001C38F5" w:rsidRDefault="00105B1D" w:rsidP="00B27CF7">
      <w:pPr>
        <w:rPr>
          <w:noProof/>
          <w:szCs w:val="22"/>
        </w:rPr>
      </w:pPr>
    </w:p>
    <w:p w14:paraId="76262C7F" w14:textId="77777777" w:rsidR="00105B1D" w:rsidRPr="001C38F5" w:rsidRDefault="00105B1D" w:rsidP="00B27CF7">
      <w:pPr>
        <w:rPr>
          <w:noProof/>
          <w:szCs w:val="22"/>
        </w:rPr>
      </w:pPr>
    </w:p>
    <w:p w14:paraId="7BA0E386" w14:textId="4C441EBB" w:rsidR="00105B1D" w:rsidRPr="001C38F5" w:rsidRDefault="00EC47C3" w:rsidP="00ED0818">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12.</w:t>
      </w:r>
      <w:r>
        <w:rPr>
          <w:b/>
        </w:rPr>
        <w:tab/>
        <w:t>REGISTRAČNÍ ČÍSLO/ČÍSLA</w:t>
      </w:r>
    </w:p>
    <w:p w14:paraId="6645891C" w14:textId="77777777" w:rsidR="00105B1D" w:rsidRPr="001C38F5" w:rsidRDefault="00105B1D" w:rsidP="00B27CF7">
      <w:pPr>
        <w:keepNext/>
        <w:rPr>
          <w:noProof/>
          <w:szCs w:val="22"/>
        </w:rPr>
      </w:pPr>
    </w:p>
    <w:p w14:paraId="522BAD1B" w14:textId="28652B8A" w:rsidR="00105B1D" w:rsidRPr="001C38F5" w:rsidRDefault="00EC47C3" w:rsidP="00ED0818">
      <w:pPr>
        <w:rPr>
          <w:noProof/>
          <w:szCs w:val="22"/>
        </w:rPr>
      </w:pPr>
      <w:r>
        <w:t>EU/1/21/1602/001</w:t>
      </w:r>
    </w:p>
    <w:p w14:paraId="709CC34A" w14:textId="77777777" w:rsidR="00105B1D" w:rsidRPr="001C38F5" w:rsidRDefault="00105B1D" w:rsidP="00B27CF7">
      <w:pPr>
        <w:rPr>
          <w:noProof/>
          <w:szCs w:val="22"/>
        </w:rPr>
      </w:pPr>
    </w:p>
    <w:p w14:paraId="48FCEFF5" w14:textId="77777777" w:rsidR="00105B1D" w:rsidRPr="001C38F5" w:rsidRDefault="00105B1D" w:rsidP="00B27CF7">
      <w:pPr>
        <w:rPr>
          <w:noProof/>
          <w:szCs w:val="22"/>
        </w:rPr>
      </w:pPr>
    </w:p>
    <w:p w14:paraId="357C116A" w14:textId="11E34445" w:rsidR="00105B1D" w:rsidRPr="001C38F5" w:rsidRDefault="00EC47C3" w:rsidP="00ED0818">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13.</w:t>
      </w:r>
      <w:r>
        <w:rPr>
          <w:b/>
        </w:rPr>
        <w:tab/>
        <w:t>ČÍSLO ŠARŽE</w:t>
      </w:r>
    </w:p>
    <w:p w14:paraId="73B4E719" w14:textId="77777777" w:rsidR="00105B1D" w:rsidRPr="001C38F5" w:rsidRDefault="00105B1D" w:rsidP="00B27CF7">
      <w:pPr>
        <w:keepNext/>
        <w:rPr>
          <w:noProof/>
          <w:szCs w:val="22"/>
        </w:rPr>
      </w:pPr>
    </w:p>
    <w:p w14:paraId="294D1009" w14:textId="77777777" w:rsidR="00105B1D" w:rsidRPr="001C38F5" w:rsidRDefault="00EC47C3" w:rsidP="00ED0818">
      <w:pPr>
        <w:rPr>
          <w:noProof/>
          <w:szCs w:val="22"/>
        </w:rPr>
      </w:pPr>
      <w:r>
        <w:t>Lot</w:t>
      </w:r>
    </w:p>
    <w:p w14:paraId="0C6CEC55" w14:textId="77777777" w:rsidR="00105B1D" w:rsidRPr="001C38F5" w:rsidRDefault="00105B1D" w:rsidP="00B27CF7">
      <w:pPr>
        <w:rPr>
          <w:noProof/>
          <w:szCs w:val="22"/>
        </w:rPr>
      </w:pPr>
    </w:p>
    <w:p w14:paraId="49B34229" w14:textId="77777777" w:rsidR="00105B1D" w:rsidRPr="001C38F5" w:rsidRDefault="00105B1D" w:rsidP="00B27CF7">
      <w:pPr>
        <w:rPr>
          <w:noProof/>
          <w:szCs w:val="22"/>
        </w:rPr>
      </w:pPr>
    </w:p>
    <w:p w14:paraId="3430ED82" w14:textId="56BECD87" w:rsidR="00105B1D" w:rsidRPr="001C38F5" w:rsidRDefault="00EC47C3" w:rsidP="00ED0818">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14.</w:t>
      </w:r>
      <w:r>
        <w:rPr>
          <w:b/>
        </w:rPr>
        <w:tab/>
        <w:t>KLASIFIKACE PRO VÝDEJ</w:t>
      </w:r>
    </w:p>
    <w:p w14:paraId="54145C62" w14:textId="77777777" w:rsidR="00105B1D" w:rsidRPr="001C38F5" w:rsidRDefault="00105B1D" w:rsidP="00B27CF7">
      <w:pPr>
        <w:keepNext/>
        <w:rPr>
          <w:noProof/>
          <w:szCs w:val="22"/>
        </w:rPr>
      </w:pPr>
    </w:p>
    <w:p w14:paraId="2C28F25F" w14:textId="77777777" w:rsidR="00105B1D" w:rsidRPr="001C38F5" w:rsidRDefault="00105B1D" w:rsidP="00B27CF7">
      <w:pPr>
        <w:rPr>
          <w:noProof/>
          <w:szCs w:val="22"/>
        </w:rPr>
      </w:pPr>
    </w:p>
    <w:p w14:paraId="6A39BA14" w14:textId="70DF924D" w:rsidR="00105B1D" w:rsidRPr="001C38F5" w:rsidRDefault="00EC47C3" w:rsidP="00ED0818">
      <w:pPr>
        <w:keepNext/>
        <w:pBdr>
          <w:top w:val="single" w:sz="4" w:space="2" w:color="auto"/>
          <w:left w:val="single" w:sz="4" w:space="4" w:color="auto"/>
          <w:bottom w:val="single" w:sz="4" w:space="1" w:color="auto"/>
          <w:right w:val="single" w:sz="4" w:space="4" w:color="auto"/>
        </w:pBdr>
        <w:ind w:left="567" w:hanging="567"/>
        <w:outlineLvl w:val="0"/>
        <w:rPr>
          <w:noProof/>
          <w:szCs w:val="22"/>
        </w:rPr>
      </w:pPr>
      <w:r>
        <w:rPr>
          <w:b/>
        </w:rPr>
        <w:t>15.</w:t>
      </w:r>
      <w:r>
        <w:rPr>
          <w:b/>
        </w:rPr>
        <w:tab/>
        <w:t>NÁVOD K POUŽITÍ</w:t>
      </w:r>
    </w:p>
    <w:p w14:paraId="43A4767E" w14:textId="77777777" w:rsidR="00105B1D" w:rsidRPr="001C38F5" w:rsidRDefault="00105B1D" w:rsidP="00B27CF7">
      <w:pPr>
        <w:keepNext/>
        <w:rPr>
          <w:noProof/>
          <w:szCs w:val="22"/>
        </w:rPr>
      </w:pPr>
    </w:p>
    <w:p w14:paraId="1762A8D3" w14:textId="77777777" w:rsidR="00105B1D" w:rsidRPr="001C38F5" w:rsidRDefault="00105B1D" w:rsidP="00B27CF7">
      <w:pPr>
        <w:rPr>
          <w:noProof/>
          <w:szCs w:val="22"/>
        </w:rPr>
      </w:pPr>
    </w:p>
    <w:p w14:paraId="1CA109F3" w14:textId="77777777" w:rsidR="00105B1D" w:rsidRPr="001C38F5" w:rsidRDefault="00EC47C3" w:rsidP="00ED0818">
      <w:pPr>
        <w:keepNext/>
        <w:pBdr>
          <w:top w:val="single" w:sz="4" w:space="1" w:color="auto"/>
          <w:left w:val="single" w:sz="4" w:space="4" w:color="auto"/>
          <w:bottom w:val="single" w:sz="4" w:space="0" w:color="auto"/>
          <w:right w:val="single" w:sz="4" w:space="4" w:color="auto"/>
        </w:pBdr>
        <w:ind w:left="567" w:hanging="567"/>
        <w:outlineLvl w:val="0"/>
        <w:rPr>
          <w:noProof/>
          <w:szCs w:val="22"/>
        </w:rPr>
      </w:pPr>
      <w:r>
        <w:rPr>
          <w:b/>
        </w:rPr>
        <w:t>16.</w:t>
      </w:r>
      <w:r>
        <w:rPr>
          <w:b/>
        </w:rPr>
        <w:tab/>
        <w:t>INFORMACE V BRAILLOVĚ PÍSMU</w:t>
      </w:r>
    </w:p>
    <w:p w14:paraId="69077CD3" w14:textId="77777777" w:rsidR="00105B1D" w:rsidRPr="001C38F5" w:rsidRDefault="00105B1D" w:rsidP="00B27CF7">
      <w:pPr>
        <w:keepNext/>
        <w:rPr>
          <w:noProof/>
          <w:szCs w:val="22"/>
        </w:rPr>
      </w:pPr>
    </w:p>
    <w:p w14:paraId="1B40855D" w14:textId="77777777" w:rsidR="00105B1D" w:rsidRPr="001C38F5" w:rsidRDefault="00EC47C3" w:rsidP="00ED0818">
      <w:pPr>
        <w:rPr>
          <w:noProof/>
          <w:szCs w:val="22"/>
        </w:rPr>
      </w:pPr>
      <w:r>
        <w:rPr>
          <w:highlight w:val="lightGray"/>
        </w:rPr>
        <w:t>Nevyžaduje se – odůvodnění přijato.</w:t>
      </w:r>
    </w:p>
    <w:p w14:paraId="1548F7EF" w14:textId="77777777" w:rsidR="00105B1D" w:rsidRPr="001C38F5" w:rsidRDefault="00105B1D" w:rsidP="00B27CF7">
      <w:pPr>
        <w:rPr>
          <w:noProof/>
          <w:szCs w:val="22"/>
          <w:shd w:val="clear" w:color="auto" w:fill="CCCCCC"/>
        </w:rPr>
      </w:pPr>
    </w:p>
    <w:p w14:paraId="2B5C59AD" w14:textId="77777777" w:rsidR="00105B1D" w:rsidRPr="001C38F5" w:rsidRDefault="00105B1D" w:rsidP="00B27CF7">
      <w:pPr>
        <w:rPr>
          <w:noProof/>
          <w:szCs w:val="22"/>
          <w:shd w:val="clear" w:color="auto" w:fill="CCCCCC"/>
        </w:rPr>
      </w:pPr>
    </w:p>
    <w:p w14:paraId="5842B2D8" w14:textId="77777777" w:rsidR="00105B1D" w:rsidRPr="001C38F5" w:rsidRDefault="00EC47C3" w:rsidP="00ED0818">
      <w:pPr>
        <w:keepNext/>
        <w:pBdr>
          <w:top w:val="single" w:sz="4" w:space="1" w:color="auto"/>
          <w:left w:val="single" w:sz="4" w:space="4" w:color="auto"/>
          <w:bottom w:val="single" w:sz="4" w:space="0" w:color="auto"/>
          <w:right w:val="single" w:sz="4" w:space="4" w:color="auto"/>
        </w:pBdr>
        <w:tabs>
          <w:tab w:val="clear" w:pos="567"/>
        </w:tabs>
        <w:ind w:left="567" w:hanging="567"/>
        <w:outlineLvl w:val="0"/>
        <w:rPr>
          <w:i/>
          <w:noProof/>
          <w:szCs w:val="22"/>
        </w:rPr>
      </w:pPr>
      <w:r>
        <w:rPr>
          <w:b/>
        </w:rPr>
        <w:lastRenderedPageBreak/>
        <w:t>17.</w:t>
      </w:r>
      <w:r>
        <w:rPr>
          <w:b/>
        </w:rPr>
        <w:tab/>
        <w:t>JEDINEČNÝ IDENTIFIKÁTOR – 2D ČÁROVÝ KÓD</w:t>
      </w:r>
    </w:p>
    <w:p w14:paraId="11D3E77B" w14:textId="77777777" w:rsidR="00105B1D" w:rsidRPr="001C38F5" w:rsidRDefault="00105B1D" w:rsidP="00ED0818">
      <w:pPr>
        <w:keepNext/>
        <w:tabs>
          <w:tab w:val="clear" w:pos="567"/>
        </w:tabs>
        <w:rPr>
          <w:noProof/>
          <w:szCs w:val="22"/>
        </w:rPr>
      </w:pPr>
    </w:p>
    <w:p w14:paraId="60311A5B" w14:textId="77777777" w:rsidR="00105B1D" w:rsidRPr="001C38F5" w:rsidRDefault="00EC47C3" w:rsidP="00ED0818">
      <w:pPr>
        <w:keepNext/>
        <w:rPr>
          <w:noProof/>
          <w:szCs w:val="22"/>
          <w:shd w:val="clear" w:color="auto" w:fill="CCCCCC"/>
        </w:rPr>
      </w:pPr>
      <w:r>
        <w:rPr>
          <w:highlight w:val="lightGray"/>
        </w:rPr>
        <w:t>2D čárový kód s jedinečným identifikátorem.</w:t>
      </w:r>
    </w:p>
    <w:p w14:paraId="56CCFD22" w14:textId="77777777" w:rsidR="00105B1D" w:rsidRPr="001C38F5" w:rsidRDefault="00105B1D" w:rsidP="00ED0818">
      <w:pPr>
        <w:keepNext/>
        <w:tabs>
          <w:tab w:val="clear" w:pos="567"/>
        </w:tabs>
        <w:rPr>
          <w:noProof/>
          <w:szCs w:val="22"/>
        </w:rPr>
      </w:pPr>
    </w:p>
    <w:p w14:paraId="1117E6A8" w14:textId="77777777" w:rsidR="00105B1D" w:rsidRPr="001C38F5" w:rsidRDefault="00105B1D" w:rsidP="00B27CF7">
      <w:pPr>
        <w:tabs>
          <w:tab w:val="clear" w:pos="567"/>
        </w:tabs>
        <w:rPr>
          <w:noProof/>
          <w:szCs w:val="22"/>
        </w:rPr>
      </w:pPr>
    </w:p>
    <w:p w14:paraId="45071C9E" w14:textId="77777777" w:rsidR="00105B1D" w:rsidRPr="001C38F5" w:rsidRDefault="00EC47C3" w:rsidP="00ED0818">
      <w:pPr>
        <w:keepNext/>
        <w:pBdr>
          <w:top w:val="single" w:sz="4" w:space="1" w:color="auto"/>
          <w:left w:val="single" w:sz="4" w:space="4" w:color="auto"/>
          <w:bottom w:val="single" w:sz="4" w:space="0" w:color="auto"/>
          <w:right w:val="single" w:sz="4" w:space="4" w:color="auto"/>
        </w:pBdr>
        <w:tabs>
          <w:tab w:val="clear" w:pos="567"/>
        </w:tabs>
        <w:ind w:left="567" w:hanging="567"/>
        <w:outlineLvl w:val="0"/>
        <w:rPr>
          <w:i/>
          <w:noProof/>
          <w:szCs w:val="22"/>
        </w:rPr>
      </w:pPr>
      <w:r>
        <w:rPr>
          <w:b/>
        </w:rPr>
        <w:t>18.</w:t>
      </w:r>
      <w:r>
        <w:rPr>
          <w:b/>
        </w:rPr>
        <w:tab/>
        <w:t>JEDINEČNÝ IDENTIFIKÁTOR – DATA ČITELNÁ OKEM</w:t>
      </w:r>
    </w:p>
    <w:p w14:paraId="3CE1BA95" w14:textId="77777777" w:rsidR="00105B1D" w:rsidRPr="001C38F5" w:rsidRDefault="00105B1D" w:rsidP="00B27CF7">
      <w:pPr>
        <w:keepNext/>
        <w:tabs>
          <w:tab w:val="clear" w:pos="567"/>
        </w:tabs>
        <w:rPr>
          <w:noProof/>
          <w:szCs w:val="22"/>
        </w:rPr>
      </w:pPr>
    </w:p>
    <w:p w14:paraId="66D5DA0D" w14:textId="77777777" w:rsidR="00105B1D" w:rsidRPr="001C38F5" w:rsidRDefault="00EC47C3" w:rsidP="00ED0818">
      <w:pPr>
        <w:rPr>
          <w:szCs w:val="22"/>
        </w:rPr>
      </w:pPr>
      <w:r>
        <w:t>PC</w:t>
      </w:r>
    </w:p>
    <w:p w14:paraId="6B67A0A8" w14:textId="77777777" w:rsidR="00105B1D" w:rsidRPr="001C38F5" w:rsidRDefault="00EC47C3" w:rsidP="00ED0818">
      <w:pPr>
        <w:rPr>
          <w:szCs w:val="22"/>
        </w:rPr>
      </w:pPr>
      <w:r>
        <w:t>SN</w:t>
      </w:r>
    </w:p>
    <w:p w14:paraId="5821A857" w14:textId="77777777" w:rsidR="00105B1D" w:rsidRPr="00E866E3" w:rsidRDefault="00EC47C3" w:rsidP="00B05841">
      <w:pPr>
        <w:rPr>
          <w:highlight w:val="lightGray"/>
          <w:rPrChange w:id="1065" w:author="Author">
            <w:rPr>
              <w:szCs w:val="22"/>
            </w:rPr>
          </w:rPrChange>
        </w:rPr>
      </w:pPr>
      <w:r w:rsidRPr="00E866E3">
        <w:rPr>
          <w:highlight w:val="lightGray"/>
          <w:rPrChange w:id="1066" w:author="Author">
            <w:rPr/>
          </w:rPrChange>
        </w:rPr>
        <w:t>NN</w:t>
      </w:r>
    </w:p>
    <w:p w14:paraId="1E43E6E1" w14:textId="77777777" w:rsidR="00105B1D" w:rsidRPr="001C38F5" w:rsidRDefault="00105B1D" w:rsidP="00B27CF7">
      <w:pPr>
        <w:rPr>
          <w:szCs w:val="22"/>
        </w:rPr>
      </w:pPr>
    </w:p>
    <w:p w14:paraId="650B0248" w14:textId="4F6F4921" w:rsidR="00105B1D" w:rsidRPr="001C38F5" w:rsidRDefault="00EC47C3" w:rsidP="00350CC7">
      <w:pPr>
        <w:keepNext/>
        <w:pBdr>
          <w:top w:val="single" w:sz="4" w:space="1" w:color="auto"/>
          <w:left w:val="single" w:sz="4" w:space="4" w:color="auto"/>
          <w:bottom w:val="single" w:sz="4" w:space="1" w:color="auto"/>
          <w:right w:val="single" w:sz="4" w:space="4" w:color="auto"/>
        </w:pBdr>
        <w:tabs>
          <w:tab w:val="clear" w:pos="567"/>
        </w:tabs>
        <w:rPr>
          <w:b/>
          <w:noProof/>
          <w:szCs w:val="22"/>
        </w:rPr>
      </w:pPr>
      <w:r>
        <w:br w:type="page"/>
      </w:r>
      <w:r>
        <w:rPr>
          <w:b/>
        </w:rPr>
        <w:lastRenderedPageBreak/>
        <w:t>MINIMÁLNÍ ÚDAJE UVÁDĚNÉ NA MALÉM VNITŘNÍM OBALU</w:t>
      </w:r>
    </w:p>
    <w:p w14:paraId="72636BB5" w14:textId="77777777" w:rsidR="00105B1D" w:rsidRPr="001C38F5" w:rsidRDefault="00105B1D" w:rsidP="00350CC7">
      <w:pPr>
        <w:keepNext/>
        <w:pBdr>
          <w:top w:val="single" w:sz="4" w:space="1" w:color="auto"/>
          <w:left w:val="single" w:sz="4" w:space="4" w:color="auto"/>
          <w:bottom w:val="single" w:sz="4" w:space="1" w:color="auto"/>
          <w:right w:val="single" w:sz="4" w:space="4" w:color="auto"/>
        </w:pBdr>
        <w:rPr>
          <w:b/>
          <w:noProof/>
          <w:szCs w:val="22"/>
        </w:rPr>
      </w:pPr>
    </w:p>
    <w:p w14:paraId="7647C760" w14:textId="77777777" w:rsidR="00105B1D" w:rsidRPr="001C38F5" w:rsidRDefault="00EC47C3" w:rsidP="00350CC7">
      <w:pPr>
        <w:keepNext/>
        <w:pBdr>
          <w:top w:val="single" w:sz="4" w:space="1" w:color="auto"/>
          <w:left w:val="single" w:sz="4" w:space="4" w:color="auto"/>
          <w:bottom w:val="single" w:sz="4" w:space="1" w:color="auto"/>
          <w:right w:val="single" w:sz="4" w:space="4" w:color="auto"/>
        </w:pBdr>
        <w:rPr>
          <w:b/>
          <w:noProof/>
          <w:szCs w:val="22"/>
        </w:rPr>
      </w:pPr>
      <w:r>
        <w:rPr>
          <w:b/>
        </w:rPr>
        <w:t>SKLENĚNÁ INJEKČNÍ LAHVIČKA</w:t>
      </w:r>
    </w:p>
    <w:p w14:paraId="3AB89B32" w14:textId="77777777" w:rsidR="00105B1D" w:rsidRPr="001C38F5" w:rsidRDefault="00105B1D" w:rsidP="00B27CF7">
      <w:pPr>
        <w:keepNext/>
        <w:rPr>
          <w:noProof/>
          <w:szCs w:val="22"/>
        </w:rPr>
      </w:pPr>
    </w:p>
    <w:p w14:paraId="5726A79A" w14:textId="77777777" w:rsidR="00105B1D" w:rsidRPr="001C38F5" w:rsidRDefault="00105B1D" w:rsidP="00B27CF7">
      <w:pPr>
        <w:rPr>
          <w:noProof/>
          <w:szCs w:val="22"/>
        </w:rPr>
      </w:pPr>
    </w:p>
    <w:p w14:paraId="5D6BB8C8" w14:textId="17233BA6" w:rsidR="00105B1D" w:rsidRPr="001C38F5" w:rsidRDefault="00EC47C3" w:rsidP="00B27CF7">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1.</w:t>
      </w:r>
      <w:r>
        <w:rPr>
          <w:b/>
        </w:rPr>
        <w:tab/>
        <w:t>NÁZEV LÉČIVÉHO PŘÍPRAVKU A CESTA/CESTY PODÁNÍ</w:t>
      </w:r>
    </w:p>
    <w:p w14:paraId="089CC83F" w14:textId="77777777" w:rsidR="00105B1D" w:rsidRPr="001C38F5" w:rsidRDefault="00105B1D" w:rsidP="00B27CF7">
      <w:pPr>
        <w:keepNext/>
        <w:ind w:left="567" w:hanging="567"/>
        <w:rPr>
          <w:noProof/>
          <w:szCs w:val="22"/>
        </w:rPr>
      </w:pPr>
    </w:p>
    <w:p w14:paraId="77613064" w14:textId="77777777" w:rsidR="00105B1D" w:rsidRPr="001C38F5" w:rsidRDefault="00EC47C3" w:rsidP="00350CC7">
      <w:pPr>
        <w:rPr>
          <w:noProof/>
          <w:szCs w:val="22"/>
        </w:rPr>
      </w:pPr>
      <w:r>
        <w:t>Uplizna 100 mg sterilní koncentrát</w:t>
      </w:r>
    </w:p>
    <w:p w14:paraId="683E9CF9" w14:textId="77777777" w:rsidR="00105B1D" w:rsidRPr="001C38F5" w:rsidRDefault="00EC47C3" w:rsidP="00350CC7">
      <w:pPr>
        <w:rPr>
          <w:noProof/>
          <w:szCs w:val="22"/>
        </w:rPr>
      </w:pPr>
      <w:r>
        <w:t>inebilizumab</w:t>
      </w:r>
      <w:del w:id="1067" w:author="Author">
        <w:r w:rsidDel="00267791">
          <w:delText>um</w:delText>
        </w:r>
      </w:del>
    </w:p>
    <w:p w14:paraId="66A53EFA" w14:textId="77777777" w:rsidR="00105B1D" w:rsidRPr="001C38F5" w:rsidRDefault="00EC47C3" w:rsidP="00350CC7">
      <w:pPr>
        <w:rPr>
          <w:noProof/>
          <w:szCs w:val="22"/>
        </w:rPr>
      </w:pPr>
      <w:r>
        <w:t>Pro i.v. podání po naředění.</w:t>
      </w:r>
    </w:p>
    <w:p w14:paraId="6C6DDB61" w14:textId="77777777" w:rsidR="00105B1D" w:rsidRPr="001C38F5" w:rsidRDefault="00105B1D" w:rsidP="00B27CF7">
      <w:pPr>
        <w:rPr>
          <w:noProof/>
          <w:szCs w:val="22"/>
        </w:rPr>
      </w:pPr>
    </w:p>
    <w:p w14:paraId="4D85FAEB" w14:textId="77777777" w:rsidR="00105B1D" w:rsidRPr="001C38F5" w:rsidRDefault="00105B1D" w:rsidP="00B27CF7">
      <w:pPr>
        <w:rPr>
          <w:noProof/>
          <w:szCs w:val="22"/>
        </w:rPr>
      </w:pPr>
    </w:p>
    <w:p w14:paraId="6D1C118B" w14:textId="3DB416F0" w:rsidR="00105B1D" w:rsidRPr="001C38F5" w:rsidRDefault="00EC47C3" w:rsidP="00B27CF7">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2.</w:t>
      </w:r>
      <w:r>
        <w:rPr>
          <w:b/>
        </w:rPr>
        <w:tab/>
        <w:t>ZPŮSOB PODÁNÍ</w:t>
      </w:r>
    </w:p>
    <w:p w14:paraId="68D9F7CE" w14:textId="77777777" w:rsidR="00105B1D" w:rsidRPr="001C38F5" w:rsidRDefault="00105B1D" w:rsidP="00B27CF7">
      <w:pPr>
        <w:keepNext/>
        <w:rPr>
          <w:noProof/>
          <w:szCs w:val="22"/>
        </w:rPr>
      </w:pPr>
    </w:p>
    <w:p w14:paraId="03824FB9" w14:textId="77777777" w:rsidR="00105B1D" w:rsidRPr="001C38F5" w:rsidRDefault="00EC47C3" w:rsidP="00350CC7">
      <w:pPr>
        <w:rPr>
          <w:noProof/>
          <w:szCs w:val="22"/>
        </w:rPr>
      </w:pPr>
      <w:r>
        <w:t>Neprotřepávejte.</w:t>
      </w:r>
    </w:p>
    <w:p w14:paraId="613BFA54" w14:textId="77777777" w:rsidR="00105B1D" w:rsidRPr="001C38F5" w:rsidRDefault="00EC47C3" w:rsidP="00350CC7">
      <w:pPr>
        <w:rPr>
          <w:noProof/>
          <w:szCs w:val="22"/>
        </w:rPr>
      </w:pPr>
      <w:r>
        <w:t>Před použitím si přečtěte příbalovou informaci.</w:t>
      </w:r>
    </w:p>
    <w:p w14:paraId="54FF5370" w14:textId="77777777" w:rsidR="00105B1D" w:rsidRPr="001C38F5" w:rsidRDefault="00105B1D" w:rsidP="00B27CF7">
      <w:pPr>
        <w:rPr>
          <w:noProof/>
          <w:szCs w:val="22"/>
        </w:rPr>
      </w:pPr>
    </w:p>
    <w:p w14:paraId="6230D13E" w14:textId="77777777" w:rsidR="00105B1D" w:rsidRPr="001C38F5" w:rsidRDefault="00105B1D" w:rsidP="00B27CF7">
      <w:pPr>
        <w:rPr>
          <w:noProof/>
          <w:szCs w:val="22"/>
        </w:rPr>
      </w:pPr>
    </w:p>
    <w:p w14:paraId="4FF90D9C" w14:textId="40E0C18A" w:rsidR="00105B1D" w:rsidRPr="001C38F5" w:rsidRDefault="00EC47C3" w:rsidP="00B27CF7">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3.</w:t>
      </w:r>
      <w:r>
        <w:rPr>
          <w:b/>
        </w:rPr>
        <w:tab/>
        <w:t>POUŽITELNOST</w:t>
      </w:r>
    </w:p>
    <w:p w14:paraId="208BE820" w14:textId="77777777" w:rsidR="00105B1D" w:rsidRPr="001C38F5" w:rsidRDefault="00105B1D" w:rsidP="00B27CF7">
      <w:pPr>
        <w:keepNext/>
        <w:rPr>
          <w:szCs w:val="22"/>
        </w:rPr>
      </w:pPr>
    </w:p>
    <w:p w14:paraId="7A6C9658" w14:textId="77777777" w:rsidR="00105B1D" w:rsidRPr="001C38F5" w:rsidRDefault="00EC47C3" w:rsidP="00350CC7">
      <w:pPr>
        <w:rPr>
          <w:szCs w:val="22"/>
        </w:rPr>
      </w:pPr>
      <w:r>
        <w:t>EXP</w:t>
      </w:r>
    </w:p>
    <w:p w14:paraId="32D0B657" w14:textId="77777777" w:rsidR="00105B1D" w:rsidRPr="001C38F5" w:rsidRDefault="00105B1D" w:rsidP="00B27CF7">
      <w:pPr>
        <w:rPr>
          <w:szCs w:val="22"/>
        </w:rPr>
      </w:pPr>
    </w:p>
    <w:p w14:paraId="0BEFF190" w14:textId="77777777" w:rsidR="00105B1D" w:rsidRPr="001C38F5" w:rsidRDefault="00105B1D" w:rsidP="00B27CF7">
      <w:pPr>
        <w:rPr>
          <w:szCs w:val="22"/>
        </w:rPr>
      </w:pPr>
    </w:p>
    <w:p w14:paraId="6215288F" w14:textId="096DA87F" w:rsidR="00105B1D" w:rsidRPr="001C38F5" w:rsidRDefault="00EC47C3" w:rsidP="00B27CF7">
      <w:pPr>
        <w:keepNext/>
        <w:pBdr>
          <w:top w:val="single" w:sz="4" w:space="1" w:color="auto"/>
          <w:left w:val="single" w:sz="4" w:space="4" w:color="auto"/>
          <w:bottom w:val="single" w:sz="4" w:space="1" w:color="auto"/>
          <w:right w:val="single" w:sz="4" w:space="4" w:color="auto"/>
        </w:pBdr>
        <w:ind w:left="567" w:hanging="567"/>
        <w:outlineLvl w:val="0"/>
        <w:rPr>
          <w:b/>
          <w:szCs w:val="22"/>
        </w:rPr>
      </w:pPr>
      <w:r>
        <w:rPr>
          <w:b/>
        </w:rPr>
        <w:t>4.</w:t>
      </w:r>
      <w:r>
        <w:rPr>
          <w:b/>
        </w:rPr>
        <w:tab/>
        <w:t>ČÍSLO ŠARŽE</w:t>
      </w:r>
    </w:p>
    <w:p w14:paraId="60C1E7D7" w14:textId="77777777" w:rsidR="00105B1D" w:rsidRPr="001C38F5" w:rsidRDefault="00105B1D" w:rsidP="00B27CF7">
      <w:pPr>
        <w:keepNext/>
        <w:ind w:right="113"/>
        <w:rPr>
          <w:szCs w:val="22"/>
        </w:rPr>
      </w:pPr>
    </w:p>
    <w:p w14:paraId="24699B61" w14:textId="77777777" w:rsidR="00105B1D" w:rsidRPr="001C38F5" w:rsidRDefault="00EC47C3" w:rsidP="00350CC7">
      <w:pPr>
        <w:rPr>
          <w:szCs w:val="22"/>
        </w:rPr>
      </w:pPr>
      <w:r>
        <w:t>Lot</w:t>
      </w:r>
    </w:p>
    <w:p w14:paraId="027AABA3" w14:textId="77777777" w:rsidR="00105B1D" w:rsidRPr="001C38F5" w:rsidRDefault="00105B1D" w:rsidP="00B27CF7">
      <w:pPr>
        <w:ind w:right="113"/>
        <w:rPr>
          <w:szCs w:val="22"/>
        </w:rPr>
      </w:pPr>
    </w:p>
    <w:p w14:paraId="3717460F" w14:textId="77777777" w:rsidR="00105B1D" w:rsidRPr="001C38F5" w:rsidRDefault="00105B1D" w:rsidP="00B27CF7">
      <w:pPr>
        <w:ind w:right="113"/>
        <w:rPr>
          <w:szCs w:val="22"/>
        </w:rPr>
      </w:pPr>
    </w:p>
    <w:p w14:paraId="588B7B8E" w14:textId="4EE5D00D" w:rsidR="00105B1D" w:rsidRPr="001C38F5" w:rsidRDefault="00EC47C3" w:rsidP="00B27CF7">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5.</w:t>
      </w:r>
      <w:r>
        <w:rPr>
          <w:b/>
        </w:rPr>
        <w:tab/>
        <w:t>OBSAH UDANÝ JAKO HMOTNOST, OBJEM NEBO POČET</w:t>
      </w:r>
    </w:p>
    <w:p w14:paraId="7A0FDB96" w14:textId="77777777" w:rsidR="00105B1D" w:rsidRPr="001C38F5" w:rsidRDefault="00105B1D" w:rsidP="00B27CF7">
      <w:pPr>
        <w:keepNext/>
        <w:ind w:right="113"/>
        <w:rPr>
          <w:noProof/>
          <w:szCs w:val="22"/>
        </w:rPr>
      </w:pPr>
    </w:p>
    <w:p w14:paraId="2A6E4D3E" w14:textId="77777777" w:rsidR="00105B1D" w:rsidRPr="001C38F5" w:rsidRDefault="00EC47C3" w:rsidP="00350CC7">
      <w:pPr>
        <w:rPr>
          <w:noProof/>
          <w:szCs w:val="22"/>
        </w:rPr>
      </w:pPr>
      <w:r>
        <w:t>10 mg/ml</w:t>
      </w:r>
    </w:p>
    <w:p w14:paraId="649603CF" w14:textId="77777777" w:rsidR="00105B1D" w:rsidRPr="001C38F5" w:rsidRDefault="00105B1D" w:rsidP="00B27CF7">
      <w:pPr>
        <w:ind w:right="113"/>
        <w:rPr>
          <w:noProof/>
          <w:szCs w:val="22"/>
        </w:rPr>
      </w:pPr>
    </w:p>
    <w:p w14:paraId="6A1D168E" w14:textId="77777777" w:rsidR="00105B1D" w:rsidRPr="001C38F5" w:rsidRDefault="00105B1D" w:rsidP="00B27CF7">
      <w:pPr>
        <w:ind w:right="113"/>
        <w:rPr>
          <w:noProof/>
          <w:szCs w:val="22"/>
        </w:rPr>
      </w:pPr>
    </w:p>
    <w:p w14:paraId="3F0CA146" w14:textId="616B5A3D" w:rsidR="00105B1D" w:rsidRPr="001C38F5" w:rsidRDefault="00EC47C3" w:rsidP="00B27CF7">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6.</w:t>
      </w:r>
      <w:r>
        <w:rPr>
          <w:b/>
        </w:rPr>
        <w:tab/>
        <w:t>JINÉ</w:t>
      </w:r>
    </w:p>
    <w:p w14:paraId="6293D1DF" w14:textId="77777777" w:rsidR="00105B1D" w:rsidRPr="001C38F5" w:rsidRDefault="00105B1D" w:rsidP="00B27CF7">
      <w:pPr>
        <w:keepNext/>
        <w:ind w:right="113"/>
        <w:rPr>
          <w:noProof/>
          <w:szCs w:val="22"/>
        </w:rPr>
      </w:pPr>
    </w:p>
    <w:p w14:paraId="5BE730E0" w14:textId="77777777" w:rsidR="00105B1D" w:rsidRPr="001C38F5" w:rsidRDefault="00105B1D" w:rsidP="00B27CF7">
      <w:pPr>
        <w:rPr>
          <w:noProof/>
          <w:szCs w:val="22"/>
        </w:rPr>
      </w:pPr>
    </w:p>
    <w:p w14:paraId="083B4277" w14:textId="77777777" w:rsidR="00105B1D" w:rsidRPr="001C38F5" w:rsidRDefault="00EC47C3" w:rsidP="00B27CF7">
      <w:pPr>
        <w:outlineLvl w:val="0"/>
        <w:rPr>
          <w:b/>
          <w:szCs w:val="22"/>
        </w:rPr>
      </w:pPr>
      <w:r>
        <w:br w:type="page"/>
      </w:r>
    </w:p>
    <w:p w14:paraId="64717238" w14:textId="77777777" w:rsidR="00105B1D" w:rsidRPr="001C38F5" w:rsidRDefault="00105B1D" w:rsidP="00B27CF7">
      <w:pPr>
        <w:outlineLvl w:val="0"/>
        <w:rPr>
          <w:b/>
          <w:noProof/>
          <w:szCs w:val="22"/>
        </w:rPr>
      </w:pPr>
    </w:p>
    <w:p w14:paraId="6F37C7E0" w14:textId="77777777" w:rsidR="00105B1D" w:rsidRPr="001C38F5" w:rsidRDefault="00105B1D" w:rsidP="00B27CF7">
      <w:pPr>
        <w:outlineLvl w:val="0"/>
        <w:rPr>
          <w:b/>
          <w:noProof/>
          <w:szCs w:val="22"/>
        </w:rPr>
      </w:pPr>
    </w:p>
    <w:p w14:paraId="49FBCE0A" w14:textId="77777777" w:rsidR="00105B1D" w:rsidRPr="001C38F5" w:rsidRDefault="00105B1D" w:rsidP="00B27CF7">
      <w:pPr>
        <w:outlineLvl w:val="0"/>
        <w:rPr>
          <w:b/>
          <w:noProof/>
          <w:szCs w:val="22"/>
        </w:rPr>
      </w:pPr>
    </w:p>
    <w:p w14:paraId="5C1C449A" w14:textId="77777777" w:rsidR="00105B1D" w:rsidRPr="001C38F5" w:rsidRDefault="00105B1D" w:rsidP="00B27CF7">
      <w:pPr>
        <w:outlineLvl w:val="0"/>
        <w:rPr>
          <w:b/>
          <w:noProof/>
          <w:szCs w:val="22"/>
        </w:rPr>
      </w:pPr>
    </w:p>
    <w:p w14:paraId="4380A229" w14:textId="77777777" w:rsidR="00105B1D" w:rsidRPr="001C38F5" w:rsidRDefault="00105B1D" w:rsidP="00B27CF7">
      <w:pPr>
        <w:outlineLvl w:val="0"/>
        <w:rPr>
          <w:b/>
          <w:noProof/>
          <w:szCs w:val="22"/>
        </w:rPr>
      </w:pPr>
    </w:p>
    <w:p w14:paraId="38D9CD0C" w14:textId="77777777" w:rsidR="00105B1D" w:rsidRPr="001C38F5" w:rsidRDefault="00105B1D" w:rsidP="00B27CF7">
      <w:pPr>
        <w:outlineLvl w:val="0"/>
        <w:rPr>
          <w:b/>
          <w:noProof/>
          <w:szCs w:val="22"/>
        </w:rPr>
      </w:pPr>
    </w:p>
    <w:p w14:paraId="169C0A25" w14:textId="77777777" w:rsidR="00105B1D" w:rsidRPr="001C38F5" w:rsidRDefault="00105B1D" w:rsidP="00B27CF7">
      <w:pPr>
        <w:outlineLvl w:val="0"/>
        <w:rPr>
          <w:b/>
          <w:noProof/>
          <w:szCs w:val="22"/>
        </w:rPr>
      </w:pPr>
    </w:p>
    <w:p w14:paraId="7B3DFD89" w14:textId="77777777" w:rsidR="00105B1D" w:rsidRPr="001C38F5" w:rsidRDefault="00105B1D" w:rsidP="00B27CF7">
      <w:pPr>
        <w:outlineLvl w:val="0"/>
        <w:rPr>
          <w:b/>
          <w:noProof/>
          <w:szCs w:val="22"/>
        </w:rPr>
      </w:pPr>
    </w:p>
    <w:p w14:paraId="143477A5" w14:textId="77777777" w:rsidR="00105B1D" w:rsidRPr="001C38F5" w:rsidRDefault="00105B1D" w:rsidP="00B27CF7">
      <w:pPr>
        <w:outlineLvl w:val="0"/>
        <w:rPr>
          <w:b/>
          <w:noProof/>
          <w:szCs w:val="22"/>
        </w:rPr>
      </w:pPr>
    </w:p>
    <w:p w14:paraId="3BDEA69F" w14:textId="77777777" w:rsidR="00105B1D" w:rsidRPr="001C38F5" w:rsidRDefault="00105B1D" w:rsidP="00B27CF7">
      <w:pPr>
        <w:outlineLvl w:val="0"/>
        <w:rPr>
          <w:b/>
          <w:noProof/>
          <w:szCs w:val="22"/>
        </w:rPr>
      </w:pPr>
    </w:p>
    <w:p w14:paraId="67AAE5A5" w14:textId="77777777" w:rsidR="00105B1D" w:rsidRPr="001C38F5" w:rsidRDefault="00105B1D" w:rsidP="00B27CF7">
      <w:pPr>
        <w:outlineLvl w:val="0"/>
        <w:rPr>
          <w:b/>
          <w:noProof/>
          <w:szCs w:val="22"/>
        </w:rPr>
      </w:pPr>
    </w:p>
    <w:p w14:paraId="2238DA83" w14:textId="77777777" w:rsidR="00105B1D" w:rsidRPr="001C38F5" w:rsidRDefault="00105B1D" w:rsidP="00B27CF7">
      <w:pPr>
        <w:outlineLvl w:val="0"/>
        <w:rPr>
          <w:b/>
          <w:noProof/>
          <w:szCs w:val="22"/>
        </w:rPr>
      </w:pPr>
    </w:p>
    <w:p w14:paraId="7A2398D2" w14:textId="77777777" w:rsidR="00105B1D" w:rsidRPr="001C38F5" w:rsidRDefault="00105B1D" w:rsidP="00B27CF7">
      <w:pPr>
        <w:outlineLvl w:val="0"/>
        <w:rPr>
          <w:b/>
          <w:noProof/>
          <w:szCs w:val="22"/>
        </w:rPr>
      </w:pPr>
    </w:p>
    <w:p w14:paraId="42AAAA33" w14:textId="77777777" w:rsidR="00105B1D" w:rsidRPr="001C38F5" w:rsidRDefault="00105B1D" w:rsidP="00B27CF7">
      <w:pPr>
        <w:outlineLvl w:val="0"/>
        <w:rPr>
          <w:b/>
          <w:noProof/>
          <w:szCs w:val="22"/>
        </w:rPr>
      </w:pPr>
    </w:p>
    <w:p w14:paraId="28502E63" w14:textId="77777777" w:rsidR="00105B1D" w:rsidRPr="001C38F5" w:rsidRDefault="00105B1D" w:rsidP="00B27CF7">
      <w:pPr>
        <w:outlineLvl w:val="0"/>
        <w:rPr>
          <w:b/>
          <w:noProof/>
          <w:szCs w:val="22"/>
        </w:rPr>
      </w:pPr>
    </w:p>
    <w:p w14:paraId="271046DC" w14:textId="77777777" w:rsidR="00105B1D" w:rsidRPr="001C38F5" w:rsidRDefault="00105B1D" w:rsidP="00B27CF7">
      <w:pPr>
        <w:outlineLvl w:val="0"/>
        <w:rPr>
          <w:b/>
          <w:noProof/>
          <w:szCs w:val="22"/>
        </w:rPr>
      </w:pPr>
    </w:p>
    <w:p w14:paraId="367B36EC" w14:textId="77777777" w:rsidR="00105B1D" w:rsidRPr="001C38F5" w:rsidRDefault="00105B1D" w:rsidP="00B27CF7">
      <w:pPr>
        <w:outlineLvl w:val="0"/>
        <w:rPr>
          <w:b/>
          <w:noProof/>
          <w:szCs w:val="22"/>
        </w:rPr>
      </w:pPr>
    </w:p>
    <w:p w14:paraId="2FF6BCC6" w14:textId="77777777" w:rsidR="00105B1D" w:rsidRPr="001C38F5" w:rsidRDefault="00105B1D" w:rsidP="00B27CF7">
      <w:pPr>
        <w:outlineLvl w:val="0"/>
        <w:rPr>
          <w:b/>
          <w:noProof/>
          <w:szCs w:val="22"/>
        </w:rPr>
      </w:pPr>
    </w:p>
    <w:p w14:paraId="27B4C4E2" w14:textId="77777777" w:rsidR="00105B1D" w:rsidRPr="001C38F5" w:rsidRDefault="00105B1D" w:rsidP="00B27CF7">
      <w:pPr>
        <w:outlineLvl w:val="0"/>
        <w:rPr>
          <w:b/>
          <w:noProof/>
          <w:szCs w:val="22"/>
        </w:rPr>
      </w:pPr>
    </w:p>
    <w:p w14:paraId="5CF1DA7B" w14:textId="77777777" w:rsidR="00105B1D" w:rsidRPr="001C38F5" w:rsidRDefault="00105B1D" w:rsidP="00B27CF7">
      <w:pPr>
        <w:outlineLvl w:val="0"/>
        <w:rPr>
          <w:b/>
          <w:noProof/>
          <w:szCs w:val="22"/>
        </w:rPr>
      </w:pPr>
    </w:p>
    <w:p w14:paraId="45578C5B" w14:textId="77777777" w:rsidR="00105B1D" w:rsidRPr="001C38F5" w:rsidRDefault="00105B1D" w:rsidP="00B27CF7">
      <w:pPr>
        <w:outlineLvl w:val="0"/>
        <w:rPr>
          <w:b/>
          <w:noProof/>
          <w:szCs w:val="22"/>
        </w:rPr>
      </w:pPr>
    </w:p>
    <w:p w14:paraId="6A69200F" w14:textId="77777777" w:rsidR="00105B1D" w:rsidRPr="001C38F5" w:rsidRDefault="00105B1D" w:rsidP="00B27CF7">
      <w:pPr>
        <w:outlineLvl w:val="0"/>
        <w:rPr>
          <w:b/>
          <w:noProof/>
          <w:szCs w:val="22"/>
        </w:rPr>
      </w:pPr>
    </w:p>
    <w:p w14:paraId="3C5379EB" w14:textId="6E71B5FE" w:rsidR="00105B1D" w:rsidRPr="001C38F5" w:rsidRDefault="00EC47C3" w:rsidP="00B27CF7">
      <w:pPr>
        <w:pStyle w:val="TitleA"/>
        <w:rPr>
          <w:noProof/>
          <w:szCs w:val="22"/>
        </w:rPr>
      </w:pPr>
      <w:r>
        <w:t>B. PŘÍBALOVÁ INFORMACE</w:t>
      </w:r>
    </w:p>
    <w:p w14:paraId="61D38417" w14:textId="1B5FB754" w:rsidR="00105B1D" w:rsidRPr="001C38F5" w:rsidRDefault="00EC47C3" w:rsidP="00737CE3">
      <w:pPr>
        <w:tabs>
          <w:tab w:val="clear" w:pos="567"/>
        </w:tabs>
        <w:jc w:val="center"/>
        <w:rPr>
          <w:noProof/>
          <w:szCs w:val="22"/>
        </w:rPr>
      </w:pPr>
      <w:r>
        <w:br w:type="page"/>
      </w:r>
      <w:r>
        <w:rPr>
          <w:b/>
        </w:rPr>
        <w:lastRenderedPageBreak/>
        <w:t>Příbalová informace: Informace pro uživatele</w:t>
      </w:r>
    </w:p>
    <w:p w14:paraId="0A7F581A" w14:textId="77777777" w:rsidR="00105B1D" w:rsidRPr="001C38F5" w:rsidRDefault="00105B1D" w:rsidP="00737CE3">
      <w:pPr>
        <w:numPr>
          <w:ilvl w:val="12"/>
          <w:numId w:val="0"/>
        </w:numPr>
        <w:shd w:val="clear" w:color="auto" w:fill="FFFFFF"/>
        <w:tabs>
          <w:tab w:val="clear" w:pos="567"/>
        </w:tabs>
        <w:jc w:val="center"/>
        <w:rPr>
          <w:noProof/>
          <w:szCs w:val="22"/>
        </w:rPr>
      </w:pPr>
    </w:p>
    <w:p w14:paraId="4F2ED141" w14:textId="4208D447" w:rsidR="00105B1D" w:rsidRPr="001C38F5" w:rsidRDefault="00EC47C3" w:rsidP="00737CE3">
      <w:pPr>
        <w:tabs>
          <w:tab w:val="left" w:pos="993"/>
        </w:tabs>
        <w:jc w:val="center"/>
        <w:rPr>
          <w:b/>
          <w:noProof/>
          <w:szCs w:val="22"/>
        </w:rPr>
      </w:pPr>
      <w:r>
        <w:rPr>
          <w:b/>
        </w:rPr>
        <w:t>Uplizna 100 mg koncentrát pro infuzní roztok</w:t>
      </w:r>
    </w:p>
    <w:p w14:paraId="76B8343A" w14:textId="77777777" w:rsidR="00105B1D" w:rsidRPr="001C38F5" w:rsidRDefault="00EC47C3" w:rsidP="00737CE3">
      <w:pPr>
        <w:numPr>
          <w:ilvl w:val="12"/>
          <w:numId w:val="0"/>
        </w:numPr>
        <w:tabs>
          <w:tab w:val="clear" w:pos="567"/>
        </w:tabs>
        <w:jc w:val="center"/>
        <w:rPr>
          <w:noProof/>
          <w:szCs w:val="22"/>
        </w:rPr>
      </w:pPr>
      <w:r>
        <w:t>inebilizumab</w:t>
      </w:r>
      <w:del w:id="1068" w:author="Author">
        <w:r w:rsidDel="00267791">
          <w:delText>um</w:delText>
        </w:r>
      </w:del>
    </w:p>
    <w:p w14:paraId="13B87A74" w14:textId="77777777" w:rsidR="00105B1D" w:rsidRPr="001C38F5" w:rsidRDefault="00105B1D" w:rsidP="00B27CF7">
      <w:pPr>
        <w:tabs>
          <w:tab w:val="clear" w:pos="567"/>
        </w:tabs>
        <w:rPr>
          <w:szCs w:val="22"/>
        </w:rPr>
      </w:pPr>
    </w:p>
    <w:p w14:paraId="1EBB39DA" w14:textId="77777777" w:rsidR="00105B1D" w:rsidRPr="001C38F5" w:rsidRDefault="003F470B" w:rsidP="00B27CF7">
      <w:pPr>
        <w:tabs>
          <w:tab w:val="clear" w:pos="567"/>
        </w:tabs>
        <w:rPr>
          <w:noProof/>
          <w:szCs w:val="22"/>
        </w:rPr>
      </w:pPr>
      <w:r>
        <w:pict w14:anchorId="4EFE1BFD">
          <v:shape id="Picture 3" o:spid="_x0000_i1028" type="#_x0000_t75" alt="BT_1000x858px" style="width:16.8pt;height:13.2pt;visibility:visible;mso-wrap-style:square">
            <v:imagedata r:id="rId9" o:title="BT_1000x858px"/>
          </v:shape>
        </w:pict>
      </w:r>
      <w:r w:rsidR="007F2AC2">
        <w:t>Tento přípravek podléhá dalšímu sledování. To umožní rychlé získání nových informací o bezpečnosti. Můžete přispět tím, že nahlásíte jakékoli nežádoucí účinky, které se u Vás vyskytnou. Jak hlásit nežádoucí účinky je popsáno v závěru bodu 4.</w:t>
      </w:r>
    </w:p>
    <w:p w14:paraId="0FA71745" w14:textId="77777777" w:rsidR="00105B1D" w:rsidRPr="001C38F5" w:rsidRDefault="00105B1D" w:rsidP="00B27CF7">
      <w:pPr>
        <w:tabs>
          <w:tab w:val="clear" w:pos="567"/>
        </w:tabs>
        <w:rPr>
          <w:noProof/>
          <w:szCs w:val="22"/>
        </w:rPr>
      </w:pPr>
    </w:p>
    <w:p w14:paraId="3010D5AD" w14:textId="77777777" w:rsidR="00105B1D" w:rsidRPr="001C38F5" w:rsidRDefault="00EC47C3" w:rsidP="00B27CF7">
      <w:pPr>
        <w:tabs>
          <w:tab w:val="clear" w:pos="567"/>
        </w:tabs>
        <w:suppressAutoHyphens/>
        <w:rPr>
          <w:b/>
          <w:noProof/>
          <w:szCs w:val="22"/>
        </w:rPr>
      </w:pPr>
      <w:r>
        <w:rPr>
          <w:b/>
        </w:rPr>
        <w:t>Přečtěte si pozorně celou tuto příbalovou informaci dříve, než Vám bude tento přípravek podán, protože obsahuje pro Vás důležité údaje.</w:t>
      </w:r>
    </w:p>
    <w:p w14:paraId="27EEE722" w14:textId="77777777" w:rsidR="00704682" w:rsidRPr="001C38F5" w:rsidRDefault="00EC47C3" w:rsidP="00737CE3">
      <w:pPr>
        <w:numPr>
          <w:ilvl w:val="0"/>
          <w:numId w:val="2"/>
        </w:numPr>
        <w:ind w:left="567" w:hanging="567"/>
        <w:rPr>
          <w:noProof/>
          <w:szCs w:val="22"/>
        </w:rPr>
      </w:pPr>
      <w:r>
        <w:t>Ponechte si příbalovou informaci pro případ, že si ji budete potřebovat přečíst znovu.</w:t>
      </w:r>
    </w:p>
    <w:p w14:paraId="4F5FBB75" w14:textId="4A472F50" w:rsidR="00105B1D" w:rsidRPr="001C38F5" w:rsidRDefault="00EC47C3" w:rsidP="00737CE3">
      <w:pPr>
        <w:keepNext/>
        <w:numPr>
          <w:ilvl w:val="0"/>
          <w:numId w:val="2"/>
        </w:numPr>
        <w:ind w:left="567" w:hanging="567"/>
        <w:rPr>
          <w:noProof/>
          <w:szCs w:val="22"/>
        </w:rPr>
      </w:pPr>
      <w:r>
        <w:t>Máte-li jakékoli další otázky, zeptejte se svého lékaře, lékárníka nebo zdravotní sestry.</w:t>
      </w:r>
    </w:p>
    <w:p w14:paraId="7AEE59E3" w14:textId="77777777" w:rsidR="00105B1D" w:rsidRDefault="00EC47C3" w:rsidP="00737CE3">
      <w:pPr>
        <w:numPr>
          <w:ilvl w:val="0"/>
          <w:numId w:val="2"/>
        </w:numPr>
        <w:ind w:left="567" w:hanging="567"/>
        <w:rPr>
          <w:szCs w:val="22"/>
        </w:rPr>
      </w:pPr>
      <w:r>
        <w:t>Pokud se u Vás vyskytne kterýkoli z nežádoucích účinků, sdělte to svému lékaři, lékárníkovi nebo zdravotní sestře. Stejně postupujte v případě jakýchkoli nežádoucích účinků, které nejsou uvedeny v této příbalové informaci. Viz bod 4.</w:t>
      </w:r>
    </w:p>
    <w:p w14:paraId="47710DF2" w14:textId="77777777" w:rsidR="00427AF4" w:rsidRPr="00883D2E" w:rsidRDefault="00427AF4" w:rsidP="00737CE3">
      <w:pPr>
        <w:numPr>
          <w:ilvl w:val="0"/>
          <w:numId w:val="2"/>
        </w:numPr>
        <w:ind w:left="567" w:hanging="567"/>
        <w:rPr>
          <w:ins w:id="1069" w:author="Author"/>
          <w:szCs w:val="22"/>
        </w:rPr>
      </w:pPr>
      <w:ins w:id="1070" w:author="Author">
        <w:r>
          <w:t>Lékař Vám dá kartu pacienta, která obsahuje důležité informace o bezpečnosti, jež potřebujete znát před léčbou přípravkem Uplizna a v jejím průběhu.</w:t>
        </w:r>
      </w:ins>
    </w:p>
    <w:p w14:paraId="24FB667B" w14:textId="77777777" w:rsidR="00105B1D" w:rsidRPr="001C38F5" w:rsidRDefault="00105B1D" w:rsidP="00B27CF7">
      <w:pPr>
        <w:tabs>
          <w:tab w:val="clear" w:pos="567"/>
        </w:tabs>
        <w:ind w:right="-2"/>
        <w:rPr>
          <w:noProof/>
          <w:szCs w:val="22"/>
        </w:rPr>
      </w:pPr>
    </w:p>
    <w:p w14:paraId="5704AE2E" w14:textId="77777777" w:rsidR="00105B1D" w:rsidRPr="001C38F5" w:rsidRDefault="00EC47C3" w:rsidP="005A1934">
      <w:pPr>
        <w:keepNext/>
        <w:numPr>
          <w:ilvl w:val="12"/>
          <w:numId w:val="0"/>
        </w:numPr>
        <w:tabs>
          <w:tab w:val="clear" w:pos="567"/>
        </w:tabs>
        <w:rPr>
          <w:b/>
          <w:noProof/>
          <w:szCs w:val="22"/>
        </w:rPr>
      </w:pPr>
      <w:r>
        <w:rPr>
          <w:b/>
        </w:rPr>
        <w:t>Co naleznete v této příbalové informaci</w:t>
      </w:r>
    </w:p>
    <w:p w14:paraId="699AFA64" w14:textId="77777777" w:rsidR="00105B1D" w:rsidRPr="001C38F5" w:rsidRDefault="00105B1D" w:rsidP="00B27CF7">
      <w:pPr>
        <w:keepNext/>
        <w:numPr>
          <w:ilvl w:val="12"/>
          <w:numId w:val="0"/>
        </w:numPr>
        <w:tabs>
          <w:tab w:val="clear" w:pos="567"/>
        </w:tabs>
        <w:ind w:right="-2"/>
        <w:outlineLvl w:val="0"/>
        <w:rPr>
          <w:noProof/>
          <w:szCs w:val="22"/>
        </w:rPr>
      </w:pPr>
    </w:p>
    <w:p w14:paraId="2945704B" w14:textId="12EB9272" w:rsidR="00704682" w:rsidRPr="001C38F5" w:rsidRDefault="00EC47C3" w:rsidP="00B27CF7">
      <w:pPr>
        <w:numPr>
          <w:ilvl w:val="0"/>
          <w:numId w:val="10"/>
        </w:numPr>
        <w:ind w:left="567" w:hanging="567"/>
        <w:rPr>
          <w:noProof/>
          <w:szCs w:val="22"/>
        </w:rPr>
      </w:pPr>
      <w:r>
        <w:t>Co je přípravek Uplizna a k čemu se používá</w:t>
      </w:r>
    </w:p>
    <w:p w14:paraId="3D9E14A3" w14:textId="3D25C44D" w:rsidR="00704682" w:rsidRPr="001C38F5" w:rsidRDefault="00EC47C3" w:rsidP="00B27CF7">
      <w:pPr>
        <w:numPr>
          <w:ilvl w:val="0"/>
          <w:numId w:val="10"/>
        </w:numPr>
        <w:ind w:left="567" w:hanging="567"/>
        <w:rPr>
          <w:noProof/>
          <w:szCs w:val="22"/>
        </w:rPr>
      </w:pPr>
      <w:r>
        <w:t>Čemu musíte věnovat pozornost, než Vám bude přípravek Uplizna podáván</w:t>
      </w:r>
    </w:p>
    <w:p w14:paraId="7F36CA16" w14:textId="6CE892A4" w:rsidR="00704682" w:rsidRPr="001C38F5" w:rsidRDefault="00EC47C3" w:rsidP="00B27CF7">
      <w:pPr>
        <w:numPr>
          <w:ilvl w:val="0"/>
          <w:numId w:val="10"/>
        </w:numPr>
        <w:ind w:left="567" w:hanging="567"/>
        <w:rPr>
          <w:noProof/>
          <w:szCs w:val="22"/>
        </w:rPr>
      </w:pPr>
      <w:r>
        <w:t>Jak se přípravek Uplizna podává</w:t>
      </w:r>
    </w:p>
    <w:p w14:paraId="65889041" w14:textId="314E8129" w:rsidR="00704682" w:rsidRPr="001C38F5" w:rsidRDefault="00EC47C3" w:rsidP="00B27CF7">
      <w:pPr>
        <w:numPr>
          <w:ilvl w:val="0"/>
          <w:numId w:val="10"/>
        </w:numPr>
        <w:ind w:left="567" w:hanging="567"/>
        <w:rPr>
          <w:noProof/>
          <w:szCs w:val="22"/>
        </w:rPr>
      </w:pPr>
      <w:r>
        <w:t>Možné nežádoucí účinky</w:t>
      </w:r>
    </w:p>
    <w:p w14:paraId="4BACEC1E" w14:textId="2BBDC4CF" w:rsidR="00704682" w:rsidRPr="001C38F5" w:rsidRDefault="00EC47C3" w:rsidP="00B27CF7">
      <w:pPr>
        <w:keepNext/>
        <w:numPr>
          <w:ilvl w:val="0"/>
          <w:numId w:val="10"/>
        </w:numPr>
        <w:ind w:left="567" w:hanging="567"/>
        <w:rPr>
          <w:noProof/>
          <w:szCs w:val="22"/>
        </w:rPr>
      </w:pPr>
      <w:r>
        <w:t>Jak přípravek Uplizna uchovávat</w:t>
      </w:r>
    </w:p>
    <w:p w14:paraId="155F2BF8" w14:textId="2A33F48B" w:rsidR="00105B1D" w:rsidRPr="001C38F5" w:rsidRDefault="00EC47C3" w:rsidP="00B27CF7">
      <w:pPr>
        <w:numPr>
          <w:ilvl w:val="0"/>
          <w:numId w:val="10"/>
        </w:numPr>
        <w:ind w:left="567" w:hanging="567"/>
        <w:rPr>
          <w:noProof/>
          <w:szCs w:val="22"/>
        </w:rPr>
      </w:pPr>
      <w:r>
        <w:t>Obsah balení a další informace</w:t>
      </w:r>
    </w:p>
    <w:p w14:paraId="7F2677D9" w14:textId="77777777" w:rsidR="00105B1D" w:rsidRPr="001C38F5" w:rsidRDefault="00105B1D" w:rsidP="00B27CF7">
      <w:pPr>
        <w:numPr>
          <w:ilvl w:val="12"/>
          <w:numId w:val="0"/>
        </w:numPr>
        <w:tabs>
          <w:tab w:val="clear" w:pos="567"/>
        </w:tabs>
        <w:ind w:right="-2"/>
        <w:rPr>
          <w:noProof/>
          <w:szCs w:val="22"/>
        </w:rPr>
      </w:pPr>
    </w:p>
    <w:p w14:paraId="01D0B25D" w14:textId="77777777" w:rsidR="00105B1D" w:rsidRPr="001C38F5" w:rsidRDefault="00105B1D" w:rsidP="00B27CF7">
      <w:pPr>
        <w:numPr>
          <w:ilvl w:val="12"/>
          <w:numId w:val="0"/>
        </w:numPr>
        <w:tabs>
          <w:tab w:val="clear" w:pos="567"/>
        </w:tabs>
        <w:rPr>
          <w:noProof/>
          <w:szCs w:val="22"/>
        </w:rPr>
      </w:pPr>
    </w:p>
    <w:p w14:paraId="370ACBB4" w14:textId="77777777" w:rsidR="00105B1D" w:rsidRPr="001C38F5" w:rsidRDefault="00EC47C3" w:rsidP="005A1934">
      <w:pPr>
        <w:keepNext/>
        <w:ind w:left="567" w:hanging="567"/>
        <w:outlineLvl w:val="0"/>
        <w:rPr>
          <w:b/>
          <w:noProof/>
          <w:szCs w:val="22"/>
        </w:rPr>
      </w:pPr>
      <w:r>
        <w:rPr>
          <w:b/>
        </w:rPr>
        <w:t>1.</w:t>
      </w:r>
      <w:r>
        <w:rPr>
          <w:b/>
        </w:rPr>
        <w:tab/>
        <w:t>Co je přípravek Uplizna a k čemu se používá</w:t>
      </w:r>
    </w:p>
    <w:p w14:paraId="34358C9C" w14:textId="77777777" w:rsidR="00105B1D" w:rsidRPr="001C38F5" w:rsidRDefault="00105B1D" w:rsidP="00B27CF7">
      <w:pPr>
        <w:keepNext/>
        <w:numPr>
          <w:ilvl w:val="12"/>
          <w:numId w:val="0"/>
        </w:numPr>
        <w:tabs>
          <w:tab w:val="clear" w:pos="567"/>
        </w:tabs>
        <w:rPr>
          <w:noProof/>
          <w:szCs w:val="22"/>
        </w:rPr>
      </w:pPr>
    </w:p>
    <w:p w14:paraId="533DE666" w14:textId="2E1D6FB1" w:rsidR="00105B1D" w:rsidRPr="001C38F5" w:rsidRDefault="00EC47C3" w:rsidP="005A1934">
      <w:pPr>
        <w:tabs>
          <w:tab w:val="clear" w:pos="567"/>
        </w:tabs>
        <w:rPr>
          <w:noProof/>
          <w:szCs w:val="22"/>
        </w:rPr>
      </w:pPr>
      <w:r>
        <w:t>Přípravek Uplizna obsahuje léčivou látku inebilizumab a patří do třídy léků nazývaných monoklonální protilátky. Je to bílkovina, která cílí na buňky produkující protilátky v</w:t>
      </w:r>
      <w:ins w:id="1071" w:author="Author">
        <w:r>
          <w:t> </w:t>
        </w:r>
      </w:ins>
      <w:del w:id="1072" w:author="Author">
        <w:r>
          <w:delText xml:space="preserve"> </w:delText>
        </w:r>
      </w:del>
      <w:r>
        <w:t>imunitním systému (přirozená obrana těla) nazývané B</w:t>
      </w:r>
      <w:r>
        <w:noBreakHyphen/>
        <w:t>buňky.</w:t>
      </w:r>
    </w:p>
    <w:p w14:paraId="1A3C9504" w14:textId="77777777" w:rsidR="00910780" w:rsidRDefault="00910780" w:rsidP="00910780">
      <w:pPr>
        <w:tabs>
          <w:tab w:val="clear" w:pos="567"/>
        </w:tabs>
        <w:rPr>
          <w:ins w:id="1073" w:author="Author"/>
        </w:rPr>
      </w:pPr>
    </w:p>
    <w:p w14:paraId="5B2E4D3F" w14:textId="4D24DCEF" w:rsidR="00427AF4" w:rsidRPr="00883D2E" w:rsidRDefault="00427AF4" w:rsidP="005A1934">
      <w:pPr>
        <w:keepNext/>
        <w:tabs>
          <w:tab w:val="clear" w:pos="567"/>
        </w:tabs>
        <w:rPr>
          <w:noProof/>
          <w:szCs w:val="22"/>
        </w:rPr>
      </w:pPr>
      <w:ins w:id="1074" w:author="Author">
        <w:r>
          <w:t>Přípravek Uplizna se používá k léčbě dospělých s následujícími onemocněními:</w:t>
        </w:r>
      </w:ins>
    </w:p>
    <w:p w14:paraId="2BD5305A" w14:textId="09C31F90" w:rsidR="00704682" w:rsidRDefault="00EC47C3" w:rsidP="005A1934">
      <w:pPr>
        <w:numPr>
          <w:ilvl w:val="0"/>
          <w:numId w:val="15"/>
        </w:numPr>
        <w:tabs>
          <w:tab w:val="clear" w:pos="567"/>
        </w:tabs>
        <w:ind w:left="567" w:hanging="567"/>
        <w:rPr>
          <w:ins w:id="1075" w:author="Author"/>
          <w:noProof/>
          <w:szCs w:val="22"/>
        </w:rPr>
      </w:pPr>
      <w:del w:id="1076" w:author="Author">
        <w:r>
          <w:delText>Přípravek Uplizna se používá ke snížení rizika záchvatů u dospělých se vzácným onemocněním nazývaným n</w:delText>
        </w:r>
      </w:del>
      <w:ins w:id="1077" w:author="Author">
        <w:r>
          <w:t>N</w:t>
        </w:r>
      </w:ins>
      <w:r>
        <w:t>euromyelitis optica a</w:t>
      </w:r>
      <w:ins w:id="1078" w:author="Author">
        <w:r>
          <w:t> </w:t>
        </w:r>
      </w:ins>
      <w:del w:id="1079" w:author="Author">
        <w:r>
          <w:delText xml:space="preserve"> </w:delText>
        </w:r>
      </w:del>
      <w:r>
        <w:t xml:space="preserve">poruchy jejího širšího spektra (NMOSD), </w:t>
      </w:r>
      <w:ins w:id="1080" w:author="Author">
        <w:r>
          <w:t xml:space="preserve">vzácné onemocnění, </w:t>
        </w:r>
      </w:ins>
      <w:r>
        <w:t>které postihuje zrakové nervy a</w:t>
      </w:r>
      <w:ins w:id="1081" w:author="Author">
        <w:r>
          <w:t> </w:t>
        </w:r>
      </w:ins>
      <w:del w:id="1082" w:author="Author">
        <w:r>
          <w:delText xml:space="preserve"> </w:delText>
        </w:r>
      </w:del>
      <w:r>
        <w:t>míchu. Má se za to, že onemocnění je způsobeno tím, že imunitní systém mylně napadá nervy v těle. Přípravek Uplizna se podává pacientům s NMOSD, jejichž B</w:t>
      </w:r>
      <w:r>
        <w:noBreakHyphen/>
        <w:t>buňky produkují protilátky proti akvaporinu 4, bílkovině, která hraje důležitou roli ve funkci nervu.</w:t>
      </w:r>
    </w:p>
    <w:p w14:paraId="1CC30904" w14:textId="3C0886B9" w:rsidR="003769C3" w:rsidRDefault="003769C3" w:rsidP="005A1934">
      <w:pPr>
        <w:numPr>
          <w:ilvl w:val="0"/>
          <w:numId w:val="15"/>
        </w:numPr>
        <w:tabs>
          <w:tab w:val="clear" w:pos="567"/>
        </w:tabs>
        <w:ind w:left="567" w:hanging="567"/>
        <w:rPr>
          <w:ins w:id="1083" w:author="Author"/>
          <w:noProof/>
          <w:szCs w:val="22"/>
        </w:rPr>
      </w:pPr>
      <w:ins w:id="1084" w:author="Author">
        <w:r>
          <w:t>Imunoglobulin G4 asociovaná nemoc (IgG4</w:t>
        </w:r>
        <w:r>
          <w:noBreakHyphen/>
          <w:t>RD), vzácné onemocnění, které postihuje více orgánů v těle. Onemocnění je způsobeno tím, že imunitní systém poškozuje tkáně vlastního těla. Pacienti s IgG4</w:t>
        </w:r>
        <w:r>
          <w:noBreakHyphen/>
          <w:t>RD mohou mít vysoké hladiny specifického typu protilátky nazývané IgG4. V postižených tkáních se hromadí B-buňky produkující IgG4 a přispívají k poškození orgánů.</w:t>
        </w:r>
      </w:ins>
    </w:p>
    <w:p w14:paraId="6EFB351A" w14:textId="2287C9F2" w:rsidR="00427AF4" w:rsidRPr="001C38F5" w:rsidDel="003769C3" w:rsidRDefault="00427AF4" w:rsidP="00B27CF7">
      <w:pPr>
        <w:tabs>
          <w:tab w:val="clear" w:pos="567"/>
        </w:tabs>
        <w:ind w:left="567" w:right="-2" w:hanging="567"/>
        <w:rPr>
          <w:del w:id="1085" w:author="Author"/>
          <w:noProof/>
          <w:szCs w:val="22"/>
        </w:rPr>
      </w:pPr>
    </w:p>
    <w:p w14:paraId="337C0FA5" w14:textId="43EB1018" w:rsidR="00105B1D" w:rsidRPr="001C38F5" w:rsidRDefault="00105B1D" w:rsidP="00B27CF7">
      <w:pPr>
        <w:tabs>
          <w:tab w:val="clear" w:pos="567"/>
        </w:tabs>
        <w:ind w:right="-2"/>
        <w:rPr>
          <w:noProof/>
          <w:szCs w:val="22"/>
        </w:rPr>
      </w:pPr>
    </w:p>
    <w:p w14:paraId="3970F46C" w14:textId="77777777" w:rsidR="00105B1D" w:rsidRPr="001C38F5" w:rsidRDefault="00105B1D" w:rsidP="00B27CF7">
      <w:pPr>
        <w:tabs>
          <w:tab w:val="clear" w:pos="567"/>
        </w:tabs>
        <w:ind w:right="-2"/>
        <w:rPr>
          <w:noProof/>
          <w:szCs w:val="22"/>
        </w:rPr>
      </w:pPr>
    </w:p>
    <w:p w14:paraId="7943DEB8" w14:textId="77777777" w:rsidR="00704682" w:rsidRPr="001C38F5" w:rsidRDefault="00EC47C3" w:rsidP="005A1934">
      <w:pPr>
        <w:keepNext/>
        <w:ind w:left="567" w:hanging="567"/>
        <w:outlineLvl w:val="0"/>
        <w:rPr>
          <w:noProof/>
          <w:szCs w:val="22"/>
        </w:rPr>
      </w:pPr>
      <w:r>
        <w:rPr>
          <w:b/>
        </w:rPr>
        <w:t>2.</w:t>
      </w:r>
      <w:r>
        <w:rPr>
          <w:b/>
        </w:rPr>
        <w:tab/>
        <w:t>Čemu musíte věnovat pozornost, než začnete přípravek Uplizna používat</w:t>
      </w:r>
    </w:p>
    <w:p w14:paraId="117DDBD5" w14:textId="2CACB90C" w:rsidR="00105B1D" w:rsidRPr="001C38F5" w:rsidRDefault="00105B1D" w:rsidP="00B27CF7">
      <w:pPr>
        <w:keepNext/>
        <w:numPr>
          <w:ilvl w:val="12"/>
          <w:numId w:val="0"/>
        </w:numPr>
        <w:tabs>
          <w:tab w:val="clear" w:pos="567"/>
        </w:tabs>
        <w:outlineLvl w:val="0"/>
        <w:rPr>
          <w:i/>
          <w:noProof/>
          <w:szCs w:val="22"/>
        </w:rPr>
      </w:pPr>
    </w:p>
    <w:p w14:paraId="260C1416" w14:textId="6C5BBE5A" w:rsidR="00105B1D" w:rsidRPr="001C38F5" w:rsidRDefault="00EC47C3" w:rsidP="005A1934">
      <w:pPr>
        <w:keepNext/>
        <w:numPr>
          <w:ilvl w:val="12"/>
          <w:numId w:val="0"/>
        </w:numPr>
        <w:tabs>
          <w:tab w:val="clear" w:pos="567"/>
        </w:tabs>
        <w:rPr>
          <w:b/>
          <w:noProof/>
          <w:szCs w:val="22"/>
        </w:rPr>
      </w:pPr>
      <w:r>
        <w:rPr>
          <w:b/>
        </w:rPr>
        <w:t>Přípravek Uplizna nepoužívejte</w:t>
      </w:r>
    </w:p>
    <w:p w14:paraId="386B4BF0" w14:textId="77777777" w:rsidR="00105B1D" w:rsidRPr="001C38F5" w:rsidRDefault="00105B1D" w:rsidP="00B27CF7">
      <w:pPr>
        <w:keepNext/>
        <w:numPr>
          <w:ilvl w:val="12"/>
          <w:numId w:val="0"/>
        </w:numPr>
        <w:tabs>
          <w:tab w:val="clear" w:pos="567"/>
        </w:tabs>
        <w:outlineLvl w:val="0"/>
        <w:rPr>
          <w:noProof/>
          <w:szCs w:val="22"/>
        </w:rPr>
      </w:pPr>
    </w:p>
    <w:p w14:paraId="2E78DBBD" w14:textId="546209C7" w:rsidR="00105B1D" w:rsidRPr="001C38F5" w:rsidRDefault="00BC284E" w:rsidP="00B27CF7">
      <w:pPr>
        <w:numPr>
          <w:ilvl w:val="0"/>
          <w:numId w:val="11"/>
        </w:numPr>
        <w:ind w:left="567" w:hanging="567"/>
        <w:rPr>
          <w:noProof/>
          <w:szCs w:val="22"/>
        </w:rPr>
      </w:pPr>
      <w:r>
        <w:t xml:space="preserve">jestliže jste </w:t>
      </w:r>
      <w:r>
        <w:rPr>
          <w:b/>
        </w:rPr>
        <w:t>alergický(á) na inebilizumab</w:t>
      </w:r>
      <w:r>
        <w:t xml:space="preserve"> nebo na kteroukoli další složku tohoto přípravku (uvedenou v bodě 6).</w:t>
      </w:r>
    </w:p>
    <w:p w14:paraId="300ABC5D" w14:textId="501E02E4" w:rsidR="00105B1D" w:rsidRPr="001C38F5" w:rsidRDefault="00FB528D" w:rsidP="00B27CF7">
      <w:pPr>
        <w:numPr>
          <w:ilvl w:val="0"/>
          <w:numId w:val="11"/>
        </w:numPr>
        <w:ind w:left="567" w:hanging="567"/>
        <w:rPr>
          <w:noProof/>
          <w:szCs w:val="22"/>
        </w:rPr>
      </w:pPr>
      <w:r>
        <w:t>jestliže trpíte závažnou aktivní infekcí, jako je hepatitida B (žloutenka typu B).</w:t>
      </w:r>
    </w:p>
    <w:p w14:paraId="569EF06B" w14:textId="2A61B860" w:rsidR="00105B1D" w:rsidRPr="001C38F5" w:rsidRDefault="00FB528D" w:rsidP="00B27CF7">
      <w:pPr>
        <w:numPr>
          <w:ilvl w:val="0"/>
          <w:numId w:val="11"/>
        </w:numPr>
        <w:ind w:left="567" w:hanging="567"/>
        <w:rPr>
          <w:noProof/>
          <w:szCs w:val="22"/>
        </w:rPr>
      </w:pPr>
      <w:r>
        <w:t>jestliže máte aktivní nebo neléčenou latentní (bezpříznakovou) tuberkulózu.</w:t>
      </w:r>
    </w:p>
    <w:p w14:paraId="2826E20D" w14:textId="77777777" w:rsidR="00105B1D" w:rsidRPr="001C38F5" w:rsidRDefault="00EC47C3" w:rsidP="00B27CF7">
      <w:pPr>
        <w:numPr>
          <w:ilvl w:val="0"/>
          <w:numId w:val="11"/>
        </w:numPr>
        <w:ind w:left="567" w:hanging="567"/>
        <w:rPr>
          <w:i/>
          <w:szCs w:val="22"/>
        </w:rPr>
      </w:pPr>
      <w:r>
        <w:t>jestliže máte v anamnéze progresivní multifokální leukoencefalopatii (PML), méně častou, ale závažnou infekci mozku způsobenou virem.</w:t>
      </w:r>
    </w:p>
    <w:p w14:paraId="769728BF" w14:textId="77777777" w:rsidR="00105B1D" w:rsidRPr="001C38F5" w:rsidRDefault="00EC47C3" w:rsidP="00B27CF7">
      <w:pPr>
        <w:keepNext/>
        <w:numPr>
          <w:ilvl w:val="0"/>
          <w:numId w:val="11"/>
        </w:numPr>
        <w:ind w:left="567" w:hanging="567"/>
        <w:rPr>
          <w:i/>
          <w:szCs w:val="22"/>
        </w:rPr>
      </w:pPr>
      <w:r>
        <w:lastRenderedPageBreak/>
        <w:t>jestliže Vám bylo sděleno, že máte závažné problémy se svým imunitním systémem.</w:t>
      </w:r>
    </w:p>
    <w:p w14:paraId="330A2980" w14:textId="77777777" w:rsidR="00105B1D" w:rsidRPr="001C38F5" w:rsidRDefault="00EC47C3" w:rsidP="00B27CF7">
      <w:pPr>
        <w:numPr>
          <w:ilvl w:val="0"/>
          <w:numId w:val="11"/>
        </w:numPr>
        <w:ind w:left="567" w:hanging="567"/>
        <w:rPr>
          <w:i/>
          <w:szCs w:val="22"/>
        </w:rPr>
      </w:pPr>
      <w:r>
        <w:t>jestliže máte zhoubný nádor.</w:t>
      </w:r>
    </w:p>
    <w:p w14:paraId="27E6EF5D" w14:textId="77777777" w:rsidR="00105B1D" w:rsidRPr="001C38F5" w:rsidRDefault="00105B1D" w:rsidP="00B27CF7">
      <w:pPr>
        <w:numPr>
          <w:ilvl w:val="12"/>
          <w:numId w:val="0"/>
        </w:numPr>
        <w:tabs>
          <w:tab w:val="clear" w:pos="567"/>
        </w:tabs>
        <w:ind w:left="567" w:hanging="567"/>
        <w:rPr>
          <w:noProof/>
          <w:szCs w:val="22"/>
        </w:rPr>
      </w:pPr>
    </w:p>
    <w:p w14:paraId="0FB44C3C" w14:textId="67C47B90" w:rsidR="00105B1D" w:rsidRPr="001C38F5" w:rsidRDefault="00EC47C3" w:rsidP="005A1934">
      <w:pPr>
        <w:keepNext/>
        <w:numPr>
          <w:ilvl w:val="12"/>
          <w:numId w:val="0"/>
        </w:numPr>
        <w:tabs>
          <w:tab w:val="clear" w:pos="567"/>
        </w:tabs>
        <w:rPr>
          <w:b/>
          <w:noProof/>
          <w:szCs w:val="22"/>
        </w:rPr>
      </w:pPr>
      <w:r>
        <w:rPr>
          <w:b/>
        </w:rPr>
        <w:t>Upozornění a opatření</w:t>
      </w:r>
    </w:p>
    <w:p w14:paraId="4EB0CAB0" w14:textId="77777777" w:rsidR="00105B1D" w:rsidRPr="001C38F5" w:rsidRDefault="00EC47C3" w:rsidP="005A1934">
      <w:pPr>
        <w:keepNext/>
        <w:numPr>
          <w:ilvl w:val="12"/>
          <w:numId w:val="0"/>
        </w:numPr>
        <w:tabs>
          <w:tab w:val="clear" w:pos="567"/>
        </w:tabs>
        <w:rPr>
          <w:noProof/>
          <w:szCs w:val="22"/>
        </w:rPr>
      </w:pPr>
      <w:r>
        <w:t>Před podáním přípravku Uplizna se poraďte se svým lékařem, lékárníkem nebo zdravotní sestrou, pokud:</w:t>
      </w:r>
    </w:p>
    <w:p w14:paraId="4F9A29E9" w14:textId="1469235A" w:rsidR="00105B1D" w:rsidRPr="001C38F5" w:rsidRDefault="00EC47C3" w:rsidP="00B27CF7">
      <w:pPr>
        <w:numPr>
          <w:ilvl w:val="0"/>
          <w:numId w:val="12"/>
        </w:numPr>
        <w:ind w:left="567" w:hanging="567"/>
        <w:rPr>
          <w:noProof/>
          <w:szCs w:val="22"/>
        </w:rPr>
      </w:pPr>
      <w:r>
        <w:t>máte infekci nebo si myslíte, že ji máte.</w:t>
      </w:r>
    </w:p>
    <w:p w14:paraId="7C92ACAD" w14:textId="3D5CADB7" w:rsidR="00105B1D" w:rsidRPr="001C38F5" w:rsidRDefault="00C44FF2" w:rsidP="00B27CF7">
      <w:pPr>
        <w:numPr>
          <w:ilvl w:val="0"/>
          <w:numId w:val="12"/>
        </w:numPr>
        <w:ind w:left="567" w:hanging="567"/>
        <w:rPr>
          <w:noProof/>
          <w:szCs w:val="22"/>
        </w:rPr>
      </w:pPr>
      <w:r>
        <w:t xml:space="preserve">jste užíval(a), užíváte nebo plánujete užívat léky, které ovlivňují Váš imunitní systém, nebo jinou léčbu na </w:t>
      </w:r>
      <w:del w:id="1086" w:author="Author">
        <w:r>
          <w:delText>NMOSD</w:delText>
        </w:r>
      </w:del>
      <w:ins w:id="1087" w:author="Author">
        <w:r>
          <w:t>Vaše onemocnění</w:t>
        </w:r>
      </w:ins>
      <w:r>
        <w:t>. Tyto léky u Vás mohou zvýšit riziko, že dostanete infekci.</w:t>
      </w:r>
    </w:p>
    <w:p w14:paraId="2CB69BC3" w14:textId="1D22463B" w:rsidR="00105B1D" w:rsidRDefault="00EC47C3" w:rsidP="00B27CF7">
      <w:pPr>
        <w:keepNext/>
        <w:numPr>
          <w:ilvl w:val="0"/>
          <w:numId w:val="12"/>
        </w:numPr>
        <w:ind w:left="567" w:hanging="567"/>
        <w:rPr>
          <w:noProof/>
          <w:szCs w:val="22"/>
        </w:rPr>
      </w:pPr>
      <w:r>
        <w:t xml:space="preserve">jste někdy měl(a) </w:t>
      </w:r>
      <w:r>
        <w:rPr>
          <w:b/>
        </w:rPr>
        <w:t>hepatitidu</w:t>
      </w:r>
      <w:del w:id="1088" w:author="Author">
        <w:r>
          <w:rPr>
            <w:b/>
          </w:rPr>
          <w:delText xml:space="preserve"> </w:delText>
        </w:r>
      </w:del>
      <w:ins w:id="1089" w:author="Author">
        <w:r>
          <w:rPr>
            <w:b/>
          </w:rPr>
          <w:t> </w:t>
        </w:r>
      </w:ins>
      <w:r>
        <w:rPr>
          <w:b/>
        </w:rPr>
        <w:t>B</w:t>
      </w:r>
      <w:r>
        <w:t xml:space="preserve"> nebo jste přenašečem viru hepatitidy</w:t>
      </w:r>
      <w:del w:id="1090" w:author="Author">
        <w:r>
          <w:delText xml:space="preserve"> </w:delText>
        </w:r>
      </w:del>
      <w:ins w:id="1091" w:author="Author">
        <w:r>
          <w:t> </w:t>
        </w:r>
      </w:ins>
      <w:r>
        <w:t>B.</w:t>
      </w:r>
    </w:p>
    <w:p w14:paraId="3BA9D1ED" w14:textId="401A7053" w:rsidR="00427AF4" w:rsidRDefault="00427AF4" w:rsidP="00B27CF7">
      <w:pPr>
        <w:keepNext/>
        <w:numPr>
          <w:ilvl w:val="0"/>
          <w:numId w:val="12"/>
        </w:numPr>
        <w:ind w:left="567" w:hanging="567"/>
        <w:rPr>
          <w:ins w:id="1092" w:author="Author"/>
          <w:noProof/>
          <w:szCs w:val="22"/>
        </w:rPr>
      </w:pPr>
      <w:ins w:id="1093" w:author="Author">
        <w:r>
          <w:t xml:space="preserve">jste někdy měl(a) </w:t>
        </w:r>
        <w:r w:rsidRPr="00865F0E">
          <w:rPr>
            <w:b/>
            <w:bCs/>
          </w:rPr>
          <w:t>hepatitidu C</w:t>
        </w:r>
        <w:r w:rsidR="00B05841">
          <w:rPr>
            <w:b/>
            <w:bCs/>
          </w:rPr>
          <w:t xml:space="preserve"> </w:t>
        </w:r>
        <w:r w:rsidR="00B05841" w:rsidRPr="00E866E3">
          <w:rPr>
            <w:rPrChange w:id="1094" w:author="Author">
              <w:rPr>
                <w:b/>
                <w:bCs/>
              </w:rPr>
            </w:rPrChange>
          </w:rPr>
          <w:t>(žloutenku typu C)</w:t>
        </w:r>
        <w:r w:rsidRPr="00695A6D">
          <w:t xml:space="preserve"> </w:t>
        </w:r>
        <w:r>
          <w:t>nebo jste přenašečem viru hepatitidy C.</w:t>
        </w:r>
      </w:ins>
    </w:p>
    <w:p w14:paraId="47AB103D" w14:textId="586CDC90" w:rsidR="00105B1D" w:rsidRPr="00427AF4" w:rsidRDefault="00EC47C3" w:rsidP="00B27CF7">
      <w:pPr>
        <w:keepNext/>
        <w:numPr>
          <w:ilvl w:val="0"/>
          <w:numId w:val="12"/>
        </w:numPr>
        <w:ind w:left="567" w:hanging="567"/>
        <w:rPr>
          <w:noProof/>
          <w:szCs w:val="22"/>
        </w:rPr>
      </w:pPr>
      <w:r>
        <w:t>jste nedávno absolvoval(a) očkování nebo máte naplánované jakékoliv očkování. Všechny požadované vakcíny byste měl(a) dostat nejméně 4 týdny před zahájením léčby přípravkem Uplizna.</w:t>
      </w:r>
    </w:p>
    <w:p w14:paraId="089ACAB5" w14:textId="77777777" w:rsidR="00105B1D" w:rsidRPr="001C38F5" w:rsidRDefault="00105B1D" w:rsidP="00B27CF7">
      <w:pPr>
        <w:numPr>
          <w:ilvl w:val="12"/>
          <w:numId w:val="0"/>
        </w:numPr>
        <w:tabs>
          <w:tab w:val="clear" w:pos="567"/>
        </w:tabs>
        <w:rPr>
          <w:noProof/>
          <w:szCs w:val="22"/>
        </w:rPr>
      </w:pPr>
    </w:p>
    <w:p w14:paraId="1F5C17B0" w14:textId="77777777" w:rsidR="00105B1D" w:rsidRPr="001C38F5" w:rsidRDefault="00EC47C3" w:rsidP="005A1934">
      <w:pPr>
        <w:keepNext/>
        <w:numPr>
          <w:ilvl w:val="12"/>
          <w:numId w:val="0"/>
        </w:numPr>
        <w:tabs>
          <w:tab w:val="clear" w:pos="567"/>
        </w:tabs>
        <w:rPr>
          <w:b/>
          <w:noProof/>
          <w:szCs w:val="22"/>
        </w:rPr>
      </w:pPr>
      <w:r>
        <w:rPr>
          <w:b/>
        </w:rPr>
        <w:t>Účinky související s infuzí</w:t>
      </w:r>
    </w:p>
    <w:p w14:paraId="0BF37877" w14:textId="79BD8F6A" w:rsidR="00105B1D" w:rsidRPr="001C38F5" w:rsidRDefault="00EC47C3" w:rsidP="005A1934">
      <w:pPr>
        <w:numPr>
          <w:ilvl w:val="12"/>
          <w:numId w:val="0"/>
        </w:numPr>
        <w:tabs>
          <w:tab w:val="clear" w:pos="567"/>
        </w:tabs>
        <w:rPr>
          <w:noProof/>
          <w:szCs w:val="22"/>
        </w:rPr>
      </w:pPr>
      <w:r>
        <w:t>Přípravek Uplizna může způsobovat reakce související s</w:t>
      </w:r>
      <w:ins w:id="1095" w:author="Author">
        <w:r>
          <w:t> </w:t>
        </w:r>
      </w:ins>
      <w:del w:id="1096" w:author="Author">
        <w:r>
          <w:delText xml:space="preserve"> </w:delText>
        </w:r>
      </w:del>
      <w:r>
        <w:t>infuzí, které mohou zahrnovat bolest hlavy, pocit na zvracení (nevolnost), ospalost, dušnost, horečku, bolest svalů, vyrážku</w:t>
      </w:r>
      <w:ins w:id="1097" w:author="Author">
        <w:r>
          <w:t xml:space="preserve">, </w:t>
        </w:r>
        <w:r w:rsidR="00B05841">
          <w:t>bušení srdce</w:t>
        </w:r>
        <w:del w:id="1098" w:author="Author">
          <w:r w:rsidDel="00B05841">
            <w:delText>palpitace</w:delText>
          </w:r>
        </w:del>
      </w:ins>
      <w:r>
        <w:t xml:space="preserve"> nebo další příznaky. Pokud se objeví příznaky, léčbu je možné přerušit nebo ukončit.</w:t>
      </w:r>
    </w:p>
    <w:p w14:paraId="16612B20" w14:textId="77777777" w:rsidR="00105B1D" w:rsidRPr="001C38F5" w:rsidRDefault="00105B1D" w:rsidP="005A1934">
      <w:pPr>
        <w:numPr>
          <w:ilvl w:val="12"/>
          <w:numId w:val="0"/>
        </w:numPr>
        <w:tabs>
          <w:tab w:val="clear" w:pos="567"/>
        </w:tabs>
        <w:rPr>
          <w:noProof/>
          <w:szCs w:val="22"/>
        </w:rPr>
      </w:pPr>
    </w:p>
    <w:p w14:paraId="6D835AC9" w14:textId="77777777" w:rsidR="00105B1D" w:rsidRPr="001C38F5" w:rsidRDefault="00EC47C3" w:rsidP="005A1934">
      <w:pPr>
        <w:keepNext/>
        <w:numPr>
          <w:ilvl w:val="12"/>
          <w:numId w:val="0"/>
        </w:numPr>
        <w:tabs>
          <w:tab w:val="clear" w:pos="567"/>
        </w:tabs>
        <w:rPr>
          <w:b/>
          <w:noProof/>
          <w:szCs w:val="22"/>
        </w:rPr>
      </w:pPr>
      <w:r>
        <w:rPr>
          <w:b/>
        </w:rPr>
        <w:t>Děti a dospívající</w:t>
      </w:r>
    </w:p>
    <w:p w14:paraId="7C3DC5D4" w14:textId="77777777" w:rsidR="00105B1D" w:rsidRPr="001C38F5" w:rsidRDefault="00EC47C3" w:rsidP="005A1934">
      <w:pPr>
        <w:rPr>
          <w:szCs w:val="22"/>
        </w:rPr>
      </w:pPr>
      <w:r>
        <w:t>Tento léčivý přípravek nemá být podáván dětem a dospívajícím, protože u této populace nebyl hodnocen.</w:t>
      </w:r>
    </w:p>
    <w:p w14:paraId="68DB5C6F" w14:textId="77777777" w:rsidR="00105B1D" w:rsidRPr="001C38F5" w:rsidRDefault="00105B1D" w:rsidP="005A1934">
      <w:pPr>
        <w:numPr>
          <w:ilvl w:val="12"/>
          <w:numId w:val="0"/>
        </w:numPr>
        <w:tabs>
          <w:tab w:val="clear" w:pos="567"/>
        </w:tabs>
        <w:rPr>
          <w:b/>
          <w:szCs w:val="22"/>
        </w:rPr>
      </w:pPr>
    </w:p>
    <w:p w14:paraId="4554AB82" w14:textId="77777777" w:rsidR="00105B1D" w:rsidRPr="001C38F5" w:rsidRDefault="00EC47C3" w:rsidP="005A1934">
      <w:pPr>
        <w:keepNext/>
        <w:numPr>
          <w:ilvl w:val="12"/>
          <w:numId w:val="0"/>
        </w:numPr>
        <w:tabs>
          <w:tab w:val="clear" w:pos="567"/>
        </w:tabs>
        <w:rPr>
          <w:b/>
          <w:szCs w:val="22"/>
        </w:rPr>
      </w:pPr>
      <w:r>
        <w:rPr>
          <w:b/>
        </w:rPr>
        <w:t>Další léčivé přípravky a přípravek Uplizna</w:t>
      </w:r>
    </w:p>
    <w:p w14:paraId="4AD4AE73" w14:textId="77777777" w:rsidR="00105B1D" w:rsidRPr="001C38F5" w:rsidRDefault="00EC47C3" w:rsidP="005A1934">
      <w:pPr>
        <w:numPr>
          <w:ilvl w:val="12"/>
          <w:numId w:val="0"/>
        </w:numPr>
        <w:tabs>
          <w:tab w:val="clear" w:pos="567"/>
        </w:tabs>
        <w:rPr>
          <w:szCs w:val="22"/>
        </w:rPr>
      </w:pPr>
      <w:r>
        <w:t>Informujte svého lékaře nebo lékárníka o všech lécích, které užíváte, které jste v nedávné době užíval(a) nebo které možná budete užívat.</w:t>
      </w:r>
    </w:p>
    <w:p w14:paraId="5C3546D2" w14:textId="77777777" w:rsidR="00105B1D" w:rsidRPr="001C38F5" w:rsidRDefault="00105B1D" w:rsidP="005A1934">
      <w:pPr>
        <w:numPr>
          <w:ilvl w:val="12"/>
          <w:numId w:val="0"/>
        </w:numPr>
        <w:tabs>
          <w:tab w:val="clear" w:pos="567"/>
        </w:tabs>
        <w:rPr>
          <w:noProof/>
          <w:szCs w:val="22"/>
        </w:rPr>
      </w:pPr>
    </w:p>
    <w:p w14:paraId="03C818EE" w14:textId="77C51FFF" w:rsidR="00105B1D" w:rsidRPr="001C38F5" w:rsidRDefault="00EC47C3" w:rsidP="005A1934">
      <w:pPr>
        <w:keepNext/>
        <w:numPr>
          <w:ilvl w:val="12"/>
          <w:numId w:val="0"/>
        </w:numPr>
        <w:tabs>
          <w:tab w:val="clear" w:pos="567"/>
        </w:tabs>
        <w:rPr>
          <w:b/>
          <w:noProof/>
          <w:szCs w:val="22"/>
        </w:rPr>
      </w:pPr>
      <w:r>
        <w:rPr>
          <w:b/>
        </w:rPr>
        <w:t>Těhotenství, kojení a plodnost</w:t>
      </w:r>
    </w:p>
    <w:p w14:paraId="43CDDC11" w14:textId="77777777" w:rsidR="00105B1D" w:rsidRPr="001C38F5" w:rsidRDefault="00EC47C3" w:rsidP="005A1934">
      <w:pPr>
        <w:numPr>
          <w:ilvl w:val="12"/>
          <w:numId w:val="0"/>
        </w:numPr>
        <w:tabs>
          <w:tab w:val="clear" w:pos="567"/>
        </w:tabs>
        <w:rPr>
          <w:noProof/>
          <w:szCs w:val="22"/>
        </w:rPr>
      </w:pPr>
      <w:r>
        <w:t>Pokud jste těhotná nebo kojíte, domníváte se, že můžete být těhotná, nebo plánujete otěhotnět, poraďte se se svým lékařem dříve, než začnete tento přípravek používat.</w:t>
      </w:r>
    </w:p>
    <w:p w14:paraId="4B806097" w14:textId="77777777" w:rsidR="00105B1D" w:rsidRPr="001C38F5" w:rsidRDefault="00105B1D" w:rsidP="005A1934">
      <w:pPr>
        <w:numPr>
          <w:ilvl w:val="12"/>
          <w:numId w:val="0"/>
        </w:numPr>
        <w:tabs>
          <w:tab w:val="clear" w:pos="567"/>
        </w:tabs>
        <w:rPr>
          <w:noProof/>
          <w:szCs w:val="22"/>
        </w:rPr>
      </w:pPr>
    </w:p>
    <w:p w14:paraId="679BE9D0" w14:textId="77777777" w:rsidR="00105B1D" w:rsidRPr="001C38F5" w:rsidRDefault="00EC47C3" w:rsidP="005A1934">
      <w:pPr>
        <w:keepNext/>
        <w:numPr>
          <w:ilvl w:val="12"/>
          <w:numId w:val="0"/>
        </w:numPr>
        <w:tabs>
          <w:tab w:val="clear" w:pos="567"/>
          <w:tab w:val="left" w:pos="720"/>
        </w:tabs>
        <w:rPr>
          <w:noProof/>
          <w:szCs w:val="22"/>
          <w:u w:val="single"/>
        </w:rPr>
      </w:pPr>
      <w:r>
        <w:rPr>
          <w:u w:val="single"/>
        </w:rPr>
        <w:t>Těhotenství</w:t>
      </w:r>
    </w:p>
    <w:p w14:paraId="6DEABFDA" w14:textId="734A5447" w:rsidR="00704682" w:rsidRPr="001C38F5" w:rsidRDefault="00EC47C3" w:rsidP="005A1934">
      <w:pPr>
        <w:pStyle w:val="CommentText"/>
        <w:rPr>
          <w:noProof/>
          <w:sz w:val="22"/>
          <w:szCs w:val="22"/>
        </w:rPr>
      </w:pPr>
      <w:r>
        <w:rPr>
          <w:sz w:val="22"/>
        </w:rPr>
        <w:t>Přípravek Uplizna nemá být během těhotenství používán, protože tento přípravek může procházet placentou a ovlivnit nenarozené dítě. Pokud můžete otěhotnět, používejte nepřetržitě prevenci početí (antikoncepci), jakmile začnete používat přípravek Uplizna. Pokud Vám lékař doporučí ukončit léčbu, pokračujte v užívání/používání antikoncepce, dokud neuplyne 6</w:t>
      </w:r>
      <w:ins w:id="1099" w:author="Author">
        <w:r>
          <w:rPr>
            <w:sz w:val="22"/>
          </w:rPr>
          <w:t> </w:t>
        </w:r>
      </w:ins>
      <w:del w:id="1100" w:author="Author">
        <w:r>
          <w:rPr>
            <w:sz w:val="22"/>
          </w:rPr>
          <w:delText xml:space="preserve"> </w:delText>
        </w:r>
      </w:del>
      <w:r>
        <w:rPr>
          <w:sz w:val="22"/>
        </w:rPr>
        <w:t>měsíců od Vaší poslední infuze.</w:t>
      </w:r>
    </w:p>
    <w:p w14:paraId="407C3C54" w14:textId="3BC41F1F" w:rsidR="00105B1D" w:rsidRPr="001C38F5" w:rsidRDefault="00105B1D" w:rsidP="005A1934">
      <w:pPr>
        <w:numPr>
          <w:ilvl w:val="12"/>
          <w:numId w:val="0"/>
        </w:numPr>
        <w:tabs>
          <w:tab w:val="clear" w:pos="567"/>
          <w:tab w:val="left" w:pos="720"/>
        </w:tabs>
        <w:rPr>
          <w:noProof/>
          <w:szCs w:val="22"/>
        </w:rPr>
      </w:pPr>
    </w:p>
    <w:p w14:paraId="54A4A533" w14:textId="77777777" w:rsidR="00105B1D" w:rsidRPr="001C38F5" w:rsidRDefault="00EC47C3" w:rsidP="005A1934">
      <w:pPr>
        <w:keepNext/>
        <w:numPr>
          <w:ilvl w:val="12"/>
          <w:numId w:val="0"/>
        </w:numPr>
        <w:tabs>
          <w:tab w:val="clear" w:pos="567"/>
          <w:tab w:val="left" w:pos="720"/>
        </w:tabs>
        <w:rPr>
          <w:noProof/>
          <w:szCs w:val="22"/>
          <w:u w:val="single"/>
        </w:rPr>
      </w:pPr>
      <w:r>
        <w:rPr>
          <w:u w:val="single"/>
        </w:rPr>
        <w:t>Kojení</w:t>
      </w:r>
    </w:p>
    <w:p w14:paraId="1BF52833" w14:textId="77777777" w:rsidR="00105B1D" w:rsidRPr="001C38F5" w:rsidRDefault="00EC47C3" w:rsidP="005A1934">
      <w:pPr>
        <w:pStyle w:val="CommentText"/>
        <w:rPr>
          <w:sz w:val="22"/>
          <w:szCs w:val="22"/>
        </w:rPr>
      </w:pPr>
      <w:r>
        <w:rPr>
          <w:sz w:val="22"/>
        </w:rPr>
        <w:t>Není známo, zda přípravek Uplizna přechází do lidského mateřského mléka. Pokud kojíte, obraťte se na svého lékaře s dotazem na nejlepší způsob krmení svého dítěte, pokud se začnete léčit přípravkem Uplizna.</w:t>
      </w:r>
    </w:p>
    <w:p w14:paraId="2713F3F0" w14:textId="77777777" w:rsidR="00105B1D" w:rsidRPr="001C38F5" w:rsidRDefault="00105B1D" w:rsidP="005A1934">
      <w:pPr>
        <w:numPr>
          <w:ilvl w:val="12"/>
          <w:numId w:val="0"/>
        </w:numPr>
        <w:tabs>
          <w:tab w:val="clear" w:pos="567"/>
          <w:tab w:val="left" w:pos="720"/>
        </w:tabs>
        <w:rPr>
          <w:noProof/>
          <w:szCs w:val="22"/>
        </w:rPr>
      </w:pPr>
    </w:p>
    <w:p w14:paraId="6BB93193" w14:textId="77777777" w:rsidR="00105B1D" w:rsidRPr="001C38F5" w:rsidRDefault="00EC47C3" w:rsidP="005A1934">
      <w:pPr>
        <w:keepNext/>
        <w:numPr>
          <w:ilvl w:val="12"/>
          <w:numId w:val="0"/>
        </w:numPr>
        <w:tabs>
          <w:tab w:val="clear" w:pos="567"/>
        </w:tabs>
        <w:rPr>
          <w:b/>
          <w:noProof/>
          <w:szCs w:val="22"/>
        </w:rPr>
      </w:pPr>
      <w:r>
        <w:rPr>
          <w:b/>
        </w:rPr>
        <w:t>Řízení dopravních prostředků a obsluha strojů</w:t>
      </w:r>
    </w:p>
    <w:p w14:paraId="026E5ED2" w14:textId="2A2CA444" w:rsidR="00105B1D" w:rsidRPr="001C38F5" w:rsidRDefault="00EC47C3" w:rsidP="005A1934">
      <w:pPr>
        <w:numPr>
          <w:ilvl w:val="12"/>
          <w:numId w:val="0"/>
        </w:numPr>
        <w:tabs>
          <w:tab w:val="clear" w:pos="567"/>
        </w:tabs>
        <w:rPr>
          <w:noProof/>
          <w:szCs w:val="22"/>
        </w:rPr>
      </w:pPr>
      <w:r>
        <w:t>Neočekává se, že přípravek Uplizna ovlivní Vaši schopnost řídit nebo obsluhovat stroje.</w:t>
      </w:r>
    </w:p>
    <w:p w14:paraId="5F3856C9" w14:textId="77777777" w:rsidR="00105B1D" w:rsidRPr="001C38F5" w:rsidRDefault="00105B1D" w:rsidP="005A1934">
      <w:pPr>
        <w:numPr>
          <w:ilvl w:val="12"/>
          <w:numId w:val="0"/>
        </w:numPr>
        <w:tabs>
          <w:tab w:val="clear" w:pos="567"/>
        </w:tabs>
        <w:rPr>
          <w:noProof/>
          <w:szCs w:val="22"/>
          <w:highlight w:val="yellow"/>
        </w:rPr>
      </w:pPr>
    </w:p>
    <w:p w14:paraId="5F144171" w14:textId="60696DEC" w:rsidR="00105B1D" w:rsidRPr="001C38F5" w:rsidRDefault="00EC47C3" w:rsidP="005A1934">
      <w:pPr>
        <w:keepNext/>
        <w:numPr>
          <w:ilvl w:val="12"/>
          <w:numId w:val="0"/>
        </w:numPr>
        <w:tabs>
          <w:tab w:val="clear" w:pos="567"/>
        </w:tabs>
        <w:rPr>
          <w:noProof/>
          <w:szCs w:val="22"/>
        </w:rPr>
      </w:pPr>
      <w:r>
        <w:rPr>
          <w:b/>
        </w:rPr>
        <w:t>Přípravek Uplizna obsahuje sodík</w:t>
      </w:r>
    </w:p>
    <w:p w14:paraId="7B3E45DE" w14:textId="237F9471" w:rsidR="00105B1D" w:rsidRPr="001C38F5" w:rsidRDefault="00EC47C3" w:rsidP="005A1934">
      <w:pPr>
        <w:numPr>
          <w:ilvl w:val="12"/>
          <w:numId w:val="0"/>
        </w:numPr>
        <w:tabs>
          <w:tab w:val="clear" w:pos="567"/>
        </w:tabs>
        <w:rPr>
          <w:noProof/>
          <w:szCs w:val="22"/>
        </w:rPr>
      </w:pPr>
      <w:r>
        <w:t>Tento léčivý přípravek obsahuje 48 mg sodíku (hlavní složka kuchyňské soli) v jedné infuzi. To odpovídá 2 % doporučeného maximálního denního příjmu sodíku potravou pro dospělého.</w:t>
      </w:r>
    </w:p>
    <w:p w14:paraId="1F0B4871" w14:textId="77777777" w:rsidR="00105B1D" w:rsidRPr="001C38F5" w:rsidRDefault="00105B1D" w:rsidP="00B27CF7">
      <w:pPr>
        <w:numPr>
          <w:ilvl w:val="12"/>
          <w:numId w:val="0"/>
        </w:numPr>
        <w:tabs>
          <w:tab w:val="clear" w:pos="567"/>
        </w:tabs>
        <w:ind w:right="-2"/>
        <w:rPr>
          <w:noProof/>
          <w:szCs w:val="22"/>
        </w:rPr>
      </w:pPr>
    </w:p>
    <w:p w14:paraId="0EE6D505" w14:textId="77777777" w:rsidR="00105B1D" w:rsidRPr="001C38F5" w:rsidRDefault="00105B1D" w:rsidP="00B27CF7">
      <w:pPr>
        <w:numPr>
          <w:ilvl w:val="12"/>
          <w:numId w:val="0"/>
        </w:numPr>
        <w:tabs>
          <w:tab w:val="clear" w:pos="567"/>
        </w:tabs>
        <w:ind w:right="-2"/>
        <w:rPr>
          <w:noProof/>
          <w:szCs w:val="22"/>
        </w:rPr>
      </w:pPr>
    </w:p>
    <w:p w14:paraId="78CA248F" w14:textId="77777777" w:rsidR="00105B1D" w:rsidRPr="001C38F5" w:rsidRDefault="00EC47C3" w:rsidP="00134E89">
      <w:pPr>
        <w:keepNext/>
        <w:ind w:left="567" w:hanging="567"/>
        <w:outlineLvl w:val="0"/>
        <w:rPr>
          <w:b/>
          <w:noProof/>
          <w:szCs w:val="22"/>
        </w:rPr>
      </w:pPr>
      <w:r>
        <w:rPr>
          <w:b/>
        </w:rPr>
        <w:t>3.</w:t>
      </w:r>
      <w:r>
        <w:rPr>
          <w:b/>
        </w:rPr>
        <w:tab/>
        <w:t>Jak se přípravek Uplizna podává</w:t>
      </w:r>
    </w:p>
    <w:p w14:paraId="7DE9849F" w14:textId="77777777" w:rsidR="00105B1D" w:rsidRPr="001C38F5" w:rsidRDefault="00105B1D" w:rsidP="00B27CF7">
      <w:pPr>
        <w:keepNext/>
        <w:numPr>
          <w:ilvl w:val="12"/>
          <w:numId w:val="0"/>
        </w:numPr>
        <w:tabs>
          <w:tab w:val="clear" w:pos="567"/>
        </w:tabs>
        <w:ind w:right="-2"/>
        <w:rPr>
          <w:noProof/>
          <w:szCs w:val="22"/>
        </w:rPr>
      </w:pPr>
    </w:p>
    <w:p w14:paraId="2C6F2EF7" w14:textId="1BB679DF" w:rsidR="00105B1D" w:rsidRPr="001C38F5" w:rsidRDefault="00EC47C3" w:rsidP="00134E89">
      <w:pPr>
        <w:numPr>
          <w:ilvl w:val="12"/>
          <w:numId w:val="0"/>
        </w:numPr>
        <w:tabs>
          <w:tab w:val="clear" w:pos="567"/>
        </w:tabs>
        <w:rPr>
          <w:noProof/>
          <w:szCs w:val="22"/>
        </w:rPr>
      </w:pPr>
      <w:r>
        <w:t>Přípravek Uplizna se podává kapačkou (infuzí) do žíly za dohledu lékaře, který má zkušenosti s</w:t>
      </w:r>
      <w:ins w:id="1101" w:author="Author">
        <w:r>
          <w:t> </w:t>
        </w:r>
      </w:ins>
      <w:del w:id="1102" w:author="Author">
        <w:r>
          <w:delText xml:space="preserve"> </w:delText>
        </w:r>
      </w:del>
      <w:r>
        <w:t>léčbou pacientů s</w:t>
      </w:r>
      <w:del w:id="1103" w:author="Author">
        <w:r>
          <w:delText xml:space="preserve"> </w:delText>
        </w:r>
      </w:del>
      <w:ins w:id="1104" w:author="Author">
        <w:r>
          <w:t> </w:t>
        </w:r>
      </w:ins>
      <w:del w:id="1105" w:author="Author">
        <w:r>
          <w:delText>NMOSD</w:delText>
        </w:r>
      </w:del>
      <w:ins w:id="1106" w:author="Author">
        <w:r>
          <w:t>Vaším onemocněním</w:t>
        </w:r>
      </w:ins>
      <w:r>
        <w:t>.</w:t>
      </w:r>
    </w:p>
    <w:p w14:paraId="406974ED" w14:textId="77777777" w:rsidR="00105B1D" w:rsidRPr="001C38F5" w:rsidRDefault="00105B1D" w:rsidP="00134E89">
      <w:pPr>
        <w:numPr>
          <w:ilvl w:val="12"/>
          <w:numId w:val="0"/>
        </w:numPr>
        <w:tabs>
          <w:tab w:val="clear" w:pos="567"/>
        </w:tabs>
        <w:rPr>
          <w:noProof/>
          <w:szCs w:val="22"/>
        </w:rPr>
      </w:pPr>
    </w:p>
    <w:p w14:paraId="5B99BC91" w14:textId="77777777" w:rsidR="00704682" w:rsidRPr="001C38F5" w:rsidRDefault="00EC47C3" w:rsidP="00134E89">
      <w:pPr>
        <w:numPr>
          <w:ilvl w:val="12"/>
          <w:numId w:val="0"/>
        </w:numPr>
        <w:tabs>
          <w:tab w:val="clear" w:pos="567"/>
        </w:tabs>
        <w:rPr>
          <w:noProof/>
          <w:szCs w:val="22"/>
        </w:rPr>
      </w:pPr>
      <w:r>
        <w:t>Doporučená dávka je 300 mg.</w:t>
      </w:r>
    </w:p>
    <w:p w14:paraId="066206F5" w14:textId="61CEF4FF" w:rsidR="00105B1D" w:rsidRPr="001C38F5" w:rsidRDefault="00105B1D" w:rsidP="00134E89">
      <w:pPr>
        <w:numPr>
          <w:ilvl w:val="12"/>
          <w:numId w:val="0"/>
        </w:numPr>
        <w:tabs>
          <w:tab w:val="clear" w:pos="567"/>
        </w:tabs>
        <w:rPr>
          <w:noProof/>
          <w:szCs w:val="22"/>
        </w:rPr>
      </w:pPr>
    </w:p>
    <w:p w14:paraId="2E362CB8" w14:textId="77777777" w:rsidR="00105B1D" w:rsidRPr="001C38F5" w:rsidRDefault="00EC47C3" w:rsidP="00134E89">
      <w:pPr>
        <w:numPr>
          <w:ilvl w:val="12"/>
          <w:numId w:val="0"/>
        </w:numPr>
        <w:tabs>
          <w:tab w:val="clear" w:pos="567"/>
        </w:tabs>
        <w:rPr>
          <w:noProof/>
          <w:szCs w:val="22"/>
        </w:rPr>
      </w:pPr>
      <w:r>
        <w:t>Po první dávce následuje za 2 týdny druhá dávka a poté dávka každých 6 měsíců.</w:t>
      </w:r>
    </w:p>
    <w:p w14:paraId="6F5E4E9B" w14:textId="77777777" w:rsidR="00105B1D" w:rsidRPr="001C38F5" w:rsidRDefault="00105B1D" w:rsidP="00134E89">
      <w:pPr>
        <w:numPr>
          <w:ilvl w:val="12"/>
          <w:numId w:val="0"/>
        </w:numPr>
        <w:tabs>
          <w:tab w:val="clear" w:pos="567"/>
        </w:tabs>
        <w:rPr>
          <w:b/>
          <w:noProof/>
          <w:szCs w:val="22"/>
        </w:rPr>
      </w:pPr>
    </w:p>
    <w:p w14:paraId="1816FF7A" w14:textId="133BC490" w:rsidR="00105B1D" w:rsidRPr="001C38F5" w:rsidRDefault="00EC47C3" w:rsidP="00134E89">
      <w:pPr>
        <w:numPr>
          <w:ilvl w:val="12"/>
          <w:numId w:val="0"/>
        </w:numPr>
        <w:tabs>
          <w:tab w:val="clear" w:pos="567"/>
        </w:tabs>
        <w:rPr>
          <w:noProof/>
          <w:szCs w:val="22"/>
        </w:rPr>
      </w:pPr>
      <w:r>
        <w:t>Půl hodiny až hodinu před infuzí Vám budou podány jiné léčivé přípravky, aby se snížilo riziko nežádoucích účinků. Lékař nebo zdravotní sestra Vás budou sledovat během infuze a hodinu poté.</w:t>
      </w:r>
    </w:p>
    <w:p w14:paraId="4553B832" w14:textId="77777777" w:rsidR="00105B1D" w:rsidRPr="001C38F5" w:rsidRDefault="00105B1D" w:rsidP="00134E89">
      <w:pPr>
        <w:numPr>
          <w:ilvl w:val="12"/>
          <w:numId w:val="0"/>
        </w:numPr>
        <w:tabs>
          <w:tab w:val="clear" w:pos="567"/>
        </w:tabs>
        <w:rPr>
          <w:noProof/>
          <w:szCs w:val="22"/>
        </w:rPr>
      </w:pPr>
    </w:p>
    <w:p w14:paraId="7E2B0FFA" w14:textId="77777777" w:rsidR="00105B1D" w:rsidRPr="001C38F5" w:rsidRDefault="00EC47C3" w:rsidP="00134E89">
      <w:pPr>
        <w:numPr>
          <w:ilvl w:val="12"/>
          <w:numId w:val="0"/>
        </w:numPr>
        <w:tabs>
          <w:tab w:val="clear" w:pos="567"/>
        </w:tabs>
        <w:rPr>
          <w:szCs w:val="22"/>
        </w:rPr>
      </w:pPr>
      <w:r>
        <w:t>Máte-li jakékoli další otázky týkající se používání tohoto přípravku, zeptejte se svého lékaře.</w:t>
      </w:r>
    </w:p>
    <w:p w14:paraId="5510EA52" w14:textId="77777777" w:rsidR="00105B1D" w:rsidRPr="001C38F5" w:rsidRDefault="00105B1D" w:rsidP="00B27CF7">
      <w:pPr>
        <w:numPr>
          <w:ilvl w:val="12"/>
          <w:numId w:val="0"/>
        </w:numPr>
        <w:tabs>
          <w:tab w:val="clear" w:pos="567"/>
        </w:tabs>
        <w:rPr>
          <w:szCs w:val="22"/>
        </w:rPr>
      </w:pPr>
    </w:p>
    <w:p w14:paraId="04FA396A" w14:textId="77777777" w:rsidR="00105B1D" w:rsidRPr="001C38F5" w:rsidRDefault="00105B1D" w:rsidP="00B27CF7">
      <w:pPr>
        <w:numPr>
          <w:ilvl w:val="12"/>
          <w:numId w:val="0"/>
        </w:numPr>
        <w:tabs>
          <w:tab w:val="clear" w:pos="567"/>
        </w:tabs>
        <w:rPr>
          <w:szCs w:val="22"/>
        </w:rPr>
      </w:pPr>
    </w:p>
    <w:p w14:paraId="5CC0286B" w14:textId="77777777" w:rsidR="00105B1D" w:rsidRPr="001C38F5" w:rsidRDefault="00EC47C3" w:rsidP="00134E89">
      <w:pPr>
        <w:keepNext/>
        <w:numPr>
          <w:ilvl w:val="12"/>
          <w:numId w:val="0"/>
        </w:numPr>
        <w:tabs>
          <w:tab w:val="clear" w:pos="567"/>
        </w:tabs>
        <w:ind w:left="567" w:hanging="567"/>
        <w:outlineLvl w:val="0"/>
        <w:rPr>
          <w:szCs w:val="22"/>
        </w:rPr>
      </w:pPr>
      <w:r>
        <w:rPr>
          <w:b/>
        </w:rPr>
        <w:t>4.</w:t>
      </w:r>
      <w:r>
        <w:rPr>
          <w:b/>
        </w:rPr>
        <w:tab/>
        <w:t>Možné nežádoucí účinky</w:t>
      </w:r>
    </w:p>
    <w:p w14:paraId="52DB7546" w14:textId="77777777" w:rsidR="00105B1D" w:rsidRPr="001C38F5" w:rsidRDefault="00105B1D" w:rsidP="00B27CF7">
      <w:pPr>
        <w:keepNext/>
        <w:numPr>
          <w:ilvl w:val="12"/>
          <w:numId w:val="0"/>
        </w:numPr>
        <w:tabs>
          <w:tab w:val="clear" w:pos="567"/>
        </w:tabs>
        <w:rPr>
          <w:szCs w:val="22"/>
        </w:rPr>
      </w:pPr>
    </w:p>
    <w:p w14:paraId="4A76065B" w14:textId="77777777" w:rsidR="00105B1D" w:rsidRPr="001C38F5" w:rsidRDefault="00EC47C3" w:rsidP="00134E89">
      <w:pPr>
        <w:numPr>
          <w:ilvl w:val="12"/>
          <w:numId w:val="0"/>
        </w:numPr>
        <w:tabs>
          <w:tab w:val="clear" w:pos="567"/>
        </w:tabs>
        <w:rPr>
          <w:noProof/>
          <w:szCs w:val="22"/>
        </w:rPr>
      </w:pPr>
      <w:r>
        <w:t>Podobně jako všechny léky může mít i tento přípravek nežádoucí účinky, které se ale nemusí vyskytnout u každého. Lékař s Vámi před léčbou probere možné nežádoucí účinky a vysvětlí rizika a přínosy přípravku Uplizna.</w:t>
      </w:r>
    </w:p>
    <w:p w14:paraId="2CDEADBF" w14:textId="77777777" w:rsidR="00105B1D" w:rsidRPr="001C38F5" w:rsidRDefault="00105B1D" w:rsidP="00134E89">
      <w:pPr>
        <w:numPr>
          <w:ilvl w:val="12"/>
          <w:numId w:val="0"/>
        </w:numPr>
        <w:tabs>
          <w:tab w:val="clear" w:pos="567"/>
        </w:tabs>
        <w:rPr>
          <w:noProof/>
          <w:szCs w:val="22"/>
        </w:rPr>
      </w:pPr>
    </w:p>
    <w:p w14:paraId="52E2414E" w14:textId="77777777" w:rsidR="00105B1D" w:rsidRPr="001C38F5" w:rsidRDefault="00EC47C3" w:rsidP="00134E89">
      <w:pPr>
        <w:keepNext/>
        <w:numPr>
          <w:ilvl w:val="12"/>
          <w:numId w:val="0"/>
        </w:numPr>
        <w:tabs>
          <w:tab w:val="clear" w:pos="567"/>
        </w:tabs>
        <w:rPr>
          <w:b/>
          <w:noProof/>
          <w:szCs w:val="22"/>
          <w:u w:val="single"/>
        </w:rPr>
      </w:pPr>
      <w:r>
        <w:rPr>
          <w:b/>
          <w:u w:val="single"/>
        </w:rPr>
        <w:t>Závažné nežádoucí účinky</w:t>
      </w:r>
    </w:p>
    <w:p w14:paraId="4CF029DF" w14:textId="77777777" w:rsidR="00105B1D" w:rsidRPr="001C38F5" w:rsidRDefault="00105B1D" w:rsidP="00134E89">
      <w:pPr>
        <w:keepNext/>
        <w:numPr>
          <w:ilvl w:val="12"/>
          <w:numId w:val="0"/>
        </w:numPr>
        <w:tabs>
          <w:tab w:val="clear" w:pos="567"/>
        </w:tabs>
        <w:rPr>
          <w:noProof/>
          <w:szCs w:val="22"/>
        </w:rPr>
      </w:pPr>
    </w:p>
    <w:p w14:paraId="28C96C45" w14:textId="77777777" w:rsidR="00105B1D" w:rsidRPr="001C38F5" w:rsidRDefault="00EC47C3" w:rsidP="00134E89">
      <w:pPr>
        <w:numPr>
          <w:ilvl w:val="12"/>
          <w:numId w:val="0"/>
        </w:numPr>
        <w:tabs>
          <w:tab w:val="clear" w:pos="567"/>
        </w:tabs>
        <w:rPr>
          <w:noProof/>
          <w:szCs w:val="22"/>
        </w:rPr>
      </w:pPr>
      <w:r>
        <w:rPr>
          <w:b/>
        </w:rPr>
        <w:t>Nejzávažnějšími nežádoucími účinky</w:t>
      </w:r>
      <w:r>
        <w:t xml:space="preserve"> jsou reakce spojené s infuzí a infekce (viz bod 2). Tyto nežádoucí účinky mohou nastat kdykoliv během léčby nebo dokonce poté, co Vaše léčba skončila. Současně můžete mít více než jeden nežádoucí účinek. Pokud budete mít reakci související s infuzí nebo infekci, neprodleně zavolejte svému lékaři nebo jej navštivte.</w:t>
      </w:r>
    </w:p>
    <w:p w14:paraId="524B6EC7" w14:textId="77777777" w:rsidR="00105B1D" w:rsidRPr="001C38F5" w:rsidRDefault="00105B1D" w:rsidP="00134E89">
      <w:pPr>
        <w:numPr>
          <w:ilvl w:val="12"/>
          <w:numId w:val="0"/>
        </w:numPr>
        <w:tabs>
          <w:tab w:val="clear" w:pos="567"/>
        </w:tabs>
        <w:rPr>
          <w:noProof/>
          <w:szCs w:val="22"/>
        </w:rPr>
      </w:pPr>
    </w:p>
    <w:p w14:paraId="306CAE4C" w14:textId="77777777" w:rsidR="00105B1D" w:rsidRPr="001C38F5" w:rsidRDefault="00EC47C3" w:rsidP="00134E89">
      <w:pPr>
        <w:keepNext/>
        <w:numPr>
          <w:ilvl w:val="12"/>
          <w:numId w:val="0"/>
        </w:numPr>
        <w:tabs>
          <w:tab w:val="clear" w:pos="567"/>
        </w:tabs>
        <w:rPr>
          <w:b/>
          <w:noProof/>
          <w:szCs w:val="22"/>
          <w:u w:val="single"/>
        </w:rPr>
      </w:pPr>
      <w:r>
        <w:rPr>
          <w:b/>
          <w:u w:val="single"/>
        </w:rPr>
        <w:t>Další nežádoucí účinky</w:t>
      </w:r>
    </w:p>
    <w:p w14:paraId="54677133" w14:textId="77777777" w:rsidR="00105B1D" w:rsidRPr="001C38F5" w:rsidRDefault="00105B1D" w:rsidP="00134E89">
      <w:pPr>
        <w:keepNext/>
        <w:rPr>
          <w:szCs w:val="22"/>
          <w:u w:val="single"/>
        </w:rPr>
      </w:pPr>
    </w:p>
    <w:p w14:paraId="70D6B072" w14:textId="5ED03D63" w:rsidR="00105B1D" w:rsidRPr="001C38F5" w:rsidRDefault="00EC47C3" w:rsidP="00134E89">
      <w:pPr>
        <w:keepNext/>
        <w:rPr>
          <w:szCs w:val="22"/>
        </w:rPr>
      </w:pPr>
      <w:r>
        <w:rPr>
          <w:b/>
        </w:rPr>
        <w:t>Velmi časté</w:t>
      </w:r>
      <w:r>
        <w:t xml:space="preserve"> (mohou se vyskytnout u více než 1 osoby z 10):</w:t>
      </w:r>
    </w:p>
    <w:p w14:paraId="773BEEC3" w14:textId="77777777" w:rsidR="00105B1D" w:rsidRPr="001C38F5" w:rsidRDefault="00105B1D" w:rsidP="00B27CF7">
      <w:pPr>
        <w:keepNext/>
        <w:rPr>
          <w:szCs w:val="22"/>
          <w:u w:val="single"/>
        </w:rPr>
      </w:pPr>
    </w:p>
    <w:p w14:paraId="291E3318" w14:textId="77777777" w:rsidR="00105B1D" w:rsidRPr="001C38F5" w:rsidRDefault="00EC47C3" w:rsidP="00134E89">
      <w:pPr>
        <w:numPr>
          <w:ilvl w:val="0"/>
          <w:numId w:val="2"/>
        </w:numPr>
        <w:ind w:left="567" w:hanging="567"/>
        <w:rPr>
          <w:i/>
          <w:szCs w:val="22"/>
        </w:rPr>
      </w:pPr>
      <w:r>
        <w:t>infekce močového měchýře</w:t>
      </w:r>
    </w:p>
    <w:p w14:paraId="0095E972" w14:textId="77777777" w:rsidR="00105B1D" w:rsidRPr="001C38F5" w:rsidRDefault="00EC47C3" w:rsidP="00134E89">
      <w:pPr>
        <w:numPr>
          <w:ilvl w:val="0"/>
          <w:numId w:val="2"/>
        </w:numPr>
        <w:ind w:left="567" w:hanging="567"/>
        <w:rPr>
          <w:i/>
          <w:szCs w:val="22"/>
        </w:rPr>
      </w:pPr>
      <w:r>
        <w:t>infekce v nose, krku, vedlejších nosních dutinách a/nebo plicích</w:t>
      </w:r>
    </w:p>
    <w:p w14:paraId="5C0A62BF" w14:textId="77777777" w:rsidR="00105B1D" w:rsidRPr="001C38F5" w:rsidRDefault="00EC47C3" w:rsidP="00134E89">
      <w:pPr>
        <w:numPr>
          <w:ilvl w:val="0"/>
          <w:numId w:val="2"/>
        </w:numPr>
        <w:ind w:left="567" w:hanging="567"/>
        <w:rPr>
          <w:i/>
          <w:szCs w:val="22"/>
        </w:rPr>
      </w:pPr>
      <w:r>
        <w:t>prosté nachlazení</w:t>
      </w:r>
    </w:p>
    <w:p w14:paraId="31B52A91" w14:textId="77777777" w:rsidR="00105B1D" w:rsidRPr="001C38F5" w:rsidRDefault="00EC47C3" w:rsidP="00134E89">
      <w:pPr>
        <w:numPr>
          <w:ilvl w:val="0"/>
          <w:numId w:val="2"/>
        </w:numPr>
        <w:ind w:left="567" w:hanging="567"/>
        <w:rPr>
          <w:i/>
          <w:szCs w:val="22"/>
        </w:rPr>
      </w:pPr>
      <w:r>
        <w:t>chřipka</w:t>
      </w:r>
    </w:p>
    <w:p w14:paraId="346CE8B2" w14:textId="77777777" w:rsidR="00105B1D" w:rsidRPr="001C38F5" w:rsidRDefault="00EC47C3" w:rsidP="00134E89">
      <w:pPr>
        <w:numPr>
          <w:ilvl w:val="0"/>
          <w:numId w:val="2"/>
        </w:numPr>
        <w:ind w:left="567" w:hanging="567"/>
        <w:rPr>
          <w:i/>
          <w:szCs w:val="22"/>
        </w:rPr>
      </w:pPr>
      <w:r>
        <w:t>bolest kloubu</w:t>
      </w:r>
    </w:p>
    <w:p w14:paraId="0021316B" w14:textId="77777777" w:rsidR="00105B1D" w:rsidRPr="001C38F5" w:rsidRDefault="00EC47C3" w:rsidP="00134E89">
      <w:pPr>
        <w:numPr>
          <w:ilvl w:val="0"/>
          <w:numId w:val="2"/>
        </w:numPr>
        <w:ind w:left="567" w:hanging="567"/>
        <w:rPr>
          <w:i/>
          <w:szCs w:val="22"/>
        </w:rPr>
      </w:pPr>
      <w:r>
        <w:t>bolest zad</w:t>
      </w:r>
    </w:p>
    <w:p w14:paraId="613EFD8F" w14:textId="77777777" w:rsidR="00105B1D" w:rsidRPr="00427AF4" w:rsidRDefault="00EC47C3" w:rsidP="00134E89">
      <w:pPr>
        <w:numPr>
          <w:ilvl w:val="0"/>
          <w:numId w:val="2"/>
        </w:numPr>
        <w:ind w:left="567" w:hanging="567"/>
        <w:rPr>
          <w:szCs w:val="22"/>
        </w:rPr>
      </w:pPr>
      <w:r>
        <w:t>snížené hodnoty imunoglobulinů</w:t>
      </w:r>
    </w:p>
    <w:p w14:paraId="6F4D074C" w14:textId="0270A586" w:rsidR="00427AF4" w:rsidRPr="00883D2E" w:rsidRDefault="00427AF4" w:rsidP="00134E89">
      <w:pPr>
        <w:keepNext/>
        <w:numPr>
          <w:ilvl w:val="0"/>
          <w:numId w:val="2"/>
        </w:numPr>
        <w:tabs>
          <w:tab w:val="clear" w:pos="567"/>
          <w:tab w:val="num" w:pos="720"/>
        </w:tabs>
        <w:ind w:left="567" w:hanging="567"/>
        <w:rPr>
          <w:ins w:id="1107" w:author="Author"/>
          <w:iCs/>
          <w:szCs w:val="22"/>
        </w:rPr>
      </w:pPr>
      <w:ins w:id="1108" w:author="Author">
        <w:r>
          <w:t>nižší než normální počet lymfocytů (</w:t>
        </w:r>
        <w:del w:id="1109" w:author="Author">
          <w:r w:rsidDel="00B05841">
            <w:delText>forma</w:delText>
          </w:r>
        </w:del>
        <w:r w:rsidR="00B05841">
          <w:t>typ</w:t>
        </w:r>
        <w:r>
          <w:t xml:space="preserve"> bílých krvinek) v krvi (lymfopenie)</w:t>
        </w:r>
      </w:ins>
    </w:p>
    <w:p w14:paraId="791DF268" w14:textId="77777777" w:rsidR="00427AF4" w:rsidRPr="00717799" w:rsidRDefault="00427AF4" w:rsidP="00134E89">
      <w:pPr>
        <w:numPr>
          <w:ilvl w:val="0"/>
          <w:numId w:val="2"/>
        </w:numPr>
        <w:tabs>
          <w:tab w:val="clear" w:pos="567"/>
        </w:tabs>
        <w:ind w:left="567" w:hanging="567"/>
        <w:rPr>
          <w:ins w:id="1110" w:author="Author"/>
          <w:iCs/>
          <w:szCs w:val="22"/>
        </w:rPr>
      </w:pPr>
      <w:ins w:id="1111" w:author="Author">
        <w:r>
          <w:t>reakce na infuzi přípravku Uplizna (viz Účinky související s infuzí výše)</w:t>
        </w:r>
      </w:ins>
    </w:p>
    <w:p w14:paraId="4892351D" w14:textId="77777777" w:rsidR="00105B1D" w:rsidRPr="001C38F5" w:rsidRDefault="00105B1D" w:rsidP="00B27CF7">
      <w:pPr>
        <w:rPr>
          <w:szCs w:val="22"/>
          <w:u w:val="single"/>
        </w:rPr>
      </w:pPr>
    </w:p>
    <w:p w14:paraId="77BB18A0" w14:textId="60CD55F9" w:rsidR="00105B1D" w:rsidRPr="001C38F5" w:rsidRDefault="00EC47C3" w:rsidP="00B27CF7">
      <w:pPr>
        <w:keepNext/>
        <w:rPr>
          <w:szCs w:val="22"/>
        </w:rPr>
      </w:pPr>
      <w:r>
        <w:rPr>
          <w:b/>
        </w:rPr>
        <w:t>Časté</w:t>
      </w:r>
      <w:r>
        <w:t xml:space="preserve"> (mohou se vyskytnout až u 1 osoby z 10):</w:t>
      </w:r>
    </w:p>
    <w:p w14:paraId="5FACB1BA" w14:textId="77777777" w:rsidR="00105B1D" w:rsidRPr="001C38F5" w:rsidRDefault="00105B1D" w:rsidP="00B27CF7">
      <w:pPr>
        <w:keepNext/>
        <w:rPr>
          <w:szCs w:val="22"/>
          <w:u w:val="single"/>
        </w:rPr>
      </w:pPr>
    </w:p>
    <w:p w14:paraId="32902593" w14:textId="2509EF08" w:rsidR="00105B1D" w:rsidRPr="001C38F5" w:rsidRDefault="00EC47C3" w:rsidP="00134E89">
      <w:pPr>
        <w:numPr>
          <w:ilvl w:val="0"/>
          <w:numId w:val="2"/>
        </w:numPr>
        <w:ind w:left="567" w:hanging="567"/>
        <w:rPr>
          <w:i/>
          <w:szCs w:val="22"/>
        </w:rPr>
      </w:pPr>
      <w:r>
        <w:t xml:space="preserve">nižší než normální počet </w:t>
      </w:r>
      <w:ins w:id="1112" w:author="Author">
        <w:r>
          <w:t>neutrofilů (</w:t>
        </w:r>
        <w:del w:id="1113" w:author="Author">
          <w:r w:rsidDel="00B05841">
            <w:delText>forma</w:delText>
          </w:r>
        </w:del>
        <w:r w:rsidR="00B05841">
          <w:t>typ</w:t>
        </w:r>
        <w:r>
          <w:t xml:space="preserve"> </w:t>
        </w:r>
      </w:ins>
      <w:r>
        <w:t>bílých krvinek</w:t>
      </w:r>
      <w:ins w:id="1114" w:author="Author">
        <w:r>
          <w:t>)</w:t>
        </w:r>
      </w:ins>
      <w:r>
        <w:t xml:space="preserve"> v</w:t>
      </w:r>
      <w:ins w:id="1115" w:author="Author">
        <w:r>
          <w:t> </w:t>
        </w:r>
      </w:ins>
      <w:del w:id="1116" w:author="Author">
        <w:r>
          <w:delText xml:space="preserve"> </w:delText>
        </w:r>
      </w:del>
      <w:r>
        <w:t>krvi, někdy se objevuj</w:t>
      </w:r>
      <w:ins w:id="1117" w:author="Author">
        <w:r>
          <w:t>e</w:t>
        </w:r>
      </w:ins>
      <w:del w:id="1118" w:author="Author">
        <w:r>
          <w:delText>í</w:delText>
        </w:r>
      </w:del>
      <w:r>
        <w:t xml:space="preserve"> za 4</w:t>
      </w:r>
      <w:ins w:id="1119" w:author="Author">
        <w:r>
          <w:t> </w:t>
        </w:r>
      </w:ins>
      <w:del w:id="1120" w:author="Author">
        <w:r>
          <w:delText xml:space="preserve"> </w:delText>
        </w:r>
      </w:del>
      <w:r>
        <w:t>týdny od poslední dávky přípravku Uplizna nebo i</w:t>
      </w:r>
      <w:ins w:id="1121" w:author="Author">
        <w:r>
          <w:t> </w:t>
        </w:r>
      </w:ins>
      <w:del w:id="1122" w:author="Author">
        <w:r>
          <w:delText xml:space="preserve"> </w:delText>
        </w:r>
      </w:del>
      <w:r>
        <w:t>později</w:t>
      </w:r>
      <w:ins w:id="1123" w:author="Author">
        <w:r>
          <w:t xml:space="preserve"> (neutropenie, neutropenie s pozdním nástupem)</w:t>
        </w:r>
      </w:ins>
    </w:p>
    <w:p w14:paraId="5ADD0644" w14:textId="77777777" w:rsidR="00105B1D" w:rsidRPr="001C38F5" w:rsidRDefault="00EC47C3" w:rsidP="00134E89">
      <w:pPr>
        <w:numPr>
          <w:ilvl w:val="0"/>
          <w:numId w:val="2"/>
        </w:numPr>
        <w:ind w:left="567" w:hanging="567"/>
        <w:rPr>
          <w:i/>
          <w:szCs w:val="22"/>
        </w:rPr>
      </w:pPr>
      <w:r>
        <w:t>otoky vedlejších nosních dutin obvykle způsobené infekcí</w:t>
      </w:r>
    </w:p>
    <w:p w14:paraId="60919486" w14:textId="77777777" w:rsidR="00105B1D" w:rsidRPr="001C38F5" w:rsidRDefault="00EC47C3" w:rsidP="00134E89">
      <w:pPr>
        <w:numPr>
          <w:ilvl w:val="0"/>
          <w:numId w:val="2"/>
        </w:numPr>
        <w:ind w:left="567" w:hanging="567"/>
        <w:rPr>
          <w:i/>
          <w:szCs w:val="22"/>
        </w:rPr>
      </w:pPr>
      <w:r>
        <w:t>zápal plic (plicní infekce)</w:t>
      </w:r>
    </w:p>
    <w:p w14:paraId="1446CF9C" w14:textId="77777777" w:rsidR="00105B1D" w:rsidRPr="001C38F5" w:rsidRDefault="00EC47C3" w:rsidP="00134E89">
      <w:pPr>
        <w:numPr>
          <w:ilvl w:val="0"/>
          <w:numId w:val="2"/>
        </w:numPr>
        <w:ind w:left="567" w:hanging="567"/>
        <w:rPr>
          <w:i/>
          <w:szCs w:val="22"/>
        </w:rPr>
      </w:pPr>
      <w:r>
        <w:t>celulitida, potenciálně závažná infekce kůže způsobená bakteriemi</w:t>
      </w:r>
    </w:p>
    <w:p w14:paraId="75FE898F" w14:textId="77777777" w:rsidR="00105B1D" w:rsidRPr="001C38F5" w:rsidRDefault="00EC47C3" w:rsidP="00134E89">
      <w:pPr>
        <w:numPr>
          <w:ilvl w:val="0"/>
          <w:numId w:val="2"/>
        </w:numPr>
        <w:ind w:left="567" w:hanging="567"/>
        <w:rPr>
          <w:i/>
          <w:szCs w:val="22"/>
        </w:rPr>
      </w:pPr>
      <w:r>
        <w:t>pásový opar (herpes zoster, bolestivá vyrážka s tvorbou puchýřů na jedné části těla)</w:t>
      </w:r>
    </w:p>
    <w:p w14:paraId="595D371F" w14:textId="38B454F0" w:rsidR="00105B1D" w:rsidRPr="00427AF4" w:rsidDel="00427AF4" w:rsidRDefault="00EC47C3" w:rsidP="00134E89">
      <w:pPr>
        <w:numPr>
          <w:ilvl w:val="0"/>
          <w:numId w:val="2"/>
        </w:numPr>
        <w:ind w:left="567" w:hanging="567"/>
        <w:rPr>
          <w:del w:id="1124" w:author="Author"/>
          <w:szCs w:val="22"/>
        </w:rPr>
      </w:pPr>
      <w:del w:id="1125" w:author="Author">
        <w:r>
          <w:delText>reakce na infuzi přípravku Uplizna (viz Reakce související s infuzí výše)</w:delText>
        </w:r>
      </w:del>
    </w:p>
    <w:p w14:paraId="03C765A0" w14:textId="77777777" w:rsidR="00427AF4" w:rsidRPr="00883D2E" w:rsidRDefault="00427AF4" w:rsidP="00134E89">
      <w:pPr>
        <w:keepNext/>
        <w:numPr>
          <w:ilvl w:val="0"/>
          <w:numId w:val="2"/>
        </w:numPr>
        <w:tabs>
          <w:tab w:val="clear" w:pos="567"/>
        </w:tabs>
        <w:ind w:left="567" w:hanging="567"/>
        <w:rPr>
          <w:ins w:id="1126" w:author="Author"/>
          <w:szCs w:val="22"/>
        </w:rPr>
      </w:pPr>
      <w:ins w:id="1127" w:author="Author">
        <w:r>
          <w:t>bolest svalů (myalgie)</w:t>
        </w:r>
      </w:ins>
    </w:p>
    <w:p w14:paraId="796DC910" w14:textId="13925384" w:rsidR="00427AF4" w:rsidRPr="00427AF4" w:rsidRDefault="00427AF4" w:rsidP="00134E89">
      <w:pPr>
        <w:numPr>
          <w:ilvl w:val="0"/>
          <w:numId w:val="2"/>
        </w:numPr>
        <w:ind w:left="567" w:hanging="567"/>
        <w:rPr>
          <w:ins w:id="1128" w:author="Author"/>
          <w:szCs w:val="22"/>
        </w:rPr>
      </w:pPr>
      <w:ins w:id="1129" w:author="Author">
        <w:r>
          <w:t>horečka (pyrexie)</w:t>
        </w:r>
      </w:ins>
    </w:p>
    <w:p w14:paraId="6818869D" w14:textId="77777777" w:rsidR="00105B1D" w:rsidRPr="001C38F5" w:rsidRDefault="00105B1D" w:rsidP="00B27CF7">
      <w:pPr>
        <w:rPr>
          <w:szCs w:val="22"/>
          <w:u w:val="single"/>
        </w:rPr>
      </w:pPr>
    </w:p>
    <w:p w14:paraId="2E86B108" w14:textId="09846749" w:rsidR="00105B1D" w:rsidRPr="001C38F5" w:rsidRDefault="00EC47C3" w:rsidP="00B27CF7">
      <w:pPr>
        <w:keepNext/>
        <w:rPr>
          <w:szCs w:val="22"/>
        </w:rPr>
      </w:pPr>
      <w:r>
        <w:rPr>
          <w:b/>
        </w:rPr>
        <w:t>Méně časté</w:t>
      </w:r>
      <w:r>
        <w:t xml:space="preserve"> (mohou se vyskytnout až u 1 osoby ze 100):</w:t>
      </w:r>
    </w:p>
    <w:p w14:paraId="00423FF9" w14:textId="77777777" w:rsidR="00105B1D" w:rsidRPr="001C38F5" w:rsidRDefault="00105B1D" w:rsidP="00B27CF7">
      <w:pPr>
        <w:keepNext/>
        <w:rPr>
          <w:szCs w:val="22"/>
          <w:u w:val="single"/>
        </w:rPr>
      </w:pPr>
    </w:p>
    <w:p w14:paraId="0811BC75" w14:textId="77777777" w:rsidR="00105B1D" w:rsidRPr="001C38F5" w:rsidRDefault="00EC47C3" w:rsidP="00B27CF7">
      <w:pPr>
        <w:numPr>
          <w:ilvl w:val="0"/>
          <w:numId w:val="2"/>
        </w:numPr>
        <w:ind w:left="567" w:hanging="567"/>
        <w:rPr>
          <w:i/>
          <w:szCs w:val="22"/>
        </w:rPr>
      </w:pPr>
      <w:r>
        <w:t>infekce v krvi (sepse), neobvykle závažná reakce na infekci</w:t>
      </w:r>
    </w:p>
    <w:p w14:paraId="220190E2" w14:textId="77777777" w:rsidR="00105B1D" w:rsidRPr="001C38F5" w:rsidRDefault="00EC47C3" w:rsidP="00B27CF7">
      <w:pPr>
        <w:numPr>
          <w:ilvl w:val="0"/>
          <w:numId w:val="2"/>
        </w:numPr>
        <w:ind w:left="567" w:hanging="567"/>
        <w:rPr>
          <w:i/>
          <w:szCs w:val="22"/>
        </w:rPr>
      </w:pPr>
      <w:r>
        <w:t>progresivní multifokální leukoencefalopatie (PML), méně častá, ale závažná mozková infekce způsobená virem</w:t>
      </w:r>
    </w:p>
    <w:p w14:paraId="3464BFA8" w14:textId="77777777" w:rsidR="00105B1D" w:rsidRPr="001C38F5" w:rsidRDefault="00EC47C3" w:rsidP="00B27CF7">
      <w:pPr>
        <w:keepNext/>
        <w:numPr>
          <w:ilvl w:val="0"/>
          <w:numId w:val="2"/>
        </w:numPr>
        <w:ind w:left="567" w:hanging="567"/>
        <w:rPr>
          <w:i/>
          <w:szCs w:val="22"/>
        </w:rPr>
      </w:pPr>
      <w:r>
        <w:t>absces (infekce pod kůží obvykle vyvolaná bakteriemi)</w:t>
      </w:r>
    </w:p>
    <w:p w14:paraId="1F1F82CB" w14:textId="77777777" w:rsidR="00105B1D" w:rsidRPr="001C38F5" w:rsidRDefault="00EC47C3" w:rsidP="00B27CF7">
      <w:pPr>
        <w:numPr>
          <w:ilvl w:val="0"/>
          <w:numId w:val="2"/>
        </w:numPr>
        <w:ind w:left="567" w:hanging="567"/>
        <w:rPr>
          <w:i/>
          <w:szCs w:val="22"/>
        </w:rPr>
      </w:pPr>
      <w:r>
        <w:t>zánět průdušinek (bronchiolitida), infekce dýchacích cest způsobená virem</w:t>
      </w:r>
    </w:p>
    <w:p w14:paraId="16E96BF5" w14:textId="77777777" w:rsidR="00105B1D" w:rsidRPr="001C38F5" w:rsidRDefault="00105B1D" w:rsidP="00B27CF7">
      <w:pPr>
        <w:rPr>
          <w:szCs w:val="22"/>
        </w:rPr>
      </w:pPr>
    </w:p>
    <w:p w14:paraId="7935184A" w14:textId="706E8492" w:rsidR="00105B1D" w:rsidRPr="001C38F5" w:rsidRDefault="00EC47C3" w:rsidP="00134E89">
      <w:pPr>
        <w:keepNext/>
        <w:numPr>
          <w:ilvl w:val="12"/>
          <w:numId w:val="0"/>
        </w:numPr>
        <w:rPr>
          <w:b/>
          <w:noProof/>
          <w:szCs w:val="22"/>
        </w:rPr>
      </w:pPr>
      <w:r>
        <w:rPr>
          <w:b/>
        </w:rPr>
        <w:lastRenderedPageBreak/>
        <w:t>Hlášení nežádoucích účinků</w:t>
      </w:r>
    </w:p>
    <w:p w14:paraId="04F1D469" w14:textId="77777777" w:rsidR="00105B1D" w:rsidRPr="001C38F5" w:rsidRDefault="00105B1D" w:rsidP="00134E89">
      <w:pPr>
        <w:pStyle w:val="BodytextAgency"/>
        <w:keepNext/>
        <w:spacing w:after="0" w:line="240" w:lineRule="auto"/>
        <w:rPr>
          <w:rFonts w:ascii="Times New Roman" w:hAnsi="Times New Roman" w:cs="Times New Roman"/>
          <w:noProof/>
          <w:sz w:val="22"/>
          <w:szCs w:val="22"/>
        </w:rPr>
      </w:pPr>
    </w:p>
    <w:p w14:paraId="428A8120" w14:textId="597B1A8F" w:rsidR="00105B1D" w:rsidRPr="00D0149D" w:rsidRDefault="00EC47C3" w:rsidP="00134E89">
      <w:pPr>
        <w:rPr>
          <w:szCs w:val="22"/>
        </w:rPr>
      </w:pPr>
      <w:r>
        <w:t xml:space="preserve">Pokud se u Vás vyskytne kterýkoli z nežádoucích účinků, sdělte to svému lékaři, lékárníkovi nebo zdravotní sestře. Stejně postupujte v případě jakýchkoli nežádoucích účinků, které nejsou uvedeny v této příbalové informaci. Nežádoucí účinky můžete hlásit také přímo prostřednictvím </w:t>
      </w:r>
      <w:r>
        <w:rPr>
          <w:highlight w:val="lightGray"/>
        </w:rPr>
        <w:t>národního systému hlášení nežádoucích účinků uvedeného v </w:t>
      </w:r>
      <w:hyperlink r:id="rId14" w:history="1">
        <w:r>
          <w:rPr>
            <w:rStyle w:val="Hyperlink"/>
            <w:highlight w:val="lightGray"/>
          </w:rPr>
          <w:t>Dodatku V</w:t>
        </w:r>
      </w:hyperlink>
      <w:r>
        <w:t>. Nahlášením nežádoucích účinků můžete přispět k získání více informací o bezpečnosti tohoto přípravku.</w:t>
      </w:r>
    </w:p>
    <w:p w14:paraId="56888935" w14:textId="77777777" w:rsidR="00105B1D" w:rsidRPr="001C38F5" w:rsidRDefault="00105B1D" w:rsidP="00B27CF7">
      <w:pPr>
        <w:pStyle w:val="BodytextAgency"/>
        <w:spacing w:after="0" w:line="240" w:lineRule="auto"/>
        <w:rPr>
          <w:rFonts w:ascii="Times New Roman" w:hAnsi="Times New Roman" w:cs="Times New Roman"/>
          <w:sz w:val="22"/>
          <w:szCs w:val="22"/>
        </w:rPr>
      </w:pPr>
    </w:p>
    <w:p w14:paraId="4F049543" w14:textId="77777777" w:rsidR="00105B1D" w:rsidRPr="001C38F5" w:rsidRDefault="00105B1D" w:rsidP="00B27CF7">
      <w:pPr>
        <w:autoSpaceDE w:val="0"/>
        <w:autoSpaceDN w:val="0"/>
        <w:rPr>
          <w:szCs w:val="22"/>
        </w:rPr>
      </w:pPr>
    </w:p>
    <w:p w14:paraId="71ADF22C" w14:textId="77777777" w:rsidR="00105B1D" w:rsidRPr="001C38F5" w:rsidRDefault="00EC47C3" w:rsidP="00134E89">
      <w:pPr>
        <w:keepNext/>
        <w:numPr>
          <w:ilvl w:val="12"/>
          <w:numId w:val="0"/>
        </w:numPr>
        <w:tabs>
          <w:tab w:val="clear" w:pos="567"/>
        </w:tabs>
        <w:ind w:left="567" w:hanging="567"/>
        <w:outlineLvl w:val="0"/>
        <w:rPr>
          <w:b/>
          <w:noProof/>
          <w:szCs w:val="22"/>
        </w:rPr>
      </w:pPr>
      <w:r>
        <w:rPr>
          <w:b/>
        </w:rPr>
        <w:t>5.</w:t>
      </w:r>
      <w:r>
        <w:rPr>
          <w:b/>
        </w:rPr>
        <w:tab/>
        <w:t>Jak přípravek Uplizna uchovávat</w:t>
      </w:r>
    </w:p>
    <w:p w14:paraId="39306A36" w14:textId="77777777" w:rsidR="00105B1D" w:rsidRPr="001C38F5" w:rsidRDefault="00105B1D" w:rsidP="00B27CF7">
      <w:pPr>
        <w:keepNext/>
        <w:numPr>
          <w:ilvl w:val="12"/>
          <w:numId w:val="0"/>
        </w:numPr>
        <w:tabs>
          <w:tab w:val="clear" w:pos="567"/>
        </w:tabs>
        <w:ind w:right="-2"/>
        <w:rPr>
          <w:noProof/>
          <w:szCs w:val="22"/>
        </w:rPr>
      </w:pPr>
    </w:p>
    <w:p w14:paraId="4A7BFEDB" w14:textId="77777777" w:rsidR="00704682" w:rsidRPr="001C38F5" w:rsidRDefault="00EC47C3" w:rsidP="00134E89">
      <w:pPr>
        <w:numPr>
          <w:ilvl w:val="12"/>
          <w:numId w:val="0"/>
        </w:numPr>
        <w:tabs>
          <w:tab w:val="clear" w:pos="567"/>
        </w:tabs>
        <w:rPr>
          <w:noProof/>
          <w:szCs w:val="22"/>
        </w:rPr>
      </w:pPr>
      <w:r>
        <w:t>Uchovávejte tento přípravek mimo dohled a dosah dětí.</w:t>
      </w:r>
    </w:p>
    <w:p w14:paraId="6D8F0202" w14:textId="33E3F007" w:rsidR="00105B1D" w:rsidRPr="001C38F5" w:rsidRDefault="00EC47C3" w:rsidP="00134E89">
      <w:pPr>
        <w:numPr>
          <w:ilvl w:val="12"/>
          <w:numId w:val="0"/>
        </w:numPr>
        <w:tabs>
          <w:tab w:val="clear" w:pos="567"/>
        </w:tabs>
        <w:rPr>
          <w:noProof/>
          <w:szCs w:val="22"/>
        </w:rPr>
      </w:pPr>
      <w:r>
        <w:t>Nepoužívejte tento přípravek po uplynutí doby použitelnosti uvedené na krabičce za „EXP“. Doba použitelnosti se vztahuje k poslednímu dni uvedeného měsíce.</w:t>
      </w:r>
    </w:p>
    <w:p w14:paraId="7CBCD07C" w14:textId="77777777" w:rsidR="00105B1D" w:rsidRPr="001C38F5" w:rsidRDefault="00EC47C3" w:rsidP="00134E89">
      <w:pPr>
        <w:rPr>
          <w:szCs w:val="22"/>
        </w:rPr>
      </w:pPr>
      <w:r>
        <w:t>Uchovávejte v chladničce při teplotě 2 °C až 8 °C.</w:t>
      </w:r>
    </w:p>
    <w:p w14:paraId="2B4BFC46" w14:textId="77777777" w:rsidR="00105B1D" w:rsidRPr="001C38F5" w:rsidRDefault="00EC47C3" w:rsidP="00134E89">
      <w:pPr>
        <w:rPr>
          <w:szCs w:val="22"/>
        </w:rPr>
      </w:pPr>
      <w:r>
        <w:t>Uchovávejte v původním obalu, aby byl přípravek chráněn před světlem.</w:t>
      </w:r>
    </w:p>
    <w:p w14:paraId="0079560F" w14:textId="77777777" w:rsidR="00105B1D" w:rsidRPr="001C38F5" w:rsidRDefault="00EC47C3" w:rsidP="00134E89">
      <w:pPr>
        <w:rPr>
          <w:szCs w:val="22"/>
        </w:rPr>
      </w:pPr>
      <w:r>
        <w:t>Chraňte před mrazem.</w:t>
      </w:r>
    </w:p>
    <w:p w14:paraId="45E7FEC9" w14:textId="50C036F6" w:rsidR="00105B1D" w:rsidRPr="001C38F5" w:rsidRDefault="00EC47C3" w:rsidP="00134E89">
      <w:pPr>
        <w:numPr>
          <w:ilvl w:val="12"/>
          <w:numId w:val="0"/>
        </w:numPr>
        <w:tabs>
          <w:tab w:val="clear" w:pos="567"/>
        </w:tabs>
        <w:rPr>
          <w:noProof/>
          <w:szCs w:val="22"/>
        </w:rPr>
      </w:pPr>
      <w:r>
        <w:t>Nepoužívejte tento přípravek, pokud si všimnete částicové hmoty a změny barvy.</w:t>
      </w:r>
    </w:p>
    <w:p w14:paraId="70265183" w14:textId="77777777" w:rsidR="00105B1D" w:rsidRPr="001C38F5" w:rsidRDefault="00105B1D" w:rsidP="00B27CF7">
      <w:pPr>
        <w:numPr>
          <w:ilvl w:val="12"/>
          <w:numId w:val="0"/>
        </w:numPr>
        <w:tabs>
          <w:tab w:val="clear" w:pos="567"/>
        </w:tabs>
        <w:ind w:right="-2"/>
        <w:rPr>
          <w:noProof/>
          <w:szCs w:val="22"/>
        </w:rPr>
      </w:pPr>
    </w:p>
    <w:p w14:paraId="09120F65" w14:textId="77777777" w:rsidR="00105B1D" w:rsidRPr="001C38F5" w:rsidRDefault="00105B1D" w:rsidP="00B27CF7">
      <w:pPr>
        <w:numPr>
          <w:ilvl w:val="12"/>
          <w:numId w:val="0"/>
        </w:numPr>
        <w:tabs>
          <w:tab w:val="clear" w:pos="567"/>
        </w:tabs>
        <w:ind w:right="-2"/>
        <w:rPr>
          <w:noProof/>
          <w:szCs w:val="22"/>
        </w:rPr>
      </w:pPr>
    </w:p>
    <w:p w14:paraId="3C993842" w14:textId="77777777" w:rsidR="00105B1D" w:rsidRPr="001C38F5" w:rsidRDefault="00EC47C3" w:rsidP="00134E89">
      <w:pPr>
        <w:keepNext/>
        <w:numPr>
          <w:ilvl w:val="12"/>
          <w:numId w:val="0"/>
        </w:numPr>
        <w:ind w:left="567" w:hanging="567"/>
        <w:outlineLvl w:val="0"/>
        <w:rPr>
          <w:b/>
          <w:szCs w:val="22"/>
        </w:rPr>
      </w:pPr>
      <w:r>
        <w:rPr>
          <w:b/>
        </w:rPr>
        <w:t>6.</w:t>
      </w:r>
      <w:r>
        <w:rPr>
          <w:b/>
        </w:rPr>
        <w:tab/>
        <w:t>Obsah balení a další informace</w:t>
      </w:r>
    </w:p>
    <w:p w14:paraId="5D100914" w14:textId="77777777" w:rsidR="00105B1D" w:rsidRPr="001C38F5" w:rsidRDefault="00105B1D" w:rsidP="00B27CF7">
      <w:pPr>
        <w:keepNext/>
        <w:numPr>
          <w:ilvl w:val="12"/>
          <w:numId w:val="0"/>
        </w:numPr>
        <w:tabs>
          <w:tab w:val="clear" w:pos="567"/>
        </w:tabs>
        <w:rPr>
          <w:szCs w:val="22"/>
        </w:rPr>
      </w:pPr>
    </w:p>
    <w:p w14:paraId="68BDA98E" w14:textId="77777777" w:rsidR="00105B1D" w:rsidRPr="001C38F5" w:rsidRDefault="00EC47C3" w:rsidP="00B27CF7">
      <w:pPr>
        <w:keepNext/>
        <w:numPr>
          <w:ilvl w:val="12"/>
          <w:numId w:val="0"/>
        </w:numPr>
        <w:tabs>
          <w:tab w:val="clear" w:pos="567"/>
        </w:tabs>
        <w:ind w:right="-2"/>
        <w:rPr>
          <w:b/>
          <w:szCs w:val="22"/>
        </w:rPr>
      </w:pPr>
      <w:r>
        <w:rPr>
          <w:b/>
        </w:rPr>
        <w:t>Co přípravek Uplizna obsahuje</w:t>
      </w:r>
    </w:p>
    <w:p w14:paraId="4F1EAE36" w14:textId="77777777" w:rsidR="00105B1D" w:rsidRPr="001C38F5" w:rsidRDefault="00105B1D" w:rsidP="00B27CF7">
      <w:pPr>
        <w:keepNext/>
        <w:numPr>
          <w:ilvl w:val="12"/>
          <w:numId w:val="0"/>
        </w:numPr>
        <w:tabs>
          <w:tab w:val="clear" w:pos="567"/>
        </w:tabs>
        <w:ind w:right="-2"/>
        <w:rPr>
          <w:b/>
          <w:szCs w:val="22"/>
        </w:rPr>
      </w:pPr>
    </w:p>
    <w:p w14:paraId="266B3566" w14:textId="77777777" w:rsidR="00105B1D" w:rsidRPr="001C38F5" w:rsidRDefault="00EC47C3" w:rsidP="00B27CF7">
      <w:pPr>
        <w:numPr>
          <w:ilvl w:val="0"/>
          <w:numId w:val="2"/>
        </w:numPr>
        <w:ind w:left="567" w:hanging="567"/>
        <w:rPr>
          <w:i/>
          <w:szCs w:val="22"/>
        </w:rPr>
      </w:pPr>
      <w:r>
        <w:t>Léčivou látkou je inebilizumab</w:t>
      </w:r>
      <w:del w:id="1130" w:author="Author">
        <w:r w:rsidDel="00267791">
          <w:delText>um</w:delText>
        </w:r>
      </w:del>
      <w:r>
        <w:t>.</w:t>
      </w:r>
    </w:p>
    <w:p w14:paraId="7C14A19F" w14:textId="2EA3887C" w:rsidR="00105B1D" w:rsidRPr="001C38F5" w:rsidRDefault="00EC47C3" w:rsidP="00B27CF7">
      <w:pPr>
        <w:keepNext/>
        <w:numPr>
          <w:ilvl w:val="0"/>
          <w:numId w:val="2"/>
        </w:numPr>
        <w:ind w:left="567" w:hanging="567"/>
        <w:rPr>
          <w:i/>
          <w:szCs w:val="22"/>
        </w:rPr>
      </w:pPr>
      <w:r>
        <w:t xml:space="preserve">Jedna injekční lahvička obsahuje </w:t>
      </w:r>
      <w:ins w:id="1131" w:author="Author">
        <w:r w:rsidR="00267791">
          <w:t xml:space="preserve">100 mg </w:t>
        </w:r>
      </w:ins>
      <w:r>
        <w:t>inebilizumabu</w:t>
      </w:r>
      <w:del w:id="1132" w:author="Author">
        <w:r w:rsidDel="00267791">
          <w:delText>m 100 mg</w:delText>
        </w:r>
      </w:del>
      <w:r>
        <w:t>.</w:t>
      </w:r>
    </w:p>
    <w:p w14:paraId="31B80AB9" w14:textId="46DE428B" w:rsidR="00105B1D" w:rsidRPr="001C38F5" w:rsidRDefault="00EC47C3" w:rsidP="00B27CF7">
      <w:pPr>
        <w:numPr>
          <w:ilvl w:val="0"/>
          <w:numId w:val="2"/>
        </w:numPr>
        <w:ind w:left="567" w:hanging="567"/>
        <w:rPr>
          <w:szCs w:val="22"/>
        </w:rPr>
      </w:pPr>
      <w:r>
        <w:t>Dalšími složkami jsou histidin, monohydrát histidin</w:t>
      </w:r>
      <w:r>
        <w:noBreakHyphen/>
        <w:t>hydrochloridu, polysorbát 80, chlorid sodný, dihydrát trehalosy a</w:t>
      </w:r>
      <w:ins w:id="1133" w:author="Author">
        <w:r>
          <w:t> </w:t>
        </w:r>
      </w:ins>
      <w:del w:id="1134" w:author="Author">
        <w:r>
          <w:delText xml:space="preserve"> </w:delText>
        </w:r>
      </w:del>
      <w:r>
        <w:t>voda pro injekci.</w:t>
      </w:r>
    </w:p>
    <w:p w14:paraId="7C80392A" w14:textId="77777777" w:rsidR="00105B1D" w:rsidRPr="001C38F5" w:rsidRDefault="00105B1D" w:rsidP="00B27CF7">
      <w:pPr>
        <w:numPr>
          <w:ilvl w:val="12"/>
          <w:numId w:val="0"/>
        </w:numPr>
        <w:tabs>
          <w:tab w:val="clear" w:pos="567"/>
        </w:tabs>
        <w:ind w:right="-2"/>
        <w:rPr>
          <w:noProof/>
          <w:szCs w:val="22"/>
        </w:rPr>
      </w:pPr>
    </w:p>
    <w:p w14:paraId="3EBCCF5C" w14:textId="77777777" w:rsidR="00105B1D" w:rsidRPr="001C38F5" w:rsidRDefault="00EC47C3" w:rsidP="00134E89">
      <w:pPr>
        <w:keepNext/>
        <w:numPr>
          <w:ilvl w:val="12"/>
          <w:numId w:val="0"/>
        </w:numPr>
        <w:tabs>
          <w:tab w:val="clear" w:pos="567"/>
        </w:tabs>
        <w:rPr>
          <w:b/>
          <w:szCs w:val="22"/>
        </w:rPr>
      </w:pPr>
      <w:r>
        <w:rPr>
          <w:b/>
        </w:rPr>
        <w:t>Jak přípravek Uplizna vypadá a co obsahuje toto balení</w:t>
      </w:r>
    </w:p>
    <w:p w14:paraId="6C6BBFDB" w14:textId="77777777" w:rsidR="00105B1D" w:rsidRPr="001C38F5" w:rsidRDefault="00105B1D" w:rsidP="00134E89">
      <w:pPr>
        <w:keepNext/>
        <w:numPr>
          <w:ilvl w:val="12"/>
          <w:numId w:val="0"/>
        </w:numPr>
        <w:tabs>
          <w:tab w:val="clear" w:pos="567"/>
        </w:tabs>
        <w:rPr>
          <w:szCs w:val="22"/>
        </w:rPr>
      </w:pPr>
    </w:p>
    <w:p w14:paraId="48889827" w14:textId="46CFEF87" w:rsidR="00704682" w:rsidRPr="001C38F5" w:rsidRDefault="00EC47C3" w:rsidP="00134E89">
      <w:pPr>
        <w:numPr>
          <w:ilvl w:val="12"/>
          <w:numId w:val="0"/>
        </w:numPr>
        <w:tabs>
          <w:tab w:val="clear" w:pos="567"/>
        </w:tabs>
        <w:rPr>
          <w:szCs w:val="22"/>
        </w:rPr>
      </w:pPr>
      <w:r>
        <w:t>Uplizna 100 mg koncentrát pro infuzní roztok je čirý až slabě opalescentní, bezbarvý až slabě žlutý roztok dodávaný v krabičce obsahující 3 injekční lahvičky.</w:t>
      </w:r>
    </w:p>
    <w:p w14:paraId="16C6F63B" w14:textId="11ECE7E3" w:rsidR="00105B1D" w:rsidRPr="001C38F5" w:rsidRDefault="00105B1D" w:rsidP="00134E89">
      <w:pPr>
        <w:numPr>
          <w:ilvl w:val="12"/>
          <w:numId w:val="0"/>
        </w:numPr>
        <w:tabs>
          <w:tab w:val="clear" w:pos="567"/>
        </w:tabs>
        <w:rPr>
          <w:szCs w:val="22"/>
        </w:rPr>
      </w:pPr>
    </w:p>
    <w:p w14:paraId="7539F9F8" w14:textId="77777777" w:rsidR="00105B1D" w:rsidRPr="001C38F5" w:rsidRDefault="00EC47C3" w:rsidP="00134E89">
      <w:pPr>
        <w:keepNext/>
        <w:numPr>
          <w:ilvl w:val="12"/>
          <w:numId w:val="0"/>
        </w:numPr>
        <w:tabs>
          <w:tab w:val="clear" w:pos="567"/>
        </w:tabs>
        <w:rPr>
          <w:b/>
          <w:szCs w:val="22"/>
        </w:rPr>
      </w:pPr>
      <w:r>
        <w:rPr>
          <w:b/>
        </w:rPr>
        <w:t>Držitel rozhodnutí o registraci</w:t>
      </w:r>
    </w:p>
    <w:p w14:paraId="096BE073" w14:textId="77777777" w:rsidR="00105B1D" w:rsidRPr="00FA4526" w:rsidRDefault="00C95C48" w:rsidP="00134E89">
      <w:pPr>
        <w:keepNext/>
        <w:rPr>
          <w:szCs w:val="22"/>
        </w:rPr>
      </w:pPr>
      <w:r>
        <w:t>Amgen Europe B.V.</w:t>
      </w:r>
    </w:p>
    <w:p w14:paraId="1338031F" w14:textId="77777777" w:rsidR="00105B1D" w:rsidRPr="00FA4526" w:rsidRDefault="00C95C48" w:rsidP="00134E89">
      <w:pPr>
        <w:keepNext/>
        <w:rPr>
          <w:szCs w:val="22"/>
        </w:rPr>
      </w:pPr>
      <w:r>
        <w:t>Minervum 7061</w:t>
      </w:r>
    </w:p>
    <w:p w14:paraId="324A10BD" w14:textId="77777777" w:rsidR="00105B1D" w:rsidRPr="00FA4526" w:rsidRDefault="00C95C48" w:rsidP="00134E89">
      <w:pPr>
        <w:keepNext/>
        <w:rPr>
          <w:noProof/>
          <w:szCs w:val="22"/>
        </w:rPr>
      </w:pPr>
      <w:r>
        <w:t>4817 ZK Breda</w:t>
      </w:r>
    </w:p>
    <w:p w14:paraId="2CC20CA2" w14:textId="77777777" w:rsidR="00105B1D" w:rsidRPr="00FA4526" w:rsidRDefault="00C95C48" w:rsidP="00134E89">
      <w:pPr>
        <w:rPr>
          <w:szCs w:val="22"/>
        </w:rPr>
      </w:pPr>
      <w:r>
        <w:t>Nizozemsko</w:t>
      </w:r>
    </w:p>
    <w:p w14:paraId="2B6B7AD2" w14:textId="77777777" w:rsidR="00105B1D" w:rsidRPr="001C38F5" w:rsidRDefault="00105B1D" w:rsidP="00134E89">
      <w:pPr>
        <w:rPr>
          <w:szCs w:val="22"/>
        </w:rPr>
      </w:pPr>
    </w:p>
    <w:p w14:paraId="0076C996" w14:textId="77777777" w:rsidR="00105B1D" w:rsidRPr="001C38F5" w:rsidRDefault="00C95C48" w:rsidP="00134E89">
      <w:pPr>
        <w:keepNext/>
        <w:rPr>
          <w:b/>
          <w:bCs/>
          <w:szCs w:val="22"/>
        </w:rPr>
      </w:pPr>
      <w:r>
        <w:rPr>
          <w:b/>
        </w:rPr>
        <w:t>Výrobce</w:t>
      </w:r>
    </w:p>
    <w:p w14:paraId="48065EF0" w14:textId="77777777" w:rsidR="005A1375" w:rsidRPr="001C38F5" w:rsidRDefault="005A1375" w:rsidP="00134E89">
      <w:pPr>
        <w:keepNext/>
        <w:rPr>
          <w:szCs w:val="22"/>
        </w:rPr>
      </w:pPr>
      <w:r>
        <w:t>Horizon Therapeutics Ireland DAC</w:t>
      </w:r>
    </w:p>
    <w:p w14:paraId="68CB2200" w14:textId="4838FE97" w:rsidR="003B7409" w:rsidRPr="003B7409" w:rsidRDefault="003B7409" w:rsidP="00134E89">
      <w:pPr>
        <w:keepNext/>
        <w:rPr>
          <w:szCs w:val="22"/>
        </w:rPr>
      </w:pPr>
      <w:r>
        <w:t>Pottery Road</w:t>
      </w:r>
    </w:p>
    <w:p w14:paraId="53E451BC" w14:textId="02E29B91" w:rsidR="003B7409" w:rsidRPr="003B7409" w:rsidRDefault="003B7409" w:rsidP="00134E89">
      <w:pPr>
        <w:keepNext/>
        <w:rPr>
          <w:szCs w:val="22"/>
        </w:rPr>
      </w:pPr>
      <w:r>
        <w:t>Dun Laoghaire</w:t>
      </w:r>
    </w:p>
    <w:p w14:paraId="79207D2C" w14:textId="77777777" w:rsidR="003B7409" w:rsidRPr="003B7409" w:rsidRDefault="003B7409" w:rsidP="00134E89">
      <w:pPr>
        <w:keepNext/>
        <w:rPr>
          <w:szCs w:val="22"/>
        </w:rPr>
      </w:pPr>
      <w:r>
        <w:t>Co. Dublin</w:t>
      </w:r>
    </w:p>
    <w:p w14:paraId="2F85CA8B" w14:textId="6E6F060E" w:rsidR="003B7409" w:rsidRDefault="003B7409" w:rsidP="00134E89">
      <w:pPr>
        <w:keepNext/>
        <w:rPr>
          <w:szCs w:val="22"/>
        </w:rPr>
      </w:pPr>
      <w:r>
        <w:t>A96 F2A8</w:t>
      </w:r>
    </w:p>
    <w:p w14:paraId="6ABC0BC2" w14:textId="77777777" w:rsidR="00105B1D" w:rsidRPr="001C38F5" w:rsidRDefault="00A340AA" w:rsidP="00134E89">
      <w:pPr>
        <w:rPr>
          <w:szCs w:val="22"/>
        </w:rPr>
      </w:pPr>
      <w:r>
        <w:t>Irsko</w:t>
      </w:r>
    </w:p>
    <w:p w14:paraId="4B1C01CB" w14:textId="77777777" w:rsidR="00105B1D" w:rsidRDefault="00105B1D" w:rsidP="00134E89">
      <w:pPr>
        <w:rPr>
          <w:szCs w:val="22"/>
          <w:highlight w:val="lightGray"/>
        </w:rPr>
      </w:pPr>
    </w:p>
    <w:p w14:paraId="4C6E33AC" w14:textId="77777777" w:rsidR="00105B1D" w:rsidRDefault="00A340AA" w:rsidP="00134E89">
      <w:pPr>
        <w:keepNext/>
        <w:rPr>
          <w:b/>
          <w:bCs/>
          <w:szCs w:val="22"/>
          <w:highlight w:val="lightGray"/>
        </w:rPr>
      </w:pPr>
      <w:r>
        <w:rPr>
          <w:b/>
          <w:highlight w:val="lightGray"/>
        </w:rPr>
        <w:t>Výrobce</w:t>
      </w:r>
    </w:p>
    <w:p w14:paraId="1CE96587" w14:textId="77777777" w:rsidR="00105B1D" w:rsidRDefault="00A340AA" w:rsidP="00134E89">
      <w:pPr>
        <w:keepNext/>
        <w:rPr>
          <w:szCs w:val="22"/>
          <w:highlight w:val="lightGray"/>
        </w:rPr>
      </w:pPr>
      <w:r>
        <w:rPr>
          <w:highlight w:val="lightGray"/>
        </w:rPr>
        <w:t>Amgen NV</w:t>
      </w:r>
    </w:p>
    <w:p w14:paraId="3A25017E" w14:textId="77777777" w:rsidR="00105B1D" w:rsidRDefault="00A340AA" w:rsidP="00134E89">
      <w:pPr>
        <w:keepNext/>
        <w:rPr>
          <w:szCs w:val="22"/>
          <w:highlight w:val="lightGray"/>
        </w:rPr>
      </w:pPr>
      <w:r>
        <w:rPr>
          <w:highlight w:val="lightGray"/>
        </w:rPr>
        <w:t>Telecomlaan 5-7</w:t>
      </w:r>
    </w:p>
    <w:p w14:paraId="642C65B6" w14:textId="77777777" w:rsidR="00105B1D" w:rsidRDefault="00A340AA" w:rsidP="00134E89">
      <w:pPr>
        <w:keepNext/>
        <w:rPr>
          <w:szCs w:val="22"/>
          <w:highlight w:val="lightGray"/>
        </w:rPr>
      </w:pPr>
      <w:r>
        <w:rPr>
          <w:highlight w:val="lightGray"/>
        </w:rPr>
        <w:t>1831 Diegem</w:t>
      </w:r>
    </w:p>
    <w:p w14:paraId="3AB8FFE7" w14:textId="77777777" w:rsidR="00105B1D" w:rsidRPr="001C38F5" w:rsidRDefault="00A340AA" w:rsidP="00134E89">
      <w:pPr>
        <w:rPr>
          <w:szCs w:val="22"/>
        </w:rPr>
      </w:pPr>
      <w:r>
        <w:rPr>
          <w:highlight w:val="lightGray"/>
        </w:rPr>
        <w:t>Belgie</w:t>
      </w:r>
    </w:p>
    <w:p w14:paraId="663E143C" w14:textId="77777777" w:rsidR="00105B1D" w:rsidRPr="001C38F5" w:rsidRDefault="00105B1D" w:rsidP="00134E89">
      <w:pPr>
        <w:rPr>
          <w:szCs w:val="22"/>
        </w:rPr>
      </w:pPr>
    </w:p>
    <w:p w14:paraId="3D28CCB5" w14:textId="77777777" w:rsidR="00105B1D" w:rsidRPr="001C38F5" w:rsidRDefault="006D589C" w:rsidP="00134E89">
      <w:pPr>
        <w:keepNext/>
        <w:numPr>
          <w:ilvl w:val="12"/>
          <w:numId w:val="0"/>
        </w:numPr>
        <w:tabs>
          <w:tab w:val="clear" w:pos="567"/>
        </w:tabs>
        <w:rPr>
          <w:szCs w:val="22"/>
        </w:rPr>
      </w:pPr>
      <w:r>
        <w:lastRenderedPageBreak/>
        <w:t>Další informace o tomto přípravku získáte u místního zástupce držitele rozhodnutí o registraci:</w:t>
      </w:r>
    </w:p>
    <w:p w14:paraId="322091BE" w14:textId="769B4166" w:rsidR="006D589C" w:rsidRPr="001C38F5" w:rsidRDefault="006D589C" w:rsidP="00B27CF7">
      <w:pPr>
        <w:keepNext/>
        <w:rPr>
          <w:szCs w:val="22"/>
        </w:rPr>
      </w:pPr>
    </w:p>
    <w:tbl>
      <w:tblPr>
        <w:tblW w:w="8897" w:type="dxa"/>
        <w:tblLayout w:type="fixed"/>
        <w:tblLook w:val="0000" w:firstRow="0" w:lastRow="0" w:firstColumn="0" w:lastColumn="0" w:noHBand="0" w:noVBand="0"/>
      </w:tblPr>
      <w:tblGrid>
        <w:gridCol w:w="4219"/>
        <w:gridCol w:w="4678"/>
      </w:tblGrid>
      <w:tr w:rsidR="00263EEA" w:rsidRPr="001C38F5" w14:paraId="7730B62F" w14:textId="77777777" w:rsidTr="00440BBA">
        <w:trPr>
          <w:cantSplit/>
        </w:trPr>
        <w:tc>
          <w:tcPr>
            <w:tcW w:w="4219" w:type="dxa"/>
          </w:tcPr>
          <w:p w14:paraId="3E68C3B8" w14:textId="77777777" w:rsidR="00105B1D" w:rsidRPr="00FA4526" w:rsidRDefault="006D589C" w:rsidP="00B27CF7">
            <w:pPr>
              <w:pStyle w:val="Stylebold"/>
              <w:rPr>
                <w:szCs w:val="22"/>
              </w:rPr>
            </w:pPr>
            <w:r>
              <w:t>België/Belgique/Belgien</w:t>
            </w:r>
          </w:p>
          <w:p w14:paraId="4EF69828" w14:textId="77777777" w:rsidR="00105B1D" w:rsidRPr="00FA4526" w:rsidRDefault="006D589C" w:rsidP="00B27CF7">
            <w:pPr>
              <w:pStyle w:val="lbltxt"/>
              <w:rPr>
                <w:szCs w:val="22"/>
              </w:rPr>
            </w:pPr>
            <w:r>
              <w:t>s.a. Amgen n.v.</w:t>
            </w:r>
          </w:p>
          <w:p w14:paraId="5689A871" w14:textId="54294987" w:rsidR="006D589C" w:rsidRPr="001C38F5" w:rsidRDefault="006D589C" w:rsidP="00B27CF7">
            <w:pPr>
              <w:pStyle w:val="lbltxt"/>
              <w:rPr>
                <w:szCs w:val="22"/>
              </w:rPr>
            </w:pPr>
            <w:r>
              <w:t>Tél/Tel: +32 (0)2 7752711</w:t>
            </w:r>
          </w:p>
        </w:tc>
        <w:tc>
          <w:tcPr>
            <w:tcW w:w="4678" w:type="dxa"/>
          </w:tcPr>
          <w:p w14:paraId="3659B5D6" w14:textId="77777777" w:rsidR="00105B1D" w:rsidRPr="001C38F5" w:rsidRDefault="006D589C" w:rsidP="00B27CF7">
            <w:pPr>
              <w:pStyle w:val="Stylebold"/>
              <w:rPr>
                <w:szCs w:val="22"/>
              </w:rPr>
            </w:pPr>
            <w:r>
              <w:t>Lietuva</w:t>
            </w:r>
          </w:p>
          <w:p w14:paraId="145E84B9" w14:textId="77777777" w:rsidR="00105B1D" w:rsidRPr="00FA4526" w:rsidRDefault="006D589C" w:rsidP="00B27CF7">
            <w:pPr>
              <w:pStyle w:val="lbltxt"/>
              <w:rPr>
                <w:bCs/>
                <w:szCs w:val="22"/>
              </w:rPr>
            </w:pPr>
            <w:r>
              <w:t>Amgen Switzerland AG Vilniaus filialas</w:t>
            </w:r>
          </w:p>
          <w:p w14:paraId="3A7C6BC4" w14:textId="77777777" w:rsidR="00105B1D" w:rsidRPr="001C38F5" w:rsidRDefault="006D589C" w:rsidP="00B27CF7">
            <w:pPr>
              <w:pStyle w:val="lbltxt"/>
              <w:rPr>
                <w:szCs w:val="22"/>
              </w:rPr>
            </w:pPr>
            <w:r>
              <w:t>Tel. +370 5 219 7474</w:t>
            </w:r>
          </w:p>
          <w:p w14:paraId="68393EF2" w14:textId="09166063" w:rsidR="006D589C" w:rsidRPr="001C38F5" w:rsidRDefault="006D589C" w:rsidP="00B27CF7">
            <w:pPr>
              <w:pStyle w:val="lbltxt"/>
              <w:rPr>
                <w:szCs w:val="22"/>
              </w:rPr>
            </w:pPr>
          </w:p>
        </w:tc>
      </w:tr>
      <w:tr w:rsidR="00263EEA" w:rsidRPr="001C38F5" w14:paraId="0A601E9C" w14:textId="77777777" w:rsidTr="00440BBA">
        <w:trPr>
          <w:cantSplit/>
        </w:trPr>
        <w:tc>
          <w:tcPr>
            <w:tcW w:w="4219" w:type="dxa"/>
          </w:tcPr>
          <w:p w14:paraId="56319635" w14:textId="77777777" w:rsidR="00105B1D" w:rsidRPr="00444860" w:rsidRDefault="006D589C" w:rsidP="00B27CF7">
            <w:pPr>
              <w:pStyle w:val="Stylebold"/>
              <w:rPr>
                <w:szCs w:val="22"/>
              </w:rPr>
            </w:pPr>
            <w:r>
              <w:t>България</w:t>
            </w:r>
          </w:p>
          <w:p w14:paraId="3A6CEF64" w14:textId="77777777" w:rsidR="00105B1D" w:rsidRPr="001C38F5" w:rsidRDefault="006D589C" w:rsidP="00B27CF7">
            <w:pPr>
              <w:pStyle w:val="lbltxt"/>
              <w:rPr>
                <w:szCs w:val="22"/>
              </w:rPr>
            </w:pPr>
            <w:r>
              <w:t>Амджен България ЕООД</w:t>
            </w:r>
          </w:p>
          <w:p w14:paraId="59774840" w14:textId="475C4918" w:rsidR="006D589C" w:rsidRPr="001C38F5" w:rsidRDefault="006D589C" w:rsidP="00B27CF7">
            <w:pPr>
              <w:pStyle w:val="lbltxt"/>
              <w:rPr>
                <w:bCs/>
                <w:szCs w:val="22"/>
              </w:rPr>
            </w:pPr>
            <w:r>
              <w:t>Тел.: +359 (0)2 424 7440</w:t>
            </w:r>
          </w:p>
        </w:tc>
        <w:tc>
          <w:tcPr>
            <w:tcW w:w="4678" w:type="dxa"/>
          </w:tcPr>
          <w:p w14:paraId="32DD6912" w14:textId="77777777" w:rsidR="00105B1D" w:rsidRPr="00444860" w:rsidRDefault="006D589C" w:rsidP="00B27CF7">
            <w:pPr>
              <w:pStyle w:val="Stylebold"/>
              <w:rPr>
                <w:szCs w:val="22"/>
              </w:rPr>
            </w:pPr>
            <w:r>
              <w:t>Luxembourg/Luxemburg</w:t>
            </w:r>
          </w:p>
          <w:p w14:paraId="79C94E9B" w14:textId="77777777" w:rsidR="00105B1D" w:rsidRPr="00444860" w:rsidRDefault="006D589C" w:rsidP="00B27CF7">
            <w:pPr>
              <w:pStyle w:val="lbltxt"/>
              <w:rPr>
                <w:szCs w:val="22"/>
              </w:rPr>
            </w:pPr>
            <w:r>
              <w:t>s.a. Amgen</w:t>
            </w:r>
          </w:p>
          <w:p w14:paraId="47E5BF33" w14:textId="77777777" w:rsidR="00105B1D" w:rsidRPr="00444860" w:rsidRDefault="006D589C" w:rsidP="00B27CF7">
            <w:pPr>
              <w:pStyle w:val="lbltxt"/>
              <w:rPr>
                <w:szCs w:val="22"/>
              </w:rPr>
            </w:pPr>
            <w:r>
              <w:t>Belgique/Belgien</w:t>
            </w:r>
          </w:p>
          <w:p w14:paraId="0D1CD68B" w14:textId="77777777" w:rsidR="00105B1D" w:rsidRPr="001C38F5" w:rsidRDefault="006D589C" w:rsidP="00B27CF7">
            <w:pPr>
              <w:pStyle w:val="lbltxt"/>
              <w:rPr>
                <w:szCs w:val="22"/>
              </w:rPr>
            </w:pPr>
            <w:r>
              <w:t>Tél/Tel: +32 (0)2 7752711</w:t>
            </w:r>
          </w:p>
          <w:p w14:paraId="242A6B39" w14:textId="53E4D71A" w:rsidR="006D589C" w:rsidRPr="001C38F5" w:rsidRDefault="006D589C" w:rsidP="00B27CF7">
            <w:pPr>
              <w:pStyle w:val="lbltxt"/>
              <w:rPr>
                <w:szCs w:val="22"/>
              </w:rPr>
            </w:pPr>
          </w:p>
        </w:tc>
      </w:tr>
      <w:tr w:rsidR="00263EEA" w:rsidRPr="001C38F5" w14:paraId="3258D525" w14:textId="77777777" w:rsidTr="00440BBA">
        <w:trPr>
          <w:cantSplit/>
        </w:trPr>
        <w:tc>
          <w:tcPr>
            <w:tcW w:w="4219" w:type="dxa"/>
          </w:tcPr>
          <w:p w14:paraId="2E5A26A9" w14:textId="77777777" w:rsidR="00105B1D" w:rsidRPr="00444860" w:rsidRDefault="006D589C" w:rsidP="00B27CF7">
            <w:pPr>
              <w:pStyle w:val="Stylebold"/>
              <w:rPr>
                <w:szCs w:val="22"/>
              </w:rPr>
            </w:pPr>
            <w:r>
              <w:t>Česká republika</w:t>
            </w:r>
          </w:p>
          <w:p w14:paraId="6AEBD2D8" w14:textId="77777777" w:rsidR="00105B1D" w:rsidRPr="001C38F5" w:rsidRDefault="006D589C" w:rsidP="00B27CF7">
            <w:pPr>
              <w:pStyle w:val="lbltxt"/>
              <w:rPr>
                <w:bCs/>
                <w:szCs w:val="22"/>
              </w:rPr>
            </w:pPr>
            <w:r>
              <w:t>Amgen s.r.o.</w:t>
            </w:r>
          </w:p>
          <w:p w14:paraId="2141795F" w14:textId="5389DCE3" w:rsidR="006D589C" w:rsidRPr="001C38F5" w:rsidRDefault="006D589C" w:rsidP="00B27CF7">
            <w:pPr>
              <w:pStyle w:val="lbltxt"/>
              <w:rPr>
                <w:bCs/>
                <w:szCs w:val="22"/>
              </w:rPr>
            </w:pPr>
            <w:r>
              <w:t>Tel: +420 221 773 500</w:t>
            </w:r>
          </w:p>
        </w:tc>
        <w:tc>
          <w:tcPr>
            <w:tcW w:w="4678" w:type="dxa"/>
          </w:tcPr>
          <w:p w14:paraId="6EDF21A6" w14:textId="77777777" w:rsidR="00105B1D" w:rsidRPr="001C38F5" w:rsidRDefault="006D589C" w:rsidP="00B27CF7">
            <w:pPr>
              <w:pStyle w:val="Stylebold"/>
              <w:rPr>
                <w:szCs w:val="22"/>
              </w:rPr>
            </w:pPr>
            <w:r>
              <w:t>Magyarország</w:t>
            </w:r>
          </w:p>
          <w:p w14:paraId="7D9CA263" w14:textId="77777777" w:rsidR="00105B1D" w:rsidRPr="001C38F5" w:rsidRDefault="006D589C" w:rsidP="00B27CF7">
            <w:pPr>
              <w:pStyle w:val="lbltxt"/>
              <w:rPr>
                <w:bCs/>
                <w:szCs w:val="22"/>
              </w:rPr>
            </w:pPr>
            <w:r>
              <w:t>Amgen Kft.</w:t>
            </w:r>
          </w:p>
          <w:p w14:paraId="348F811B" w14:textId="77777777" w:rsidR="00105B1D" w:rsidRPr="001C38F5" w:rsidRDefault="006D589C" w:rsidP="00B27CF7">
            <w:pPr>
              <w:pStyle w:val="lbltxt"/>
              <w:rPr>
                <w:bCs/>
                <w:szCs w:val="22"/>
              </w:rPr>
            </w:pPr>
            <w:r>
              <w:t>Tel.: +36 1 35 44 700</w:t>
            </w:r>
          </w:p>
          <w:p w14:paraId="0D7DE8CE" w14:textId="7D0E9C4F" w:rsidR="006D589C" w:rsidRPr="001C38F5" w:rsidRDefault="006D589C" w:rsidP="00B27CF7">
            <w:pPr>
              <w:pStyle w:val="lbltxt"/>
              <w:rPr>
                <w:bCs/>
                <w:szCs w:val="22"/>
              </w:rPr>
            </w:pPr>
          </w:p>
        </w:tc>
      </w:tr>
      <w:tr w:rsidR="00263EEA" w:rsidRPr="001C38F5" w14:paraId="18F7C83A" w14:textId="77777777" w:rsidTr="00440BBA">
        <w:trPr>
          <w:cantSplit/>
        </w:trPr>
        <w:tc>
          <w:tcPr>
            <w:tcW w:w="4219" w:type="dxa"/>
          </w:tcPr>
          <w:p w14:paraId="64E8D1BD" w14:textId="77777777" w:rsidR="00105B1D" w:rsidRPr="001C38F5" w:rsidRDefault="006D589C" w:rsidP="00B27CF7">
            <w:pPr>
              <w:pStyle w:val="Stylebold"/>
              <w:rPr>
                <w:szCs w:val="22"/>
              </w:rPr>
            </w:pPr>
            <w:r>
              <w:t>Danmark</w:t>
            </w:r>
          </w:p>
          <w:p w14:paraId="23C14C06" w14:textId="77777777" w:rsidR="00105B1D" w:rsidRPr="00444860" w:rsidRDefault="006D589C" w:rsidP="00B27CF7">
            <w:pPr>
              <w:pStyle w:val="lbltxt"/>
              <w:rPr>
                <w:szCs w:val="22"/>
              </w:rPr>
            </w:pPr>
            <w:r>
              <w:t>Amgen, filial af Amgen AB, Sverige</w:t>
            </w:r>
          </w:p>
          <w:p w14:paraId="71792B02" w14:textId="77777777" w:rsidR="00105B1D" w:rsidRPr="001C38F5" w:rsidRDefault="006D589C" w:rsidP="00B27CF7">
            <w:pPr>
              <w:pStyle w:val="lbltxt"/>
              <w:rPr>
                <w:szCs w:val="22"/>
              </w:rPr>
            </w:pPr>
            <w:r>
              <w:t>Tlf.: +45 39617500</w:t>
            </w:r>
          </w:p>
          <w:p w14:paraId="235AAD8D" w14:textId="498E41A5" w:rsidR="006D589C" w:rsidRPr="001C38F5" w:rsidRDefault="006D589C" w:rsidP="00B27CF7">
            <w:pPr>
              <w:pStyle w:val="lbltxt"/>
              <w:rPr>
                <w:szCs w:val="22"/>
              </w:rPr>
            </w:pPr>
          </w:p>
        </w:tc>
        <w:tc>
          <w:tcPr>
            <w:tcW w:w="4678" w:type="dxa"/>
          </w:tcPr>
          <w:p w14:paraId="0909A867" w14:textId="77777777" w:rsidR="00105B1D" w:rsidRPr="001C38F5" w:rsidRDefault="006D589C" w:rsidP="00B27CF7">
            <w:pPr>
              <w:pStyle w:val="Stylebold"/>
              <w:rPr>
                <w:szCs w:val="22"/>
              </w:rPr>
            </w:pPr>
            <w:r>
              <w:t>Malta</w:t>
            </w:r>
          </w:p>
          <w:p w14:paraId="33CB3C75" w14:textId="77777777" w:rsidR="00105B1D" w:rsidRPr="001C38F5" w:rsidRDefault="006D589C" w:rsidP="00B27CF7">
            <w:pPr>
              <w:pStyle w:val="lbltxt"/>
              <w:rPr>
                <w:szCs w:val="22"/>
              </w:rPr>
            </w:pPr>
            <w:r>
              <w:t>Amgen S.r.l.</w:t>
            </w:r>
          </w:p>
          <w:p w14:paraId="71965740" w14:textId="77777777" w:rsidR="00105B1D" w:rsidRPr="001C38F5" w:rsidRDefault="006D589C" w:rsidP="00B27CF7">
            <w:pPr>
              <w:pStyle w:val="lbltxt"/>
              <w:rPr>
                <w:szCs w:val="22"/>
              </w:rPr>
            </w:pPr>
            <w:r>
              <w:t>Italy</w:t>
            </w:r>
          </w:p>
          <w:p w14:paraId="6116D3ED" w14:textId="77777777" w:rsidR="00105B1D" w:rsidRPr="001C38F5" w:rsidRDefault="006D589C" w:rsidP="00B27CF7">
            <w:pPr>
              <w:pStyle w:val="lbltxt"/>
              <w:rPr>
                <w:szCs w:val="22"/>
              </w:rPr>
            </w:pPr>
            <w:r>
              <w:t>Tel: +39 02 6241121</w:t>
            </w:r>
          </w:p>
          <w:p w14:paraId="485250EF" w14:textId="2F9E25A4" w:rsidR="006D589C" w:rsidRPr="001C38F5" w:rsidRDefault="006D589C" w:rsidP="00B27CF7">
            <w:pPr>
              <w:pStyle w:val="lbltxt"/>
              <w:rPr>
                <w:szCs w:val="22"/>
              </w:rPr>
            </w:pPr>
          </w:p>
        </w:tc>
      </w:tr>
      <w:tr w:rsidR="00263EEA" w:rsidRPr="001C38F5" w14:paraId="16DB3623" w14:textId="77777777" w:rsidTr="00440BBA">
        <w:trPr>
          <w:cantSplit/>
        </w:trPr>
        <w:tc>
          <w:tcPr>
            <w:tcW w:w="4219" w:type="dxa"/>
          </w:tcPr>
          <w:p w14:paraId="2D514532" w14:textId="77777777" w:rsidR="00105B1D" w:rsidRPr="001C38F5" w:rsidRDefault="006D589C" w:rsidP="00B27CF7">
            <w:pPr>
              <w:pStyle w:val="Stylebold"/>
              <w:rPr>
                <w:szCs w:val="22"/>
              </w:rPr>
            </w:pPr>
            <w:r>
              <w:t>Deutschland</w:t>
            </w:r>
          </w:p>
          <w:p w14:paraId="02672966" w14:textId="77777777" w:rsidR="00105B1D" w:rsidRPr="001C38F5" w:rsidRDefault="006D589C" w:rsidP="00B27CF7">
            <w:pPr>
              <w:pStyle w:val="lbltxt"/>
              <w:rPr>
                <w:szCs w:val="22"/>
              </w:rPr>
            </w:pPr>
            <w:r>
              <w:t>Amgen GmbH</w:t>
            </w:r>
          </w:p>
          <w:p w14:paraId="3E039B13" w14:textId="77777777" w:rsidR="00105B1D" w:rsidRPr="001C38F5" w:rsidRDefault="006D589C" w:rsidP="00B27CF7">
            <w:pPr>
              <w:pStyle w:val="lbltxt"/>
              <w:rPr>
                <w:szCs w:val="22"/>
              </w:rPr>
            </w:pPr>
            <w:r>
              <w:t>Tel.: +49 89 1490960</w:t>
            </w:r>
          </w:p>
          <w:p w14:paraId="78AC1F03" w14:textId="4AABDB29" w:rsidR="006D589C" w:rsidRPr="001C38F5" w:rsidRDefault="006D589C" w:rsidP="00B27CF7">
            <w:pPr>
              <w:pStyle w:val="lbltxt"/>
              <w:rPr>
                <w:b/>
                <w:szCs w:val="22"/>
              </w:rPr>
            </w:pPr>
          </w:p>
        </w:tc>
        <w:tc>
          <w:tcPr>
            <w:tcW w:w="4678" w:type="dxa"/>
          </w:tcPr>
          <w:p w14:paraId="41EEBA52" w14:textId="77777777" w:rsidR="00105B1D" w:rsidRPr="001C38F5" w:rsidRDefault="006D589C" w:rsidP="00B27CF7">
            <w:pPr>
              <w:pStyle w:val="Stylebold"/>
              <w:rPr>
                <w:szCs w:val="22"/>
              </w:rPr>
            </w:pPr>
            <w:r>
              <w:t>Nederland</w:t>
            </w:r>
          </w:p>
          <w:p w14:paraId="751B971C" w14:textId="77777777" w:rsidR="00105B1D" w:rsidRPr="001C38F5" w:rsidRDefault="006D589C" w:rsidP="00B27CF7">
            <w:pPr>
              <w:pStyle w:val="lbltxt"/>
              <w:rPr>
                <w:szCs w:val="22"/>
              </w:rPr>
            </w:pPr>
            <w:r>
              <w:t>Amgen B.V.</w:t>
            </w:r>
          </w:p>
          <w:p w14:paraId="77107773" w14:textId="77777777" w:rsidR="00105B1D" w:rsidRPr="001C38F5" w:rsidRDefault="006D589C" w:rsidP="00B27CF7">
            <w:pPr>
              <w:pStyle w:val="lbltxt"/>
              <w:rPr>
                <w:bCs/>
                <w:szCs w:val="22"/>
              </w:rPr>
            </w:pPr>
            <w:r>
              <w:t>Tel: +31 (0)76 5732500</w:t>
            </w:r>
          </w:p>
          <w:p w14:paraId="5B34E251" w14:textId="3E8107AE" w:rsidR="006D589C" w:rsidRPr="001C38F5" w:rsidRDefault="006D589C" w:rsidP="00B27CF7">
            <w:pPr>
              <w:pStyle w:val="lbltxt"/>
              <w:rPr>
                <w:b/>
                <w:szCs w:val="22"/>
                <w:lang w:val="sv-SE"/>
              </w:rPr>
            </w:pPr>
          </w:p>
        </w:tc>
      </w:tr>
      <w:tr w:rsidR="00263EEA" w:rsidRPr="001C38F5" w14:paraId="7A079D8A" w14:textId="77777777" w:rsidTr="00440BBA">
        <w:trPr>
          <w:cantSplit/>
        </w:trPr>
        <w:tc>
          <w:tcPr>
            <w:tcW w:w="4219" w:type="dxa"/>
          </w:tcPr>
          <w:p w14:paraId="5AE4191B" w14:textId="77777777" w:rsidR="00105B1D" w:rsidRPr="00FA4526" w:rsidRDefault="006D589C" w:rsidP="00B27CF7">
            <w:pPr>
              <w:pStyle w:val="Stylebold"/>
              <w:rPr>
                <w:szCs w:val="22"/>
              </w:rPr>
            </w:pPr>
            <w:r>
              <w:t>Eesti</w:t>
            </w:r>
          </w:p>
          <w:p w14:paraId="5CB9A524" w14:textId="77777777" w:rsidR="00105B1D" w:rsidRPr="00FA4526" w:rsidRDefault="006D589C" w:rsidP="00B27CF7">
            <w:pPr>
              <w:pStyle w:val="lbltxt"/>
              <w:rPr>
                <w:bCs/>
                <w:szCs w:val="22"/>
              </w:rPr>
            </w:pPr>
            <w:r>
              <w:t>Amgen Switzerland AG Vilniaus filialas</w:t>
            </w:r>
          </w:p>
          <w:p w14:paraId="1E7EE38C" w14:textId="7BA3F9F8" w:rsidR="006D589C" w:rsidRPr="001C38F5" w:rsidRDefault="006D589C" w:rsidP="00B27CF7">
            <w:pPr>
              <w:pStyle w:val="lbltxt"/>
              <w:rPr>
                <w:b/>
                <w:szCs w:val="22"/>
              </w:rPr>
            </w:pPr>
            <w:r>
              <w:t>Tel: +372 586 09553</w:t>
            </w:r>
          </w:p>
        </w:tc>
        <w:tc>
          <w:tcPr>
            <w:tcW w:w="4678" w:type="dxa"/>
          </w:tcPr>
          <w:p w14:paraId="1D58DEE4" w14:textId="77777777" w:rsidR="00105B1D" w:rsidRPr="001C38F5" w:rsidRDefault="006D589C" w:rsidP="00B27CF7">
            <w:pPr>
              <w:pStyle w:val="Stylebold"/>
              <w:rPr>
                <w:szCs w:val="22"/>
              </w:rPr>
            </w:pPr>
            <w:r>
              <w:t>Norge</w:t>
            </w:r>
          </w:p>
          <w:p w14:paraId="3AC4DEBB" w14:textId="77777777" w:rsidR="00105B1D" w:rsidRPr="001C38F5" w:rsidRDefault="006D589C" w:rsidP="00B27CF7">
            <w:pPr>
              <w:pStyle w:val="lbltxt"/>
              <w:rPr>
                <w:szCs w:val="22"/>
              </w:rPr>
            </w:pPr>
            <w:r>
              <w:t>Amgen AB</w:t>
            </w:r>
          </w:p>
          <w:p w14:paraId="269BE55D" w14:textId="77777777" w:rsidR="00105B1D" w:rsidRPr="001C38F5" w:rsidRDefault="006D589C" w:rsidP="00B27CF7">
            <w:pPr>
              <w:pStyle w:val="lbltxt"/>
              <w:rPr>
                <w:szCs w:val="22"/>
              </w:rPr>
            </w:pPr>
            <w:r>
              <w:t>Tlf: +47 23308000</w:t>
            </w:r>
          </w:p>
          <w:p w14:paraId="2FF235D3" w14:textId="2DA17896" w:rsidR="006D589C" w:rsidRPr="001C38F5" w:rsidRDefault="006D589C" w:rsidP="00B27CF7">
            <w:pPr>
              <w:pStyle w:val="lbltxt"/>
              <w:rPr>
                <w:szCs w:val="22"/>
              </w:rPr>
            </w:pPr>
          </w:p>
        </w:tc>
      </w:tr>
      <w:tr w:rsidR="00263EEA" w:rsidRPr="001C38F5" w14:paraId="0ABF76CC" w14:textId="77777777" w:rsidTr="00440BBA">
        <w:trPr>
          <w:cantSplit/>
        </w:trPr>
        <w:tc>
          <w:tcPr>
            <w:tcW w:w="4219" w:type="dxa"/>
          </w:tcPr>
          <w:p w14:paraId="309264C8" w14:textId="77777777" w:rsidR="00105B1D" w:rsidRPr="001C38F5" w:rsidRDefault="006D589C" w:rsidP="00B27CF7">
            <w:pPr>
              <w:pStyle w:val="Stylebold"/>
              <w:rPr>
                <w:szCs w:val="22"/>
              </w:rPr>
            </w:pPr>
            <w:r>
              <w:t>Ελλάδα</w:t>
            </w:r>
          </w:p>
          <w:p w14:paraId="266835C7" w14:textId="77777777" w:rsidR="00105B1D" w:rsidRPr="001C38F5" w:rsidRDefault="006D589C" w:rsidP="00B27CF7">
            <w:pPr>
              <w:pStyle w:val="lbltxt"/>
              <w:rPr>
                <w:szCs w:val="22"/>
              </w:rPr>
            </w:pPr>
            <w:r>
              <w:t>Amgen Ελλάς Φαρμακευτικά Ε.Π.Ε.</w:t>
            </w:r>
          </w:p>
          <w:p w14:paraId="6EB71DEC" w14:textId="77777777" w:rsidR="00105B1D" w:rsidRPr="001C38F5" w:rsidRDefault="006D589C" w:rsidP="00B27CF7">
            <w:pPr>
              <w:pStyle w:val="lbltxt"/>
              <w:rPr>
                <w:szCs w:val="22"/>
              </w:rPr>
            </w:pPr>
            <w:r>
              <w:t>Τηλ: +30 210 3447000</w:t>
            </w:r>
          </w:p>
          <w:p w14:paraId="60F10DD2" w14:textId="06E3DD8D" w:rsidR="006D589C" w:rsidRPr="001C38F5" w:rsidRDefault="006D589C" w:rsidP="00B27CF7">
            <w:pPr>
              <w:pStyle w:val="lbltxt"/>
              <w:rPr>
                <w:szCs w:val="22"/>
              </w:rPr>
            </w:pPr>
          </w:p>
        </w:tc>
        <w:tc>
          <w:tcPr>
            <w:tcW w:w="4678" w:type="dxa"/>
          </w:tcPr>
          <w:p w14:paraId="66E84329" w14:textId="77777777" w:rsidR="00105B1D" w:rsidRPr="001C38F5" w:rsidRDefault="006D589C" w:rsidP="00B27CF7">
            <w:pPr>
              <w:pStyle w:val="Stylebold"/>
              <w:rPr>
                <w:szCs w:val="22"/>
              </w:rPr>
            </w:pPr>
            <w:r>
              <w:t>Österreich</w:t>
            </w:r>
          </w:p>
          <w:p w14:paraId="0ACF99D7" w14:textId="77777777" w:rsidR="00105B1D" w:rsidRPr="001C38F5" w:rsidRDefault="006D589C" w:rsidP="00B27CF7">
            <w:pPr>
              <w:pStyle w:val="lbltxt"/>
              <w:rPr>
                <w:szCs w:val="22"/>
              </w:rPr>
            </w:pPr>
            <w:r>
              <w:t>Amgen GmbH</w:t>
            </w:r>
          </w:p>
          <w:p w14:paraId="0C2B32BD" w14:textId="77777777" w:rsidR="00105B1D" w:rsidRPr="001C38F5" w:rsidRDefault="006D589C" w:rsidP="00B27CF7">
            <w:pPr>
              <w:pStyle w:val="lbltxt"/>
              <w:rPr>
                <w:szCs w:val="22"/>
              </w:rPr>
            </w:pPr>
            <w:r>
              <w:t>Tel: +43 (0)1 50 217</w:t>
            </w:r>
          </w:p>
          <w:p w14:paraId="6BF0AA3A" w14:textId="594D7916" w:rsidR="006D589C" w:rsidRPr="001C38F5" w:rsidRDefault="006D589C" w:rsidP="00B27CF7">
            <w:pPr>
              <w:pStyle w:val="lbltxt"/>
              <w:rPr>
                <w:szCs w:val="22"/>
              </w:rPr>
            </w:pPr>
          </w:p>
        </w:tc>
      </w:tr>
      <w:tr w:rsidR="00263EEA" w:rsidRPr="001C38F5" w14:paraId="6705639A" w14:textId="77777777" w:rsidTr="00440BBA">
        <w:trPr>
          <w:cantSplit/>
        </w:trPr>
        <w:tc>
          <w:tcPr>
            <w:tcW w:w="4219" w:type="dxa"/>
          </w:tcPr>
          <w:p w14:paraId="4E24D23C" w14:textId="77777777" w:rsidR="00105B1D" w:rsidRPr="00444860" w:rsidRDefault="006D589C" w:rsidP="00B27CF7">
            <w:pPr>
              <w:pStyle w:val="Stylebold"/>
              <w:rPr>
                <w:szCs w:val="22"/>
              </w:rPr>
            </w:pPr>
            <w:r>
              <w:t>España</w:t>
            </w:r>
          </w:p>
          <w:p w14:paraId="66DD484D" w14:textId="77777777" w:rsidR="00105B1D" w:rsidRPr="001C38F5" w:rsidRDefault="006D589C" w:rsidP="00B27CF7">
            <w:pPr>
              <w:pStyle w:val="lbltxt"/>
              <w:rPr>
                <w:spacing w:val="-2"/>
                <w:szCs w:val="22"/>
              </w:rPr>
            </w:pPr>
            <w:r>
              <w:t>Amgen S.A.</w:t>
            </w:r>
          </w:p>
          <w:p w14:paraId="6D5FE80F" w14:textId="77777777" w:rsidR="00105B1D" w:rsidRPr="001C38F5" w:rsidRDefault="006D589C" w:rsidP="00B27CF7">
            <w:pPr>
              <w:pStyle w:val="lbltxt"/>
              <w:rPr>
                <w:szCs w:val="22"/>
              </w:rPr>
            </w:pPr>
            <w:r>
              <w:t>Tel: +34 93 600 18 60</w:t>
            </w:r>
          </w:p>
          <w:p w14:paraId="47E87F56" w14:textId="522B9780" w:rsidR="006D589C" w:rsidRPr="001C38F5" w:rsidRDefault="006D589C" w:rsidP="00B27CF7">
            <w:pPr>
              <w:pStyle w:val="lbltxt"/>
              <w:rPr>
                <w:bCs/>
                <w:szCs w:val="22"/>
                <w:lang w:val="es-ES"/>
              </w:rPr>
            </w:pPr>
          </w:p>
        </w:tc>
        <w:tc>
          <w:tcPr>
            <w:tcW w:w="4678" w:type="dxa"/>
          </w:tcPr>
          <w:p w14:paraId="7532565E" w14:textId="77777777" w:rsidR="00105B1D" w:rsidRPr="00444860" w:rsidRDefault="006D589C" w:rsidP="00B27CF7">
            <w:pPr>
              <w:pStyle w:val="Stylebold"/>
              <w:rPr>
                <w:szCs w:val="22"/>
              </w:rPr>
            </w:pPr>
            <w:r>
              <w:t>Polska</w:t>
            </w:r>
          </w:p>
          <w:p w14:paraId="4E5053DD" w14:textId="77777777" w:rsidR="00105B1D" w:rsidRPr="00444860" w:rsidRDefault="006D589C" w:rsidP="00B27CF7">
            <w:pPr>
              <w:rPr>
                <w:szCs w:val="22"/>
              </w:rPr>
            </w:pPr>
            <w:r>
              <w:t>Amgen Biotechnologia Sp. z o.o.</w:t>
            </w:r>
          </w:p>
          <w:p w14:paraId="74832A94" w14:textId="272840F2" w:rsidR="006D589C" w:rsidRPr="001C38F5" w:rsidRDefault="006D589C" w:rsidP="00B27CF7">
            <w:pPr>
              <w:pStyle w:val="lbltxt"/>
              <w:rPr>
                <w:b/>
                <w:szCs w:val="22"/>
              </w:rPr>
            </w:pPr>
            <w:r>
              <w:t>Tel.: +48 22 581 3000</w:t>
            </w:r>
          </w:p>
        </w:tc>
      </w:tr>
      <w:tr w:rsidR="00263EEA" w:rsidRPr="001C38F5" w14:paraId="2666AC99" w14:textId="77777777" w:rsidTr="00440BBA">
        <w:trPr>
          <w:cantSplit/>
        </w:trPr>
        <w:tc>
          <w:tcPr>
            <w:tcW w:w="4219" w:type="dxa"/>
          </w:tcPr>
          <w:p w14:paraId="03D60CD8" w14:textId="77777777" w:rsidR="00105B1D" w:rsidRPr="001C38F5" w:rsidRDefault="006D589C" w:rsidP="00B27CF7">
            <w:pPr>
              <w:pStyle w:val="Stylebold"/>
              <w:rPr>
                <w:szCs w:val="22"/>
              </w:rPr>
            </w:pPr>
            <w:r>
              <w:t>France</w:t>
            </w:r>
          </w:p>
          <w:p w14:paraId="2B5D536E" w14:textId="77777777" w:rsidR="00105B1D" w:rsidRPr="00444860" w:rsidRDefault="006D589C" w:rsidP="00B27CF7">
            <w:pPr>
              <w:pStyle w:val="lbltxt"/>
              <w:rPr>
                <w:szCs w:val="22"/>
              </w:rPr>
            </w:pPr>
            <w:r>
              <w:t>Amgen S.A.S.</w:t>
            </w:r>
          </w:p>
          <w:p w14:paraId="3E874DC5" w14:textId="45B77DAE" w:rsidR="006D589C" w:rsidRPr="001C38F5" w:rsidRDefault="006D589C" w:rsidP="00B27CF7">
            <w:pPr>
              <w:pStyle w:val="lbltxt"/>
              <w:rPr>
                <w:szCs w:val="22"/>
              </w:rPr>
            </w:pPr>
            <w:r>
              <w:t>Tél: +33 (0)9 69 363 363</w:t>
            </w:r>
          </w:p>
        </w:tc>
        <w:tc>
          <w:tcPr>
            <w:tcW w:w="4678" w:type="dxa"/>
          </w:tcPr>
          <w:p w14:paraId="2BB73BE9" w14:textId="77777777" w:rsidR="00105B1D" w:rsidRPr="001C38F5" w:rsidRDefault="006D589C" w:rsidP="00B27CF7">
            <w:pPr>
              <w:pStyle w:val="Stylebold"/>
              <w:rPr>
                <w:szCs w:val="22"/>
              </w:rPr>
            </w:pPr>
            <w:r>
              <w:t>Portugal</w:t>
            </w:r>
          </w:p>
          <w:p w14:paraId="2D495866" w14:textId="77777777" w:rsidR="00105B1D" w:rsidRPr="001C38F5" w:rsidRDefault="006D589C" w:rsidP="00B27CF7">
            <w:pPr>
              <w:pStyle w:val="lbltxt"/>
              <w:rPr>
                <w:szCs w:val="22"/>
              </w:rPr>
            </w:pPr>
            <w:r>
              <w:t>Amgen Biofarmacêutica, Lda.</w:t>
            </w:r>
          </w:p>
          <w:p w14:paraId="7AC5BA1B" w14:textId="77777777" w:rsidR="00105B1D" w:rsidRPr="001C38F5" w:rsidRDefault="006D589C" w:rsidP="00B27CF7">
            <w:pPr>
              <w:pStyle w:val="lbltxt"/>
              <w:rPr>
                <w:szCs w:val="22"/>
              </w:rPr>
            </w:pPr>
            <w:r>
              <w:t>Tel: +351 21 4220606</w:t>
            </w:r>
          </w:p>
          <w:p w14:paraId="43FEF0BF" w14:textId="71D10550" w:rsidR="006D589C" w:rsidRPr="001C38F5" w:rsidRDefault="006D589C" w:rsidP="00B27CF7">
            <w:pPr>
              <w:pStyle w:val="lbltxt"/>
              <w:rPr>
                <w:szCs w:val="22"/>
                <w:lang w:val="es-ES"/>
              </w:rPr>
            </w:pPr>
          </w:p>
        </w:tc>
      </w:tr>
      <w:tr w:rsidR="00263EEA" w:rsidRPr="001C38F5" w14:paraId="56E286CD" w14:textId="77777777" w:rsidTr="00440BBA">
        <w:trPr>
          <w:cantSplit/>
        </w:trPr>
        <w:tc>
          <w:tcPr>
            <w:tcW w:w="4219" w:type="dxa"/>
          </w:tcPr>
          <w:p w14:paraId="1D302F7F" w14:textId="77777777" w:rsidR="00105B1D" w:rsidRPr="00444860" w:rsidRDefault="006D589C" w:rsidP="00B27CF7">
            <w:pPr>
              <w:pStyle w:val="Stylebold"/>
              <w:rPr>
                <w:szCs w:val="22"/>
              </w:rPr>
            </w:pPr>
            <w:r>
              <w:t>Hrvatska</w:t>
            </w:r>
          </w:p>
          <w:p w14:paraId="3A2BCC40" w14:textId="77777777" w:rsidR="00105B1D" w:rsidRPr="00444860" w:rsidRDefault="006D589C" w:rsidP="00B27CF7">
            <w:pPr>
              <w:rPr>
                <w:szCs w:val="22"/>
              </w:rPr>
            </w:pPr>
            <w:r>
              <w:t>Amgen d.o.o.</w:t>
            </w:r>
          </w:p>
          <w:p w14:paraId="119BF2DC" w14:textId="5C9AD009" w:rsidR="006D589C" w:rsidRPr="001C38F5" w:rsidRDefault="006D589C" w:rsidP="00B27CF7">
            <w:pPr>
              <w:pStyle w:val="lbltxt"/>
              <w:rPr>
                <w:b/>
                <w:bCs/>
                <w:szCs w:val="22"/>
              </w:rPr>
            </w:pPr>
            <w:r>
              <w:t>Tel: +385 (0)1 562 57 20</w:t>
            </w:r>
          </w:p>
        </w:tc>
        <w:tc>
          <w:tcPr>
            <w:tcW w:w="4678" w:type="dxa"/>
          </w:tcPr>
          <w:p w14:paraId="7CAEE084" w14:textId="77777777" w:rsidR="00105B1D" w:rsidRPr="001C38F5" w:rsidRDefault="006D589C" w:rsidP="00B27CF7">
            <w:pPr>
              <w:pStyle w:val="Stylebold"/>
              <w:rPr>
                <w:szCs w:val="22"/>
              </w:rPr>
            </w:pPr>
            <w:r>
              <w:t>România</w:t>
            </w:r>
          </w:p>
          <w:p w14:paraId="73B57FB9" w14:textId="77777777" w:rsidR="00105B1D" w:rsidRPr="001C38F5" w:rsidRDefault="006D589C" w:rsidP="00B27CF7">
            <w:pPr>
              <w:rPr>
                <w:szCs w:val="22"/>
              </w:rPr>
            </w:pPr>
            <w:r>
              <w:t>Amgen România SRL</w:t>
            </w:r>
          </w:p>
          <w:p w14:paraId="1A9C3CC2" w14:textId="77777777" w:rsidR="00105B1D" w:rsidRPr="001C38F5" w:rsidRDefault="006D589C" w:rsidP="00B27CF7">
            <w:pPr>
              <w:pStyle w:val="lbltxt"/>
              <w:rPr>
                <w:szCs w:val="22"/>
              </w:rPr>
            </w:pPr>
            <w:r>
              <w:t>Tel: +4021 527 3000</w:t>
            </w:r>
          </w:p>
          <w:p w14:paraId="47565AB4" w14:textId="14F1C842" w:rsidR="006D589C" w:rsidRPr="001C38F5" w:rsidRDefault="006D589C" w:rsidP="00B27CF7">
            <w:pPr>
              <w:pStyle w:val="lbltxt"/>
              <w:rPr>
                <w:b/>
                <w:szCs w:val="22"/>
                <w:lang w:val="es-ES"/>
              </w:rPr>
            </w:pPr>
          </w:p>
        </w:tc>
      </w:tr>
      <w:tr w:rsidR="00263EEA" w:rsidRPr="001C38F5" w14:paraId="290C3049" w14:textId="77777777" w:rsidTr="00440BBA">
        <w:trPr>
          <w:cantSplit/>
        </w:trPr>
        <w:tc>
          <w:tcPr>
            <w:tcW w:w="4219" w:type="dxa"/>
          </w:tcPr>
          <w:p w14:paraId="2F001EE4" w14:textId="77777777" w:rsidR="00105B1D" w:rsidRPr="001C38F5" w:rsidRDefault="006D589C" w:rsidP="00B27CF7">
            <w:pPr>
              <w:pStyle w:val="Stylebold"/>
              <w:rPr>
                <w:szCs w:val="22"/>
              </w:rPr>
            </w:pPr>
            <w:r>
              <w:t>Ireland</w:t>
            </w:r>
          </w:p>
          <w:p w14:paraId="51505EFD" w14:textId="77777777" w:rsidR="00105B1D" w:rsidRPr="001C38F5" w:rsidRDefault="006D589C" w:rsidP="00B27CF7">
            <w:pPr>
              <w:pStyle w:val="lbltxt"/>
              <w:rPr>
                <w:szCs w:val="22"/>
              </w:rPr>
            </w:pPr>
            <w:r>
              <w:t>Amgen Ireland Limited</w:t>
            </w:r>
          </w:p>
          <w:p w14:paraId="5448C537" w14:textId="77777777" w:rsidR="00105B1D" w:rsidRPr="001C38F5" w:rsidRDefault="006D589C" w:rsidP="00B27CF7">
            <w:pPr>
              <w:pStyle w:val="lbltxt"/>
              <w:rPr>
                <w:rStyle w:val="Initial"/>
                <w:sz w:val="22"/>
                <w:szCs w:val="22"/>
              </w:rPr>
            </w:pPr>
            <w:r>
              <w:t>Tel: +353 1 8527400</w:t>
            </w:r>
          </w:p>
          <w:p w14:paraId="0AEF7B9E" w14:textId="1358E4A8" w:rsidR="006D589C" w:rsidRPr="001C38F5" w:rsidRDefault="006D589C" w:rsidP="00B27CF7">
            <w:pPr>
              <w:pStyle w:val="lbltxt"/>
              <w:rPr>
                <w:b/>
                <w:bCs/>
                <w:szCs w:val="22"/>
              </w:rPr>
            </w:pPr>
          </w:p>
        </w:tc>
        <w:tc>
          <w:tcPr>
            <w:tcW w:w="4678" w:type="dxa"/>
          </w:tcPr>
          <w:p w14:paraId="76827E8F" w14:textId="77777777" w:rsidR="00105B1D" w:rsidRPr="00FA4526" w:rsidRDefault="006D589C" w:rsidP="00B27CF7">
            <w:pPr>
              <w:pStyle w:val="Stylebold"/>
              <w:rPr>
                <w:szCs w:val="22"/>
              </w:rPr>
            </w:pPr>
            <w:r>
              <w:t>Slovenija</w:t>
            </w:r>
          </w:p>
          <w:p w14:paraId="77AB9630" w14:textId="77777777" w:rsidR="00105B1D" w:rsidRPr="00FA4526" w:rsidRDefault="006D589C" w:rsidP="00B27CF7">
            <w:pPr>
              <w:pStyle w:val="lbltxt"/>
              <w:rPr>
                <w:bCs/>
                <w:szCs w:val="22"/>
              </w:rPr>
            </w:pPr>
            <w:r>
              <w:t>AMGEN zdravila d.o.o.</w:t>
            </w:r>
          </w:p>
          <w:p w14:paraId="1A6B7FA2" w14:textId="073E2F5C" w:rsidR="006D589C" w:rsidRPr="001C38F5" w:rsidRDefault="006D589C" w:rsidP="00B27CF7">
            <w:pPr>
              <w:pStyle w:val="lbltxt"/>
              <w:rPr>
                <w:bCs/>
                <w:szCs w:val="22"/>
              </w:rPr>
            </w:pPr>
            <w:r>
              <w:t>Tel: +386 (0)1 585 1767</w:t>
            </w:r>
          </w:p>
        </w:tc>
      </w:tr>
      <w:tr w:rsidR="00263EEA" w:rsidRPr="001C38F5" w14:paraId="49CAB89F" w14:textId="77777777" w:rsidTr="00440BBA">
        <w:trPr>
          <w:cantSplit/>
        </w:trPr>
        <w:tc>
          <w:tcPr>
            <w:tcW w:w="4219" w:type="dxa"/>
          </w:tcPr>
          <w:p w14:paraId="7E7A156C" w14:textId="77777777" w:rsidR="00105B1D" w:rsidRPr="001C38F5" w:rsidRDefault="006D589C" w:rsidP="00B27CF7">
            <w:pPr>
              <w:pStyle w:val="Stylebold"/>
              <w:rPr>
                <w:szCs w:val="22"/>
              </w:rPr>
            </w:pPr>
            <w:r>
              <w:t>Ísland</w:t>
            </w:r>
          </w:p>
          <w:p w14:paraId="635DD265" w14:textId="77777777" w:rsidR="00105B1D" w:rsidRPr="001C38F5" w:rsidRDefault="006D589C" w:rsidP="00B27CF7">
            <w:pPr>
              <w:pStyle w:val="lbltxt"/>
              <w:rPr>
                <w:szCs w:val="22"/>
              </w:rPr>
            </w:pPr>
            <w:r>
              <w:t>Vistor</w:t>
            </w:r>
            <w:del w:id="1135" w:author="Author">
              <w:r>
                <w:delText xml:space="preserve"> hf.</w:delText>
              </w:r>
            </w:del>
          </w:p>
          <w:p w14:paraId="179A8534" w14:textId="77777777" w:rsidR="00105B1D" w:rsidRPr="001C38F5" w:rsidRDefault="006D589C" w:rsidP="00B27CF7">
            <w:pPr>
              <w:pStyle w:val="lbltxt"/>
              <w:rPr>
                <w:szCs w:val="22"/>
              </w:rPr>
            </w:pPr>
            <w:r>
              <w:t>Sími: +354 535 7000</w:t>
            </w:r>
          </w:p>
          <w:p w14:paraId="4479E4A2" w14:textId="215D6939" w:rsidR="006D589C" w:rsidRPr="001C38F5" w:rsidRDefault="006D589C" w:rsidP="00B27CF7">
            <w:pPr>
              <w:pStyle w:val="lbltxt"/>
              <w:rPr>
                <w:szCs w:val="22"/>
              </w:rPr>
            </w:pPr>
          </w:p>
        </w:tc>
        <w:tc>
          <w:tcPr>
            <w:tcW w:w="4678" w:type="dxa"/>
          </w:tcPr>
          <w:p w14:paraId="5536EA23" w14:textId="77777777" w:rsidR="00105B1D" w:rsidRPr="00FA4526" w:rsidRDefault="006D589C" w:rsidP="00B27CF7">
            <w:pPr>
              <w:pStyle w:val="Stylebold"/>
              <w:rPr>
                <w:szCs w:val="22"/>
              </w:rPr>
            </w:pPr>
            <w:r>
              <w:t>Slovenská republika</w:t>
            </w:r>
          </w:p>
          <w:p w14:paraId="29E52298" w14:textId="77777777" w:rsidR="00105B1D" w:rsidRPr="00FA4526" w:rsidRDefault="006D589C" w:rsidP="00B27CF7">
            <w:pPr>
              <w:pStyle w:val="lbltxt"/>
              <w:rPr>
                <w:bCs/>
                <w:szCs w:val="22"/>
              </w:rPr>
            </w:pPr>
            <w:r>
              <w:t>Amgen Slovakia s.r.o.</w:t>
            </w:r>
          </w:p>
          <w:p w14:paraId="2CB4ADF6" w14:textId="77777777" w:rsidR="00105B1D" w:rsidRPr="001C38F5" w:rsidRDefault="006D589C" w:rsidP="00B27CF7">
            <w:pPr>
              <w:rPr>
                <w:szCs w:val="22"/>
              </w:rPr>
            </w:pPr>
            <w:r>
              <w:t>Tel: +421 2 321 114 49</w:t>
            </w:r>
          </w:p>
          <w:p w14:paraId="613BAF8E" w14:textId="566CF30A" w:rsidR="006D589C" w:rsidRPr="001C38F5" w:rsidRDefault="006D589C" w:rsidP="00B27CF7">
            <w:pPr>
              <w:pStyle w:val="lbltxt"/>
              <w:rPr>
                <w:szCs w:val="22"/>
              </w:rPr>
            </w:pPr>
          </w:p>
        </w:tc>
      </w:tr>
      <w:tr w:rsidR="00263EEA" w:rsidRPr="001C38F5" w14:paraId="161A311D" w14:textId="77777777" w:rsidTr="00440BBA">
        <w:trPr>
          <w:cantSplit/>
        </w:trPr>
        <w:tc>
          <w:tcPr>
            <w:tcW w:w="4219" w:type="dxa"/>
          </w:tcPr>
          <w:p w14:paraId="6AE95532" w14:textId="77777777" w:rsidR="00105B1D" w:rsidRPr="00444860" w:rsidRDefault="006D589C" w:rsidP="00B27CF7">
            <w:pPr>
              <w:pStyle w:val="Stylebold"/>
              <w:rPr>
                <w:szCs w:val="22"/>
              </w:rPr>
            </w:pPr>
            <w:r>
              <w:t>Italia</w:t>
            </w:r>
          </w:p>
          <w:p w14:paraId="19136EE8" w14:textId="77777777" w:rsidR="00105B1D" w:rsidRPr="001C38F5" w:rsidRDefault="006D589C" w:rsidP="00B27CF7">
            <w:pPr>
              <w:pStyle w:val="lbltxt"/>
              <w:rPr>
                <w:szCs w:val="22"/>
              </w:rPr>
            </w:pPr>
            <w:r>
              <w:t>Amgen S.r.l.</w:t>
            </w:r>
          </w:p>
          <w:p w14:paraId="2EA07516" w14:textId="14764A77" w:rsidR="006D589C" w:rsidRPr="001C38F5" w:rsidRDefault="006D589C" w:rsidP="00B27CF7">
            <w:pPr>
              <w:pStyle w:val="lbltxt"/>
              <w:rPr>
                <w:szCs w:val="22"/>
              </w:rPr>
            </w:pPr>
            <w:r>
              <w:t>Tel: +39 02 6241121</w:t>
            </w:r>
          </w:p>
        </w:tc>
        <w:tc>
          <w:tcPr>
            <w:tcW w:w="4678" w:type="dxa"/>
          </w:tcPr>
          <w:p w14:paraId="214D1FDE" w14:textId="77777777" w:rsidR="00105B1D" w:rsidRPr="00FA4526" w:rsidRDefault="006D589C" w:rsidP="00B27CF7">
            <w:pPr>
              <w:pStyle w:val="Stylebold"/>
              <w:rPr>
                <w:szCs w:val="22"/>
              </w:rPr>
            </w:pPr>
            <w:r>
              <w:t>Suomi/Finland</w:t>
            </w:r>
          </w:p>
          <w:p w14:paraId="056C5C23" w14:textId="77777777" w:rsidR="00105B1D" w:rsidRPr="00FA4526" w:rsidRDefault="006D589C" w:rsidP="00B27CF7">
            <w:pPr>
              <w:pStyle w:val="lbltxt"/>
              <w:rPr>
                <w:szCs w:val="22"/>
              </w:rPr>
            </w:pPr>
            <w:r>
              <w:t>Amgen AB, sivuliike Suomessa/Amgen AB, filial i Finland</w:t>
            </w:r>
          </w:p>
          <w:p w14:paraId="7DFE8C91" w14:textId="77777777" w:rsidR="00105B1D" w:rsidRPr="001C38F5" w:rsidRDefault="006D589C" w:rsidP="00B27CF7">
            <w:pPr>
              <w:pStyle w:val="lbltxt"/>
              <w:rPr>
                <w:szCs w:val="22"/>
              </w:rPr>
            </w:pPr>
            <w:r>
              <w:t>Puh/Tel: +358 (0)9 54900500</w:t>
            </w:r>
          </w:p>
          <w:p w14:paraId="04C86011" w14:textId="29174D55" w:rsidR="006D589C" w:rsidRPr="001C38F5" w:rsidRDefault="006D589C" w:rsidP="00B27CF7">
            <w:pPr>
              <w:pStyle w:val="lbltxt"/>
              <w:rPr>
                <w:szCs w:val="22"/>
              </w:rPr>
            </w:pPr>
          </w:p>
        </w:tc>
      </w:tr>
      <w:tr w:rsidR="00263EEA" w:rsidRPr="001C38F5" w14:paraId="367FCF50" w14:textId="77777777" w:rsidTr="00440BBA">
        <w:trPr>
          <w:cantSplit/>
        </w:trPr>
        <w:tc>
          <w:tcPr>
            <w:tcW w:w="4219" w:type="dxa"/>
          </w:tcPr>
          <w:p w14:paraId="6D88DCEF" w14:textId="77777777" w:rsidR="00105B1D" w:rsidRPr="001C38F5" w:rsidRDefault="006D589C" w:rsidP="00B27CF7">
            <w:pPr>
              <w:pStyle w:val="Stylebold"/>
              <w:keepNext/>
              <w:rPr>
                <w:szCs w:val="22"/>
              </w:rPr>
            </w:pPr>
            <w:r>
              <w:lastRenderedPageBreak/>
              <w:t>Kύπρος</w:t>
            </w:r>
          </w:p>
          <w:p w14:paraId="65975691" w14:textId="77777777" w:rsidR="00105B1D" w:rsidRPr="00FA4526" w:rsidRDefault="006D589C" w:rsidP="00B27CF7">
            <w:pPr>
              <w:keepNext/>
              <w:rPr>
                <w:szCs w:val="22"/>
              </w:rPr>
            </w:pPr>
            <w:r>
              <w:t>C.A. Papaellinas Ltd</w:t>
            </w:r>
          </w:p>
          <w:p w14:paraId="30D896B3" w14:textId="3690A1AE" w:rsidR="006D589C" w:rsidRPr="00FA4526" w:rsidRDefault="006D589C" w:rsidP="00B27CF7">
            <w:pPr>
              <w:pStyle w:val="lbltxt"/>
              <w:keepNext/>
              <w:rPr>
                <w:b/>
                <w:szCs w:val="22"/>
              </w:rPr>
            </w:pPr>
            <w:r>
              <w:t>Τηλ: +357 22741 741</w:t>
            </w:r>
          </w:p>
        </w:tc>
        <w:tc>
          <w:tcPr>
            <w:tcW w:w="4678" w:type="dxa"/>
          </w:tcPr>
          <w:p w14:paraId="4431DE82" w14:textId="77777777" w:rsidR="00105B1D" w:rsidRPr="001C38F5" w:rsidRDefault="006D589C" w:rsidP="00B27CF7">
            <w:pPr>
              <w:pStyle w:val="Stylebold"/>
              <w:keepNext/>
              <w:rPr>
                <w:szCs w:val="22"/>
              </w:rPr>
            </w:pPr>
            <w:r>
              <w:t>Sverige</w:t>
            </w:r>
          </w:p>
          <w:p w14:paraId="4165423E" w14:textId="77777777" w:rsidR="00105B1D" w:rsidRPr="001C38F5" w:rsidRDefault="006D589C" w:rsidP="00B27CF7">
            <w:pPr>
              <w:pStyle w:val="lbltxt"/>
              <w:keepNext/>
              <w:rPr>
                <w:szCs w:val="22"/>
              </w:rPr>
            </w:pPr>
            <w:r>
              <w:t>Amgen AB</w:t>
            </w:r>
          </w:p>
          <w:p w14:paraId="14C11B90" w14:textId="77777777" w:rsidR="00105B1D" w:rsidRPr="001C38F5" w:rsidRDefault="006D589C" w:rsidP="00B27CF7">
            <w:pPr>
              <w:pStyle w:val="lbltxt"/>
              <w:keepNext/>
              <w:rPr>
                <w:szCs w:val="22"/>
              </w:rPr>
            </w:pPr>
            <w:r>
              <w:t>Tel: +46 (0)8 6951100</w:t>
            </w:r>
          </w:p>
          <w:p w14:paraId="3837247E" w14:textId="64AB2541" w:rsidR="006D589C" w:rsidRPr="001C38F5" w:rsidRDefault="006D589C" w:rsidP="00B27CF7">
            <w:pPr>
              <w:pStyle w:val="lbltxt"/>
              <w:keepNext/>
              <w:rPr>
                <w:b/>
                <w:szCs w:val="22"/>
              </w:rPr>
            </w:pPr>
          </w:p>
        </w:tc>
      </w:tr>
      <w:tr w:rsidR="006D589C" w:rsidRPr="001C38F5" w14:paraId="633BDE1C" w14:textId="77777777" w:rsidTr="00440BBA">
        <w:trPr>
          <w:cantSplit/>
        </w:trPr>
        <w:tc>
          <w:tcPr>
            <w:tcW w:w="4219" w:type="dxa"/>
          </w:tcPr>
          <w:p w14:paraId="0F514E13" w14:textId="77777777" w:rsidR="00105B1D" w:rsidRPr="001C38F5" w:rsidRDefault="006D589C" w:rsidP="00B27CF7">
            <w:pPr>
              <w:pStyle w:val="Stylebold"/>
              <w:rPr>
                <w:szCs w:val="22"/>
              </w:rPr>
            </w:pPr>
            <w:r>
              <w:t>Latvija</w:t>
            </w:r>
          </w:p>
          <w:p w14:paraId="7F09687E" w14:textId="77777777" w:rsidR="00105B1D" w:rsidRPr="00FA4526" w:rsidRDefault="006D589C" w:rsidP="00B27CF7">
            <w:pPr>
              <w:pStyle w:val="lbltxt"/>
              <w:rPr>
                <w:szCs w:val="22"/>
              </w:rPr>
            </w:pPr>
            <w:r>
              <w:t>Amgen Switzerland AG Rīgas filiāle</w:t>
            </w:r>
          </w:p>
          <w:p w14:paraId="777A8308" w14:textId="77777777" w:rsidR="00105B1D" w:rsidRPr="001C38F5" w:rsidRDefault="006D589C" w:rsidP="00B27CF7">
            <w:pPr>
              <w:pStyle w:val="lbltxt"/>
              <w:rPr>
                <w:szCs w:val="22"/>
              </w:rPr>
            </w:pPr>
            <w:r>
              <w:t>Tel: +371 257 25888</w:t>
            </w:r>
          </w:p>
          <w:p w14:paraId="6AD19B65" w14:textId="26FA9D8A" w:rsidR="006D589C" w:rsidRPr="001C38F5" w:rsidRDefault="006D589C" w:rsidP="00B27CF7">
            <w:pPr>
              <w:pStyle w:val="lbltxt"/>
              <w:rPr>
                <w:b/>
                <w:szCs w:val="22"/>
              </w:rPr>
            </w:pPr>
          </w:p>
        </w:tc>
        <w:tc>
          <w:tcPr>
            <w:tcW w:w="4678" w:type="dxa"/>
          </w:tcPr>
          <w:p w14:paraId="064369BB" w14:textId="77777777" w:rsidR="006D589C" w:rsidRPr="001C38F5" w:rsidRDefault="006D589C" w:rsidP="00B27CF7">
            <w:pPr>
              <w:pStyle w:val="lbltxt"/>
              <w:rPr>
                <w:bCs/>
                <w:szCs w:val="22"/>
              </w:rPr>
            </w:pPr>
          </w:p>
        </w:tc>
      </w:tr>
    </w:tbl>
    <w:p w14:paraId="3201CA2F" w14:textId="77777777" w:rsidR="00105B1D" w:rsidRPr="001C38F5" w:rsidRDefault="00105B1D" w:rsidP="00B27CF7">
      <w:pPr>
        <w:rPr>
          <w:szCs w:val="22"/>
        </w:rPr>
      </w:pPr>
    </w:p>
    <w:p w14:paraId="309D52C0" w14:textId="77777777" w:rsidR="00105B1D" w:rsidRPr="001C38F5" w:rsidRDefault="00EC47C3" w:rsidP="00134E89">
      <w:pPr>
        <w:numPr>
          <w:ilvl w:val="12"/>
          <w:numId w:val="0"/>
        </w:numPr>
        <w:tabs>
          <w:tab w:val="clear" w:pos="567"/>
        </w:tabs>
        <w:rPr>
          <w:noProof/>
          <w:szCs w:val="22"/>
        </w:rPr>
      </w:pPr>
      <w:r>
        <w:rPr>
          <w:b/>
        </w:rPr>
        <w:t>Tato příbalová informace byla naposledy revidována</w:t>
      </w:r>
    </w:p>
    <w:p w14:paraId="1E7C5E5A" w14:textId="77777777" w:rsidR="00105B1D" w:rsidRPr="001C38F5" w:rsidRDefault="00105B1D" w:rsidP="00134E89">
      <w:pPr>
        <w:numPr>
          <w:ilvl w:val="12"/>
          <w:numId w:val="0"/>
        </w:numPr>
        <w:rPr>
          <w:noProof/>
          <w:szCs w:val="22"/>
        </w:rPr>
      </w:pPr>
    </w:p>
    <w:p w14:paraId="3CDEE3D5" w14:textId="77777777" w:rsidR="00105B1D" w:rsidRPr="001C38F5" w:rsidRDefault="00EC47C3" w:rsidP="00134E89">
      <w:pPr>
        <w:keepNext/>
        <w:numPr>
          <w:ilvl w:val="12"/>
          <w:numId w:val="0"/>
        </w:numPr>
        <w:tabs>
          <w:tab w:val="clear" w:pos="567"/>
        </w:tabs>
        <w:rPr>
          <w:b/>
          <w:noProof/>
          <w:szCs w:val="22"/>
        </w:rPr>
      </w:pPr>
      <w:r>
        <w:rPr>
          <w:b/>
        </w:rPr>
        <w:t>Další zdroje informací</w:t>
      </w:r>
    </w:p>
    <w:p w14:paraId="4DD74522" w14:textId="77777777" w:rsidR="00105B1D" w:rsidRPr="001C38F5" w:rsidRDefault="00105B1D" w:rsidP="00134E89">
      <w:pPr>
        <w:keepNext/>
        <w:numPr>
          <w:ilvl w:val="12"/>
          <w:numId w:val="0"/>
        </w:numPr>
        <w:rPr>
          <w:szCs w:val="22"/>
        </w:rPr>
      </w:pPr>
    </w:p>
    <w:p w14:paraId="6DABCD26" w14:textId="77777777" w:rsidR="000D217F" w:rsidRDefault="00EC47C3" w:rsidP="000D217F">
      <w:pPr>
        <w:rPr>
          <w:ins w:id="1136" w:author="Author"/>
          <w:szCs w:val="22"/>
        </w:rPr>
      </w:pPr>
      <w:r>
        <w:t xml:space="preserve">Podrobné informace o tomto léčivém přípravku jsou k dispozici na webových stránkách Evropské agentury pro léčivé přípravky </w:t>
      </w:r>
      <w:hyperlink r:id="rId15" w:history="1">
        <w:r>
          <w:rPr>
            <w:rStyle w:val="Hyperlink"/>
          </w:rPr>
          <w:t>http://www.ema.europa.eu</w:t>
        </w:r>
      </w:hyperlink>
      <w:r>
        <w:t>.</w:t>
      </w:r>
    </w:p>
    <w:p w14:paraId="225487C4" w14:textId="77777777" w:rsidR="000D217F" w:rsidRPr="0025797E" w:rsidRDefault="000D217F" w:rsidP="000D217F">
      <w:pPr>
        <w:pStyle w:val="NormalAgency"/>
        <w:rPr>
          <w:ins w:id="1137" w:author="Author"/>
          <w:rFonts w:ascii="Times New Roman" w:hAnsi="Times New Roman" w:cs="Times New Roman"/>
          <w:sz w:val="22"/>
          <w:szCs w:val="22"/>
        </w:rPr>
      </w:pPr>
      <w:ins w:id="1138" w:author="Author">
        <w:r>
          <w:rPr>
            <w:szCs w:val="22"/>
          </w:rPr>
          <w:br w:type="page"/>
        </w:r>
      </w:ins>
    </w:p>
    <w:p w14:paraId="1FE934C3" w14:textId="77777777" w:rsidR="000D217F" w:rsidRPr="0025797E" w:rsidRDefault="000D217F" w:rsidP="000D217F">
      <w:pPr>
        <w:pStyle w:val="NormalAgency"/>
        <w:rPr>
          <w:ins w:id="1139" w:author="Author"/>
          <w:rFonts w:ascii="Times New Roman" w:hAnsi="Times New Roman" w:cs="Times New Roman"/>
          <w:sz w:val="22"/>
          <w:szCs w:val="22"/>
        </w:rPr>
      </w:pPr>
    </w:p>
    <w:p w14:paraId="5099D18D" w14:textId="77777777" w:rsidR="000D217F" w:rsidRPr="0025797E" w:rsidRDefault="000D217F" w:rsidP="000D217F">
      <w:pPr>
        <w:pStyle w:val="NormalAgency"/>
        <w:rPr>
          <w:ins w:id="1140" w:author="Author"/>
          <w:rFonts w:ascii="Times New Roman" w:hAnsi="Times New Roman" w:cs="Times New Roman"/>
          <w:sz w:val="22"/>
          <w:szCs w:val="22"/>
        </w:rPr>
      </w:pPr>
    </w:p>
    <w:p w14:paraId="3808F2F7" w14:textId="77777777" w:rsidR="000D217F" w:rsidRPr="0025797E" w:rsidRDefault="000D217F" w:rsidP="000D217F">
      <w:pPr>
        <w:pStyle w:val="NormalAgency"/>
        <w:rPr>
          <w:ins w:id="1141" w:author="Author"/>
          <w:rFonts w:ascii="Times New Roman" w:hAnsi="Times New Roman" w:cs="Times New Roman"/>
          <w:sz w:val="22"/>
          <w:szCs w:val="22"/>
        </w:rPr>
      </w:pPr>
    </w:p>
    <w:p w14:paraId="4A5DBCB4" w14:textId="77777777" w:rsidR="000D217F" w:rsidRPr="0025797E" w:rsidRDefault="000D217F" w:rsidP="000D217F">
      <w:pPr>
        <w:pStyle w:val="NormalAgency"/>
        <w:rPr>
          <w:ins w:id="1142" w:author="Author"/>
          <w:rFonts w:ascii="Times New Roman" w:hAnsi="Times New Roman" w:cs="Times New Roman"/>
          <w:sz w:val="22"/>
          <w:szCs w:val="22"/>
        </w:rPr>
      </w:pPr>
    </w:p>
    <w:p w14:paraId="091D3078" w14:textId="77777777" w:rsidR="000D217F" w:rsidRPr="0025797E" w:rsidRDefault="000D217F" w:rsidP="000D217F">
      <w:pPr>
        <w:pStyle w:val="NormalAgency"/>
        <w:rPr>
          <w:ins w:id="1143" w:author="Author"/>
          <w:rFonts w:ascii="Times New Roman" w:hAnsi="Times New Roman" w:cs="Times New Roman"/>
          <w:sz w:val="22"/>
          <w:szCs w:val="22"/>
        </w:rPr>
      </w:pPr>
    </w:p>
    <w:p w14:paraId="3FD90E5C" w14:textId="77777777" w:rsidR="000D217F" w:rsidRPr="0025797E" w:rsidRDefault="000D217F" w:rsidP="000D217F">
      <w:pPr>
        <w:pStyle w:val="NormalAgency"/>
        <w:rPr>
          <w:ins w:id="1144" w:author="Author"/>
          <w:rFonts w:ascii="Times New Roman" w:hAnsi="Times New Roman" w:cs="Times New Roman"/>
          <w:sz w:val="22"/>
          <w:szCs w:val="22"/>
        </w:rPr>
      </w:pPr>
    </w:p>
    <w:p w14:paraId="0508C40E" w14:textId="77777777" w:rsidR="000D217F" w:rsidRPr="0025797E" w:rsidRDefault="000D217F" w:rsidP="000D217F">
      <w:pPr>
        <w:pStyle w:val="NormalAgency"/>
        <w:rPr>
          <w:ins w:id="1145" w:author="Author"/>
          <w:rFonts w:ascii="Times New Roman" w:hAnsi="Times New Roman" w:cs="Times New Roman"/>
          <w:sz w:val="22"/>
          <w:szCs w:val="22"/>
        </w:rPr>
      </w:pPr>
    </w:p>
    <w:p w14:paraId="3C55FE64" w14:textId="77777777" w:rsidR="000D217F" w:rsidRPr="0025797E" w:rsidRDefault="000D217F" w:rsidP="000D217F">
      <w:pPr>
        <w:pStyle w:val="NormalAgency"/>
        <w:rPr>
          <w:ins w:id="1146" w:author="Author"/>
          <w:rFonts w:ascii="Times New Roman" w:hAnsi="Times New Roman" w:cs="Times New Roman"/>
          <w:sz w:val="22"/>
          <w:szCs w:val="22"/>
        </w:rPr>
      </w:pPr>
    </w:p>
    <w:p w14:paraId="4A0D09BC" w14:textId="77777777" w:rsidR="000D217F" w:rsidRPr="0025797E" w:rsidRDefault="000D217F" w:rsidP="000D217F">
      <w:pPr>
        <w:pStyle w:val="NormalAgency"/>
        <w:rPr>
          <w:ins w:id="1147" w:author="Author"/>
          <w:rFonts w:ascii="Times New Roman" w:hAnsi="Times New Roman" w:cs="Times New Roman"/>
          <w:sz w:val="22"/>
          <w:szCs w:val="22"/>
        </w:rPr>
      </w:pPr>
    </w:p>
    <w:p w14:paraId="713B4F1B" w14:textId="77777777" w:rsidR="000D217F" w:rsidRPr="0025797E" w:rsidRDefault="000D217F" w:rsidP="000D217F">
      <w:pPr>
        <w:pStyle w:val="NormalAgency"/>
        <w:rPr>
          <w:ins w:id="1148" w:author="Author"/>
          <w:rFonts w:ascii="Times New Roman" w:hAnsi="Times New Roman" w:cs="Times New Roman"/>
          <w:sz w:val="22"/>
          <w:szCs w:val="22"/>
        </w:rPr>
      </w:pPr>
    </w:p>
    <w:p w14:paraId="0B56A889" w14:textId="77777777" w:rsidR="000D217F" w:rsidRPr="0025797E" w:rsidRDefault="000D217F" w:rsidP="000D217F">
      <w:pPr>
        <w:pStyle w:val="NormalAgency"/>
        <w:rPr>
          <w:ins w:id="1149" w:author="Author"/>
          <w:rFonts w:ascii="Times New Roman" w:hAnsi="Times New Roman" w:cs="Times New Roman"/>
          <w:sz w:val="22"/>
          <w:szCs w:val="22"/>
        </w:rPr>
      </w:pPr>
    </w:p>
    <w:p w14:paraId="168C4EA3" w14:textId="77777777" w:rsidR="000D217F" w:rsidRPr="0025797E" w:rsidRDefault="000D217F" w:rsidP="000D217F">
      <w:pPr>
        <w:pStyle w:val="NormalAgency"/>
        <w:rPr>
          <w:ins w:id="1150" w:author="Author"/>
          <w:rFonts w:ascii="Times New Roman" w:hAnsi="Times New Roman" w:cs="Times New Roman"/>
          <w:sz w:val="22"/>
          <w:szCs w:val="22"/>
        </w:rPr>
      </w:pPr>
    </w:p>
    <w:p w14:paraId="1FB185E7" w14:textId="77777777" w:rsidR="000D217F" w:rsidRPr="0025797E" w:rsidRDefault="000D217F" w:rsidP="000D217F">
      <w:pPr>
        <w:pStyle w:val="NormalAgency"/>
        <w:rPr>
          <w:ins w:id="1151" w:author="Author"/>
          <w:rFonts w:ascii="Times New Roman" w:hAnsi="Times New Roman" w:cs="Times New Roman"/>
          <w:sz w:val="22"/>
          <w:szCs w:val="22"/>
        </w:rPr>
      </w:pPr>
    </w:p>
    <w:p w14:paraId="786ABBB7" w14:textId="77777777" w:rsidR="000D217F" w:rsidRPr="0025797E" w:rsidRDefault="000D217F" w:rsidP="000D217F">
      <w:pPr>
        <w:pStyle w:val="NormalAgency"/>
        <w:rPr>
          <w:ins w:id="1152" w:author="Author"/>
          <w:rFonts w:ascii="Times New Roman" w:hAnsi="Times New Roman" w:cs="Times New Roman"/>
          <w:sz w:val="22"/>
          <w:szCs w:val="22"/>
        </w:rPr>
      </w:pPr>
    </w:p>
    <w:p w14:paraId="31B062A7" w14:textId="77777777" w:rsidR="000D217F" w:rsidRPr="0025797E" w:rsidRDefault="000D217F" w:rsidP="000D217F">
      <w:pPr>
        <w:pStyle w:val="NormalAgency"/>
        <w:rPr>
          <w:ins w:id="1153" w:author="Author"/>
          <w:rFonts w:ascii="Times New Roman" w:hAnsi="Times New Roman" w:cs="Times New Roman"/>
          <w:sz w:val="22"/>
          <w:szCs w:val="22"/>
        </w:rPr>
      </w:pPr>
    </w:p>
    <w:p w14:paraId="56C56E38" w14:textId="77777777" w:rsidR="000D217F" w:rsidRPr="0025797E" w:rsidRDefault="000D217F" w:rsidP="000D217F">
      <w:pPr>
        <w:pStyle w:val="NormalAgency"/>
        <w:rPr>
          <w:ins w:id="1154" w:author="Author"/>
          <w:rFonts w:ascii="Times New Roman" w:hAnsi="Times New Roman" w:cs="Times New Roman"/>
          <w:sz w:val="22"/>
          <w:szCs w:val="22"/>
        </w:rPr>
      </w:pPr>
    </w:p>
    <w:p w14:paraId="6F22341B" w14:textId="77777777" w:rsidR="000D217F" w:rsidRPr="0025797E" w:rsidRDefault="000D217F" w:rsidP="000D217F">
      <w:pPr>
        <w:pStyle w:val="NormalAgency"/>
        <w:rPr>
          <w:ins w:id="1155" w:author="Author"/>
          <w:rFonts w:ascii="Times New Roman" w:hAnsi="Times New Roman" w:cs="Times New Roman"/>
          <w:sz w:val="22"/>
          <w:szCs w:val="22"/>
        </w:rPr>
      </w:pPr>
    </w:p>
    <w:p w14:paraId="0E35E0E1" w14:textId="77777777" w:rsidR="000D217F" w:rsidRPr="0025797E" w:rsidRDefault="000D217F" w:rsidP="000D217F">
      <w:pPr>
        <w:pStyle w:val="NormalAgency"/>
        <w:rPr>
          <w:ins w:id="1156" w:author="Author"/>
          <w:rFonts w:ascii="Times New Roman" w:hAnsi="Times New Roman" w:cs="Times New Roman"/>
          <w:sz w:val="22"/>
          <w:szCs w:val="22"/>
        </w:rPr>
      </w:pPr>
    </w:p>
    <w:p w14:paraId="4400CEF6" w14:textId="77777777" w:rsidR="000D217F" w:rsidRPr="0025797E" w:rsidRDefault="000D217F" w:rsidP="000D217F">
      <w:pPr>
        <w:pStyle w:val="NormalAgency"/>
        <w:rPr>
          <w:ins w:id="1157" w:author="Author"/>
          <w:rFonts w:ascii="Times New Roman" w:hAnsi="Times New Roman" w:cs="Times New Roman"/>
          <w:sz w:val="22"/>
          <w:szCs w:val="22"/>
        </w:rPr>
      </w:pPr>
    </w:p>
    <w:p w14:paraId="6E10882F" w14:textId="77777777" w:rsidR="000D217F" w:rsidRPr="0025797E" w:rsidRDefault="000D217F" w:rsidP="000D217F">
      <w:pPr>
        <w:pStyle w:val="NormalAgency"/>
        <w:rPr>
          <w:ins w:id="1158" w:author="Author"/>
          <w:rFonts w:ascii="Times New Roman" w:hAnsi="Times New Roman" w:cs="Times New Roman"/>
          <w:sz w:val="22"/>
          <w:szCs w:val="22"/>
        </w:rPr>
      </w:pPr>
    </w:p>
    <w:p w14:paraId="0B456498" w14:textId="77777777" w:rsidR="000D217F" w:rsidRPr="0025797E" w:rsidRDefault="000D217F" w:rsidP="000D217F">
      <w:pPr>
        <w:pStyle w:val="NormalAgency"/>
        <w:rPr>
          <w:ins w:id="1159" w:author="Author"/>
          <w:rFonts w:ascii="Times New Roman" w:hAnsi="Times New Roman" w:cs="Times New Roman"/>
          <w:sz w:val="22"/>
          <w:szCs w:val="22"/>
        </w:rPr>
      </w:pPr>
    </w:p>
    <w:p w14:paraId="0030D5E4" w14:textId="77777777" w:rsidR="000D217F" w:rsidRPr="0025797E" w:rsidRDefault="000D217F" w:rsidP="000D217F">
      <w:pPr>
        <w:pStyle w:val="NormalAgency"/>
        <w:rPr>
          <w:ins w:id="1160" w:author="Author"/>
          <w:rFonts w:ascii="Times New Roman" w:hAnsi="Times New Roman" w:cs="Times New Roman"/>
          <w:sz w:val="22"/>
          <w:szCs w:val="22"/>
        </w:rPr>
      </w:pPr>
    </w:p>
    <w:p w14:paraId="658F9271" w14:textId="77777777" w:rsidR="000D217F" w:rsidRDefault="000D217F" w:rsidP="00A60928">
      <w:pPr>
        <w:pStyle w:val="No-numheading3Agency"/>
        <w:spacing w:before="0" w:after="0"/>
        <w:jc w:val="center"/>
        <w:rPr>
          <w:ins w:id="1161" w:author="Author"/>
          <w:rFonts w:ascii="Times New Roman" w:hAnsi="Times New Roman" w:cs="Times New Roman"/>
          <w:bCs w:val="0"/>
          <w:lang w:val="cs-CZ"/>
        </w:rPr>
      </w:pPr>
      <w:ins w:id="1162" w:author="Author">
        <w:r w:rsidRPr="00F6046D">
          <w:rPr>
            <w:rFonts w:ascii="Times New Roman" w:hAnsi="Times New Roman" w:cs="Times New Roman"/>
            <w:bCs w:val="0"/>
            <w:lang w:val="cs-CZ"/>
          </w:rPr>
          <w:t>PŘÍLOHA IV</w:t>
        </w:r>
      </w:ins>
    </w:p>
    <w:p w14:paraId="5535312F" w14:textId="77777777" w:rsidR="00A60928" w:rsidRPr="00245E35" w:rsidRDefault="00A60928">
      <w:pPr>
        <w:pStyle w:val="BodytextAgency"/>
        <w:rPr>
          <w:ins w:id="1163" w:author="Author"/>
          <w:rFonts w:ascii="Times New Roman" w:hAnsi="Times New Roman" w:cs="Times New Roman"/>
        </w:rPr>
        <w:pPrChange w:id="1164" w:author="Author">
          <w:pPr>
            <w:pStyle w:val="No-numheading3Agency"/>
            <w:jc w:val="center"/>
          </w:pPr>
        </w:pPrChange>
      </w:pPr>
    </w:p>
    <w:p w14:paraId="2BF965FB" w14:textId="30724CC0" w:rsidR="000D217F" w:rsidRPr="00F6046D" w:rsidRDefault="000D217F">
      <w:pPr>
        <w:pStyle w:val="TitleA"/>
        <w:rPr>
          <w:ins w:id="1165" w:author="Author"/>
        </w:rPr>
        <w:pPrChange w:id="1166" w:author="Author">
          <w:pPr>
            <w:pStyle w:val="No-numheading3Agency"/>
            <w:jc w:val="center"/>
          </w:pPr>
        </w:pPrChange>
      </w:pPr>
      <w:ins w:id="1167" w:author="Author">
        <w:r w:rsidRPr="00F6046D">
          <w:t xml:space="preserve">ZÁVĚRY </w:t>
        </w:r>
        <w:del w:id="1168" w:author="Author">
          <w:r w:rsidRPr="00F6046D" w:rsidDel="00205FA3">
            <w:delText>O UDĚLENÍ PODMÍNĚNÉ REGISTRACE PŘÍPRAVKU A &lt;PODOBNOSTI A ODLIŠNOSTI&gt; &lt;A&gt; &lt;</w:delText>
          </w:r>
        </w:del>
        <w:r w:rsidRPr="00F6046D">
          <w:t xml:space="preserve">ŽÁDOSTI O JEDNOLETOU </w:t>
        </w:r>
        <w:del w:id="1169" w:author="Author">
          <w:r w:rsidRPr="00F6046D" w:rsidDel="00205FA3">
            <w:delText>&lt;</w:delText>
          </w:r>
        </w:del>
        <w:r w:rsidRPr="00F6046D">
          <w:t>OCHRANU UVÁDĚNÍ PŘÍPRAVKU NA TRH</w:t>
        </w:r>
        <w:del w:id="1170" w:author="Author">
          <w:r w:rsidRPr="00F6046D" w:rsidDel="00205FA3">
            <w:delText xml:space="preserve">&gt; &lt;EXKLUZIVITU ÚDAJŮ&gt;&gt; </w:delText>
          </w:r>
        </w:del>
        <w:r w:rsidR="00205FA3">
          <w:t xml:space="preserve"> </w:t>
        </w:r>
        <w:r w:rsidRPr="00F6046D">
          <w:t>PŘEDLOŽENÉ EVROPSKOU AGENTUROU PRO LÉČIVÉ PŘÍPRAVKY</w:t>
        </w:r>
      </w:ins>
    </w:p>
    <w:p w14:paraId="4FF1D536" w14:textId="1D19AAD4" w:rsidR="000D217F" w:rsidRDefault="000D217F" w:rsidP="00625372">
      <w:pPr>
        <w:pStyle w:val="No-numheading3Agency"/>
        <w:spacing w:before="0" w:after="0"/>
        <w:rPr>
          <w:ins w:id="1171" w:author="Author"/>
          <w:rFonts w:ascii="Times New Roman" w:hAnsi="Times New Roman" w:cs="Times New Roman"/>
          <w:bCs w:val="0"/>
          <w:lang w:val="cs-CZ"/>
        </w:rPr>
      </w:pPr>
      <w:ins w:id="1172" w:author="Author">
        <w:r w:rsidRPr="00F6046D">
          <w:rPr>
            <w:rFonts w:ascii="Times New Roman" w:hAnsi="Times New Roman" w:cs="Times New Roman"/>
            <w:bCs w:val="0"/>
            <w:lang w:val="cs-CZ"/>
          </w:rPr>
          <w:br w:type="page"/>
        </w:r>
        <w:r w:rsidRPr="00E866E3">
          <w:rPr>
            <w:rFonts w:ascii="Times New Roman" w:hAnsi="Times New Roman" w:cs="Times New Roman"/>
            <w:bCs w:val="0"/>
            <w:lang w:val="cs-CZ"/>
            <w:rPrChange w:id="1173" w:author="Author">
              <w:rPr>
                <w:rFonts w:ascii="Times New Roman" w:hAnsi="Times New Roman" w:cs="Times New Roman"/>
                <w:bCs w:val="0"/>
                <w:highlight w:val="yellow"/>
                <w:lang w:val="cs-CZ"/>
              </w:rPr>
            </w:rPrChange>
          </w:rPr>
          <w:lastRenderedPageBreak/>
          <w:t>Závěry předložené Evropskou agenturou pro léčivé přípravky:</w:t>
        </w:r>
      </w:ins>
    </w:p>
    <w:p w14:paraId="31B445BF" w14:textId="77777777" w:rsidR="001A7C4D" w:rsidRPr="00245E35" w:rsidRDefault="001A7C4D">
      <w:pPr>
        <w:pStyle w:val="BodytextAgency"/>
        <w:spacing w:after="0"/>
        <w:rPr>
          <w:ins w:id="1174" w:author="Author"/>
          <w:rFonts w:ascii="Times New Roman" w:hAnsi="Times New Roman" w:cs="Times New Roman"/>
        </w:rPr>
        <w:pPrChange w:id="1175" w:author="Author">
          <w:pPr>
            <w:pStyle w:val="No-numheading3Agency"/>
            <w:jc w:val="center"/>
          </w:pPr>
        </w:pPrChange>
      </w:pPr>
    </w:p>
    <w:p w14:paraId="0FF5F624" w14:textId="5D2CDF18" w:rsidR="000D217F" w:rsidRPr="00E866E3" w:rsidRDefault="000D217F">
      <w:pPr>
        <w:widowControl w:val="0"/>
        <w:numPr>
          <w:ilvl w:val="0"/>
          <w:numId w:val="17"/>
        </w:numPr>
        <w:autoSpaceDE w:val="0"/>
        <w:autoSpaceDN w:val="0"/>
        <w:adjustRightInd w:val="0"/>
        <w:ind w:left="567" w:hanging="567"/>
        <w:rPr>
          <w:ins w:id="1176" w:author="Author"/>
          <w:rFonts w:cs="Verdana"/>
          <w:b/>
          <w:bCs/>
          <w:color w:val="000000"/>
          <w:szCs w:val="22"/>
          <w:rPrChange w:id="1177" w:author="Author">
            <w:rPr>
              <w:ins w:id="1178" w:author="Author"/>
              <w:b/>
              <w:szCs w:val="22"/>
            </w:rPr>
          </w:rPrChange>
        </w:rPr>
        <w:pPrChange w:id="1179" w:author="Author">
          <w:pPr>
            <w:widowControl w:val="0"/>
            <w:numPr>
              <w:numId w:val="17"/>
            </w:numPr>
            <w:autoSpaceDE w:val="0"/>
            <w:autoSpaceDN w:val="0"/>
            <w:adjustRightInd w:val="0"/>
            <w:ind w:left="567" w:right="125" w:hanging="567"/>
          </w:pPr>
        </w:pPrChange>
      </w:pPr>
      <w:ins w:id="1180" w:author="Author">
        <w:r w:rsidRPr="00E866E3">
          <w:rPr>
            <w:b/>
            <w:szCs w:val="22"/>
            <w:rPrChange w:id="1181" w:author="Author">
              <w:rPr>
                <w:b/>
                <w:szCs w:val="22"/>
                <w:highlight w:val="yellow"/>
              </w:rPr>
            </w:rPrChange>
          </w:rPr>
          <w:t xml:space="preserve">Jednoletá </w:t>
        </w:r>
        <w:del w:id="1182" w:author="Author">
          <w:r w:rsidRPr="00E866E3" w:rsidDel="00267791">
            <w:rPr>
              <w:b/>
              <w:szCs w:val="22"/>
              <w:rPrChange w:id="1183" w:author="Author">
                <w:rPr>
                  <w:b/>
                  <w:szCs w:val="22"/>
                  <w:highlight w:val="yellow"/>
                </w:rPr>
              </w:rPrChange>
            </w:rPr>
            <w:delText>&lt;</w:delText>
          </w:r>
        </w:del>
        <w:r w:rsidRPr="00E866E3">
          <w:rPr>
            <w:b/>
            <w:szCs w:val="22"/>
            <w:rPrChange w:id="1184" w:author="Author">
              <w:rPr>
                <w:b/>
                <w:szCs w:val="22"/>
                <w:highlight w:val="yellow"/>
              </w:rPr>
            </w:rPrChange>
          </w:rPr>
          <w:t>ochrana uvádění přípravku na trh</w:t>
        </w:r>
      </w:ins>
    </w:p>
    <w:p w14:paraId="3B4AD3C1" w14:textId="77777777" w:rsidR="000D217F" w:rsidRPr="000D217F" w:rsidRDefault="000D217F">
      <w:pPr>
        <w:widowControl w:val="0"/>
        <w:autoSpaceDE w:val="0"/>
        <w:autoSpaceDN w:val="0"/>
        <w:adjustRightInd w:val="0"/>
        <w:rPr>
          <w:ins w:id="1185" w:author="Author"/>
          <w:rFonts w:cs="Verdana"/>
          <w:b/>
          <w:bCs/>
          <w:color w:val="000000"/>
          <w:szCs w:val="22"/>
        </w:rPr>
        <w:pPrChange w:id="1186" w:author="Author">
          <w:pPr>
            <w:widowControl w:val="0"/>
            <w:autoSpaceDE w:val="0"/>
            <w:autoSpaceDN w:val="0"/>
            <w:adjustRightInd w:val="0"/>
            <w:ind w:left="125" w:right="125"/>
            <w:jc w:val="center"/>
          </w:pPr>
        </w:pPrChange>
      </w:pPr>
    </w:p>
    <w:p w14:paraId="72EA1AE5" w14:textId="2E17BCE4" w:rsidR="000D217F" w:rsidRPr="0025797E" w:rsidRDefault="000D217F" w:rsidP="000D217F">
      <w:pPr>
        <w:pStyle w:val="NormalAgency"/>
        <w:rPr>
          <w:ins w:id="1187" w:author="Author"/>
          <w:rFonts w:ascii="Times New Roman" w:hAnsi="Times New Roman" w:cs="Times New Roman"/>
          <w:sz w:val="22"/>
          <w:szCs w:val="22"/>
        </w:rPr>
      </w:pPr>
      <w:ins w:id="1188" w:author="Author">
        <w:r w:rsidRPr="00E866E3">
          <w:rPr>
            <w:rFonts w:ascii="Times New Roman" w:hAnsi="Times New Roman" w:cs="Times New Roman"/>
            <w:sz w:val="22"/>
            <w:szCs w:val="22"/>
            <w:rPrChange w:id="1189" w:author="Author">
              <w:rPr>
                <w:rFonts w:ascii="Times New Roman" w:hAnsi="Times New Roman" w:cs="Times New Roman"/>
                <w:sz w:val="22"/>
                <w:szCs w:val="22"/>
                <w:highlight w:val="yellow"/>
              </w:rPr>
            </w:rPrChange>
          </w:rPr>
          <w:t>Výbor CHMP přezkoumal údaje předložené držitelem rozhodnutí o registraci s ohledem na čl. 14 odst. 11 nařízení (ES) č. 726/2004 a dospěl k závěru, že nová léčebná indikace přináší významný klinický prospěch ve srovnání se stávajícími terapiemi, jak je podrobněji popsáno v Evropské veřejné zprávě o hodnocení.</w:t>
        </w:r>
      </w:ins>
    </w:p>
    <w:p w14:paraId="7EECD448" w14:textId="1A16B935" w:rsidR="00E907FB" w:rsidRPr="001C38F5" w:rsidRDefault="00E907FB" w:rsidP="00134E89">
      <w:pPr>
        <w:rPr>
          <w:noProof/>
          <w:szCs w:val="22"/>
        </w:rPr>
      </w:pPr>
    </w:p>
    <w:sectPr w:rsidR="00E907FB" w:rsidRPr="001C38F5" w:rsidSect="00B27CF7">
      <w:footerReference w:type="even" r:id="rId16"/>
      <w:footerReference w:type="default" r:id="rId17"/>
      <w:footerReference w:type="first" r:id="rId1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FB603" w14:textId="77777777" w:rsidR="009C5616" w:rsidRDefault="009C5616">
      <w:r>
        <w:separator/>
      </w:r>
    </w:p>
  </w:endnote>
  <w:endnote w:type="continuationSeparator" w:id="0">
    <w:p w14:paraId="36FDA809" w14:textId="77777777" w:rsidR="009C5616" w:rsidRDefault="009C5616">
      <w:r>
        <w:continuationSeparator/>
      </w:r>
    </w:p>
  </w:endnote>
  <w:endnote w:type="continuationNotice" w:id="1">
    <w:p w14:paraId="53D1804B" w14:textId="77777777" w:rsidR="009C5616" w:rsidRDefault="009C56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Narrow">
    <w:altName w:val="Arial"/>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B0B19" w14:textId="17E2A951" w:rsidR="00427AF4" w:rsidRDefault="003F470B">
    <w:pPr>
      <w:pStyle w:val="Footer"/>
    </w:pPr>
    <w:r>
      <w:pict w14:anchorId="2B08BA22">
        <v:shapetype id="_x0000_t202" coordsize="21600,21600" o:spt="202" path="m,l,21600r21600,l21600,xe">
          <v:stroke joinstyle="miter"/>
          <v:path gradientshapeok="t" o:connecttype="rect"/>
        </v:shapetype>
        <v:shape id="Text Box 11" o:spid="_x0000_s1025" type="#_x0000_t202" alt="Confidential General and Administrative" style="position:absolute;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379F815" w14:textId="192EFA2C" w:rsidR="00427AF4" w:rsidRPr="001566B7" w:rsidRDefault="00427AF4" w:rsidP="001566B7">
                <w:pPr>
                  <w:rPr>
                    <w:rFonts w:ascii="Calibri" w:eastAsia="Calibri" w:hAnsi="Calibri" w:cs="Calibri"/>
                    <w:noProof/>
                    <w:color w:val="000000"/>
                    <w:sz w:val="20"/>
                  </w:rPr>
                </w:pPr>
                <w:r>
                  <w:rPr>
                    <w:rFonts w:ascii="Calibri" w:hAnsi="Calibri"/>
                    <w:color w:val="000000"/>
                    <w:sz w:val="20"/>
                  </w:rPr>
                  <w:t>Confidential General and Administrative</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7882" w14:textId="48377D86" w:rsidR="00427AF4" w:rsidRDefault="00427AF4" w:rsidP="003272E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F96155">
      <w:rPr>
        <w:rStyle w:val="PageNumber"/>
        <w:rFonts w:cs="Arial"/>
      </w:rPr>
      <w:t>21</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81239" w14:textId="3CB58A36" w:rsidR="00427AF4" w:rsidRDefault="00427AF4" w:rsidP="003272E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F96155">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BD521" w14:textId="77777777" w:rsidR="009C5616" w:rsidRDefault="009C5616">
      <w:r>
        <w:separator/>
      </w:r>
    </w:p>
  </w:footnote>
  <w:footnote w:type="continuationSeparator" w:id="0">
    <w:p w14:paraId="0658AFC6" w14:textId="77777777" w:rsidR="009C5616" w:rsidRDefault="009C5616">
      <w:r>
        <w:continuationSeparator/>
      </w:r>
    </w:p>
  </w:footnote>
  <w:footnote w:type="continuationNotice" w:id="1">
    <w:p w14:paraId="4958527D" w14:textId="77777777" w:rsidR="009C5616" w:rsidRDefault="009C56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4174C"/>
    <w:multiLevelType w:val="hybridMultilevel"/>
    <w:tmpl w:val="F68621AC"/>
    <w:lvl w:ilvl="0" w:tplc="EC86601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40876"/>
    <w:multiLevelType w:val="hybridMultilevel"/>
    <w:tmpl w:val="756AF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44CC1"/>
    <w:multiLevelType w:val="hybridMultilevel"/>
    <w:tmpl w:val="7FF2C56E"/>
    <w:lvl w:ilvl="0" w:tplc="495805E4">
      <w:start w:val="1"/>
      <w:numFmt w:val="bullet"/>
      <w:lvlText w:val=""/>
      <w:lvlJc w:val="left"/>
      <w:pPr>
        <w:tabs>
          <w:tab w:val="num" w:pos="360"/>
        </w:tabs>
        <w:ind w:left="360" w:hanging="360"/>
      </w:pPr>
      <w:rPr>
        <w:rFonts w:ascii="Symbol" w:hAnsi="Symbol" w:hint="default"/>
      </w:rPr>
    </w:lvl>
    <w:lvl w:ilvl="1" w:tplc="50FADF3E" w:tentative="1">
      <w:start w:val="1"/>
      <w:numFmt w:val="bullet"/>
      <w:lvlText w:val="o"/>
      <w:lvlJc w:val="left"/>
      <w:pPr>
        <w:tabs>
          <w:tab w:val="num" w:pos="1080"/>
        </w:tabs>
        <w:ind w:left="1080" w:hanging="360"/>
      </w:pPr>
      <w:rPr>
        <w:rFonts w:ascii="Courier New" w:hAnsi="Courier New" w:cs="Courier New" w:hint="default"/>
      </w:rPr>
    </w:lvl>
    <w:lvl w:ilvl="2" w:tplc="08C2334C" w:tentative="1">
      <w:start w:val="1"/>
      <w:numFmt w:val="bullet"/>
      <w:lvlText w:val=""/>
      <w:lvlJc w:val="left"/>
      <w:pPr>
        <w:tabs>
          <w:tab w:val="num" w:pos="1800"/>
        </w:tabs>
        <w:ind w:left="1800" w:hanging="360"/>
      </w:pPr>
      <w:rPr>
        <w:rFonts w:ascii="Wingdings" w:hAnsi="Wingdings" w:hint="default"/>
      </w:rPr>
    </w:lvl>
    <w:lvl w:ilvl="3" w:tplc="33280C4C" w:tentative="1">
      <w:start w:val="1"/>
      <w:numFmt w:val="bullet"/>
      <w:lvlText w:val=""/>
      <w:lvlJc w:val="left"/>
      <w:pPr>
        <w:tabs>
          <w:tab w:val="num" w:pos="2520"/>
        </w:tabs>
        <w:ind w:left="2520" w:hanging="360"/>
      </w:pPr>
      <w:rPr>
        <w:rFonts w:ascii="Symbol" w:hAnsi="Symbol" w:hint="default"/>
      </w:rPr>
    </w:lvl>
    <w:lvl w:ilvl="4" w:tplc="36CA3FA0" w:tentative="1">
      <w:start w:val="1"/>
      <w:numFmt w:val="bullet"/>
      <w:lvlText w:val="o"/>
      <w:lvlJc w:val="left"/>
      <w:pPr>
        <w:tabs>
          <w:tab w:val="num" w:pos="3240"/>
        </w:tabs>
        <w:ind w:left="3240" w:hanging="360"/>
      </w:pPr>
      <w:rPr>
        <w:rFonts w:ascii="Courier New" w:hAnsi="Courier New" w:cs="Courier New" w:hint="default"/>
      </w:rPr>
    </w:lvl>
    <w:lvl w:ilvl="5" w:tplc="66C27726" w:tentative="1">
      <w:start w:val="1"/>
      <w:numFmt w:val="bullet"/>
      <w:lvlText w:val=""/>
      <w:lvlJc w:val="left"/>
      <w:pPr>
        <w:tabs>
          <w:tab w:val="num" w:pos="3960"/>
        </w:tabs>
        <w:ind w:left="3960" w:hanging="360"/>
      </w:pPr>
      <w:rPr>
        <w:rFonts w:ascii="Wingdings" w:hAnsi="Wingdings" w:hint="default"/>
      </w:rPr>
    </w:lvl>
    <w:lvl w:ilvl="6" w:tplc="7C24DB6A" w:tentative="1">
      <w:start w:val="1"/>
      <w:numFmt w:val="bullet"/>
      <w:lvlText w:val=""/>
      <w:lvlJc w:val="left"/>
      <w:pPr>
        <w:tabs>
          <w:tab w:val="num" w:pos="4680"/>
        </w:tabs>
        <w:ind w:left="4680" w:hanging="360"/>
      </w:pPr>
      <w:rPr>
        <w:rFonts w:ascii="Symbol" w:hAnsi="Symbol" w:hint="default"/>
      </w:rPr>
    </w:lvl>
    <w:lvl w:ilvl="7" w:tplc="1A3E1B3E" w:tentative="1">
      <w:start w:val="1"/>
      <w:numFmt w:val="bullet"/>
      <w:lvlText w:val="o"/>
      <w:lvlJc w:val="left"/>
      <w:pPr>
        <w:tabs>
          <w:tab w:val="num" w:pos="5400"/>
        </w:tabs>
        <w:ind w:left="5400" w:hanging="360"/>
      </w:pPr>
      <w:rPr>
        <w:rFonts w:ascii="Courier New" w:hAnsi="Courier New" w:cs="Courier New" w:hint="default"/>
      </w:rPr>
    </w:lvl>
    <w:lvl w:ilvl="8" w:tplc="664A8D1A"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6472421"/>
    <w:multiLevelType w:val="hybridMultilevel"/>
    <w:tmpl w:val="78AA8934"/>
    <w:lvl w:ilvl="0" w:tplc="F86E2F0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094D3F"/>
    <w:multiLevelType w:val="hybridMultilevel"/>
    <w:tmpl w:val="4290FD46"/>
    <w:lvl w:ilvl="0" w:tplc="F67ED9CC">
      <w:start w:val="1"/>
      <w:numFmt w:val="bullet"/>
      <w:lvlText w:val=""/>
      <w:lvlJc w:val="left"/>
      <w:pPr>
        <w:ind w:left="360" w:hanging="360"/>
      </w:pPr>
      <w:rPr>
        <w:rFonts w:ascii="Symbol" w:hAnsi="Symbol" w:hint="default"/>
      </w:rPr>
    </w:lvl>
    <w:lvl w:ilvl="1" w:tplc="E7B81088" w:tentative="1">
      <w:start w:val="1"/>
      <w:numFmt w:val="bullet"/>
      <w:lvlText w:val="o"/>
      <w:lvlJc w:val="left"/>
      <w:pPr>
        <w:ind w:left="1080" w:hanging="360"/>
      </w:pPr>
      <w:rPr>
        <w:rFonts w:ascii="Courier New" w:hAnsi="Courier New" w:cs="Courier New" w:hint="default"/>
      </w:rPr>
    </w:lvl>
    <w:lvl w:ilvl="2" w:tplc="B1627A1A" w:tentative="1">
      <w:start w:val="1"/>
      <w:numFmt w:val="bullet"/>
      <w:lvlText w:val=""/>
      <w:lvlJc w:val="left"/>
      <w:pPr>
        <w:ind w:left="1800" w:hanging="360"/>
      </w:pPr>
      <w:rPr>
        <w:rFonts w:ascii="Wingdings" w:hAnsi="Wingdings" w:hint="default"/>
      </w:rPr>
    </w:lvl>
    <w:lvl w:ilvl="3" w:tplc="CD0CEC18" w:tentative="1">
      <w:start w:val="1"/>
      <w:numFmt w:val="bullet"/>
      <w:lvlText w:val=""/>
      <w:lvlJc w:val="left"/>
      <w:pPr>
        <w:ind w:left="2520" w:hanging="360"/>
      </w:pPr>
      <w:rPr>
        <w:rFonts w:ascii="Symbol" w:hAnsi="Symbol" w:hint="default"/>
      </w:rPr>
    </w:lvl>
    <w:lvl w:ilvl="4" w:tplc="FED4D6FC" w:tentative="1">
      <w:start w:val="1"/>
      <w:numFmt w:val="bullet"/>
      <w:lvlText w:val="o"/>
      <w:lvlJc w:val="left"/>
      <w:pPr>
        <w:ind w:left="3240" w:hanging="360"/>
      </w:pPr>
      <w:rPr>
        <w:rFonts w:ascii="Courier New" w:hAnsi="Courier New" w:cs="Courier New" w:hint="default"/>
      </w:rPr>
    </w:lvl>
    <w:lvl w:ilvl="5" w:tplc="391691DC" w:tentative="1">
      <w:start w:val="1"/>
      <w:numFmt w:val="bullet"/>
      <w:lvlText w:val=""/>
      <w:lvlJc w:val="left"/>
      <w:pPr>
        <w:ind w:left="3960" w:hanging="360"/>
      </w:pPr>
      <w:rPr>
        <w:rFonts w:ascii="Wingdings" w:hAnsi="Wingdings" w:hint="default"/>
      </w:rPr>
    </w:lvl>
    <w:lvl w:ilvl="6" w:tplc="2A1CCE56" w:tentative="1">
      <w:start w:val="1"/>
      <w:numFmt w:val="bullet"/>
      <w:lvlText w:val=""/>
      <w:lvlJc w:val="left"/>
      <w:pPr>
        <w:ind w:left="4680" w:hanging="360"/>
      </w:pPr>
      <w:rPr>
        <w:rFonts w:ascii="Symbol" w:hAnsi="Symbol" w:hint="default"/>
      </w:rPr>
    </w:lvl>
    <w:lvl w:ilvl="7" w:tplc="5CBC17DE" w:tentative="1">
      <w:start w:val="1"/>
      <w:numFmt w:val="bullet"/>
      <w:lvlText w:val="o"/>
      <w:lvlJc w:val="left"/>
      <w:pPr>
        <w:ind w:left="5400" w:hanging="360"/>
      </w:pPr>
      <w:rPr>
        <w:rFonts w:ascii="Courier New" w:hAnsi="Courier New" w:cs="Courier New" w:hint="default"/>
      </w:rPr>
    </w:lvl>
    <w:lvl w:ilvl="8" w:tplc="E4FC54AC" w:tentative="1">
      <w:start w:val="1"/>
      <w:numFmt w:val="bullet"/>
      <w:lvlText w:val=""/>
      <w:lvlJc w:val="left"/>
      <w:pPr>
        <w:ind w:left="6120" w:hanging="360"/>
      </w:pPr>
      <w:rPr>
        <w:rFonts w:ascii="Wingdings" w:hAnsi="Wingdings" w:hint="default"/>
      </w:rPr>
    </w:lvl>
  </w:abstractNum>
  <w:abstractNum w:abstractNumId="6" w15:restartNumberingAfterBreak="0">
    <w:nsid w:val="3D436B12"/>
    <w:multiLevelType w:val="multilevel"/>
    <w:tmpl w:val="2314FA36"/>
    <w:lvl w:ilvl="0">
      <w:start w:val="1"/>
      <w:numFmt w:val="decimal"/>
      <w:pStyle w:val="GlobalSubmitTableReference"/>
      <w:suff w:val="space"/>
      <w:lvlText w:val="%1"/>
      <w:lvlJc w:val="left"/>
      <w:pPr>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1977783"/>
    <w:multiLevelType w:val="hybridMultilevel"/>
    <w:tmpl w:val="73586434"/>
    <w:lvl w:ilvl="0" w:tplc="364EA1F4">
      <w:start w:val="1"/>
      <w:numFmt w:val="bullet"/>
      <w:lvlText w:val=""/>
      <w:lvlJc w:val="left"/>
      <w:pPr>
        <w:ind w:left="720" w:hanging="360"/>
      </w:pPr>
      <w:rPr>
        <w:rFonts w:ascii="Symbol" w:hAnsi="Symbol" w:hint="default"/>
      </w:rPr>
    </w:lvl>
    <w:lvl w:ilvl="1" w:tplc="BD2CBFA6" w:tentative="1">
      <w:start w:val="1"/>
      <w:numFmt w:val="bullet"/>
      <w:lvlText w:val="o"/>
      <w:lvlJc w:val="left"/>
      <w:pPr>
        <w:ind w:left="1440" w:hanging="360"/>
      </w:pPr>
      <w:rPr>
        <w:rFonts w:ascii="Courier New" w:hAnsi="Courier New" w:cs="Courier New" w:hint="default"/>
      </w:rPr>
    </w:lvl>
    <w:lvl w:ilvl="2" w:tplc="B97C39D4" w:tentative="1">
      <w:start w:val="1"/>
      <w:numFmt w:val="bullet"/>
      <w:lvlText w:val=""/>
      <w:lvlJc w:val="left"/>
      <w:pPr>
        <w:ind w:left="2160" w:hanging="360"/>
      </w:pPr>
      <w:rPr>
        <w:rFonts w:ascii="Wingdings" w:hAnsi="Wingdings" w:hint="default"/>
      </w:rPr>
    </w:lvl>
    <w:lvl w:ilvl="3" w:tplc="D2C43A36" w:tentative="1">
      <w:start w:val="1"/>
      <w:numFmt w:val="bullet"/>
      <w:lvlText w:val=""/>
      <w:lvlJc w:val="left"/>
      <w:pPr>
        <w:ind w:left="2880" w:hanging="360"/>
      </w:pPr>
      <w:rPr>
        <w:rFonts w:ascii="Symbol" w:hAnsi="Symbol" w:hint="default"/>
      </w:rPr>
    </w:lvl>
    <w:lvl w:ilvl="4" w:tplc="75187BF8" w:tentative="1">
      <w:start w:val="1"/>
      <w:numFmt w:val="bullet"/>
      <w:lvlText w:val="o"/>
      <w:lvlJc w:val="left"/>
      <w:pPr>
        <w:ind w:left="3600" w:hanging="360"/>
      </w:pPr>
      <w:rPr>
        <w:rFonts w:ascii="Courier New" w:hAnsi="Courier New" w:cs="Courier New" w:hint="default"/>
      </w:rPr>
    </w:lvl>
    <w:lvl w:ilvl="5" w:tplc="391EB282" w:tentative="1">
      <w:start w:val="1"/>
      <w:numFmt w:val="bullet"/>
      <w:lvlText w:val=""/>
      <w:lvlJc w:val="left"/>
      <w:pPr>
        <w:ind w:left="4320" w:hanging="360"/>
      </w:pPr>
      <w:rPr>
        <w:rFonts w:ascii="Wingdings" w:hAnsi="Wingdings" w:hint="default"/>
      </w:rPr>
    </w:lvl>
    <w:lvl w:ilvl="6" w:tplc="BE5A092C" w:tentative="1">
      <w:start w:val="1"/>
      <w:numFmt w:val="bullet"/>
      <w:lvlText w:val=""/>
      <w:lvlJc w:val="left"/>
      <w:pPr>
        <w:ind w:left="5040" w:hanging="360"/>
      </w:pPr>
      <w:rPr>
        <w:rFonts w:ascii="Symbol" w:hAnsi="Symbol" w:hint="default"/>
      </w:rPr>
    </w:lvl>
    <w:lvl w:ilvl="7" w:tplc="3E5CD048" w:tentative="1">
      <w:start w:val="1"/>
      <w:numFmt w:val="bullet"/>
      <w:lvlText w:val="o"/>
      <w:lvlJc w:val="left"/>
      <w:pPr>
        <w:ind w:left="5760" w:hanging="360"/>
      </w:pPr>
      <w:rPr>
        <w:rFonts w:ascii="Courier New" w:hAnsi="Courier New" w:cs="Courier New" w:hint="default"/>
      </w:rPr>
    </w:lvl>
    <w:lvl w:ilvl="8" w:tplc="E7F09BF2" w:tentative="1">
      <w:start w:val="1"/>
      <w:numFmt w:val="bullet"/>
      <w:lvlText w:val=""/>
      <w:lvlJc w:val="left"/>
      <w:pPr>
        <w:ind w:left="6480" w:hanging="360"/>
      </w:pPr>
      <w:rPr>
        <w:rFonts w:ascii="Wingdings" w:hAnsi="Wingdings" w:hint="default"/>
      </w:rPr>
    </w:lvl>
  </w:abstractNum>
  <w:abstractNum w:abstractNumId="8" w15:restartNumberingAfterBreak="0">
    <w:nsid w:val="47AF3C2F"/>
    <w:multiLevelType w:val="hybridMultilevel"/>
    <w:tmpl w:val="AC6C39EC"/>
    <w:lvl w:ilvl="0" w:tplc="271485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AD15B8"/>
    <w:multiLevelType w:val="multilevel"/>
    <w:tmpl w:val="B4E8AF34"/>
    <w:lvl w:ilvl="0">
      <w:start w:val="1"/>
      <w:numFmt w:val="bullet"/>
      <w:pStyle w:val="GlobalSubmitListBullet"/>
      <w:lvlText w:val=""/>
      <w:lvlJc w:val="left"/>
      <w:pPr>
        <w:tabs>
          <w:tab w:val="num" w:pos="720"/>
        </w:tabs>
        <w:ind w:left="360" w:firstLine="0"/>
      </w:pPr>
      <w:rPr>
        <w:rFonts w:ascii="Symbol" w:hAnsi="Symbol" w:hint="default"/>
      </w:rPr>
    </w:lvl>
    <w:lvl w:ilvl="1">
      <w:start w:val="1"/>
      <w:numFmt w:val="bullet"/>
      <w:lvlText w:val=""/>
      <w:lvlJc w:val="left"/>
      <w:pPr>
        <w:tabs>
          <w:tab w:val="num" w:pos="1080"/>
        </w:tabs>
        <w:ind w:left="720" w:firstLine="0"/>
      </w:pPr>
      <w:rPr>
        <w:rFonts w:ascii="Symbol" w:hAnsi="Symbol" w:hint="default"/>
      </w:rPr>
    </w:lvl>
    <w:lvl w:ilvl="2">
      <w:start w:val="1"/>
      <w:numFmt w:val="bullet"/>
      <w:lvlText w:val="o"/>
      <w:lvlJc w:val="left"/>
      <w:pPr>
        <w:tabs>
          <w:tab w:val="num" w:pos="1440"/>
        </w:tabs>
        <w:ind w:left="1080" w:firstLine="0"/>
      </w:pPr>
      <w:rPr>
        <w:rFonts w:ascii="Courier New" w:hAnsi="Courier New" w:cs="Times New Roman" w:hint="default"/>
      </w:rPr>
    </w:lvl>
    <w:lvl w:ilvl="3">
      <w:start w:val="1"/>
      <w:numFmt w:val="bullet"/>
      <w:lvlText w:val=""/>
      <w:lvlJc w:val="left"/>
      <w:pPr>
        <w:tabs>
          <w:tab w:val="num" w:pos="1800"/>
        </w:tabs>
        <w:ind w:left="1440" w:firstLine="0"/>
      </w:pPr>
      <w:rPr>
        <w:rFonts w:ascii="Wingdings" w:hAnsi="Wingdings" w:hint="default"/>
      </w:rPr>
    </w:lvl>
    <w:lvl w:ilvl="4">
      <w:start w:val="1"/>
      <w:numFmt w:val="bullet"/>
      <w:lvlText w:val=""/>
      <w:lvlJc w:val="left"/>
      <w:pPr>
        <w:tabs>
          <w:tab w:val="num" w:pos="1800"/>
        </w:tabs>
        <w:ind w:left="1440" w:firstLine="0"/>
      </w:pPr>
      <w:rPr>
        <w:rFonts w:ascii="Wingdings" w:hAnsi="Wingdings" w:hint="default"/>
      </w:rPr>
    </w:lvl>
    <w:lvl w:ilvl="5">
      <w:start w:val="1"/>
      <w:numFmt w:val="bullet"/>
      <w:lvlText w:val=""/>
      <w:lvlJc w:val="left"/>
      <w:pPr>
        <w:tabs>
          <w:tab w:val="num" w:pos="1800"/>
        </w:tabs>
        <w:ind w:left="1440" w:firstLine="0"/>
      </w:pPr>
      <w:rPr>
        <w:rFonts w:ascii="Wingdings" w:hAnsi="Wingdings" w:hint="default"/>
      </w:rPr>
    </w:lvl>
    <w:lvl w:ilvl="6">
      <w:start w:val="1"/>
      <w:numFmt w:val="bullet"/>
      <w:lvlText w:val=""/>
      <w:lvlJc w:val="left"/>
      <w:pPr>
        <w:tabs>
          <w:tab w:val="num" w:pos="1800"/>
        </w:tabs>
        <w:ind w:left="1440" w:firstLine="0"/>
      </w:pPr>
      <w:rPr>
        <w:rFonts w:ascii="Wingdings" w:hAnsi="Wingdings" w:hint="default"/>
      </w:rPr>
    </w:lvl>
    <w:lvl w:ilvl="7">
      <w:start w:val="1"/>
      <w:numFmt w:val="bullet"/>
      <w:lvlText w:val=""/>
      <w:lvlJc w:val="left"/>
      <w:pPr>
        <w:tabs>
          <w:tab w:val="num" w:pos="1800"/>
        </w:tabs>
        <w:ind w:left="1440" w:firstLine="0"/>
      </w:pPr>
      <w:rPr>
        <w:rFonts w:ascii="Wingdings" w:hAnsi="Wingdings" w:hint="default"/>
      </w:rPr>
    </w:lvl>
    <w:lvl w:ilvl="8">
      <w:start w:val="1"/>
      <w:numFmt w:val="bullet"/>
      <w:lvlText w:val=""/>
      <w:lvlJc w:val="left"/>
      <w:pPr>
        <w:tabs>
          <w:tab w:val="num" w:pos="1800"/>
        </w:tabs>
        <w:ind w:left="1440" w:firstLine="0"/>
      </w:pPr>
      <w:rPr>
        <w:rFonts w:ascii="Wingdings" w:hAnsi="Wingdings" w:hint="default"/>
      </w:rPr>
    </w:lvl>
  </w:abstractNum>
  <w:abstractNum w:abstractNumId="10" w15:restartNumberingAfterBreak="0">
    <w:nsid w:val="5083694C"/>
    <w:multiLevelType w:val="hybridMultilevel"/>
    <w:tmpl w:val="99FCFFEC"/>
    <w:lvl w:ilvl="0" w:tplc="8402C692">
      <w:start w:val="1"/>
      <w:numFmt w:val="bullet"/>
      <w:lvlText w:val=""/>
      <w:lvlJc w:val="left"/>
      <w:pPr>
        <w:ind w:left="360" w:hanging="360"/>
      </w:pPr>
      <w:rPr>
        <w:rFonts w:ascii="Symbol" w:hAnsi="Symbol" w:hint="default"/>
      </w:rPr>
    </w:lvl>
    <w:lvl w:ilvl="1" w:tplc="626641E0" w:tentative="1">
      <w:start w:val="1"/>
      <w:numFmt w:val="bullet"/>
      <w:lvlText w:val="o"/>
      <w:lvlJc w:val="left"/>
      <w:pPr>
        <w:ind w:left="1080" w:hanging="360"/>
      </w:pPr>
      <w:rPr>
        <w:rFonts w:ascii="Courier New" w:hAnsi="Courier New" w:cs="Courier New" w:hint="default"/>
      </w:rPr>
    </w:lvl>
    <w:lvl w:ilvl="2" w:tplc="80886B70" w:tentative="1">
      <w:start w:val="1"/>
      <w:numFmt w:val="bullet"/>
      <w:lvlText w:val=""/>
      <w:lvlJc w:val="left"/>
      <w:pPr>
        <w:ind w:left="1800" w:hanging="360"/>
      </w:pPr>
      <w:rPr>
        <w:rFonts w:ascii="Wingdings" w:hAnsi="Wingdings" w:hint="default"/>
      </w:rPr>
    </w:lvl>
    <w:lvl w:ilvl="3" w:tplc="4190A100" w:tentative="1">
      <w:start w:val="1"/>
      <w:numFmt w:val="bullet"/>
      <w:lvlText w:val=""/>
      <w:lvlJc w:val="left"/>
      <w:pPr>
        <w:ind w:left="2520" w:hanging="360"/>
      </w:pPr>
      <w:rPr>
        <w:rFonts w:ascii="Symbol" w:hAnsi="Symbol" w:hint="default"/>
      </w:rPr>
    </w:lvl>
    <w:lvl w:ilvl="4" w:tplc="004C9EAE" w:tentative="1">
      <w:start w:val="1"/>
      <w:numFmt w:val="bullet"/>
      <w:lvlText w:val="o"/>
      <w:lvlJc w:val="left"/>
      <w:pPr>
        <w:ind w:left="3240" w:hanging="360"/>
      </w:pPr>
      <w:rPr>
        <w:rFonts w:ascii="Courier New" w:hAnsi="Courier New" w:cs="Courier New" w:hint="default"/>
      </w:rPr>
    </w:lvl>
    <w:lvl w:ilvl="5" w:tplc="011E2836" w:tentative="1">
      <w:start w:val="1"/>
      <w:numFmt w:val="bullet"/>
      <w:lvlText w:val=""/>
      <w:lvlJc w:val="left"/>
      <w:pPr>
        <w:ind w:left="3960" w:hanging="360"/>
      </w:pPr>
      <w:rPr>
        <w:rFonts w:ascii="Wingdings" w:hAnsi="Wingdings" w:hint="default"/>
      </w:rPr>
    </w:lvl>
    <w:lvl w:ilvl="6" w:tplc="2DBE384E" w:tentative="1">
      <w:start w:val="1"/>
      <w:numFmt w:val="bullet"/>
      <w:lvlText w:val=""/>
      <w:lvlJc w:val="left"/>
      <w:pPr>
        <w:ind w:left="4680" w:hanging="360"/>
      </w:pPr>
      <w:rPr>
        <w:rFonts w:ascii="Symbol" w:hAnsi="Symbol" w:hint="default"/>
      </w:rPr>
    </w:lvl>
    <w:lvl w:ilvl="7" w:tplc="5DDE7DAE" w:tentative="1">
      <w:start w:val="1"/>
      <w:numFmt w:val="bullet"/>
      <w:lvlText w:val="o"/>
      <w:lvlJc w:val="left"/>
      <w:pPr>
        <w:ind w:left="5400" w:hanging="360"/>
      </w:pPr>
      <w:rPr>
        <w:rFonts w:ascii="Courier New" w:hAnsi="Courier New" w:cs="Courier New" w:hint="default"/>
      </w:rPr>
    </w:lvl>
    <w:lvl w:ilvl="8" w:tplc="043E3412" w:tentative="1">
      <w:start w:val="1"/>
      <w:numFmt w:val="bullet"/>
      <w:lvlText w:val=""/>
      <w:lvlJc w:val="left"/>
      <w:pPr>
        <w:ind w:left="6120" w:hanging="360"/>
      </w:pPr>
      <w:rPr>
        <w:rFonts w:ascii="Wingdings" w:hAnsi="Wingdings" w:hint="default"/>
      </w:rPr>
    </w:lvl>
  </w:abstractNum>
  <w:abstractNum w:abstractNumId="11" w15:restartNumberingAfterBreak="0">
    <w:nsid w:val="53570042"/>
    <w:multiLevelType w:val="hybridMultilevel"/>
    <w:tmpl w:val="408806A6"/>
    <w:lvl w:ilvl="0" w:tplc="EC86601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4905F4"/>
    <w:multiLevelType w:val="hybridMultilevel"/>
    <w:tmpl w:val="2F38DACA"/>
    <w:lvl w:ilvl="0" w:tplc="40090001">
      <w:start w:val="1"/>
      <w:numFmt w:val="bullet"/>
      <w:lvlText w:val=""/>
      <w:lvlJc w:val="left"/>
      <w:pPr>
        <w:ind w:left="845" w:hanging="360"/>
      </w:pPr>
      <w:rPr>
        <w:rFonts w:ascii="Symbol" w:hAnsi="Symbol" w:hint="default"/>
      </w:rPr>
    </w:lvl>
    <w:lvl w:ilvl="1" w:tplc="40090003" w:tentative="1">
      <w:start w:val="1"/>
      <w:numFmt w:val="bullet"/>
      <w:lvlText w:val="o"/>
      <w:lvlJc w:val="left"/>
      <w:pPr>
        <w:ind w:left="1565" w:hanging="360"/>
      </w:pPr>
      <w:rPr>
        <w:rFonts w:ascii="Courier New" w:hAnsi="Courier New" w:cs="Courier New" w:hint="default"/>
      </w:rPr>
    </w:lvl>
    <w:lvl w:ilvl="2" w:tplc="40090005" w:tentative="1">
      <w:start w:val="1"/>
      <w:numFmt w:val="bullet"/>
      <w:lvlText w:val=""/>
      <w:lvlJc w:val="left"/>
      <w:pPr>
        <w:ind w:left="2285" w:hanging="360"/>
      </w:pPr>
      <w:rPr>
        <w:rFonts w:ascii="Wingdings" w:hAnsi="Wingdings" w:hint="default"/>
      </w:rPr>
    </w:lvl>
    <w:lvl w:ilvl="3" w:tplc="40090001" w:tentative="1">
      <w:start w:val="1"/>
      <w:numFmt w:val="bullet"/>
      <w:lvlText w:val=""/>
      <w:lvlJc w:val="left"/>
      <w:pPr>
        <w:ind w:left="3005" w:hanging="360"/>
      </w:pPr>
      <w:rPr>
        <w:rFonts w:ascii="Symbol" w:hAnsi="Symbol" w:hint="default"/>
      </w:rPr>
    </w:lvl>
    <w:lvl w:ilvl="4" w:tplc="40090003" w:tentative="1">
      <w:start w:val="1"/>
      <w:numFmt w:val="bullet"/>
      <w:lvlText w:val="o"/>
      <w:lvlJc w:val="left"/>
      <w:pPr>
        <w:ind w:left="3725" w:hanging="360"/>
      </w:pPr>
      <w:rPr>
        <w:rFonts w:ascii="Courier New" w:hAnsi="Courier New" w:cs="Courier New" w:hint="default"/>
      </w:rPr>
    </w:lvl>
    <w:lvl w:ilvl="5" w:tplc="40090005" w:tentative="1">
      <w:start w:val="1"/>
      <w:numFmt w:val="bullet"/>
      <w:lvlText w:val=""/>
      <w:lvlJc w:val="left"/>
      <w:pPr>
        <w:ind w:left="4445" w:hanging="360"/>
      </w:pPr>
      <w:rPr>
        <w:rFonts w:ascii="Wingdings" w:hAnsi="Wingdings" w:hint="default"/>
      </w:rPr>
    </w:lvl>
    <w:lvl w:ilvl="6" w:tplc="40090001" w:tentative="1">
      <w:start w:val="1"/>
      <w:numFmt w:val="bullet"/>
      <w:lvlText w:val=""/>
      <w:lvlJc w:val="left"/>
      <w:pPr>
        <w:ind w:left="5165" w:hanging="360"/>
      </w:pPr>
      <w:rPr>
        <w:rFonts w:ascii="Symbol" w:hAnsi="Symbol" w:hint="default"/>
      </w:rPr>
    </w:lvl>
    <w:lvl w:ilvl="7" w:tplc="40090003" w:tentative="1">
      <w:start w:val="1"/>
      <w:numFmt w:val="bullet"/>
      <w:lvlText w:val="o"/>
      <w:lvlJc w:val="left"/>
      <w:pPr>
        <w:ind w:left="5885" w:hanging="360"/>
      </w:pPr>
      <w:rPr>
        <w:rFonts w:ascii="Courier New" w:hAnsi="Courier New" w:cs="Courier New" w:hint="default"/>
      </w:rPr>
    </w:lvl>
    <w:lvl w:ilvl="8" w:tplc="40090005" w:tentative="1">
      <w:start w:val="1"/>
      <w:numFmt w:val="bullet"/>
      <w:lvlText w:val=""/>
      <w:lvlJc w:val="left"/>
      <w:pPr>
        <w:ind w:left="6605" w:hanging="360"/>
      </w:pPr>
      <w:rPr>
        <w:rFonts w:ascii="Wingdings" w:hAnsi="Wingdings" w:hint="default"/>
      </w:rPr>
    </w:lvl>
  </w:abstractNum>
  <w:abstractNum w:abstractNumId="13" w15:restartNumberingAfterBreak="0">
    <w:nsid w:val="593F0B5C"/>
    <w:multiLevelType w:val="hybridMultilevel"/>
    <w:tmpl w:val="DFC427C8"/>
    <w:lvl w:ilvl="0" w:tplc="EC86601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5" w15:restartNumberingAfterBreak="0">
    <w:nsid w:val="6B76572C"/>
    <w:multiLevelType w:val="hybridMultilevel"/>
    <w:tmpl w:val="0BFE5F10"/>
    <w:lvl w:ilvl="0" w:tplc="084E1692">
      <w:start w:val="1"/>
      <w:numFmt w:val="bullet"/>
      <w:lvlText w:val="o"/>
      <w:lvlJc w:val="left"/>
      <w:pPr>
        <w:ind w:left="720" w:hanging="360"/>
      </w:pPr>
      <w:rPr>
        <w:rFonts w:ascii="Courier New" w:hAnsi="Courier New" w:cs="Courier New" w:hint="default"/>
      </w:rPr>
    </w:lvl>
    <w:lvl w:ilvl="1" w:tplc="40D475D2" w:tentative="1">
      <w:start w:val="1"/>
      <w:numFmt w:val="bullet"/>
      <w:lvlText w:val="o"/>
      <w:lvlJc w:val="left"/>
      <w:pPr>
        <w:ind w:left="1440" w:hanging="360"/>
      </w:pPr>
      <w:rPr>
        <w:rFonts w:ascii="Courier New" w:hAnsi="Courier New" w:cs="Courier New" w:hint="default"/>
      </w:rPr>
    </w:lvl>
    <w:lvl w:ilvl="2" w:tplc="9AE6F166" w:tentative="1">
      <w:start w:val="1"/>
      <w:numFmt w:val="bullet"/>
      <w:lvlText w:val=""/>
      <w:lvlJc w:val="left"/>
      <w:pPr>
        <w:ind w:left="2160" w:hanging="360"/>
      </w:pPr>
      <w:rPr>
        <w:rFonts w:ascii="Wingdings" w:hAnsi="Wingdings" w:hint="default"/>
      </w:rPr>
    </w:lvl>
    <w:lvl w:ilvl="3" w:tplc="57246336" w:tentative="1">
      <w:start w:val="1"/>
      <w:numFmt w:val="bullet"/>
      <w:lvlText w:val=""/>
      <w:lvlJc w:val="left"/>
      <w:pPr>
        <w:ind w:left="2880" w:hanging="360"/>
      </w:pPr>
      <w:rPr>
        <w:rFonts w:ascii="Symbol" w:hAnsi="Symbol" w:hint="default"/>
      </w:rPr>
    </w:lvl>
    <w:lvl w:ilvl="4" w:tplc="879852D8" w:tentative="1">
      <w:start w:val="1"/>
      <w:numFmt w:val="bullet"/>
      <w:lvlText w:val="o"/>
      <w:lvlJc w:val="left"/>
      <w:pPr>
        <w:ind w:left="3600" w:hanging="360"/>
      </w:pPr>
      <w:rPr>
        <w:rFonts w:ascii="Courier New" w:hAnsi="Courier New" w:cs="Courier New" w:hint="default"/>
      </w:rPr>
    </w:lvl>
    <w:lvl w:ilvl="5" w:tplc="881C02D6" w:tentative="1">
      <w:start w:val="1"/>
      <w:numFmt w:val="bullet"/>
      <w:lvlText w:val=""/>
      <w:lvlJc w:val="left"/>
      <w:pPr>
        <w:ind w:left="4320" w:hanging="360"/>
      </w:pPr>
      <w:rPr>
        <w:rFonts w:ascii="Wingdings" w:hAnsi="Wingdings" w:hint="default"/>
      </w:rPr>
    </w:lvl>
    <w:lvl w:ilvl="6" w:tplc="13BEC1BC" w:tentative="1">
      <w:start w:val="1"/>
      <w:numFmt w:val="bullet"/>
      <w:lvlText w:val=""/>
      <w:lvlJc w:val="left"/>
      <w:pPr>
        <w:ind w:left="5040" w:hanging="360"/>
      </w:pPr>
      <w:rPr>
        <w:rFonts w:ascii="Symbol" w:hAnsi="Symbol" w:hint="default"/>
      </w:rPr>
    </w:lvl>
    <w:lvl w:ilvl="7" w:tplc="CC3A5D34" w:tentative="1">
      <w:start w:val="1"/>
      <w:numFmt w:val="bullet"/>
      <w:lvlText w:val="o"/>
      <w:lvlJc w:val="left"/>
      <w:pPr>
        <w:ind w:left="5760" w:hanging="360"/>
      </w:pPr>
      <w:rPr>
        <w:rFonts w:ascii="Courier New" w:hAnsi="Courier New" w:cs="Courier New" w:hint="default"/>
      </w:rPr>
    </w:lvl>
    <w:lvl w:ilvl="8" w:tplc="0A329D1C" w:tentative="1">
      <w:start w:val="1"/>
      <w:numFmt w:val="bullet"/>
      <w:lvlText w:val=""/>
      <w:lvlJc w:val="left"/>
      <w:pPr>
        <w:ind w:left="6480" w:hanging="360"/>
      </w:pPr>
      <w:rPr>
        <w:rFonts w:ascii="Wingdings" w:hAnsi="Wingdings" w:hint="default"/>
      </w:rPr>
    </w:lvl>
  </w:abstractNum>
  <w:abstractNum w:abstractNumId="16" w15:restartNumberingAfterBreak="0">
    <w:nsid w:val="79503350"/>
    <w:multiLevelType w:val="hybridMultilevel"/>
    <w:tmpl w:val="8196E12E"/>
    <w:lvl w:ilvl="0" w:tplc="375420F2">
      <w:start w:val="1"/>
      <w:numFmt w:val="bullet"/>
      <w:lvlText w:val=""/>
      <w:lvlJc w:val="left"/>
      <w:pPr>
        <w:ind w:left="360" w:hanging="360"/>
      </w:pPr>
      <w:rPr>
        <w:rFonts w:ascii="Symbol" w:hAnsi="Symbol" w:hint="default"/>
      </w:rPr>
    </w:lvl>
    <w:lvl w:ilvl="1" w:tplc="253E4476" w:tentative="1">
      <w:start w:val="1"/>
      <w:numFmt w:val="bullet"/>
      <w:lvlText w:val="o"/>
      <w:lvlJc w:val="left"/>
      <w:pPr>
        <w:ind w:left="1080" w:hanging="360"/>
      </w:pPr>
      <w:rPr>
        <w:rFonts w:ascii="Courier New" w:hAnsi="Courier New" w:cs="Courier New" w:hint="default"/>
      </w:rPr>
    </w:lvl>
    <w:lvl w:ilvl="2" w:tplc="DBA49C8A" w:tentative="1">
      <w:start w:val="1"/>
      <w:numFmt w:val="bullet"/>
      <w:lvlText w:val=""/>
      <w:lvlJc w:val="left"/>
      <w:pPr>
        <w:ind w:left="1800" w:hanging="360"/>
      </w:pPr>
      <w:rPr>
        <w:rFonts w:ascii="Wingdings" w:hAnsi="Wingdings" w:hint="default"/>
      </w:rPr>
    </w:lvl>
    <w:lvl w:ilvl="3" w:tplc="08782634" w:tentative="1">
      <w:start w:val="1"/>
      <w:numFmt w:val="bullet"/>
      <w:lvlText w:val=""/>
      <w:lvlJc w:val="left"/>
      <w:pPr>
        <w:ind w:left="2520" w:hanging="360"/>
      </w:pPr>
      <w:rPr>
        <w:rFonts w:ascii="Symbol" w:hAnsi="Symbol" w:hint="default"/>
      </w:rPr>
    </w:lvl>
    <w:lvl w:ilvl="4" w:tplc="1CBE21BA" w:tentative="1">
      <w:start w:val="1"/>
      <w:numFmt w:val="bullet"/>
      <w:lvlText w:val="o"/>
      <w:lvlJc w:val="left"/>
      <w:pPr>
        <w:ind w:left="3240" w:hanging="360"/>
      </w:pPr>
      <w:rPr>
        <w:rFonts w:ascii="Courier New" w:hAnsi="Courier New" w:cs="Courier New" w:hint="default"/>
      </w:rPr>
    </w:lvl>
    <w:lvl w:ilvl="5" w:tplc="32D480C6" w:tentative="1">
      <w:start w:val="1"/>
      <w:numFmt w:val="bullet"/>
      <w:lvlText w:val=""/>
      <w:lvlJc w:val="left"/>
      <w:pPr>
        <w:ind w:left="3960" w:hanging="360"/>
      </w:pPr>
      <w:rPr>
        <w:rFonts w:ascii="Wingdings" w:hAnsi="Wingdings" w:hint="default"/>
      </w:rPr>
    </w:lvl>
    <w:lvl w:ilvl="6" w:tplc="906287A2" w:tentative="1">
      <w:start w:val="1"/>
      <w:numFmt w:val="bullet"/>
      <w:lvlText w:val=""/>
      <w:lvlJc w:val="left"/>
      <w:pPr>
        <w:ind w:left="4680" w:hanging="360"/>
      </w:pPr>
      <w:rPr>
        <w:rFonts w:ascii="Symbol" w:hAnsi="Symbol" w:hint="default"/>
      </w:rPr>
    </w:lvl>
    <w:lvl w:ilvl="7" w:tplc="F662A2E2" w:tentative="1">
      <w:start w:val="1"/>
      <w:numFmt w:val="bullet"/>
      <w:lvlText w:val="o"/>
      <w:lvlJc w:val="left"/>
      <w:pPr>
        <w:ind w:left="5400" w:hanging="360"/>
      </w:pPr>
      <w:rPr>
        <w:rFonts w:ascii="Courier New" w:hAnsi="Courier New" w:cs="Courier New" w:hint="default"/>
      </w:rPr>
    </w:lvl>
    <w:lvl w:ilvl="8" w:tplc="503C8F34" w:tentative="1">
      <w:start w:val="1"/>
      <w:numFmt w:val="bullet"/>
      <w:lvlText w:val=""/>
      <w:lvlJc w:val="left"/>
      <w:pPr>
        <w:ind w:left="6120" w:hanging="360"/>
      </w:pPr>
      <w:rPr>
        <w:rFonts w:ascii="Wingdings" w:hAnsi="Wingdings" w:hint="default"/>
      </w:rPr>
    </w:lvl>
  </w:abstractNum>
  <w:num w:numId="1" w16cid:durableId="874195540">
    <w:abstractNumId w:val="3"/>
  </w:num>
  <w:num w:numId="2" w16cid:durableId="1968124490">
    <w:abstractNumId w:val="0"/>
    <w:lvlOverride w:ilvl="0">
      <w:lvl w:ilvl="0">
        <w:start w:val="1"/>
        <w:numFmt w:val="bullet"/>
        <w:lvlText w:val="-"/>
        <w:legacy w:legacy="1" w:legacySpace="0" w:legacyIndent="360"/>
        <w:lvlJc w:val="left"/>
        <w:pPr>
          <w:ind w:left="360" w:hanging="360"/>
        </w:pPr>
      </w:lvl>
    </w:lvlOverride>
  </w:num>
  <w:num w:numId="3" w16cid:durableId="1465275745">
    <w:abstractNumId w:val="10"/>
  </w:num>
  <w:num w:numId="4" w16cid:durableId="374626895">
    <w:abstractNumId w:val="6"/>
  </w:num>
  <w:num w:numId="5" w16cid:durableId="524638123">
    <w:abstractNumId w:val="16"/>
  </w:num>
  <w:num w:numId="6" w16cid:durableId="1733188794">
    <w:abstractNumId w:val="5"/>
  </w:num>
  <w:num w:numId="7" w16cid:durableId="1049648062">
    <w:abstractNumId w:val="9"/>
  </w:num>
  <w:num w:numId="8" w16cid:durableId="44835996">
    <w:abstractNumId w:val="7"/>
  </w:num>
  <w:num w:numId="9" w16cid:durableId="1400598089">
    <w:abstractNumId w:val="15"/>
  </w:num>
  <w:num w:numId="10" w16cid:durableId="1530219853">
    <w:abstractNumId w:val="2"/>
  </w:num>
  <w:num w:numId="11" w16cid:durableId="231163052">
    <w:abstractNumId w:val="13"/>
  </w:num>
  <w:num w:numId="12" w16cid:durableId="1166821615">
    <w:abstractNumId w:val="11"/>
  </w:num>
  <w:num w:numId="13" w16cid:durableId="1270117791">
    <w:abstractNumId w:val="1"/>
  </w:num>
  <w:num w:numId="14" w16cid:durableId="1592003507">
    <w:abstractNumId w:val="8"/>
  </w:num>
  <w:num w:numId="15" w16cid:durableId="1622687118">
    <w:abstractNumId w:val="4"/>
  </w:num>
  <w:num w:numId="16" w16cid:durableId="268046336">
    <w:abstractNumId w:val="14"/>
  </w:num>
  <w:num w:numId="17" w16cid:durableId="2100254804">
    <w:abstractNumId w:val="1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oNotTrackMove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134"/>
    <o:shapelayout v:ext="edit">
      <o:idmap v:ext="edit" data="1"/>
    </o:shapelayout>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wMjUzMTU2N7Q0MDJU0lEKTi0uzszPAykwrAUAgkr7TSwAAAA="/>
    <w:docVar w:name="Registered" w:val="-1"/>
    <w:docVar w:name="vault_nd_038efe36-92de-40d9-b53d-b79ab248a6b5" w:val=" "/>
    <w:docVar w:name="vault_nd_0f55c09f-bdf8-4154-882a-d9e34e7a3035" w:val=" "/>
    <w:docVar w:name="VAULT_ND_12a5b690-9e2b-4e19-bcf3-1bf8eb9a13af" w:val=" "/>
    <w:docVar w:name="vault_nd_16725da9-ef46-4ae4-a96a-6d110e5f346a" w:val=" "/>
    <w:docVar w:name="vault_nd_1756c4f3-3555-4fc8-adca-990ba182d600" w:val=" "/>
    <w:docVar w:name="vault_nd_1ab3fbb0-a32a-4404-9818-02820f490b7f" w:val=" "/>
    <w:docVar w:name="VAULT_ND_1bafbb93-509e-4518-813e-38ac372a33f1" w:val=" "/>
    <w:docVar w:name="vault_nd_1eb47bcf-2692-446b-9951-b60b38e7cbd0" w:val=" "/>
    <w:docVar w:name="vault_nd_21b4d4bf-a0d6-4d52-90de-b3acf3e388fe" w:val=" "/>
    <w:docVar w:name="VAULT_ND_2a0985db-ed7e-46c5-815b-94774cd2622c" w:val=" "/>
    <w:docVar w:name="VAULT_ND_2bcd4582-0039-4108-acb9-be1a1cb60621" w:val=" "/>
    <w:docVar w:name="VAULT_ND_41adb464-14fd-4a36-afbb-1341dd893c27" w:val=" "/>
    <w:docVar w:name="VAULT_ND_42be89cf-aca3-456d-9b1d-53f65d743482" w:val=" "/>
    <w:docVar w:name="vault_nd_4cbfb76e-363d-480d-a965-c65ace3ca2ee" w:val=" "/>
    <w:docVar w:name="VAULT_ND_4f11c003-1fb4-4d48-84ff-f70066c9daf4" w:val=" "/>
    <w:docVar w:name="VAULT_ND_4fc2e5f1-c28b-4575-88f2-8b4d06a737dd" w:val=" "/>
    <w:docVar w:name="vault_nd_561bd875-19fc-4f8f-b834-512500340db9" w:val=" "/>
    <w:docVar w:name="VAULT_ND_57478aae-dcde-43a3-bfb4-c9d144a49502" w:val=" "/>
    <w:docVar w:name="vault_nd_61b35173-cdb7-46ab-8bd6-479f6f9499e4" w:val=" "/>
    <w:docVar w:name="VAULT_ND_655ccf43-a8fe-49a0-9543-0f08e27fd958" w:val=" "/>
    <w:docVar w:name="vault_nd_66d1773d-d7af-445d-88d1-a80f47c689c5" w:val=" "/>
    <w:docVar w:name="vault_nd_6898056a-19b9-4151-81f0-11c0f661b4c6" w:val=" "/>
    <w:docVar w:name="vault_nd_6ef5a9b6-3fcb-4e5f-a8c3-17945baa54fa" w:val=" "/>
    <w:docVar w:name="vault_nd_701e5522-32c3-444a-a05a-36251b6f1bfc" w:val=" "/>
    <w:docVar w:name="vault_nd_707983b3-fb39-47b6-a06e-4f8f9db9d953" w:val=" "/>
    <w:docVar w:name="vault_nd_7082bc96-91a9-473c-aa23-00158bb26cb8" w:val=" "/>
    <w:docVar w:name="VAULT_ND_772f3832-8b1b-4611-918b-71ea22e8f913" w:val=" "/>
    <w:docVar w:name="VAULT_ND_780912b5-afa9-4e8b-88af-bc36e91265a0" w:val=" "/>
    <w:docVar w:name="VAULT_ND_7c3152dc-ada1-419b-8d7a-7158a5039f1e" w:val=" "/>
    <w:docVar w:name="vault_nd_7de5cc1e-c1c4-47bf-b692-b0f37a3d95c4" w:val=" "/>
    <w:docVar w:name="vault_nd_82cfaaa4-092f-4282-9fcc-c82bb917432a" w:val=" "/>
    <w:docVar w:name="VAULT_ND_85fc244d-ca07-4a5d-8a27-c3efd275eaa4" w:val=" "/>
    <w:docVar w:name="vault_nd_895525ff-8a94-47da-9997-55c1434de394" w:val=" "/>
    <w:docVar w:name="VAULT_ND_8baaf716-89e1-4d50-806b-8628fd01a206" w:val=" "/>
    <w:docVar w:name="vault_nd_8c1d64e0-8adf-40df-9520-80b92bca8ffa" w:val=" "/>
    <w:docVar w:name="vault_nd_8c391542-524c-4414-ace3-dc26f0ca8d69" w:val=" "/>
    <w:docVar w:name="VAULT_ND_8c8ba327-8834-4c02-b26f-e85c91f93307" w:val=" "/>
    <w:docVar w:name="vault_nd_8df55324-2f5a-4f53-8b9f-d52bf864b0b8" w:val=" "/>
    <w:docVar w:name="vault_nd_9358de01-9e0a-4355-bd33-a16b06ae86fa" w:val=" "/>
    <w:docVar w:name="VAULT_ND_96375b1c-6746-4d23-911d-4fe4abdb10b5" w:val=" "/>
    <w:docVar w:name="VAULT_ND_9d5b0d41-ead1-4676-ba9f-2c4ff3a0fbb2" w:val=" "/>
    <w:docVar w:name="VAULT_ND_9dfa9365-b929-4233-bc70-e95e9e3b9543" w:val=" "/>
    <w:docVar w:name="vault_nd_a432444e-4b40-4f4e-a341-4812f38e0123" w:val=" "/>
    <w:docVar w:name="vault_nd_a4cdf63f-28f5-4199-8576-440199dbcd16" w:val=" "/>
    <w:docVar w:name="vault_nd_a6707485-b9af-40b7-b490-e545e984a094" w:val=" "/>
    <w:docVar w:name="vault_nd_a6d793aa-c1eb-42f6-9a2a-c6480edd19a0" w:val=" "/>
    <w:docVar w:name="vault_nd_ad78912f-25d3-475d-b5fe-6c1efed3da32" w:val=" "/>
    <w:docVar w:name="vault_nd_b1d4fe3d-966e-4831-8343-0ac5a361bc16" w:val=" "/>
    <w:docVar w:name="VAULT_ND_b4ebc4e6-8098-4a13-81cd-9d650a0ad003" w:val=" "/>
    <w:docVar w:name="vault_nd_b6addb12-9fc8-4c36-a4a2-911345accf28" w:val=" "/>
    <w:docVar w:name="VAULT_ND_b7c4ee67-fc33-4393-b8e2-e01fa17a1f74" w:val=" "/>
    <w:docVar w:name="VAULT_ND_b9aec21c-0f46-4b27-804a-d76f92f785d9" w:val=" "/>
    <w:docVar w:name="vault_nd_bff134b4-51c4-45d7-a177-3ec2f8dcba79" w:val=" "/>
    <w:docVar w:name="VAULT_ND_c12cee9e-d8a2-4c8a-a508-2ccf591931f5" w:val=" "/>
    <w:docVar w:name="VAULT_ND_c4bea18a-b3da-440d-a70c-6bba83aeb3a3" w:val=" "/>
    <w:docVar w:name="vault_nd_c607aee8-6cab-4508-bc73-9f9c90da27eb" w:val=" "/>
    <w:docVar w:name="vault_nd_c82c3f44-57a0-42db-ad7a-f82f72e234d2" w:val=" "/>
    <w:docVar w:name="vault_nd_c84ce093-6c98-412a-ab47-0428e408d620" w:val=" "/>
    <w:docVar w:name="vault_nd_ca88575c-88b5-41de-889a-a047ca9b124e" w:val=" "/>
    <w:docVar w:name="vault_nd_cacb11f4-ed38-41a0-bb02-041a7469d645" w:val=" "/>
    <w:docVar w:name="vault_nd_d0b19bbb-7e6d-4642-9306-024b6d5251c0" w:val=" "/>
    <w:docVar w:name="vault_nd_d493ee3c-5983-4af7-8a2d-690c9250fa3e" w:val=" "/>
    <w:docVar w:name="vault_nd_d4c09f75-f97b-43df-a5dc-81d0bdda67a9" w:val=" "/>
    <w:docVar w:name="vault_nd_d6a22786-6f4b-4255-877a-e103cb6e54fc" w:val=" "/>
    <w:docVar w:name="VAULT_ND_d8005379-5a4a-4f9f-8378-0beb1f4b3c69" w:val=" "/>
    <w:docVar w:name="VAULT_ND_d9b1d0bc-42f9-44cb-80db-62c91c196f53" w:val=" "/>
    <w:docVar w:name="VAULT_ND_e9d6d3bf-6351-4d2c-a33a-835b69ba5616" w:val=" "/>
    <w:docVar w:name="vault_nd_eb66eb82-9997-4f38-89ff-9e99ac5a8a60" w:val=" "/>
    <w:docVar w:name="vault_nd_ebeb7ee7-e4d8-4654-af21-2ab429a47edb" w:val=" "/>
    <w:docVar w:name="vault_nd_f406b565-15db-4cb7-91de-c3ba7e18d98d" w:val=" "/>
    <w:docVar w:name="vault_nd_f51014f0-f186-448c-8102-abf99b5d9687" w:val=" "/>
    <w:docVar w:name="vault_nd_f5a9eef7-369a-4a14-8f82-9e4ad6e25354" w:val=" "/>
    <w:docVar w:name="VAULT_ND_f6d246d0-2f6a-4b75-9ad9-783c2bd29797" w:val=" "/>
    <w:docVar w:name="vault_nd_fd1476f5-9f76-4bde-9906-981432e871e9" w:val=" "/>
    <w:docVar w:name="Version" w:val="0"/>
  </w:docVars>
  <w:rsids>
    <w:rsidRoot w:val="00812D16"/>
    <w:rsid w:val="00000742"/>
    <w:rsid w:val="000009CA"/>
    <w:rsid w:val="00000D62"/>
    <w:rsid w:val="00000EE3"/>
    <w:rsid w:val="00001587"/>
    <w:rsid w:val="000018C2"/>
    <w:rsid w:val="000019E5"/>
    <w:rsid w:val="00002002"/>
    <w:rsid w:val="000022B0"/>
    <w:rsid w:val="00002385"/>
    <w:rsid w:val="00002D80"/>
    <w:rsid w:val="0000362A"/>
    <w:rsid w:val="00003AEF"/>
    <w:rsid w:val="000044B1"/>
    <w:rsid w:val="0000472D"/>
    <w:rsid w:val="00004B5B"/>
    <w:rsid w:val="00005701"/>
    <w:rsid w:val="000061D9"/>
    <w:rsid w:val="00006815"/>
    <w:rsid w:val="00006D81"/>
    <w:rsid w:val="00006FCB"/>
    <w:rsid w:val="0000721A"/>
    <w:rsid w:val="00007528"/>
    <w:rsid w:val="00010773"/>
    <w:rsid w:val="000107C6"/>
    <w:rsid w:val="00011479"/>
    <w:rsid w:val="0001164F"/>
    <w:rsid w:val="000118DF"/>
    <w:rsid w:val="000119B6"/>
    <w:rsid w:val="00011C6D"/>
    <w:rsid w:val="00011D93"/>
    <w:rsid w:val="00011F74"/>
    <w:rsid w:val="000132A0"/>
    <w:rsid w:val="00013A0E"/>
    <w:rsid w:val="00014869"/>
    <w:rsid w:val="000150D3"/>
    <w:rsid w:val="000150D8"/>
    <w:rsid w:val="00015877"/>
    <w:rsid w:val="000166BD"/>
    <w:rsid w:val="000166C1"/>
    <w:rsid w:val="00016E4E"/>
    <w:rsid w:val="00017518"/>
    <w:rsid w:val="0002006B"/>
    <w:rsid w:val="00020452"/>
    <w:rsid w:val="00020AE8"/>
    <w:rsid w:val="00020FD2"/>
    <w:rsid w:val="000212BB"/>
    <w:rsid w:val="00021B89"/>
    <w:rsid w:val="00021C44"/>
    <w:rsid w:val="00022804"/>
    <w:rsid w:val="00023A2C"/>
    <w:rsid w:val="00023D0D"/>
    <w:rsid w:val="000242A4"/>
    <w:rsid w:val="0002507B"/>
    <w:rsid w:val="000250F5"/>
    <w:rsid w:val="0002569A"/>
    <w:rsid w:val="00025790"/>
    <w:rsid w:val="000257A2"/>
    <w:rsid w:val="000257CA"/>
    <w:rsid w:val="00025EBE"/>
    <w:rsid w:val="0002663D"/>
    <w:rsid w:val="00026BF2"/>
    <w:rsid w:val="00026F20"/>
    <w:rsid w:val="000271F6"/>
    <w:rsid w:val="00027481"/>
    <w:rsid w:val="00027A71"/>
    <w:rsid w:val="00030445"/>
    <w:rsid w:val="00030748"/>
    <w:rsid w:val="000310BA"/>
    <w:rsid w:val="00031440"/>
    <w:rsid w:val="000318C7"/>
    <w:rsid w:val="00032143"/>
    <w:rsid w:val="000335D4"/>
    <w:rsid w:val="000335EE"/>
    <w:rsid w:val="0003362B"/>
    <w:rsid w:val="00033D26"/>
    <w:rsid w:val="00033FDB"/>
    <w:rsid w:val="000344F6"/>
    <w:rsid w:val="000358DA"/>
    <w:rsid w:val="0003662C"/>
    <w:rsid w:val="00036C8A"/>
    <w:rsid w:val="000371CC"/>
    <w:rsid w:val="00037D78"/>
    <w:rsid w:val="000405FB"/>
    <w:rsid w:val="000409BC"/>
    <w:rsid w:val="00040ADA"/>
    <w:rsid w:val="0004172A"/>
    <w:rsid w:val="0004206A"/>
    <w:rsid w:val="00042263"/>
    <w:rsid w:val="000433A0"/>
    <w:rsid w:val="00043505"/>
    <w:rsid w:val="00043B7B"/>
    <w:rsid w:val="00043C70"/>
    <w:rsid w:val="00043D44"/>
    <w:rsid w:val="00043E88"/>
    <w:rsid w:val="00043FAA"/>
    <w:rsid w:val="00044042"/>
    <w:rsid w:val="000440EA"/>
    <w:rsid w:val="0004432A"/>
    <w:rsid w:val="0004488E"/>
    <w:rsid w:val="00045EFE"/>
    <w:rsid w:val="000474D2"/>
    <w:rsid w:val="0004755F"/>
    <w:rsid w:val="00047789"/>
    <w:rsid w:val="000479C5"/>
    <w:rsid w:val="00050DFD"/>
    <w:rsid w:val="00051673"/>
    <w:rsid w:val="000528E3"/>
    <w:rsid w:val="00052A81"/>
    <w:rsid w:val="0005348E"/>
    <w:rsid w:val="0005355E"/>
    <w:rsid w:val="0005365A"/>
    <w:rsid w:val="00053809"/>
    <w:rsid w:val="00053914"/>
    <w:rsid w:val="000539ED"/>
    <w:rsid w:val="00053DC7"/>
    <w:rsid w:val="00053EDD"/>
    <w:rsid w:val="00054756"/>
    <w:rsid w:val="000556C8"/>
    <w:rsid w:val="000558BF"/>
    <w:rsid w:val="00055C7E"/>
    <w:rsid w:val="000560C5"/>
    <w:rsid w:val="00056408"/>
    <w:rsid w:val="000564FC"/>
    <w:rsid w:val="0005675F"/>
    <w:rsid w:val="00056B8D"/>
    <w:rsid w:val="00056C49"/>
    <w:rsid w:val="00056E80"/>
    <w:rsid w:val="00056FE0"/>
    <w:rsid w:val="00057667"/>
    <w:rsid w:val="00057B49"/>
    <w:rsid w:val="00060090"/>
    <w:rsid w:val="000603C8"/>
    <w:rsid w:val="000608A4"/>
    <w:rsid w:val="00060A27"/>
    <w:rsid w:val="00060AA1"/>
    <w:rsid w:val="00061FEE"/>
    <w:rsid w:val="000622A6"/>
    <w:rsid w:val="00062C5A"/>
    <w:rsid w:val="000631FD"/>
    <w:rsid w:val="0006349E"/>
    <w:rsid w:val="00063F8B"/>
    <w:rsid w:val="000643D3"/>
    <w:rsid w:val="0006589E"/>
    <w:rsid w:val="0006687F"/>
    <w:rsid w:val="00066FB7"/>
    <w:rsid w:val="00067671"/>
    <w:rsid w:val="00067B16"/>
    <w:rsid w:val="00070B96"/>
    <w:rsid w:val="000712D6"/>
    <w:rsid w:val="000719A0"/>
    <w:rsid w:val="00071B42"/>
    <w:rsid w:val="00071F8A"/>
    <w:rsid w:val="000722EA"/>
    <w:rsid w:val="000725E5"/>
    <w:rsid w:val="00072633"/>
    <w:rsid w:val="000732F4"/>
    <w:rsid w:val="000738F7"/>
    <w:rsid w:val="00073C49"/>
    <w:rsid w:val="00073C7C"/>
    <w:rsid w:val="00073E04"/>
    <w:rsid w:val="0007401B"/>
    <w:rsid w:val="00074265"/>
    <w:rsid w:val="0007520B"/>
    <w:rsid w:val="000757B2"/>
    <w:rsid w:val="0007628D"/>
    <w:rsid w:val="0007660D"/>
    <w:rsid w:val="0008101A"/>
    <w:rsid w:val="00081DAB"/>
    <w:rsid w:val="000827CB"/>
    <w:rsid w:val="00082D70"/>
    <w:rsid w:val="00083040"/>
    <w:rsid w:val="00083988"/>
    <w:rsid w:val="00083B09"/>
    <w:rsid w:val="00085388"/>
    <w:rsid w:val="00085D20"/>
    <w:rsid w:val="0008628B"/>
    <w:rsid w:val="000868CF"/>
    <w:rsid w:val="00090281"/>
    <w:rsid w:val="00090B91"/>
    <w:rsid w:val="0009199E"/>
    <w:rsid w:val="000920A7"/>
    <w:rsid w:val="00092128"/>
    <w:rsid w:val="0009265C"/>
    <w:rsid w:val="00092829"/>
    <w:rsid w:val="00092B09"/>
    <w:rsid w:val="00092C4D"/>
    <w:rsid w:val="00092D53"/>
    <w:rsid w:val="000930F2"/>
    <w:rsid w:val="0009351E"/>
    <w:rsid w:val="00093711"/>
    <w:rsid w:val="00093F22"/>
    <w:rsid w:val="00094098"/>
    <w:rsid w:val="0009479A"/>
    <w:rsid w:val="000949AE"/>
    <w:rsid w:val="00094AD6"/>
    <w:rsid w:val="00095D61"/>
    <w:rsid w:val="00095E44"/>
    <w:rsid w:val="00096D8D"/>
    <w:rsid w:val="0009706E"/>
    <w:rsid w:val="0009755A"/>
    <w:rsid w:val="00097BB6"/>
    <w:rsid w:val="000A0DEA"/>
    <w:rsid w:val="000A0E4A"/>
    <w:rsid w:val="000A1232"/>
    <w:rsid w:val="000A1572"/>
    <w:rsid w:val="000A241E"/>
    <w:rsid w:val="000A30E5"/>
    <w:rsid w:val="000A40D0"/>
    <w:rsid w:val="000A449D"/>
    <w:rsid w:val="000A47BA"/>
    <w:rsid w:val="000A6891"/>
    <w:rsid w:val="000A6AC4"/>
    <w:rsid w:val="000A6DC3"/>
    <w:rsid w:val="000A6EE8"/>
    <w:rsid w:val="000A6F66"/>
    <w:rsid w:val="000A7779"/>
    <w:rsid w:val="000B0097"/>
    <w:rsid w:val="000B01B7"/>
    <w:rsid w:val="000B0480"/>
    <w:rsid w:val="000B101F"/>
    <w:rsid w:val="000B1620"/>
    <w:rsid w:val="000B1704"/>
    <w:rsid w:val="000B1B73"/>
    <w:rsid w:val="000B1F4B"/>
    <w:rsid w:val="000B2D28"/>
    <w:rsid w:val="000B2F27"/>
    <w:rsid w:val="000B2F58"/>
    <w:rsid w:val="000B3543"/>
    <w:rsid w:val="000B37A8"/>
    <w:rsid w:val="000B40DD"/>
    <w:rsid w:val="000B51D9"/>
    <w:rsid w:val="000B6B67"/>
    <w:rsid w:val="000B6C67"/>
    <w:rsid w:val="000B7646"/>
    <w:rsid w:val="000C03FB"/>
    <w:rsid w:val="000C06E6"/>
    <w:rsid w:val="000C1086"/>
    <w:rsid w:val="000C1397"/>
    <w:rsid w:val="000C156D"/>
    <w:rsid w:val="000C289B"/>
    <w:rsid w:val="000C308F"/>
    <w:rsid w:val="000C315A"/>
    <w:rsid w:val="000C4EA3"/>
    <w:rsid w:val="000C509A"/>
    <w:rsid w:val="000C593E"/>
    <w:rsid w:val="000C5A4E"/>
    <w:rsid w:val="000C635D"/>
    <w:rsid w:val="000C728D"/>
    <w:rsid w:val="000C7713"/>
    <w:rsid w:val="000C788A"/>
    <w:rsid w:val="000C7F49"/>
    <w:rsid w:val="000D0059"/>
    <w:rsid w:val="000D0500"/>
    <w:rsid w:val="000D0855"/>
    <w:rsid w:val="000D16E0"/>
    <w:rsid w:val="000D1AEE"/>
    <w:rsid w:val="000D1ED1"/>
    <w:rsid w:val="000D1F4F"/>
    <w:rsid w:val="000D217F"/>
    <w:rsid w:val="000D22AB"/>
    <w:rsid w:val="000D283E"/>
    <w:rsid w:val="000D2A5C"/>
    <w:rsid w:val="000D33DD"/>
    <w:rsid w:val="000D3588"/>
    <w:rsid w:val="000D40AE"/>
    <w:rsid w:val="000D41CE"/>
    <w:rsid w:val="000D42E3"/>
    <w:rsid w:val="000D48E7"/>
    <w:rsid w:val="000D4D07"/>
    <w:rsid w:val="000D60AF"/>
    <w:rsid w:val="000D63B0"/>
    <w:rsid w:val="000D6E8F"/>
    <w:rsid w:val="000D6F84"/>
    <w:rsid w:val="000D7535"/>
    <w:rsid w:val="000D7B0D"/>
    <w:rsid w:val="000D7DD1"/>
    <w:rsid w:val="000E032E"/>
    <w:rsid w:val="000E0432"/>
    <w:rsid w:val="000E08A1"/>
    <w:rsid w:val="000E10C7"/>
    <w:rsid w:val="000E165D"/>
    <w:rsid w:val="000E1BAF"/>
    <w:rsid w:val="000E1C49"/>
    <w:rsid w:val="000E223E"/>
    <w:rsid w:val="000E2491"/>
    <w:rsid w:val="000E2EA9"/>
    <w:rsid w:val="000E30CC"/>
    <w:rsid w:val="000E3633"/>
    <w:rsid w:val="000E3C37"/>
    <w:rsid w:val="000E3E1B"/>
    <w:rsid w:val="000E44B9"/>
    <w:rsid w:val="000E46A3"/>
    <w:rsid w:val="000E490E"/>
    <w:rsid w:val="000E4C53"/>
    <w:rsid w:val="000E4CF3"/>
    <w:rsid w:val="000E4E88"/>
    <w:rsid w:val="000E55D1"/>
    <w:rsid w:val="000E5726"/>
    <w:rsid w:val="000E64CD"/>
    <w:rsid w:val="000E6C7C"/>
    <w:rsid w:val="000E6C94"/>
    <w:rsid w:val="000E6F66"/>
    <w:rsid w:val="000E6F9A"/>
    <w:rsid w:val="000E7E5A"/>
    <w:rsid w:val="000F0F66"/>
    <w:rsid w:val="000F11FD"/>
    <w:rsid w:val="000F1239"/>
    <w:rsid w:val="000F1285"/>
    <w:rsid w:val="000F14C6"/>
    <w:rsid w:val="000F1BB2"/>
    <w:rsid w:val="000F217A"/>
    <w:rsid w:val="000F2283"/>
    <w:rsid w:val="000F24F6"/>
    <w:rsid w:val="000F3745"/>
    <w:rsid w:val="000F3F94"/>
    <w:rsid w:val="000F408F"/>
    <w:rsid w:val="000F4786"/>
    <w:rsid w:val="000F4F59"/>
    <w:rsid w:val="000F5155"/>
    <w:rsid w:val="000F5235"/>
    <w:rsid w:val="000F5B21"/>
    <w:rsid w:val="000F7CF8"/>
    <w:rsid w:val="001000F3"/>
    <w:rsid w:val="001005A5"/>
    <w:rsid w:val="00100FDB"/>
    <w:rsid w:val="00101DAC"/>
    <w:rsid w:val="00102687"/>
    <w:rsid w:val="00102C53"/>
    <w:rsid w:val="00102E9C"/>
    <w:rsid w:val="00103055"/>
    <w:rsid w:val="001030FC"/>
    <w:rsid w:val="00103501"/>
    <w:rsid w:val="0010368D"/>
    <w:rsid w:val="00103934"/>
    <w:rsid w:val="00103B2D"/>
    <w:rsid w:val="00103CD2"/>
    <w:rsid w:val="00103D05"/>
    <w:rsid w:val="00104061"/>
    <w:rsid w:val="00104431"/>
    <w:rsid w:val="00104CCA"/>
    <w:rsid w:val="00105B1D"/>
    <w:rsid w:val="001060E1"/>
    <w:rsid w:val="00106314"/>
    <w:rsid w:val="00107186"/>
    <w:rsid w:val="00107236"/>
    <w:rsid w:val="001074B3"/>
    <w:rsid w:val="001101A2"/>
    <w:rsid w:val="001103D9"/>
    <w:rsid w:val="001106F7"/>
    <w:rsid w:val="001108A9"/>
    <w:rsid w:val="00110A12"/>
    <w:rsid w:val="00110A7F"/>
    <w:rsid w:val="00110C88"/>
    <w:rsid w:val="00111543"/>
    <w:rsid w:val="001129DD"/>
    <w:rsid w:val="00112EDA"/>
    <w:rsid w:val="0011301A"/>
    <w:rsid w:val="00113BC4"/>
    <w:rsid w:val="00114174"/>
    <w:rsid w:val="00114455"/>
    <w:rsid w:val="00114945"/>
    <w:rsid w:val="001152B9"/>
    <w:rsid w:val="00115820"/>
    <w:rsid w:val="00115AA7"/>
    <w:rsid w:val="00115D67"/>
    <w:rsid w:val="00116247"/>
    <w:rsid w:val="00116700"/>
    <w:rsid w:val="00116786"/>
    <w:rsid w:val="00117362"/>
    <w:rsid w:val="00117842"/>
    <w:rsid w:val="00117B4A"/>
    <w:rsid w:val="00117C1D"/>
    <w:rsid w:val="00120791"/>
    <w:rsid w:val="00120ADC"/>
    <w:rsid w:val="00120B06"/>
    <w:rsid w:val="00120B11"/>
    <w:rsid w:val="00120D11"/>
    <w:rsid w:val="00121358"/>
    <w:rsid w:val="0012261F"/>
    <w:rsid w:val="00122E9A"/>
    <w:rsid w:val="00123127"/>
    <w:rsid w:val="00123688"/>
    <w:rsid w:val="00123B70"/>
    <w:rsid w:val="00123BF9"/>
    <w:rsid w:val="001268D2"/>
    <w:rsid w:val="00126932"/>
    <w:rsid w:val="00126AC5"/>
    <w:rsid w:val="00126B93"/>
    <w:rsid w:val="00127D85"/>
    <w:rsid w:val="00127F47"/>
    <w:rsid w:val="00130B3F"/>
    <w:rsid w:val="00131087"/>
    <w:rsid w:val="00131926"/>
    <w:rsid w:val="001322C7"/>
    <w:rsid w:val="0013246C"/>
    <w:rsid w:val="00132DCB"/>
    <w:rsid w:val="001330B8"/>
    <w:rsid w:val="00133572"/>
    <w:rsid w:val="00133EFC"/>
    <w:rsid w:val="0013410D"/>
    <w:rsid w:val="00134E4A"/>
    <w:rsid w:val="00134E89"/>
    <w:rsid w:val="0013521B"/>
    <w:rsid w:val="001352BC"/>
    <w:rsid w:val="001364FB"/>
    <w:rsid w:val="001365F2"/>
    <w:rsid w:val="00136630"/>
    <w:rsid w:val="00136B44"/>
    <w:rsid w:val="00136D7A"/>
    <w:rsid w:val="001374C5"/>
    <w:rsid w:val="001379DF"/>
    <w:rsid w:val="00137D23"/>
    <w:rsid w:val="00141470"/>
    <w:rsid w:val="00141540"/>
    <w:rsid w:val="001419DB"/>
    <w:rsid w:val="001419FF"/>
    <w:rsid w:val="00142092"/>
    <w:rsid w:val="00142277"/>
    <w:rsid w:val="00142B3C"/>
    <w:rsid w:val="00143587"/>
    <w:rsid w:val="00144249"/>
    <w:rsid w:val="001449DF"/>
    <w:rsid w:val="00144EBD"/>
    <w:rsid w:val="00144F5A"/>
    <w:rsid w:val="0014569B"/>
    <w:rsid w:val="0014599C"/>
    <w:rsid w:val="00145A22"/>
    <w:rsid w:val="00146801"/>
    <w:rsid w:val="00146E4E"/>
    <w:rsid w:val="001470E0"/>
    <w:rsid w:val="00150060"/>
    <w:rsid w:val="00150247"/>
    <w:rsid w:val="001506C5"/>
    <w:rsid w:val="00151CDF"/>
    <w:rsid w:val="00152A3C"/>
    <w:rsid w:val="00152F6D"/>
    <w:rsid w:val="001530B1"/>
    <w:rsid w:val="00153137"/>
    <w:rsid w:val="001538CB"/>
    <w:rsid w:val="00153CA9"/>
    <w:rsid w:val="00154C69"/>
    <w:rsid w:val="001557D2"/>
    <w:rsid w:val="001566B7"/>
    <w:rsid w:val="00156B31"/>
    <w:rsid w:val="00156FDF"/>
    <w:rsid w:val="0015704C"/>
    <w:rsid w:val="001576AF"/>
    <w:rsid w:val="0015781A"/>
    <w:rsid w:val="00157895"/>
    <w:rsid w:val="00157F9A"/>
    <w:rsid w:val="00160266"/>
    <w:rsid w:val="001616A0"/>
    <w:rsid w:val="00161701"/>
    <w:rsid w:val="00161E87"/>
    <w:rsid w:val="00161F71"/>
    <w:rsid w:val="0016214E"/>
    <w:rsid w:val="0016272D"/>
    <w:rsid w:val="001629B2"/>
    <w:rsid w:val="00162ECC"/>
    <w:rsid w:val="001633D7"/>
    <w:rsid w:val="00163771"/>
    <w:rsid w:val="00163A77"/>
    <w:rsid w:val="00163E06"/>
    <w:rsid w:val="00164823"/>
    <w:rsid w:val="00164EF2"/>
    <w:rsid w:val="00164F63"/>
    <w:rsid w:val="00165470"/>
    <w:rsid w:val="0016566C"/>
    <w:rsid w:val="00165D2F"/>
    <w:rsid w:val="0016751B"/>
    <w:rsid w:val="00167F1C"/>
    <w:rsid w:val="001705AD"/>
    <w:rsid w:val="0017074E"/>
    <w:rsid w:val="00171234"/>
    <w:rsid w:val="0017142F"/>
    <w:rsid w:val="0017212A"/>
    <w:rsid w:val="001727F0"/>
    <w:rsid w:val="00172B06"/>
    <w:rsid w:val="00172D6D"/>
    <w:rsid w:val="0017347E"/>
    <w:rsid w:val="00173607"/>
    <w:rsid w:val="00173F50"/>
    <w:rsid w:val="0017427E"/>
    <w:rsid w:val="001752D8"/>
    <w:rsid w:val="001753E4"/>
    <w:rsid w:val="00175931"/>
    <w:rsid w:val="001769AB"/>
    <w:rsid w:val="00176B25"/>
    <w:rsid w:val="00177D51"/>
    <w:rsid w:val="0018186F"/>
    <w:rsid w:val="001819A2"/>
    <w:rsid w:val="0018238B"/>
    <w:rsid w:val="001828D4"/>
    <w:rsid w:val="0018294C"/>
    <w:rsid w:val="00182AB9"/>
    <w:rsid w:val="00182DE5"/>
    <w:rsid w:val="00183419"/>
    <w:rsid w:val="0018394A"/>
    <w:rsid w:val="0018473A"/>
    <w:rsid w:val="00184B91"/>
    <w:rsid w:val="00184DCC"/>
    <w:rsid w:val="00185FB3"/>
    <w:rsid w:val="00186A9D"/>
    <w:rsid w:val="00186BF9"/>
    <w:rsid w:val="00186E05"/>
    <w:rsid w:val="001870F3"/>
    <w:rsid w:val="001874A6"/>
    <w:rsid w:val="0018765B"/>
    <w:rsid w:val="001904AE"/>
    <w:rsid w:val="00190913"/>
    <w:rsid w:val="0019117A"/>
    <w:rsid w:val="00191D7A"/>
    <w:rsid w:val="00191F36"/>
    <w:rsid w:val="00192001"/>
    <w:rsid w:val="0019236A"/>
    <w:rsid w:val="00192E21"/>
    <w:rsid w:val="001930F6"/>
    <w:rsid w:val="00193AAE"/>
    <w:rsid w:val="00193B21"/>
    <w:rsid w:val="00193DD3"/>
    <w:rsid w:val="0019436F"/>
    <w:rsid w:val="001948AA"/>
    <w:rsid w:val="001952F5"/>
    <w:rsid w:val="00195375"/>
    <w:rsid w:val="001953E6"/>
    <w:rsid w:val="001956C7"/>
    <w:rsid w:val="00195F65"/>
    <w:rsid w:val="001966D8"/>
    <w:rsid w:val="00196741"/>
    <w:rsid w:val="001975E9"/>
    <w:rsid w:val="001A02E9"/>
    <w:rsid w:val="001A03E7"/>
    <w:rsid w:val="001A07E2"/>
    <w:rsid w:val="001A0A5D"/>
    <w:rsid w:val="001A0A95"/>
    <w:rsid w:val="001A0AE1"/>
    <w:rsid w:val="001A181B"/>
    <w:rsid w:val="001A1C60"/>
    <w:rsid w:val="001A1DF4"/>
    <w:rsid w:val="001A2018"/>
    <w:rsid w:val="001A2CC6"/>
    <w:rsid w:val="001A36E7"/>
    <w:rsid w:val="001A39B7"/>
    <w:rsid w:val="001A3A32"/>
    <w:rsid w:val="001A3AE7"/>
    <w:rsid w:val="001A42F0"/>
    <w:rsid w:val="001A452C"/>
    <w:rsid w:val="001A4815"/>
    <w:rsid w:val="001A4AD4"/>
    <w:rsid w:val="001A4E16"/>
    <w:rsid w:val="001A4EC9"/>
    <w:rsid w:val="001A559A"/>
    <w:rsid w:val="001A56F1"/>
    <w:rsid w:val="001A5823"/>
    <w:rsid w:val="001A5BBA"/>
    <w:rsid w:val="001A5D0E"/>
    <w:rsid w:val="001A60E3"/>
    <w:rsid w:val="001A63CE"/>
    <w:rsid w:val="001A648F"/>
    <w:rsid w:val="001A6757"/>
    <w:rsid w:val="001A6A28"/>
    <w:rsid w:val="001A6F3C"/>
    <w:rsid w:val="001A7C4D"/>
    <w:rsid w:val="001A7EC3"/>
    <w:rsid w:val="001B01C8"/>
    <w:rsid w:val="001B0B52"/>
    <w:rsid w:val="001B13F6"/>
    <w:rsid w:val="001B1747"/>
    <w:rsid w:val="001B1DBF"/>
    <w:rsid w:val="001B295D"/>
    <w:rsid w:val="001B2D44"/>
    <w:rsid w:val="001B32E8"/>
    <w:rsid w:val="001B37C8"/>
    <w:rsid w:val="001B3BF7"/>
    <w:rsid w:val="001B3D05"/>
    <w:rsid w:val="001B422B"/>
    <w:rsid w:val="001B42EF"/>
    <w:rsid w:val="001B4925"/>
    <w:rsid w:val="001B4E79"/>
    <w:rsid w:val="001B516E"/>
    <w:rsid w:val="001B6966"/>
    <w:rsid w:val="001B6C9E"/>
    <w:rsid w:val="001B752A"/>
    <w:rsid w:val="001C065B"/>
    <w:rsid w:val="001C0CE2"/>
    <w:rsid w:val="001C0DA5"/>
    <w:rsid w:val="001C1031"/>
    <w:rsid w:val="001C12FB"/>
    <w:rsid w:val="001C176D"/>
    <w:rsid w:val="001C1A97"/>
    <w:rsid w:val="001C2DB4"/>
    <w:rsid w:val="001C3228"/>
    <w:rsid w:val="001C35E9"/>
    <w:rsid w:val="001C36BD"/>
    <w:rsid w:val="001C3701"/>
    <w:rsid w:val="001C3733"/>
    <w:rsid w:val="001C38F5"/>
    <w:rsid w:val="001C3B6E"/>
    <w:rsid w:val="001C3B94"/>
    <w:rsid w:val="001C3EC9"/>
    <w:rsid w:val="001C49B3"/>
    <w:rsid w:val="001C4BBD"/>
    <w:rsid w:val="001C4C21"/>
    <w:rsid w:val="001C519D"/>
    <w:rsid w:val="001C552B"/>
    <w:rsid w:val="001C5B30"/>
    <w:rsid w:val="001C60D4"/>
    <w:rsid w:val="001C65C3"/>
    <w:rsid w:val="001C67A3"/>
    <w:rsid w:val="001D13B7"/>
    <w:rsid w:val="001D16C0"/>
    <w:rsid w:val="001D1718"/>
    <w:rsid w:val="001D1C67"/>
    <w:rsid w:val="001D22C3"/>
    <w:rsid w:val="001D2953"/>
    <w:rsid w:val="001D2A78"/>
    <w:rsid w:val="001D3903"/>
    <w:rsid w:val="001D3C05"/>
    <w:rsid w:val="001D3D01"/>
    <w:rsid w:val="001D4D47"/>
    <w:rsid w:val="001D65D2"/>
    <w:rsid w:val="001D6AF4"/>
    <w:rsid w:val="001D6E41"/>
    <w:rsid w:val="001D7003"/>
    <w:rsid w:val="001D76C5"/>
    <w:rsid w:val="001E0CC1"/>
    <w:rsid w:val="001E0F8B"/>
    <w:rsid w:val="001E123D"/>
    <w:rsid w:val="001E1C10"/>
    <w:rsid w:val="001E2523"/>
    <w:rsid w:val="001E2E93"/>
    <w:rsid w:val="001E3417"/>
    <w:rsid w:val="001E3CC0"/>
    <w:rsid w:val="001E431A"/>
    <w:rsid w:val="001E56FD"/>
    <w:rsid w:val="001E63F0"/>
    <w:rsid w:val="001E7222"/>
    <w:rsid w:val="001E77C3"/>
    <w:rsid w:val="001E79D3"/>
    <w:rsid w:val="001E7E4F"/>
    <w:rsid w:val="001F090B"/>
    <w:rsid w:val="001F0A2E"/>
    <w:rsid w:val="001F14C7"/>
    <w:rsid w:val="001F180A"/>
    <w:rsid w:val="001F1A28"/>
    <w:rsid w:val="001F1AD0"/>
    <w:rsid w:val="001F29FA"/>
    <w:rsid w:val="001F2A9B"/>
    <w:rsid w:val="001F2E3A"/>
    <w:rsid w:val="001F35E8"/>
    <w:rsid w:val="001F4014"/>
    <w:rsid w:val="001F445E"/>
    <w:rsid w:val="001F4627"/>
    <w:rsid w:val="001F4D1B"/>
    <w:rsid w:val="001F4D67"/>
    <w:rsid w:val="001F4FF3"/>
    <w:rsid w:val="001F51E6"/>
    <w:rsid w:val="001F5462"/>
    <w:rsid w:val="001F5E90"/>
    <w:rsid w:val="001F5F3E"/>
    <w:rsid w:val="001F6423"/>
    <w:rsid w:val="001F66D5"/>
    <w:rsid w:val="001F670F"/>
    <w:rsid w:val="001F6750"/>
    <w:rsid w:val="001F6DA7"/>
    <w:rsid w:val="002001F6"/>
    <w:rsid w:val="0020082B"/>
    <w:rsid w:val="002008D9"/>
    <w:rsid w:val="00200C7D"/>
    <w:rsid w:val="00200DEC"/>
    <w:rsid w:val="002010C3"/>
    <w:rsid w:val="00201213"/>
    <w:rsid w:val="0020165E"/>
    <w:rsid w:val="00201D3E"/>
    <w:rsid w:val="00202027"/>
    <w:rsid w:val="002024D1"/>
    <w:rsid w:val="0020272E"/>
    <w:rsid w:val="00202883"/>
    <w:rsid w:val="00202BE8"/>
    <w:rsid w:val="00202E50"/>
    <w:rsid w:val="00202E7B"/>
    <w:rsid w:val="00203879"/>
    <w:rsid w:val="00204AAB"/>
    <w:rsid w:val="00204D26"/>
    <w:rsid w:val="00205180"/>
    <w:rsid w:val="00205E62"/>
    <w:rsid w:val="00205FA3"/>
    <w:rsid w:val="00206629"/>
    <w:rsid w:val="00206B6A"/>
    <w:rsid w:val="00207013"/>
    <w:rsid w:val="00207606"/>
    <w:rsid w:val="00207B17"/>
    <w:rsid w:val="00207F81"/>
    <w:rsid w:val="00210192"/>
    <w:rsid w:val="002103B6"/>
    <w:rsid w:val="00210624"/>
    <w:rsid w:val="002109B7"/>
    <w:rsid w:val="002109D0"/>
    <w:rsid w:val="002109F4"/>
    <w:rsid w:val="00210DF8"/>
    <w:rsid w:val="002114DD"/>
    <w:rsid w:val="0021154C"/>
    <w:rsid w:val="00211F34"/>
    <w:rsid w:val="00211FDA"/>
    <w:rsid w:val="002121B6"/>
    <w:rsid w:val="00212F08"/>
    <w:rsid w:val="00212F9A"/>
    <w:rsid w:val="0021339F"/>
    <w:rsid w:val="00213F67"/>
    <w:rsid w:val="00214240"/>
    <w:rsid w:val="00214726"/>
    <w:rsid w:val="00215FDA"/>
    <w:rsid w:val="002160C2"/>
    <w:rsid w:val="00216E02"/>
    <w:rsid w:val="0021724A"/>
    <w:rsid w:val="0021755E"/>
    <w:rsid w:val="002176DD"/>
    <w:rsid w:val="002201BA"/>
    <w:rsid w:val="002207E1"/>
    <w:rsid w:val="00220D86"/>
    <w:rsid w:val="00221C09"/>
    <w:rsid w:val="00222004"/>
    <w:rsid w:val="00222995"/>
    <w:rsid w:val="00222BB9"/>
    <w:rsid w:val="00222DFA"/>
    <w:rsid w:val="0022361C"/>
    <w:rsid w:val="00223CFF"/>
    <w:rsid w:val="00224C1E"/>
    <w:rsid w:val="00224ED1"/>
    <w:rsid w:val="002258A6"/>
    <w:rsid w:val="002258D6"/>
    <w:rsid w:val="00225BFA"/>
    <w:rsid w:val="002270D4"/>
    <w:rsid w:val="002274FB"/>
    <w:rsid w:val="00227BAE"/>
    <w:rsid w:val="002309AC"/>
    <w:rsid w:val="002309D2"/>
    <w:rsid w:val="00230AB2"/>
    <w:rsid w:val="00230C3F"/>
    <w:rsid w:val="00231B61"/>
    <w:rsid w:val="0023297E"/>
    <w:rsid w:val="00232ADE"/>
    <w:rsid w:val="00232D19"/>
    <w:rsid w:val="0023308A"/>
    <w:rsid w:val="0023315B"/>
    <w:rsid w:val="002336E3"/>
    <w:rsid w:val="00233791"/>
    <w:rsid w:val="0023456A"/>
    <w:rsid w:val="002346D8"/>
    <w:rsid w:val="002347FE"/>
    <w:rsid w:val="0023496D"/>
    <w:rsid w:val="00234C40"/>
    <w:rsid w:val="00234E2B"/>
    <w:rsid w:val="00235097"/>
    <w:rsid w:val="002352C6"/>
    <w:rsid w:val="00235404"/>
    <w:rsid w:val="00235F10"/>
    <w:rsid w:val="002360D3"/>
    <w:rsid w:val="00236DE2"/>
    <w:rsid w:val="00237229"/>
    <w:rsid w:val="002374BB"/>
    <w:rsid w:val="002374C2"/>
    <w:rsid w:val="002400D2"/>
    <w:rsid w:val="00240532"/>
    <w:rsid w:val="0024098D"/>
    <w:rsid w:val="00241376"/>
    <w:rsid w:val="0024178D"/>
    <w:rsid w:val="002437D4"/>
    <w:rsid w:val="0024392B"/>
    <w:rsid w:val="00243F41"/>
    <w:rsid w:val="00244152"/>
    <w:rsid w:val="00244DEE"/>
    <w:rsid w:val="002450C6"/>
    <w:rsid w:val="00245617"/>
    <w:rsid w:val="00245DCF"/>
    <w:rsid w:val="00245E35"/>
    <w:rsid w:val="00246437"/>
    <w:rsid w:val="00246C65"/>
    <w:rsid w:val="00246E77"/>
    <w:rsid w:val="00246EF4"/>
    <w:rsid w:val="0024701B"/>
    <w:rsid w:val="0024721F"/>
    <w:rsid w:val="002478E7"/>
    <w:rsid w:val="002500E6"/>
    <w:rsid w:val="002509CC"/>
    <w:rsid w:val="00250EC0"/>
    <w:rsid w:val="00251060"/>
    <w:rsid w:val="00251962"/>
    <w:rsid w:val="00251A10"/>
    <w:rsid w:val="002524F2"/>
    <w:rsid w:val="00252BFF"/>
    <w:rsid w:val="00252DDD"/>
    <w:rsid w:val="00253087"/>
    <w:rsid w:val="00253434"/>
    <w:rsid w:val="0025349D"/>
    <w:rsid w:val="00253732"/>
    <w:rsid w:val="002542A8"/>
    <w:rsid w:val="00254AA1"/>
    <w:rsid w:val="00254C69"/>
    <w:rsid w:val="00255C96"/>
    <w:rsid w:val="00256D02"/>
    <w:rsid w:val="002572A0"/>
    <w:rsid w:val="00257929"/>
    <w:rsid w:val="0025792F"/>
    <w:rsid w:val="00257A4E"/>
    <w:rsid w:val="00260A11"/>
    <w:rsid w:val="00260ABD"/>
    <w:rsid w:val="002610C4"/>
    <w:rsid w:val="0026169A"/>
    <w:rsid w:val="00262763"/>
    <w:rsid w:val="00263308"/>
    <w:rsid w:val="00263EEA"/>
    <w:rsid w:val="00264224"/>
    <w:rsid w:val="00264B12"/>
    <w:rsid w:val="00264BEA"/>
    <w:rsid w:val="00264FF4"/>
    <w:rsid w:val="00266042"/>
    <w:rsid w:val="00266244"/>
    <w:rsid w:val="002662A6"/>
    <w:rsid w:val="00267791"/>
    <w:rsid w:val="00267850"/>
    <w:rsid w:val="00271032"/>
    <w:rsid w:val="00271A23"/>
    <w:rsid w:val="00271C6C"/>
    <w:rsid w:val="0027366B"/>
    <w:rsid w:val="00273D28"/>
    <w:rsid w:val="00273E3E"/>
    <w:rsid w:val="00273F36"/>
    <w:rsid w:val="002740AF"/>
    <w:rsid w:val="00274147"/>
    <w:rsid w:val="002741A1"/>
    <w:rsid w:val="002744A3"/>
    <w:rsid w:val="00274813"/>
    <w:rsid w:val="002749B8"/>
    <w:rsid w:val="00274F44"/>
    <w:rsid w:val="00275189"/>
    <w:rsid w:val="002756DC"/>
    <w:rsid w:val="00275BC7"/>
    <w:rsid w:val="00276412"/>
    <w:rsid w:val="00276437"/>
    <w:rsid w:val="002768DB"/>
    <w:rsid w:val="00276D8F"/>
    <w:rsid w:val="00277340"/>
    <w:rsid w:val="0027783A"/>
    <w:rsid w:val="00280053"/>
    <w:rsid w:val="0028063F"/>
    <w:rsid w:val="00280740"/>
    <w:rsid w:val="00280B83"/>
    <w:rsid w:val="00280C90"/>
    <w:rsid w:val="00280F9E"/>
    <w:rsid w:val="00283B02"/>
    <w:rsid w:val="00283B39"/>
    <w:rsid w:val="00283C5D"/>
    <w:rsid w:val="00283CFC"/>
    <w:rsid w:val="00284263"/>
    <w:rsid w:val="00284353"/>
    <w:rsid w:val="002844B0"/>
    <w:rsid w:val="0028482B"/>
    <w:rsid w:val="00286322"/>
    <w:rsid w:val="002869E7"/>
    <w:rsid w:val="002873D9"/>
    <w:rsid w:val="00287931"/>
    <w:rsid w:val="00287A0A"/>
    <w:rsid w:val="00287EAC"/>
    <w:rsid w:val="00290510"/>
    <w:rsid w:val="0029052F"/>
    <w:rsid w:val="00290ED0"/>
    <w:rsid w:val="00291452"/>
    <w:rsid w:val="00291507"/>
    <w:rsid w:val="002921E0"/>
    <w:rsid w:val="00293C4A"/>
    <w:rsid w:val="00294169"/>
    <w:rsid w:val="0029441C"/>
    <w:rsid w:val="00295BEC"/>
    <w:rsid w:val="00295E06"/>
    <w:rsid w:val="00296B03"/>
    <w:rsid w:val="00296C00"/>
    <w:rsid w:val="00296C1F"/>
    <w:rsid w:val="0029729A"/>
    <w:rsid w:val="00297C70"/>
    <w:rsid w:val="002A033A"/>
    <w:rsid w:val="002A0D87"/>
    <w:rsid w:val="002A17D9"/>
    <w:rsid w:val="002A1ABF"/>
    <w:rsid w:val="002A3065"/>
    <w:rsid w:val="002A3301"/>
    <w:rsid w:val="002A3834"/>
    <w:rsid w:val="002A4014"/>
    <w:rsid w:val="002A40CA"/>
    <w:rsid w:val="002A41E6"/>
    <w:rsid w:val="002A44C8"/>
    <w:rsid w:val="002A545A"/>
    <w:rsid w:val="002A5613"/>
    <w:rsid w:val="002A5E48"/>
    <w:rsid w:val="002A6A93"/>
    <w:rsid w:val="002A6BE3"/>
    <w:rsid w:val="002A6D87"/>
    <w:rsid w:val="002A778F"/>
    <w:rsid w:val="002A7AC9"/>
    <w:rsid w:val="002A7F13"/>
    <w:rsid w:val="002B0059"/>
    <w:rsid w:val="002B0455"/>
    <w:rsid w:val="002B1669"/>
    <w:rsid w:val="002B261C"/>
    <w:rsid w:val="002B2BEE"/>
    <w:rsid w:val="002B35C5"/>
    <w:rsid w:val="002B3935"/>
    <w:rsid w:val="002B406A"/>
    <w:rsid w:val="002B41D4"/>
    <w:rsid w:val="002B49E7"/>
    <w:rsid w:val="002B4E19"/>
    <w:rsid w:val="002B5130"/>
    <w:rsid w:val="002B543F"/>
    <w:rsid w:val="002B6165"/>
    <w:rsid w:val="002B65D2"/>
    <w:rsid w:val="002B7A4F"/>
    <w:rsid w:val="002B7B84"/>
    <w:rsid w:val="002B7BDB"/>
    <w:rsid w:val="002B7D73"/>
    <w:rsid w:val="002C03D2"/>
    <w:rsid w:val="002C0602"/>
    <w:rsid w:val="002C06E3"/>
    <w:rsid w:val="002C0801"/>
    <w:rsid w:val="002C0D1E"/>
    <w:rsid w:val="002C11D5"/>
    <w:rsid w:val="002C12DB"/>
    <w:rsid w:val="002C145F"/>
    <w:rsid w:val="002C172C"/>
    <w:rsid w:val="002C1AD5"/>
    <w:rsid w:val="002C223B"/>
    <w:rsid w:val="002C24F2"/>
    <w:rsid w:val="002C33B3"/>
    <w:rsid w:val="002C365F"/>
    <w:rsid w:val="002C3AA4"/>
    <w:rsid w:val="002C3DA7"/>
    <w:rsid w:val="002C44B0"/>
    <w:rsid w:val="002C48E0"/>
    <w:rsid w:val="002C4A4A"/>
    <w:rsid w:val="002C4BCC"/>
    <w:rsid w:val="002C4E07"/>
    <w:rsid w:val="002C5799"/>
    <w:rsid w:val="002C5DAC"/>
    <w:rsid w:val="002C6341"/>
    <w:rsid w:val="002C653E"/>
    <w:rsid w:val="002C66AF"/>
    <w:rsid w:val="002C7204"/>
    <w:rsid w:val="002C7303"/>
    <w:rsid w:val="002D019F"/>
    <w:rsid w:val="002D045F"/>
    <w:rsid w:val="002D0586"/>
    <w:rsid w:val="002D07E2"/>
    <w:rsid w:val="002D1023"/>
    <w:rsid w:val="002D1459"/>
    <w:rsid w:val="002D1470"/>
    <w:rsid w:val="002D1B88"/>
    <w:rsid w:val="002D21CF"/>
    <w:rsid w:val="002D3630"/>
    <w:rsid w:val="002D364C"/>
    <w:rsid w:val="002D38CF"/>
    <w:rsid w:val="002D3D36"/>
    <w:rsid w:val="002D3DB7"/>
    <w:rsid w:val="002D457C"/>
    <w:rsid w:val="002D4705"/>
    <w:rsid w:val="002D5A48"/>
    <w:rsid w:val="002D5B65"/>
    <w:rsid w:val="002D60C5"/>
    <w:rsid w:val="002D610D"/>
    <w:rsid w:val="002D6396"/>
    <w:rsid w:val="002D6A37"/>
    <w:rsid w:val="002D7E04"/>
    <w:rsid w:val="002D7E1E"/>
    <w:rsid w:val="002D7E5E"/>
    <w:rsid w:val="002E0499"/>
    <w:rsid w:val="002E07BA"/>
    <w:rsid w:val="002E07EF"/>
    <w:rsid w:val="002E07F5"/>
    <w:rsid w:val="002E0D06"/>
    <w:rsid w:val="002E1789"/>
    <w:rsid w:val="002E179F"/>
    <w:rsid w:val="002E1810"/>
    <w:rsid w:val="002E19A0"/>
    <w:rsid w:val="002E240C"/>
    <w:rsid w:val="002E4E94"/>
    <w:rsid w:val="002E5147"/>
    <w:rsid w:val="002E5EA4"/>
    <w:rsid w:val="002E5F04"/>
    <w:rsid w:val="002F021F"/>
    <w:rsid w:val="002F1783"/>
    <w:rsid w:val="002F18E3"/>
    <w:rsid w:val="002F1F28"/>
    <w:rsid w:val="002F287B"/>
    <w:rsid w:val="002F2B12"/>
    <w:rsid w:val="002F3B5D"/>
    <w:rsid w:val="002F3F87"/>
    <w:rsid w:val="002F40EC"/>
    <w:rsid w:val="002F43CA"/>
    <w:rsid w:val="002F4AB4"/>
    <w:rsid w:val="002F4C01"/>
    <w:rsid w:val="002F51F3"/>
    <w:rsid w:val="002F57AA"/>
    <w:rsid w:val="002F57B4"/>
    <w:rsid w:val="002F6976"/>
    <w:rsid w:val="002F6BA2"/>
    <w:rsid w:val="002F6EF7"/>
    <w:rsid w:val="002F714C"/>
    <w:rsid w:val="002F77BF"/>
    <w:rsid w:val="003004A2"/>
    <w:rsid w:val="003007BC"/>
    <w:rsid w:val="00301081"/>
    <w:rsid w:val="00302D75"/>
    <w:rsid w:val="00303798"/>
    <w:rsid w:val="00303DD5"/>
    <w:rsid w:val="00304209"/>
    <w:rsid w:val="003043BF"/>
    <w:rsid w:val="003043CC"/>
    <w:rsid w:val="0030442C"/>
    <w:rsid w:val="0030496A"/>
    <w:rsid w:val="0030528B"/>
    <w:rsid w:val="00305799"/>
    <w:rsid w:val="00305EFD"/>
    <w:rsid w:val="00306E6F"/>
    <w:rsid w:val="00307B74"/>
    <w:rsid w:val="00307FF0"/>
    <w:rsid w:val="0031002C"/>
    <w:rsid w:val="003100C6"/>
    <w:rsid w:val="00310764"/>
    <w:rsid w:val="003107ED"/>
    <w:rsid w:val="0031133F"/>
    <w:rsid w:val="00311BFD"/>
    <w:rsid w:val="0031277E"/>
    <w:rsid w:val="00312E60"/>
    <w:rsid w:val="0031372D"/>
    <w:rsid w:val="00313C0F"/>
    <w:rsid w:val="00313D0B"/>
    <w:rsid w:val="00314718"/>
    <w:rsid w:val="0031488A"/>
    <w:rsid w:val="00315872"/>
    <w:rsid w:val="003166F1"/>
    <w:rsid w:val="003173D3"/>
    <w:rsid w:val="003175E1"/>
    <w:rsid w:val="00320203"/>
    <w:rsid w:val="003210A0"/>
    <w:rsid w:val="00321B5F"/>
    <w:rsid w:val="00322002"/>
    <w:rsid w:val="00322C9D"/>
    <w:rsid w:val="00322F36"/>
    <w:rsid w:val="003232F6"/>
    <w:rsid w:val="003241E8"/>
    <w:rsid w:val="003247B0"/>
    <w:rsid w:val="0032483E"/>
    <w:rsid w:val="00324C47"/>
    <w:rsid w:val="0032526C"/>
    <w:rsid w:val="00325E81"/>
    <w:rsid w:val="00326948"/>
    <w:rsid w:val="00326A66"/>
    <w:rsid w:val="00327052"/>
    <w:rsid w:val="003272DE"/>
    <w:rsid w:val="003272EB"/>
    <w:rsid w:val="00327301"/>
    <w:rsid w:val="003273ED"/>
    <w:rsid w:val="00331ADA"/>
    <w:rsid w:val="003321B6"/>
    <w:rsid w:val="00332516"/>
    <w:rsid w:val="00332E8F"/>
    <w:rsid w:val="00333798"/>
    <w:rsid w:val="00333CA3"/>
    <w:rsid w:val="0033486D"/>
    <w:rsid w:val="00335228"/>
    <w:rsid w:val="0033556B"/>
    <w:rsid w:val="0033641B"/>
    <w:rsid w:val="0033654F"/>
    <w:rsid w:val="0033670A"/>
    <w:rsid w:val="003367C4"/>
    <w:rsid w:val="00336B3D"/>
    <w:rsid w:val="00336D8E"/>
    <w:rsid w:val="00336EA6"/>
    <w:rsid w:val="003376B3"/>
    <w:rsid w:val="00337E29"/>
    <w:rsid w:val="003404BA"/>
    <w:rsid w:val="00340A5F"/>
    <w:rsid w:val="00340A7B"/>
    <w:rsid w:val="00342B3D"/>
    <w:rsid w:val="00342DBA"/>
    <w:rsid w:val="00342F22"/>
    <w:rsid w:val="003433FB"/>
    <w:rsid w:val="00344539"/>
    <w:rsid w:val="0034516F"/>
    <w:rsid w:val="00345F79"/>
    <w:rsid w:val="00345F9C"/>
    <w:rsid w:val="0034643F"/>
    <w:rsid w:val="00346515"/>
    <w:rsid w:val="003468B8"/>
    <w:rsid w:val="00346AE7"/>
    <w:rsid w:val="00346C97"/>
    <w:rsid w:val="00347776"/>
    <w:rsid w:val="003477FB"/>
    <w:rsid w:val="003479AA"/>
    <w:rsid w:val="00347AFB"/>
    <w:rsid w:val="00347C6B"/>
    <w:rsid w:val="00347F6D"/>
    <w:rsid w:val="00350CC7"/>
    <w:rsid w:val="00351A91"/>
    <w:rsid w:val="00351E97"/>
    <w:rsid w:val="003520C4"/>
    <w:rsid w:val="00352779"/>
    <w:rsid w:val="00353379"/>
    <w:rsid w:val="003533AE"/>
    <w:rsid w:val="00353B7F"/>
    <w:rsid w:val="00353C0C"/>
    <w:rsid w:val="00354A8E"/>
    <w:rsid w:val="00354F21"/>
    <w:rsid w:val="003551CA"/>
    <w:rsid w:val="003559B7"/>
    <w:rsid w:val="00355D92"/>
    <w:rsid w:val="00355E14"/>
    <w:rsid w:val="00356D39"/>
    <w:rsid w:val="00357854"/>
    <w:rsid w:val="00357C5E"/>
    <w:rsid w:val="003608BD"/>
    <w:rsid w:val="00361280"/>
    <w:rsid w:val="00361572"/>
    <w:rsid w:val="003615F1"/>
    <w:rsid w:val="00361A6E"/>
    <w:rsid w:val="00361F57"/>
    <w:rsid w:val="00362634"/>
    <w:rsid w:val="003626AF"/>
    <w:rsid w:val="003632C0"/>
    <w:rsid w:val="00363BD1"/>
    <w:rsid w:val="00363D7F"/>
    <w:rsid w:val="00363EC1"/>
    <w:rsid w:val="00363F3D"/>
    <w:rsid w:val="00364631"/>
    <w:rsid w:val="003648BF"/>
    <w:rsid w:val="0036548C"/>
    <w:rsid w:val="0036563A"/>
    <w:rsid w:val="00365819"/>
    <w:rsid w:val="00365B87"/>
    <w:rsid w:val="00365CE8"/>
    <w:rsid w:val="00366122"/>
    <w:rsid w:val="0036655E"/>
    <w:rsid w:val="00366DBA"/>
    <w:rsid w:val="00367230"/>
    <w:rsid w:val="003673F5"/>
    <w:rsid w:val="00367C66"/>
    <w:rsid w:val="003700B2"/>
    <w:rsid w:val="003708B6"/>
    <w:rsid w:val="00370949"/>
    <w:rsid w:val="00371D59"/>
    <w:rsid w:val="00371F78"/>
    <w:rsid w:val="0037233D"/>
    <w:rsid w:val="003725CD"/>
    <w:rsid w:val="00372E8F"/>
    <w:rsid w:val="00373474"/>
    <w:rsid w:val="00373499"/>
    <w:rsid w:val="003736EF"/>
    <w:rsid w:val="003737E3"/>
    <w:rsid w:val="00373C61"/>
    <w:rsid w:val="00374018"/>
    <w:rsid w:val="00374194"/>
    <w:rsid w:val="00374355"/>
    <w:rsid w:val="00374B06"/>
    <w:rsid w:val="00374BD0"/>
    <w:rsid w:val="003753CF"/>
    <w:rsid w:val="003755F8"/>
    <w:rsid w:val="003769C3"/>
    <w:rsid w:val="00377E27"/>
    <w:rsid w:val="00380A1A"/>
    <w:rsid w:val="00380D80"/>
    <w:rsid w:val="00381241"/>
    <w:rsid w:val="003817ED"/>
    <w:rsid w:val="003831F1"/>
    <w:rsid w:val="00383A9F"/>
    <w:rsid w:val="00384C2D"/>
    <w:rsid w:val="0038500E"/>
    <w:rsid w:val="00385032"/>
    <w:rsid w:val="00385106"/>
    <w:rsid w:val="0038522A"/>
    <w:rsid w:val="00385AA9"/>
    <w:rsid w:val="00385AFB"/>
    <w:rsid w:val="00385D85"/>
    <w:rsid w:val="0038761D"/>
    <w:rsid w:val="00387C1C"/>
    <w:rsid w:val="003906F8"/>
    <w:rsid w:val="00390A9A"/>
    <w:rsid w:val="003912EF"/>
    <w:rsid w:val="003913C3"/>
    <w:rsid w:val="003935EE"/>
    <w:rsid w:val="00393D22"/>
    <w:rsid w:val="00393EE9"/>
    <w:rsid w:val="0039408A"/>
    <w:rsid w:val="003945F5"/>
    <w:rsid w:val="00394640"/>
    <w:rsid w:val="00395022"/>
    <w:rsid w:val="003951A2"/>
    <w:rsid w:val="0039545F"/>
    <w:rsid w:val="00396682"/>
    <w:rsid w:val="0039673D"/>
    <w:rsid w:val="00397053"/>
    <w:rsid w:val="003975DA"/>
    <w:rsid w:val="003975E4"/>
    <w:rsid w:val="00397806"/>
    <w:rsid w:val="00397893"/>
    <w:rsid w:val="00397BD2"/>
    <w:rsid w:val="00397F49"/>
    <w:rsid w:val="003A17B5"/>
    <w:rsid w:val="003A1F1D"/>
    <w:rsid w:val="003A2407"/>
    <w:rsid w:val="003A2923"/>
    <w:rsid w:val="003A2C4B"/>
    <w:rsid w:val="003A2CF0"/>
    <w:rsid w:val="003A31BF"/>
    <w:rsid w:val="003A33D3"/>
    <w:rsid w:val="003A3880"/>
    <w:rsid w:val="003A404B"/>
    <w:rsid w:val="003A4536"/>
    <w:rsid w:val="003A4577"/>
    <w:rsid w:val="003A48D3"/>
    <w:rsid w:val="003A4A09"/>
    <w:rsid w:val="003A4B52"/>
    <w:rsid w:val="003A59D0"/>
    <w:rsid w:val="003A5BC5"/>
    <w:rsid w:val="003A5D55"/>
    <w:rsid w:val="003A75E6"/>
    <w:rsid w:val="003B00FA"/>
    <w:rsid w:val="003B090A"/>
    <w:rsid w:val="003B1202"/>
    <w:rsid w:val="003B127E"/>
    <w:rsid w:val="003B1544"/>
    <w:rsid w:val="003B255B"/>
    <w:rsid w:val="003B260A"/>
    <w:rsid w:val="003B2B3D"/>
    <w:rsid w:val="003B2D03"/>
    <w:rsid w:val="003B3317"/>
    <w:rsid w:val="003B355D"/>
    <w:rsid w:val="003B3C61"/>
    <w:rsid w:val="003B4B2F"/>
    <w:rsid w:val="003B4C50"/>
    <w:rsid w:val="003B4CC8"/>
    <w:rsid w:val="003B5292"/>
    <w:rsid w:val="003B52D4"/>
    <w:rsid w:val="003B5804"/>
    <w:rsid w:val="003B58DF"/>
    <w:rsid w:val="003B6EB9"/>
    <w:rsid w:val="003B7409"/>
    <w:rsid w:val="003B7629"/>
    <w:rsid w:val="003C08A1"/>
    <w:rsid w:val="003C1924"/>
    <w:rsid w:val="003C1CA5"/>
    <w:rsid w:val="003C1EC7"/>
    <w:rsid w:val="003C2D0B"/>
    <w:rsid w:val="003C2E28"/>
    <w:rsid w:val="003C3D62"/>
    <w:rsid w:val="003C3D8E"/>
    <w:rsid w:val="003C437C"/>
    <w:rsid w:val="003C5E61"/>
    <w:rsid w:val="003C63E9"/>
    <w:rsid w:val="003C64A0"/>
    <w:rsid w:val="003C6F0B"/>
    <w:rsid w:val="003C7116"/>
    <w:rsid w:val="003C7BA3"/>
    <w:rsid w:val="003D0BDF"/>
    <w:rsid w:val="003D0FAB"/>
    <w:rsid w:val="003D31C3"/>
    <w:rsid w:val="003D3642"/>
    <w:rsid w:val="003D3681"/>
    <w:rsid w:val="003D3C59"/>
    <w:rsid w:val="003D4E9C"/>
    <w:rsid w:val="003D4FC9"/>
    <w:rsid w:val="003D5DE3"/>
    <w:rsid w:val="003D5EE8"/>
    <w:rsid w:val="003D5F07"/>
    <w:rsid w:val="003D60C4"/>
    <w:rsid w:val="003D62ED"/>
    <w:rsid w:val="003D6511"/>
    <w:rsid w:val="003D6AF8"/>
    <w:rsid w:val="003D710E"/>
    <w:rsid w:val="003D782B"/>
    <w:rsid w:val="003D7877"/>
    <w:rsid w:val="003E0D78"/>
    <w:rsid w:val="003E166C"/>
    <w:rsid w:val="003E1CB1"/>
    <w:rsid w:val="003E1FCE"/>
    <w:rsid w:val="003E2BE8"/>
    <w:rsid w:val="003E3A1D"/>
    <w:rsid w:val="003E63DF"/>
    <w:rsid w:val="003E67C1"/>
    <w:rsid w:val="003E6C26"/>
    <w:rsid w:val="003E6CA0"/>
    <w:rsid w:val="003E70B2"/>
    <w:rsid w:val="003E7C5C"/>
    <w:rsid w:val="003E7E40"/>
    <w:rsid w:val="003F06FB"/>
    <w:rsid w:val="003F14D1"/>
    <w:rsid w:val="003F18B9"/>
    <w:rsid w:val="003F1D36"/>
    <w:rsid w:val="003F1F15"/>
    <w:rsid w:val="003F1F41"/>
    <w:rsid w:val="003F2664"/>
    <w:rsid w:val="003F2DE3"/>
    <w:rsid w:val="003F2FDE"/>
    <w:rsid w:val="003F330B"/>
    <w:rsid w:val="003F355C"/>
    <w:rsid w:val="003F3737"/>
    <w:rsid w:val="003F3811"/>
    <w:rsid w:val="003F470B"/>
    <w:rsid w:val="003F4AE6"/>
    <w:rsid w:val="003F4B50"/>
    <w:rsid w:val="003F524C"/>
    <w:rsid w:val="003F5454"/>
    <w:rsid w:val="003F69D7"/>
    <w:rsid w:val="003F6F2B"/>
    <w:rsid w:val="003F6FDF"/>
    <w:rsid w:val="003F79E7"/>
    <w:rsid w:val="004008CC"/>
    <w:rsid w:val="00400A6D"/>
    <w:rsid w:val="004010A2"/>
    <w:rsid w:val="00401455"/>
    <w:rsid w:val="004016F5"/>
    <w:rsid w:val="004038F9"/>
    <w:rsid w:val="004041F9"/>
    <w:rsid w:val="00404217"/>
    <w:rsid w:val="004045AA"/>
    <w:rsid w:val="0040469A"/>
    <w:rsid w:val="00404A9C"/>
    <w:rsid w:val="0040549A"/>
    <w:rsid w:val="00405539"/>
    <w:rsid w:val="00405CC9"/>
    <w:rsid w:val="0040632C"/>
    <w:rsid w:val="0040711E"/>
    <w:rsid w:val="00407BF0"/>
    <w:rsid w:val="00407D67"/>
    <w:rsid w:val="00410506"/>
    <w:rsid w:val="004105E8"/>
    <w:rsid w:val="00410894"/>
    <w:rsid w:val="00411589"/>
    <w:rsid w:val="0041168B"/>
    <w:rsid w:val="00412147"/>
    <w:rsid w:val="00412450"/>
    <w:rsid w:val="00412E51"/>
    <w:rsid w:val="0041300A"/>
    <w:rsid w:val="004138DE"/>
    <w:rsid w:val="00413B39"/>
    <w:rsid w:val="004141A3"/>
    <w:rsid w:val="00414689"/>
    <w:rsid w:val="004146E1"/>
    <w:rsid w:val="00414B2F"/>
    <w:rsid w:val="00415E58"/>
    <w:rsid w:val="00416231"/>
    <w:rsid w:val="00416315"/>
    <w:rsid w:val="00420100"/>
    <w:rsid w:val="004201F1"/>
    <w:rsid w:val="004208AB"/>
    <w:rsid w:val="00421496"/>
    <w:rsid w:val="004217A3"/>
    <w:rsid w:val="004219EF"/>
    <w:rsid w:val="00421A72"/>
    <w:rsid w:val="00422083"/>
    <w:rsid w:val="004227FA"/>
    <w:rsid w:val="004229BE"/>
    <w:rsid w:val="00423BCC"/>
    <w:rsid w:val="00424348"/>
    <w:rsid w:val="00424C97"/>
    <w:rsid w:val="00424F36"/>
    <w:rsid w:val="004255C7"/>
    <w:rsid w:val="004262FC"/>
    <w:rsid w:val="0042652C"/>
    <w:rsid w:val="00426CD9"/>
    <w:rsid w:val="00426CE7"/>
    <w:rsid w:val="0042729F"/>
    <w:rsid w:val="0042760D"/>
    <w:rsid w:val="00427AF4"/>
    <w:rsid w:val="00427DAE"/>
    <w:rsid w:val="00430FEB"/>
    <w:rsid w:val="00431065"/>
    <w:rsid w:val="004310EE"/>
    <w:rsid w:val="004316DC"/>
    <w:rsid w:val="00432F36"/>
    <w:rsid w:val="004332CF"/>
    <w:rsid w:val="00433677"/>
    <w:rsid w:val="00433951"/>
    <w:rsid w:val="00433AD5"/>
    <w:rsid w:val="00433B1B"/>
    <w:rsid w:val="00433B3C"/>
    <w:rsid w:val="00433F1E"/>
    <w:rsid w:val="004340D5"/>
    <w:rsid w:val="00434880"/>
    <w:rsid w:val="00434A21"/>
    <w:rsid w:val="00434E5C"/>
    <w:rsid w:val="00435000"/>
    <w:rsid w:val="0043526D"/>
    <w:rsid w:val="0043657C"/>
    <w:rsid w:val="00436647"/>
    <w:rsid w:val="00436BB2"/>
    <w:rsid w:val="0043708C"/>
    <w:rsid w:val="0044094B"/>
    <w:rsid w:val="00440AF4"/>
    <w:rsid w:val="00440BBA"/>
    <w:rsid w:val="004413F1"/>
    <w:rsid w:val="004415D2"/>
    <w:rsid w:val="00441AB7"/>
    <w:rsid w:val="00441C69"/>
    <w:rsid w:val="004421A0"/>
    <w:rsid w:val="004421DD"/>
    <w:rsid w:val="00442540"/>
    <w:rsid w:val="00442D87"/>
    <w:rsid w:val="00442EFE"/>
    <w:rsid w:val="0044319E"/>
    <w:rsid w:val="00443235"/>
    <w:rsid w:val="0044382A"/>
    <w:rsid w:val="00443AC2"/>
    <w:rsid w:val="00443E26"/>
    <w:rsid w:val="00444860"/>
    <w:rsid w:val="00445192"/>
    <w:rsid w:val="004460E9"/>
    <w:rsid w:val="00446CA8"/>
    <w:rsid w:val="004475F2"/>
    <w:rsid w:val="004477BF"/>
    <w:rsid w:val="00447B6F"/>
    <w:rsid w:val="00450DBE"/>
    <w:rsid w:val="004528F9"/>
    <w:rsid w:val="00453623"/>
    <w:rsid w:val="00453945"/>
    <w:rsid w:val="00453C11"/>
    <w:rsid w:val="00453F1A"/>
    <w:rsid w:val="00454496"/>
    <w:rsid w:val="004544D2"/>
    <w:rsid w:val="004547EE"/>
    <w:rsid w:val="0045489E"/>
    <w:rsid w:val="004552C9"/>
    <w:rsid w:val="00455454"/>
    <w:rsid w:val="00455579"/>
    <w:rsid w:val="004557B0"/>
    <w:rsid w:val="0045640A"/>
    <w:rsid w:val="00457946"/>
    <w:rsid w:val="00457D8B"/>
    <w:rsid w:val="00460A17"/>
    <w:rsid w:val="00460E5A"/>
    <w:rsid w:val="00460E75"/>
    <w:rsid w:val="0046120A"/>
    <w:rsid w:val="00461D52"/>
    <w:rsid w:val="004629AE"/>
    <w:rsid w:val="00462F79"/>
    <w:rsid w:val="00463438"/>
    <w:rsid w:val="00463ECE"/>
    <w:rsid w:val="0046462A"/>
    <w:rsid w:val="00464CA3"/>
    <w:rsid w:val="004650CF"/>
    <w:rsid w:val="00465388"/>
    <w:rsid w:val="00465FD1"/>
    <w:rsid w:val="00466D96"/>
    <w:rsid w:val="0046747B"/>
    <w:rsid w:val="00467792"/>
    <w:rsid w:val="004677C9"/>
    <w:rsid w:val="00470CB5"/>
    <w:rsid w:val="00470D25"/>
    <w:rsid w:val="00471872"/>
    <w:rsid w:val="00471E3F"/>
    <w:rsid w:val="00471EAB"/>
    <w:rsid w:val="00471F16"/>
    <w:rsid w:val="004723EE"/>
    <w:rsid w:val="00472FD4"/>
    <w:rsid w:val="00473499"/>
    <w:rsid w:val="00473A84"/>
    <w:rsid w:val="00473B51"/>
    <w:rsid w:val="004746AB"/>
    <w:rsid w:val="00474B3C"/>
    <w:rsid w:val="00475A92"/>
    <w:rsid w:val="004775E2"/>
    <w:rsid w:val="00477604"/>
    <w:rsid w:val="004776F3"/>
    <w:rsid w:val="00477BB9"/>
    <w:rsid w:val="00477C29"/>
    <w:rsid w:val="00477F31"/>
    <w:rsid w:val="00480170"/>
    <w:rsid w:val="0048023E"/>
    <w:rsid w:val="0048041E"/>
    <w:rsid w:val="00480A91"/>
    <w:rsid w:val="00483A06"/>
    <w:rsid w:val="00483C01"/>
    <w:rsid w:val="00485197"/>
    <w:rsid w:val="004859EE"/>
    <w:rsid w:val="00485A04"/>
    <w:rsid w:val="00485D9C"/>
    <w:rsid w:val="00486647"/>
    <w:rsid w:val="00486B6D"/>
    <w:rsid w:val="00486D2E"/>
    <w:rsid w:val="00487366"/>
    <w:rsid w:val="004873E4"/>
    <w:rsid w:val="0049072C"/>
    <w:rsid w:val="00490E1E"/>
    <w:rsid w:val="00490FAF"/>
    <w:rsid w:val="00490FD1"/>
    <w:rsid w:val="00491AD2"/>
    <w:rsid w:val="004935C0"/>
    <w:rsid w:val="00493B32"/>
    <w:rsid w:val="00493B43"/>
    <w:rsid w:val="00494907"/>
    <w:rsid w:val="00494EB1"/>
    <w:rsid w:val="004952E6"/>
    <w:rsid w:val="0049603F"/>
    <w:rsid w:val="00496414"/>
    <w:rsid w:val="00496489"/>
    <w:rsid w:val="004966DA"/>
    <w:rsid w:val="00496C42"/>
    <w:rsid w:val="00496E70"/>
    <w:rsid w:val="00496EB4"/>
    <w:rsid w:val="0049790A"/>
    <w:rsid w:val="00497A38"/>
    <w:rsid w:val="004A037D"/>
    <w:rsid w:val="004A0995"/>
    <w:rsid w:val="004A12A2"/>
    <w:rsid w:val="004A323C"/>
    <w:rsid w:val="004A355A"/>
    <w:rsid w:val="004A3F77"/>
    <w:rsid w:val="004A45BD"/>
    <w:rsid w:val="004A4656"/>
    <w:rsid w:val="004A544C"/>
    <w:rsid w:val="004A58AB"/>
    <w:rsid w:val="004A77B0"/>
    <w:rsid w:val="004B054A"/>
    <w:rsid w:val="004B058E"/>
    <w:rsid w:val="004B061B"/>
    <w:rsid w:val="004B08A9"/>
    <w:rsid w:val="004B1996"/>
    <w:rsid w:val="004B1CED"/>
    <w:rsid w:val="004B2511"/>
    <w:rsid w:val="004B2B57"/>
    <w:rsid w:val="004B3181"/>
    <w:rsid w:val="004B33B2"/>
    <w:rsid w:val="004B34A7"/>
    <w:rsid w:val="004B3956"/>
    <w:rsid w:val="004B3B06"/>
    <w:rsid w:val="004B3ED5"/>
    <w:rsid w:val="004B4294"/>
    <w:rsid w:val="004B4643"/>
    <w:rsid w:val="004B4C06"/>
    <w:rsid w:val="004B4E15"/>
    <w:rsid w:val="004B4E16"/>
    <w:rsid w:val="004B59C3"/>
    <w:rsid w:val="004B6035"/>
    <w:rsid w:val="004B72CB"/>
    <w:rsid w:val="004B72F8"/>
    <w:rsid w:val="004B7C99"/>
    <w:rsid w:val="004B7EA4"/>
    <w:rsid w:val="004B7F67"/>
    <w:rsid w:val="004C06BE"/>
    <w:rsid w:val="004C0751"/>
    <w:rsid w:val="004C0938"/>
    <w:rsid w:val="004C15EB"/>
    <w:rsid w:val="004C1994"/>
    <w:rsid w:val="004C1C82"/>
    <w:rsid w:val="004C1E4B"/>
    <w:rsid w:val="004C29EC"/>
    <w:rsid w:val="004C3891"/>
    <w:rsid w:val="004C6F65"/>
    <w:rsid w:val="004C70FC"/>
    <w:rsid w:val="004D022C"/>
    <w:rsid w:val="004D1AB0"/>
    <w:rsid w:val="004D2675"/>
    <w:rsid w:val="004D3A0C"/>
    <w:rsid w:val="004D4080"/>
    <w:rsid w:val="004D41EE"/>
    <w:rsid w:val="004D43D9"/>
    <w:rsid w:val="004D6850"/>
    <w:rsid w:val="004D7B5E"/>
    <w:rsid w:val="004E0033"/>
    <w:rsid w:val="004E0218"/>
    <w:rsid w:val="004E0290"/>
    <w:rsid w:val="004E05FD"/>
    <w:rsid w:val="004E0D9A"/>
    <w:rsid w:val="004E1A0D"/>
    <w:rsid w:val="004E233C"/>
    <w:rsid w:val="004E23F5"/>
    <w:rsid w:val="004E2ABA"/>
    <w:rsid w:val="004E31B6"/>
    <w:rsid w:val="004E326F"/>
    <w:rsid w:val="004E3ABF"/>
    <w:rsid w:val="004E3ECB"/>
    <w:rsid w:val="004E3F0A"/>
    <w:rsid w:val="004E4221"/>
    <w:rsid w:val="004E47F3"/>
    <w:rsid w:val="004E4C38"/>
    <w:rsid w:val="004E514D"/>
    <w:rsid w:val="004E5316"/>
    <w:rsid w:val="004E5418"/>
    <w:rsid w:val="004E5811"/>
    <w:rsid w:val="004E63E5"/>
    <w:rsid w:val="004E6424"/>
    <w:rsid w:val="004E665C"/>
    <w:rsid w:val="004E699B"/>
    <w:rsid w:val="004E6A47"/>
    <w:rsid w:val="004E6B76"/>
    <w:rsid w:val="004E6E54"/>
    <w:rsid w:val="004F0DA9"/>
    <w:rsid w:val="004F12E1"/>
    <w:rsid w:val="004F1437"/>
    <w:rsid w:val="004F2005"/>
    <w:rsid w:val="004F2484"/>
    <w:rsid w:val="004F25C6"/>
    <w:rsid w:val="004F2DF9"/>
    <w:rsid w:val="004F3540"/>
    <w:rsid w:val="004F3C6B"/>
    <w:rsid w:val="004F440C"/>
    <w:rsid w:val="004F4723"/>
    <w:rsid w:val="004F4865"/>
    <w:rsid w:val="004F4ACB"/>
    <w:rsid w:val="004F51D6"/>
    <w:rsid w:val="004F52DB"/>
    <w:rsid w:val="004F5533"/>
    <w:rsid w:val="004F5624"/>
    <w:rsid w:val="004F5643"/>
    <w:rsid w:val="004F5712"/>
    <w:rsid w:val="004F5DA4"/>
    <w:rsid w:val="004F62B2"/>
    <w:rsid w:val="004F63D2"/>
    <w:rsid w:val="004F6424"/>
    <w:rsid w:val="004F6791"/>
    <w:rsid w:val="004F7C48"/>
    <w:rsid w:val="0050012B"/>
    <w:rsid w:val="00500E1F"/>
    <w:rsid w:val="005026E3"/>
    <w:rsid w:val="00502EFC"/>
    <w:rsid w:val="00503EF5"/>
    <w:rsid w:val="0050405F"/>
    <w:rsid w:val="005040CD"/>
    <w:rsid w:val="00504229"/>
    <w:rsid w:val="00504C26"/>
    <w:rsid w:val="00505229"/>
    <w:rsid w:val="005059A3"/>
    <w:rsid w:val="00505C07"/>
    <w:rsid w:val="00505E4D"/>
    <w:rsid w:val="005060CE"/>
    <w:rsid w:val="0050698A"/>
    <w:rsid w:val="005069D8"/>
    <w:rsid w:val="00506EA2"/>
    <w:rsid w:val="00507385"/>
    <w:rsid w:val="005075BD"/>
    <w:rsid w:val="00507F95"/>
    <w:rsid w:val="00507F98"/>
    <w:rsid w:val="005100DD"/>
    <w:rsid w:val="00510405"/>
    <w:rsid w:val="005107A3"/>
    <w:rsid w:val="005108A3"/>
    <w:rsid w:val="00510DB5"/>
    <w:rsid w:val="00510F6E"/>
    <w:rsid w:val="00511422"/>
    <w:rsid w:val="0051170D"/>
    <w:rsid w:val="005118AE"/>
    <w:rsid w:val="0051212F"/>
    <w:rsid w:val="005125AB"/>
    <w:rsid w:val="0051273F"/>
    <w:rsid w:val="00512C74"/>
    <w:rsid w:val="00513249"/>
    <w:rsid w:val="0051457D"/>
    <w:rsid w:val="00514C98"/>
    <w:rsid w:val="0051545A"/>
    <w:rsid w:val="0051587A"/>
    <w:rsid w:val="005158FA"/>
    <w:rsid w:val="00515D21"/>
    <w:rsid w:val="00516798"/>
    <w:rsid w:val="005169AD"/>
    <w:rsid w:val="005208B9"/>
    <w:rsid w:val="00520B31"/>
    <w:rsid w:val="00520F76"/>
    <w:rsid w:val="00521357"/>
    <w:rsid w:val="00521968"/>
    <w:rsid w:val="00521CE3"/>
    <w:rsid w:val="005221F0"/>
    <w:rsid w:val="0052282A"/>
    <w:rsid w:val="00522F4E"/>
    <w:rsid w:val="00523558"/>
    <w:rsid w:val="00523C8A"/>
    <w:rsid w:val="0052416A"/>
    <w:rsid w:val="005241B3"/>
    <w:rsid w:val="00524774"/>
    <w:rsid w:val="00524807"/>
    <w:rsid w:val="005252FE"/>
    <w:rsid w:val="005257A1"/>
    <w:rsid w:val="005258C8"/>
    <w:rsid w:val="00525FF9"/>
    <w:rsid w:val="00526BF7"/>
    <w:rsid w:val="00527025"/>
    <w:rsid w:val="00527220"/>
    <w:rsid w:val="00527536"/>
    <w:rsid w:val="005276EC"/>
    <w:rsid w:val="00527B96"/>
    <w:rsid w:val="00527E42"/>
    <w:rsid w:val="005308D5"/>
    <w:rsid w:val="00530EE4"/>
    <w:rsid w:val="0053162B"/>
    <w:rsid w:val="00532554"/>
    <w:rsid w:val="00532C41"/>
    <w:rsid w:val="00532D3F"/>
    <w:rsid w:val="00532E17"/>
    <w:rsid w:val="00532E2C"/>
    <w:rsid w:val="0053321F"/>
    <w:rsid w:val="0053386D"/>
    <w:rsid w:val="00533C2C"/>
    <w:rsid w:val="00533D78"/>
    <w:rsid w:val="00534033"/>
    <w:rsid w:val="0053405C"/>
    <w:rsid w:val="005346C4"/>
    <w:rsid w:val="00534700"/>
    <w:rsid w:val="00535155"/>
    <w:rsid w:val="0053515A"/>
    <w:rsid w:val="00535BC3"/>
    <w:rsid w:val="0053678B"/>
    <w:rsid w:val="0053791F"/>
    <w:rsid w:val="00537CDF"/>
    <w:rsid w:val="0054034E"/>
    <w:rsid w:val="00540DAF"/>
    <w:rsid w:val="00543471"/>
    <w:rsid w:val="005440C0"/>
    <w:rsid w:val="00544795"/>
    <w:rsid w:val="00544E05"/>
    <w:rsid w:val="0054538A"/>
    <w:rsid w:val="005455C1"/>
    <w:rsid w:val="005462AF"/>
    <w:rsid w:val="00546622"/>
    <w:rsid w:val="005471FF"/>
    <w:rsid w:val="00547538"/>
    <w:rsid w:val="00550428"/>
    <w:rsid w:val="00550C1E"/>
    <w:rsid w:val="0055145B"/>
    <w:rsid w:val="005521F9"/>
    <w:rsid w:val="00552F7F"/>
    <w:rsid w:val="005537A9"/>
    <w:rsid w:val="005539BC"/>
    <w:rsid w:val="00553BFA"/>
    <w:rsid w:val="0055461B"/>
    <w:rsid w:val="00554AB3"/>
    <w:rsid w:val="00554D05"/>
    <w:rsid w:val="00555348"/>
    <w:rsid w:val="005555FB"/>
    <w:rsid w:val="0055596B"/>
    <w:rsid w:val="00555F1C"/>
    <w:rsid w:val="00556548"/>
    <w:rsid w:val="00556986"/>
    <w:rsid w:val="00556AFC"/>
    <w:rsid w:val="00556E2A"/>
    <w:rsid w:val="00556FCE"/>
    <w:rsid w:val="005574AA"/>
    <w:rsid w:val="00557CBD"/>
    <w:rsid w:val="0056077E"/>
    <w:rsid w:val="00560EDA"/>
    <w:rsid w:val="005612AF"/>
    <w:rsid w:val="0056143B"/>
    <w:rsid w:val="005617AB"/>
    <w:rsid w:val="00562765"/>
    <w:rsid w:val="005629EE"/>
    <w:rsid w:val="00562F37"/>
    <w:rsid w:val="005630DE"/>
    <w:rsid w:val="00563BB2"/>
    <w:rsid w:val="005648FA"/>
    <w:rsid w:val="00564D50"/>
    <w:rsid w:val="00565C1A"/>
    <w:rsid w:val="0056619A"/>
    <w:rsid w:val="00566E91"/>
    <w:rsid w:val="0056705F"/>
    <w:rsid w:val="0056717A"/>
    <w:rsid w:val="005671E7"/>
    <w:rsid w:val="00567346"/>
    <w:rsid w:val="00567C37"/>
    <w:rsid w:val="00570726"/>
    <w:rsid w:val="00570FF3"/>
    <w:rsid w:val="00571594"/>
    <w:rsid w:val="00572892"/>
    <w:rsid w:val="00572971"/>
    <w:rsid w:val="005731B7"/>
    <w:rsid w:val="0057371B"/>
    <w:rsid w:val="005753A8"/>
    <w:rsid w:val="005757D0"/>
    <w:rsid w:val="00575AA8"/>
    <w:rsid w:val="00575D9B"/>
    <w:rsid w:val="00575EB8"/>
    <w:rsid w:val="0057613A"/>
    <w:rsid w:val="005762E5"/>
    <w:rsid w:val="00576DDC"/>
    <w:rsid w:val="00580715"/>
    <w:rsid w:val="00580A08"/>
    <w:rsid w:val="00580A57"/>
    <w:rsid w:val="00581B70"/>
    <w:rsid w:val="00581CBE"/>
    <w:rsid w:val="0058221B"/>
    <w:rsid w:val="005825A7"/>
    <w:rsid w:val="00582970"/>
    <w:rsid w:val="00582A9B"/>
    <w:rsid w:val="005831A2"/>
    <w:rsid w:val="005832AB"/>
    <w:rsid w:val="00583781"/>
    <w:rsid w:val="00583D00"/>
    <w:rsid w:val="00584123"/>
    <w:rsid w:val="0058437C"/>
    <w:rsid w:val="005865C2"/>
    <w:rsid w:val="00586B51"/>
    <w:rsid w:val="005902AD"/>
    <w:rsid w:val="005903DD"/>
    <w:rsid w:val="0059083F"/>
    <w:rsid w:val="00590DA9"/>
    <w:rsid w:val="00591780"/>
    <w:rsid w:val="00591846"/>
    <w:rsid w:val="0059200F"/>
    <w:rsid w:val="00592BF0"/>
    <w:rsid w:val="00592FE9"/>
    <w:rsid w:val="005935F4"/>
    <w:rsid w:val="0059387E"/>
    <w:rsid w:val="00593E0A"/>
    <w:rsid w:val="00593FA1"/>
    <w:rsid w:val="00595349"/>
    <w:rsid w:val="00595E62"/>
    <w:rsid w:val="00596FFB"/>
    <w:rsid w:val="005A05D0"/>
    <w:rsid w:val="005A0C7B"/>
    <w:rsid w:val="005A128C"/>
    <w:rsid w:val="005A1375"/>
    <w:rsid w:val="005A167F"/>
    <w:rsid w:val="005A1934"/>
    <w:rsid w:val="005A202D"/>
    <w:rsid w:val="005A20F2"/>
    <w:rsid w:val="005A231A"/>
    <w:rsid w:val="005A24FB"/>
    <w:rsid w:val="005A346E"/>
    <w:rsid w:val="005A3C6B"/>
    <w:rsid w:val="005A3FB9"/>
    <w:rsid w:val="005A3FBB"/>
    <w:rsid w:val="005A42C7"/>
    <w:rsid w:val="005A586D"/>
    <w:rsid w:val="005A59F3"/>
    <w:rsid w:val="005A5DE3"/>
    <w:rsid w:val="005A5EE4"/>
    <w:rsid w:val="005A6303"/>
    <w:rsid w:val="005A6CFF"/>
    <w:rsid w:val="005A73CF"/>
    <w:rsid w:val="005A7759"/>
    <w:rsid w:val="005B2F6A"/>
    <w:rsid w:val="005B3E07"/>
    <w:rsid w:val="005B3EB1"/>
    <w:rsid w:val="005B3F6F"/>
    <w:rsid w:val="005B4349"/>
    <w:rsid w:val="005B4B89"/>
    <w:rsid w:val="005B4CBC"/>
    <w:rsid w:val="005B5200"/>
    <w:rsid w:val="005B583C"/>
    <w:rsid w:val="005B60D4"/>
    <w:rsid w:val="005B694D"/>
    <w:rsid w:val="005B6CF9"/>
    <w:rsid w:val="005B729A"/>
    <w:rsid w:val="005B785C"/>
    <w:rsid w:val="005B798B"/>
    <w:rsid w:val="005C005D"/>
    <w:rsid w:val="005C027F"/>
    <w:rsid w:val="005C02EB"/>
    <w:rsid w:val="005C0758"/>
    <w:rsid w:val="005C084A"/>
    <w:rsid w:val="005C0AB3"/>
    <w:rsid w:val="005C0EB3"/>
    <w:rsid w:val="005C0FD8"/>
    <w:rsid w:val="005C1FAE"/>
    <w:rsid w:val="005C39E8"/>
    <w:rsid w:val="005C3CA9"/>
    <w:rsid w:val="005C3F7D"/>
    <w:rsid w:val="005C40F4"/>
    <w:rsid w:val="005C51B1"/>
    <w:rsid w:val="005C54D1"/>
    <w:rsid w:val="005C5660"/>
    <w:rsid w:val="005C6627"/>
    <w:rsid w:val="005C71E4"/>
    <w:rsid w:val="005C72E3"/>
    <w:rsid w:val="005C7307"/>
    <w:rsid w:val="005C73F4"/>
    <w:rsid w:val="005C7A04"/>
    <w:rsid w:val="005D00B4"/>
    <w:rsid w:val="005D050C"/>
    <w:rsid w:val="005D0708"/>
    <w:rsid w:val="005D0902"/>
    <w:rsid w:val="005D0B38"/>
    <w:rsid w:val="005D11B2"/>
    <w:rsid w:val="005D1988"/>
    <w:rsid w:val="005D1C2E"/>
    <w:rsid w:val="005D1F21"/>
    <w:rsid w:val="005D2C7B"/>
    <w:rsid w:val="005D2D05"/>
    <w:rsid w:val="005D3E12"/>
    <w:rsid w:val="005D41A8"/>
    <w:rsid w:val="005D4A44"/>
    <w:rsid w:val="005D4B68"/>
    <w:rsid w:val="005D4E12"/>
    <w:rsid w:val="005D4EA6"/>
    <w:rsid w:val="005D570C"/>
    <w:rsid w:val="005D5C62"/>
    <w:rsid w:val="005D62BB"/>
    <w:rsid w:val="005D66D4"/>
    <w:rsid w:val="005D7632"/>
    <w:rsid w:val="005D7DBF"/>
    <w:rsid w:val="005D7DD5"/>
    <w:rsid w:val="005E0C9D"/>
    <w:rsid w:val="005E11C1"/>
    <w:rsid w:val="005E2563"/>
    <w:rsid w:val="005E3026"/>
    <w:rsid w:val="005E33CA"/>
    <w:rsid w:val="005E34AD"/>
    <w:rsid w:val="005E37F1"/>
    <w:rsid w:val="005E394C"/>
    <w:rsid w:val="005E39F5"/>
    <w:rsid w:val="005E3C18"/>
    <w:rsid w:val="005E42BF"/>
    <w:rsid w:val="005E495F"/>
    <w:rsid w:val="005E4E70"/>
    <w:rsid w:val="005E561B"/>
    <w:rsid w:val="005E6248"/>
    <w:rsid w:val="005E65BB"/>
    <w:rsid w:val="005E67A8"/>
    <w:rsid w:val="005E6C0E"/>
    <w:rsid w:val="005E6C15"/>
    <w:rsid w:val="005E78CD"/>
    <w:rsid w:val="005F00EB"/>
    <w:rsid w:val="005F0226"/>
    <w:rsid w:val="005F0DA0"/>
    <w:rsid w:val="005F187D"/>
    <w:rsid w:val="005F1A72"/>
    <w:rsid w:val="005F2386"/>
    <w:rsid w:val="005F2767"/>
    <w:rsid w:val="005F29BC"/>
    <w:rsid w:val="005F468E"/>
    <w:rsid w:val="005F46B5"/>
    <w:rsid w:val="005F4790"/>
    <w:rsid w:val="005F4914"/>
    <w:rsid w:val="005F54FB"/>
    <w:rsid w:val="005F5EE0"/>
    <w:rsid w:val="005F62B7"/>
    <w:rsid w:val="005F6792"/>
    <w:rsid w:val="005F67FC"/>
    <w:rsid w:val="005F6869"/>
    <w:rsid w:val="005F6B9A"/>
    <w:rsid w:val="005F6BB9"/>
    <w:rsid w:val="005F7151"/>
    <w:rsid w:val="005F72C1"/>
    <w:rsid w:val="005F750D"/>
    <w:rsid w:val="00600865"/>
    <w:rsid w:val="00601A58"/>
    <w:rsid w:val="00601BE8"/>
    <w:rsid w:val="00601FEE"/>
    <w:rsid w:val="00602C1B"/>
    <w:rsid w:val="00603148"/>
    <w:rsid w:val="00603579"/>
    <w:rsid w:val="00603DF8"/>
    <w:rsid w:val="006043F1"/>
    <w:rsid w:val="00604CAB"/>
    <w:rsid w:val="0060516F"/>
    <w:rsid w:val="006054D5"/>
    <w:rsid w:val="0060628E"/>
    <w:rsid w:val="00606A1E"/>
    <w:rsid w:val="00606FC7"/>
    <w:rsid w:val="00610456"/>
    <w:rsid w:val="00610A55"/>
    <w:rsid w:val="00610B5B"/>
    <w:rsid w:val="00610BE2"/>
    <w:rsid w:val="00610E63"/>
    <w:rsid w:val="00611473"/>
    <w:rsid w:val="006117E0"/>
    <w:rsid w:val="00611AD0"/>
    <w:rsid w:val="00611B36"/>
    <w:rsid w:val="006125CE"/>
    <w:rsid w:val="00612759"/>
    <w:rsid w:val="006128D6"/>
    <w:rsid w:val="00612EA6"/>
    <w:rsid w:val="00613751"/>
    <w:rsid w:val="00613A34"/>
    <w:rsid w:val="00613C47"/>
    <w:rsid w:val="00614C48"/>
    <w:rsid w:val="00614CEE"/>
    <w:rsid w:val="00615ADA"/>
    <w:rsid w:val="0061708B"/>
    <w:rsid w:val="00617AF5"/>
    <w:rsid w:val="00621E22"/>
    <w:rsid w:val="006221CD"/>
    <w:rsid w:val="00622220"/>
    <w:rsid w:val="00622330"/>
    <w:rsid w:val="006229F3"/>
    <w:rsid w:val="00622E21"/>
    <w:rsid w:val="00623002"/>
    <w:rsid w:val="0062331B"/>
    <w:rsid w:val="0062334A"/>
    <w:rsid w:val="00624877"/>
    <w:rsid w:val="00625372"/>
    <w:rsid w:val="006266A9"/>
    <w:rsid w:val="00626835"/>
    <w:rsid w:val="00626E85"/>
    <w:rsid w:val="00627A74"/>
    <w:rsid w:val="00627B81"/>
    <w:rsid w:val="00630071"/>
    <w:rsid w:val="00630426"/>
    <w:rsid w:val="006307DA"/>
    <w:rsid w:val="006308CA"/>
    <w:rsid w:val="006309DE"/>
    <w:rsid w:val="0063101B"/>
    <w:rsid w:val="006312B2"/>
    <w:rsid w:val="006313B3"/>
    <w:rsid w:val="00631566"/>
    <w:rsid w:val="006316C1"/>
    <w:rsid w:val="00631BB2"/>
    <w:rsid w:val="00631D7E"/>
    <w:rsid w:val="00631ED4"/>
    <w:rsid w:val="0063222C"/>
    <w:rsid w:val="006332A4"/>
    <w:rsid w:val="00633503"/>
    <w:rsid w:val="00633566"/>
    <w:rsid w:val="00633BC7"/>
    <w:rsid w:val="006341BB"/>
    <w:rsid w:val="006345C8"/>
    <w:rsid w:val="00635AC7"/>
    <w:rsid w:val="00635D9E"/>
    <w:rsid w:val="00635E9C"/>
    <w:rsid w:val="0063719D"/>
    <w:rsid w:val="00637407"/>
    <w:rsid w:val="0063753F"/>
    <w:rsid w:val="00637A0D"/>
    <w:rsid w:val="00637B41"/>
    <w:rsid w:val="00637BB7"/>
    <w:rsid w:val="00637F12"/>
    <w:rsid w:val="00640453"/>
    <w:rsid w:val="00640528"/>
    <w:rsid w:val="00640E85"/>
    <w:rsid w:val="00641284"/>
    <w:rsid w:val="00641453"/>
    <w:rsid w:val="006414EE"/>
    <w:rsid w:val="00642524"/>
    <w:rsid w:val="00642623"/>
    <w:rsid w:val="00642765"/>
    <w:rsid w:val="00642D0A"/>
    <w:rsid w:val="00643223"/>
    <w:rsid w:val="0064375D"/>
    <w:rsid w:val="00644DF1"/>
    <w:rsid w:val="006450DC"/>
    <w:rsid w:val="006460CF"/>
    <w:rsid w:val="0064630E"/>
    <w:rsid w:val="00646FE1"/>
    <w:rsid w:val="00647075"/>
    <w:rsid w:val="0064783A"/>
    <w:rsid w:val="00647F5A"/>
    <w:rsid w:val="00650600"/>
    <w:rsid w:val="00650DF4"/>
    <w:rsid w:val="006510B4"/>
    <w:rsid w:val="00651291"/>
    <w:rsid w:val="006514FA"/>
    <w:rsid w:val="00651528"/>
    <w:rsid w:val="00651E00"/>
    <w:rsid w:val="0065200E"/>
    <w:rsid w:val="00652091"/>
    <w:rsid w:val="00652124"/>
    <w:rsid w:val="00653DFF"/>
    <w:rsid w:val="006547E7"/>
    <w:rsid w:val="00654C4B"/>
    <w:rsid w:val="00655165"/>
    <w:rsid w:val="0065581D"/>
    <w:rsid w:val="00655B4F"/>
    <w:rsid w:val="00655C2F"/>
    <w:rsid w:val="0065624C"/>
    <w:rsid w:val="00656D23"/>
    <w:rsid w:val="00660403"/>
    <w:rsid w:val="00660517"/>
    <w:rsid w:val="00660983"/>
    <w:rsid w:val="00660F23"/>
    <w:rsid w:val="00661140"/>
    <w:rsid w:val="0066172B"/>
    <w:rsid w:val="006617C9"/>
    <w:rsid w:val="0066341B"/>
    <w:rsid w:val="00663FE2"/>
    <w:rsid w:val="00665049"/>
    <w:rsid w:val="006651E6"/>
    <w:rsid w:val="0066523C"/>
    <w:rsid w:val="00666348"/>
    <w:rsid w:val="006664C8"/>
    <w:rsid w:val="006672D7"/>
    <w:rsid w:val="006673A9"/>
    <w:rsid w:val="00667C77"/>
    <w:rsid w:val="00670C5B"/>
    <w:rsid w:val="00670DB3"/>
    <w:rsid w:val="006710DD"/>
    <w:rsid w:val="0067140D"/>
    <w:rsid w:val="00671865"/>
    <w:rsid w:val="00671F57"/>
    <w:rsid w:val="00671FC9"/>
    <w:rsid w:val="006729AD"/>
    <w:rsid w:val="00673200"/>
    <w:rsid w:val="00673253"/>
    <w:rsid w:val="00674AC2"/>
    <w:rsid w:val="0067501E"/>
    <w:rsid w:val="00675969"/>
    <w:rsid w:val="00675CE5"/>
    <w:rsid w:val="00676701"/>
    <w:rsid w:val="006773D2"/>
    <w:rsid w:val="00677539"/>
    <w:rsid w:val="00680581"/>
    <w:rsid w:val="006806FF"/>
    <w:rsid w:val="00680A56"/>
    <w:rsid w:val="00681A41"/>
    <w:rsid w:val="00681F4D"/>
    <w:rsid w:val="006821B2"/>
    <w:rsid w:val="00682F12"/>
    <w:rsid w:val="00683490"/>
    <w:rsid w:val="00683748"/>
    <w:rsid w:val="006838C0"/>
    <w:rsid w:val="00683B3A"/>
    <w:rsid w:val="006840A9"/>
    <w:rsid w:val="00684BC6"/>
    <w:rsid w:val="00685619"/>
    <w:rsid w:val="00685856"/>
    <w:rsid w:val="00685901"/>
    <w:rsid w:val="00685BB9"/>
    <w:rsid w:val="00685DD7"/>
    <w:rsid w:val="0068686B"/>
    <w:rsid w:val="0068700E"/>
    <w:rsid w:val="0068715D"/>
    <w:rsid w:val="00687816"/>
    <w:rsid w:val="00687AE9"/>
    <w:rsid w:val="00687D1C"/>
    <w:rsid w:val="00687E06"/>
    <w:rsid w:val="00690127"/>
    <w:rsid w:val="006901C8"/>
    <w:rsid w:val="0069052E"/>
    <w:rsid w:val="006914AC"/>
    <w:rsid w:val="00691718"/>
    <w:rsid w:val="00691BFF"/>
    <w:rsid w:val="00691F8E"/>
    <w:rsid w:val="00692B31"/>
    <w:rsid w:val="006932B0"/>
    <w:rsid w:val="006933BD"/>
    <w:rsid w:val="00694D9A"/>
    <w:rsid w:val="0069532D"/>
    <w:rsid w:val="006953C1"/>
    <w:rsid w:val="00695A15"/>
    <w:rsid w:val="00695A6D"/>
    <w:rsid w:val="00695CD6"/>
    <w:rsid w:val="006963AE"/>
    <w:rsid w:val="00696AC0"/>
    <w:rsid w:val="00696B16"/>
    <w:rsid w:val="00696EB2"/>
    <w:rsid w:val="00697260"/>
    <w:rsid w:val="0069741A"/>
    <w:rsid w:val="00697C23"/>
    <w:rsid w:val="006A0CC6"/>
    <w:rsid w:val="006A0DEA"/>
    <w:rsid w:val="006A10C2"/>
    <w:rsid w:val="006A16E9"/>
    <w:rsid w:val="006A19C0"/>
    <w:rsid w:val="006A1A94"/>
    <w:rsid w:val="006A27F2"/>
    <w:rsid w:val="006A3B0E"/>
    <w:rsid w:val="006A3C2D"/>
    <w:rsid w:val="006A3EE2"/>
    <w:rsid w:val="006A3FA4"/>
    <w:rsid w:val="006A412A"/>
    <w:rsid w:val="006A4439"/>
    <w:rsid w:val="006A4D9F"/>
    <w:rsid w:val="006A53E1"/>
    <w:rsid w:val="006A5450"/>
    <w:rsid w:val="006A6316"/>
    <w:rsid w:val="006A7082"/>
    <w:rsid w:val="006A7977"/>
    <w:rsid w:val="006A7DD6"/>
    <w:rsid w:val="006B0186"/>
    <w:rsid w:val="006B0199"/>
    <w:rsid w:val="006B0257"/>
    <w:rsid w:val="006B0498"/>
    <w:rsid w:val="006B091F"/>
    <w:rsid w:val="006B0A32"/>
    <w:rsid w:val="006B0AC9"/>
    <w:rsid w:val="006B0BD8"/>
    <w:rsid w:val="006B15D4"/>
    <w:rsid w:val="006B1992"/>
    <w:rsid w:val="006B1C90"/>
    <w:rsid w:val="006B2203"/>
    <w:rsid w:val="006B2C53"/>
    <w:rsid w:val="006B37AF"/>
    <w:rsid w:val="006B3909"/>
    <w:rsid w:val="006B39FB"/>
    <w:rsid w:val="006B3D7B"/>
    <w:rsid w:val="006B4557"/>
    <w:rsid w:val="006B498A"/>
    <w:rsid w:val="006B4D28"/>
    <w:rsid w:val="006B5173"/>
    <w:rsid w:val="006B5380"/>
    <w:rsid w:val="006B58EA"/>
    <w:rsid w:val="006B5E58"/>
    <w:rsid w:val="006B6155"/>
    <w:rsid w:val="006B69B3"/>
    <w:rsid w:val="006B7B9F"/>
    <w:rsid w:val="006C0251"/>
    <w:rsid w:val="006C0320"/>
    <w:rsid w:val="006C0463"/>
    <w:rsid w:val="006C1375"/>
    <w:rsid w:val="006C2B9A"/>
    <w:rsid w:val="006C39BB"/>
    <w:rsid w:val="006C3AD3"/>
    <w:rsid w:val="006C3D72"/>
    <w:rsid w:val="006C4502"/>
    <w:rsid w:val="006C45B2"/>
    <w:rsid w:val="006C4CA5"/>
    <w:rsid w:val="006C55FA"/>
    <w:rsid w:val="006C6114"/>
    <w:rsid w:val="006C6645"/>
    <w:rsid w:val="006C6BB9"/>
    <w:rsid w:val="006C6F5B"/>
    <w:rsid w:val="006C745E"/>
    <w:rsid w:val="006C76D3"/>
    <w:rsid w:val="006C7F9F"/>
    <w:rsid w:val="006D0B79"/>
    <w:rsid w:val="006D1025"/>
    <w:rsid w:val="006D10BD"/>
    <w:rsid w:val="006D1B30"/>
    <w:rsid w:val="006D1CB4"/>
    <w:rsid w:val="006D218C"/>
    <w:rsid w:val="006D2288"/>
    <w:rsid w:val="006D3A97"/>
    <w:rsid w:val="006D3DBA"/>
    <w:rsid w:val="006D432B"/>
    <w:rsid w:val="006D4464"/>
    <w:rsid w:val="006D4AEE"/>
    <w:rsid w:val="006D4C9E"/>
    <w:rsid w:val="006D589C"/>
    <w:rsid w:val="006D5E91"/>
    <w:rsid w:val="006D628C"/>
    <w:rsid w:val="006D6F56"/>
    <w:rsid w:val="006D709A"/>
    <w:rsid w:val="006D7B7F"/>
    <w:rsid w:val="006D7BAB"/>
    <w:rsid w:val="006D7E87"/>
    <w:rsid w:val="006D7FA0"/>
    <w:rsid w:val="006E04AA"/>
    <w:rsid w:val="006E06EE"/>
    <w:rsid w:val="006E0865"/>
    <w:rsid w:val="006E1286"/>
    <w:rsid w:val="006E14E6"/>
    <w:rsid w:val="006E1AEE"/>
    <w:rsid w:val="006E1FF4"/>
    <w:rsid w:val="006E2378"/>
    <w:rsid w:val="006E2F52"/>
    <w:rsid w:val="006E32A9"/>
    <w:rsid w:val="006E386B"/>
    <w:rsid w:val="006E3B9C"/>
    <w:rsid w:val="006E3D1A"/>
    <w:rsid w:val="006E51A2"/>
    <w:rsid w:val="006E6D05"/>
    <w:rsid w:val="006E6E30"/>
    <w:rsid w:val="006F0170"/>
    <w:rsid w:val="006F0DE2"/>
    <w:rsid w:val="006F11BD"/>
    <w:rsid w:val="006F1717"/>
    <w:rsid w:val="006F2325"/>
    <w:rsid w:val="006F25B4"/>
    <w:rsid w:val="006F25FB"/>
    <w:rsid w:val="006F32C7"/>
    <w:rsid w:val="006F3392"/>
    <w:rsid w:val="006F3495"/>
    <w:rsid w:val="006F35DB"/>
    <w:rsid w:val="006F417D"/>
    <w:rsid w:val="006F45C6"/>
    <w:rsid w:val="006F4D9A"/>
    <w:rsid w:val="006F5A90"/>
    <w:rsid w:val="006F5C83"/>
    <w:rsid w:val="006F61AD"/>
    <w:rsid w:val="006F67CC"/>
    <w:rsid w:val="006F6B89"/>
    <w:rsid w:val="006F6F39"/>
    <w:rsid w:val="006F74B7"/>
    <w:rsid w:val="006F7825"/>
    <w:rsid w:val="0070016F"/>
    <w:rsid w:val="00700529"/>
    <w:rsid w:val="0070065D"/>
    <w:rsid w:val="00701C2D"/>
    <w:rsid w:val="00702054"/>
    <w:rsid w:val="00702162"/>
    <w:rsid w:val="00702746"/>
    <w:rsid w:val="00702E4E"/>
    <w:rsid w:val="00703893"/>
    <w:rsid w:val="00703930"/>
    <w:rsid w:val="007044C3"/>
    <w:rsid w:val="00704682"/>
    <w:rsid w:val="00705922"/>
    <w:rsid w:val="0070610E"/>
    <w:rsid w:val="00707320"/>
    <w:rsid w:val="00707759"/>
    <w:rsid w:val="00710081"/>
    <w:rsid w:val="007100DD"/>
    <w:rsid w:val="00710B0D"/>
    <w:rsid w:val="00711E5F"/>
    <w:rsid w:val="00711FBC"/>
    <w:rsid w:val="007122E4"/>
    <w:rsid w:val="007130ED"/>
    <w:rsid w:val="00713CB5"/>
    <w:rsid w:val="00713DF3"/>
    <w:rsid w:val="00714219"/>
    <w:rsid w:val="00714E3F"/>
    <w:rsid w:val="00715473"/>
    <w:rsid w:val="0071558B"/>
    <w:rsid w:val="00715C0F"/>
    <w:rsid w:val="00715CFA"/>
    <w:rsid w:val="00715ED4"/>
    <w:rsid w:val="00716BBB"/>
    <w:rsid w:val="007174D8"/>
    <w:rsid w:val="0071776A"/>
    <w:rsid w:val="00717A0D"/>
    <w:rsid w:val="00720D03"/>
    <w:rsid w:val="00720F0C"/>
    <w:rsid w:val="00721117"/>
    <w:rsid w:val="00721189"/>
    <w:rsid w:val="007216DB"/>
    <w:rsid w:val="00721789"/>
    <w:rsid w:val="007218B5"/>
    <w:rsid w:val="0072216B"/>
    <w:rsid w:val="007221C3"/>
    <w:rsid w:val="007227E4"/>
    <w:rsid w:val="00722F2C"/>
    <w:rsid w:val="007230D5"/>
    <w:rsid w:val="00723C6A"/>
    <w:rsid w:val="0072406F"/>
    <w:rsid w:val="007250A6"/>
    <w:rsid w:val="007254D1"/>
    <w:rsid w:val="00725B32"/>
    <w:rsid w:val="00725B3C"/>
    <w:rsid w:val="00725CF9"/>
    <w:rsid w:val="007262D2"/>
    <w:rsid w:val="0072680E"/>
    <w:rsid w:val="00730430"/>
    <w:rsid w:val="007304A2"/>
    <w:rsid w:val="00733D54"/>
    <w:rsid w:val="007347D8"/>
    <w:rsid w:val="0073480D"/>
    <w:rsid w:val="00734CEE"/>
    <w:rsid w:val="00734D48"/>
    <w:rsid w:val="007355A4"/>
    <w:rsid w:val="0073686F"/>
    <w:rsid w:val="00736A4F"/>
    <w:rsid w:val="00736BBA"/>
    <w:rsid w:val="00737753"/>
    <w:rsid w:val="00737768"/>
    <w:rsid w:val="00737CE3"/>
    <w:rsid w:val="00737D25"/>
    <w:rsid w:val="00737EE1"/>
    <w:rsid w:val="00737FFA"/>
    <w:rsid w:val="0074032C"/>
    <w:rsid w:val="00740BB8"/>
    <w:rsid w:val="00740CE9"/>
    <w:rsid w:val="007420A1"/>
    <w:rsid w:val="007428E3"/>
    <w:rsid w:val="00742B7C"/>
    <w:rsid w:val="00742ECE"/>
    <w:rsid w:val="0074394E"/>
    <w:rsid w:val="0074422D"/>
    <w:rsid w:val="00744411"/>
    <w:rsid w:val="00744CAA"/>
    <w:rsid w:val="00744D76"/>
    <w:rsid w:val="00745803"/>
    <w:rsid w:val="00747681"/>
    <w:rsid w:val="00747B36"/>
    <w:rsid w:val="00747EE1"/>
    <w:rsid w:val="00747FFA"/>
    <w:rsid w:val="0075086E"/>
    <w:rsid w:val="00750D0A"/>
    <w:rsid w:val="00750DAF"/>
    <w:rsid w:val="00750F1C"/>
    <w:rsid w:val="00751374"/>
    <w:rsid w:val="00751D93"/>
    <w:rsid w:val="00752300"/>
    <w:rsid w:val="0075239E"/>
    <w:rsid w:val="007524E1"/>
    <w:rsid w:val="00753BF5"/>
    <w:rsid w:val="00753CE3"/>
    <w:rsid w:val="00753E2E"/>
    <w:rsid w:val="0075404A"/>
    <w:rsid w:val="0075454F"/>
    <w:rsid w:val="007546F8"/>
    <w:rsid w:val="0075501A"/>
    <w:rsid w:val="0075510B"/>
    <w:rsid w:val="007554BC"/>
    <w:rsid w:val="0075579B"/>
    <w:rsid w:val="00755BAB"/>
    <w:rsid w:val="0075628C"/>
    <w:rsid w:val="00756BB2"/>
    <w:rsid w:val="007573A6"/>
    <w:rsid w:val="00760503"/>
    <w:rsid w:val="00760716"/>
    <w:rsid w:val="0076080E"/>
    <w:rsid w:val="00761023"/>
    <w:rsid w:val="0076140E"/>
    <w:rsid w:val="007616F8"/>
    <w:rsid w:val="00761FEE"/>
    <w:rsid w:val="0076205A"/>
    <w:rsid w:val="0076296D"/>
    <w:rsid w:val="00763382"/>
    <w:rsid w:val="00763738"/>
    <w:rsid w:val="0076386E"/>
    <w:rsid w:val="00763C89"/>
    <w:rsid w:val="0076411D"/>
    <w:rsid w:val="00764839"/>
    <w:rsid w:val="007670F8"/>
    <w:rsid w:val="007671D4"/>
    <w:rsid w:val="00767584"/>
    <w:rsid w:val="00767C90"/>
    <w:rsid w:val="0077017C"/>
    <w:rsid w:val="00770323"/>
    <w:rsid w:val="007704B3"/>
    <w:rsid w:val="00770A85"/>
    <w:rsid w:val="00770E3D"/>
    <w:rsid w:val="007712F0"/>
    <w:rsid w:val="00771B22"/>
    <w:rsid w:val="00772301"/>
    <w:rsid w:val="00772CD8"/>
    <w:rsid w:val="007732B5"/>
    <w:rsid w:val="00773DC9"/>
    <w:rsid w:val="0077458D"/>
    <w:rsid w:val="0077572E"/>
    <w:rsid w:val="00775CDB"/>
    <w:rsid w:val="00776186"/>
    <w:rsid w:val="007770B2"/>
    <w:rsid w:val="007774F7"/>
    <w:rsid w:val="00777BE4"/>
    <w:rsid w:val="0078031B"/>
    <w:rsid w:val="00780A55"/>
    <w:rsid w:val="007826C6"/>
    <w:rsid w:val="007826E1"/>
    <w:rsid w:val="007829AC"/>
    <w:rsid w:val="00783AA0"/>
    <w:rsid w:val="00783D2D"/>
    <w:rsid w:val="00783F52"/>
    <w:rsid w:val="00784D07"/>
    <w:rsid w:val="00784DE1"/>
    <w:rsid w:val="00784F44"/>
    <w:rsid w:val="007857FD"/>
    <w:rsid w:val="00785A9A"/>
    <w:rsid w:val="00785CAE"/>
    <w:rsid w:val="00785D3C"/>
    <w:rsid w:val="00786672"/>
    <w:rsid w:val="0078676F"/>
    <w:rsid w:val="0078678D"/>
    <w:rsid w:val="007870BF"/>
    <w:rsid w:val="007872CF"/>
    <w:rsid w:val="00787D71"/>
    <w:rsid w:val="00790092"/>
    <w:rsid w:val="00790116"/>
    <w:rsid w:val="0079025B"/>
    <w:rsid w:val="007905FF"/>
    <w:rsid w:val="00790618"/>
    <w:rsid w:val="007915C9"/>
    <w:rsid w:val="00791D92"/>
    <w:rsid w:val="0079201C"/>
    <w:rsid w:val="00792D80"/>
    <w:rsid w:val="0079307F"/>
    <w:rsid w:val="00793623"/>
    <w:rsid w:val="00793768"/>
    <w:rsid w:val="00793893"/>
    <w:rsid w:val="007940C5"/>
    <w:rsid w:val="007947C4"/>
    <w:rsid w:val="0079540B"/>
    <w:rsid w:val="00795812"/>
    <w:rsid w:val="00795CE1"/>
    <w:rsid w:val="00795FAA"/>
    <w:rsid w:val="0079672E"/>
    <w:rsid w:val="00796AE4"/>
    <w:rsid w:val="00796F73"/>
    <w:rsid w:val="007A0646"/>
    <w:rsid w:val="007A06AC"/>
    <w:rsid w:val="007A1B2F"/>
    <w:rsid w:val="007A1F9C"/>
    <w:rsid w:val="007A31E2"/>
    <w:rsid w:val="007A4636"/>
    <w:rsid w:val="007A47B2"/>
    <w:rsid w:val="007A4C38"/>
    <w:rsid w:val="007A5719"/>
    <w:rsid w:val="007A5866"/>
    <w:rsid w:val="007A6853"/>
    <w:rsid w:val="007A6E73"/>
    <w:rsid w:val="007A7377"/>
    <w:rsid w:val="007A74AB"/>
    <w:rsid w:val="007B0B86"/>
    <w:rsid w:val="007B0C53"/>
    <w:rsid w:val="007B1014"/>
    <w:rsid w:val="007B103F"/>
    <w:rsid w:val="007B1484"/>
    <w:rsid w:val="007B15DE"/>
    <w:rsid w:val="007B17DE"/>
    <w:rsid w:val="007B1A10"/>
    <w:rsid w:val="007B2912"/>
    <w:rsid w:val="007B31AB"/>
    <w:rsid w:val="007B3268"/>
    <w:rsid w:val="007B33CA"/>
    <w:rsid w:val="007B37F1"/>
    <w:rsid w:val="007B3A9F"/>
    <w:rsid w:val="007B3EAB"/>
    <w:rsid w:val="007B42D3"/>
    <w:rsid w:val="007B43F8"/>
    <w:rsid w:val="007B4691"/>
    <w:rsid w:val="007B46D9"/>
    <w:rsid w:val="007B526F"/>
    <w:rsid w:val="007B54D4"/>
    <w:rsid w:val="007B5CCC"/>
    <w:rsid w:val="007B60E4"/>
    <w:rsid w:val="007B6501"/>
    <w:rsid w:val="007B6659"/>
    <w:rsid w:val="007B66E6"/>
    <w:rsid w:val="007B6C39"/>
    <w:rsid w:val="007B76AB"/>
    <w:rsid w:val="007B7DBD"/>
    <w:rsid w:val="007C09EA"/>
    <w:rsid w:val="007C0ED2"/>
    <w:rsid w:val="007C13B9"/>
    <w:rsid w:val="007C264B"/>
    <w:rsid w:val="007C2816"/>
    <w:rsid w:val="007C372F"/>
    <w:rsid w:val="007C3D7D"/>
    <w:rsid w:val="007C3F98"/>
    <w:rsid w:val="007C4394"/>
    <w:rsid w:val="007C45D3"/>
    <w:rsid w:val="007C49B7"/>
    <w:rsid w:val="007C597B"/>
    <w:rsid w:val="007C625C"/>
    <w:rsid w:val="007C67AD"/>
    <w:rsid w:val="007C6BEC"/>
    <w:rsid w:val="007C760C"/>
    <w:rsid w:val="007C7982"/>
    <w:rsid w:val="007C7FA6"/>
    <w:rsid w:val="007D08FD"/>
    <w:rsid w:val="007D1429"/>
    <w:rsid w:val="007D1584"/>
    <w:rsid w:val="007D2032"/>
    <w:rsid w:val="007D2044"/>
    <w:rsid w:val="007D20D7"/>
    <w:rsid w:val="007D2305"/>
    <w:rsid w:val="007D2C10"/>
    <w:rsid w:val="007D3813"/>
    <w:rsid w:val="007D4B70"/>
    <w:rsid w:val="007D4F33"/>
    <w:rsid w:val="007D4F7C"/>
    <w:rsid w:val="007D554B"/>
    <w:rsid w:val="007D5A61"/>
    <w:rsid w:val="007D62F6"/>
    <w:rsid w:val="007D65C7"/>
    <w:rsid w:val="007D6C50"/>
    <w:rsid w:val="007D74D2"/>
    <w:rsid w:val="007D7564"/>
    <w:rsid w:val="007D7904"/>
    <w:rsid w:val="007D79B5"/>
    <w:rsid w:val="007E01A4"/>
    <w:rsid w:val="007E0C01"/>
    <w:rsid w:val="007E0DD8"/>
    <w:rsid w:val="007E111A"/>
    <w:rsid w:val="007E13F8"/>
    <w:rsid w:val="007E2334"/>
    <w:rsid w:val="007E23CE"/>
    <w:rsid w:val="007E2CE7"/>
    <w:rsid w:val="007E35D1"/>
    <w:rsid w:val="007E3E11"/>
    <w:rsid w:val="007E43D0"/>
    <w:rsid w:val="007E4E57"/>
    <w:rsid w:val="007E4F00"/>
    <w:rsid w:val="007E5065"/>
    <w:rsid w:val="007E54F8"/>
    <w:rsid w:val="007E56BF"/>
    <w:rsid w:val="007E5987"/>
    <w:rsid w:val="007E5BD8"/>
    <w:rsid w:val="007E79D6"/>
    <w:rsid w:val="007E7BF9"/>
    <w:rsid w:val="007F02BC"/>
    <w:rsid w:val="007F05D8"/>
    <w:rsid w:val="007F13A0"/>
    <w:rsid w:val="007F1D17"/>
    <w:rsid w:val="007F1F03"/>
    <w:rsid w:val="007F1F4B"/>
    <w:rsid w:val="007F20D7"/>
    <w:rsid w:val="007F255C"/>
    <w:rsid w:val="007F266B"/>
    <w:rsid w:val="007F2AC2"/>
    <w:rsid w:val="007F2E65"/>
    <w:rsid w:val="007F3745"/>
    <w:rsid w:val="007F3C1A"/>
    <w:rsid w:val="007F3E62"/>
    <w:rsid w:val="007F43BA"/>
    <w:rsid w:val="007F45D1"/>
    <w:rsid w:val="007F47A4"/>
    <w:rsid w:val="007F4960"/>
    <w:rsid w:val="007F57DC"/>
    <w:rsid w:val="007F5954"/>
    <w:rsid w:val="007F64BE"/>
    <w:rsid w:val="007F6DC3"/>
    <w:rsid w:val="007F6DE4"/>
    <w:rsid w:val="007F7843"/>
    <w:rsid w:val="007F7878"/>
    <w:rsid w:val="008006B4"/>
    <w:rsid w:val="008015B6"/>
    <w:rsid w:val="00801AC7"/>
    <w:rsid w:val="0080261D"/>
    <w:rsid w:val="00803A49"/>
    <w:rsid w:val="00803F49"/>
    <w:rsid w:val="00803FD4"/>
    <w:rsid w:val="0080441F"/>
    <w:rsid w:val="008046C0"/>
    <w:rsid w:val="0080481C"/>
    <w:rsid w:val="00804996"/>
    <w:rsid w:val="00804AED"/>
    <w:rsid w:val="00804C54"/>
    <w:rsid w:val="00804D2F"/>
    <w:rsid w:val="0080555C"/>
    <w:rsid w:val="008056DD"/>
    <w:rsid w:val="00807C42"/>
    <w:rsid w:val="0081104C"/>
    <w:rsid w:val="00811858"/>
    <w:rsid w:val="008121F2"/>
    <w:rsid w:val="008124B5"/>
    <w:rsid w:val="00812D16"/>
    <w:rsid w:val="00814841"/>
    <w:rsid w:val="008148A3"/>
    <w:rsid w:val="00815162"/>
    <w:rsid w:val="008156A9"/>
    <w:rsid w:val="00815927"/>
    <w:rsid w:val="00815A6A"/>
    <w:rsid w:val="008160C3"/>
    <w:rsid w:val="008162CE"/>
    <w:rsid w:val="00816C51"/>
    <w:rsid w:val="0082007D"/>
    <w:rsid w:val="008200B1"/>
    <w:rsid w:val="00820173"/>
    <w:rsid w:val="008201B2"/>
    <w:rsid w:val="00820278"/>
    <w:rsid w:val="00820762"/>
    <w:rsid w:val="00821865"/>
    <w:rsid w:val="00821CE8"/>
    <w:rsid w:val="00821F99"/>
    <w:rsid w:val="00822460"/>
    <w:rsid w:val="008225EB"/>
    <w:rsid w:val="0082327D"/>
    <w:rsid w:val="00823F1C"/>
    <w:rsid w:val="0082433D"/>
    <w:rsid w:val="00824469"/>
    <w:rsid w:val="008259BD"/>
    <w:rsid w:val="008261A6"/>
    <w:rsid w:val="00826509"/>
    <w:rsid w:val="00826D04"/>
    <w:rsid w:val="00826D7B"/>
    <w:rsid w:val="00827031"/>
    <w:rsid w:val="00830441"/>
    <w:rsid w:val="00830BD2"/>
    <w:rsid w:val="00830E0C"/>
    <w:rsid w:val="008315E5"/>
    <w:rsid w:val="00832F19"/>
    <w:rsid w:val="0083354D"/>
    <w:rsid w:val="008348E5"/>
    <w:rsid w:val="00834C99"/>
    <w:rsid w:val="008352DA"/>
    <w:rsid w:val="0083561B"/>
    <w:rsid w:val="00835682"/>
    <w:rsid w:val="0083667E"/>
    <w:rsid w:val="00836E5A"/>
    <w:rsid w:val="00837002"/>
    <w:rsid w:val="008379B8"/>
    <w:rsid w:val="00837D78"/>
    <w:rsid w:val="008408C5"/>
    <w:rsid w:val="00840D79"/>
    <w:rsid w:val="00841C7F"/>
    <w:rsid w:val="00842A21"/>
    <w:rsid w:val="00842CAA"/>
    <w:rsid w:val="00843BD5"/>
    <w:rsid w:val="00844229"/>
    <w:rsid w:val="00845703"/>
    <w:rsid w:val="00845DAD"/>
    <w:rsid w:val="00845FB5"/>
    <w:rsid w:val="008475E7"/>
    <w:rsid w:val="00850BDE"/>
    <w:rsid w:val="0085115A"/>
    <w:rsid w:val="00851377"/>
    <w:rsid w:val="00851386"/>
    <w:rsid w:val="008522CE"/>
    <w:rsid w:val="00852C9B"/>
    <w:rsid w:val="008539C4"/>
    <w:rsid w:val="00853AE9"/>
    <w:rsid w:val="0085437B"/>
    <w:rsid w:val="0085437C"/>
    <w:rsid w:val="00854A6A"/>
    <w:rsid w:val="00854B2F"/>
    <w:rsid w:val="00855481"/>
    <w:rsid w:val="00856354"/>
    <w:rsid w:val="0085650C"/>
    <w:rsid w:val="0085668F"/>
    <w:rsid w:val="008568E1"/>
    <w:rsid w:val="008569A3"/>
    <w:rsid w:val="00856BE9"/>
    <w:rsid w:val="00857468"/>
    <w:rsid w:val="008578F8"/>
    <w:rsid w:val="00857BD0"/>
    <w:rsid w:val="00857F96"/>
    <w:rsid w:val="00860385"/>
    <w:rsid w:val="00860566"/>
    <w:rsid w:val="0086073B"/>
    <w:rsid w:val="00860DEB"/>
    <w:rsid w:val="00861129"/>
    <w:rsid w:val="0086129A"/>
    <w:rsid w:val="0086165C"/>
    <w:rsid w:val="008618BF"/>
    <w:rsid w:val="00861B26"/>
    <w:rsid w:val="0086253C"/>
    <w:rsid w:val="00862991"/>
    <w:rsid w:val="00862AC3"/>
    <w:rsid w:val="00862EED"/>
    <w:rsid w:val="00862FCD"/>
    <w:rsid w:val="00863636"/>
    <w:rsid w:val="00863A12"/>
    <w:rsid w:val="00863FEB"/>
    <w:rsid w:val="00864035"/>
    <w:rsid w:val="008640A0"/>
    <w:rsid w:val="008643FC"/>
    <w:rsid w:val="008649B9"/>
    <w:rsid w:val="00864F1D"/>
    <w:rsid w:val="00864FDB"/>
    <w:rsid w:val="0086512D"/>
    <w:rsid w:val="0086572F"/>
    <w:rsid w:val="00865A01"/>
    <w:rsid w:val="00865F0E"/>
    <w:rsid w:val="008669A5"/>
    <w:rsid w:val="0086784F"/>
    <w:rsid w:val="00870394"/>
    <w:rsid w:val="0087073B"/>
    <w:rsid w:val="00870819"/>
    <w:rsid w:val="00871657"/>
    <w:rsid w:val="00872226"/>
    <w:rsid w:val="00872AF8"/>
    <w:rsid w:val="00872CB8"/>
    <w:rsid w:val="008730BC"/>
    <w:rsid w:val="00873967"/>
    <w:rsid w:val="00874020"/>
    <w:rsid w:val="00874386"/>
    <w:rsid w:val="008743BB"/>
    <w:rsid w:val="0087463A"/>
    <w:rsid w:val="008747C2"/>
    <w:rsid w:val="008750D9"/>
    <w:rsid w:val="008770D4"/>
    <w:rsid w:val="008772F0"/>
    <w:rsid w:val="008800E5"/>
    <w:rsid w:val="00880573"/>
    <w:rsid w:val="0088127F"/>
    <w:rsid w:val="00881586"/>
    <w:rsid w:val="008815EF"/>
    <w:rsid w:val="00881C79"/>
    <w:rsid w:val="00881DB6"/>
    <w:rsid w:val="00882757"/>
    <w:rsid w:val="00882E6D"/>
    <w:rsid w:val="008830B6"/>
    <w:rsid w:val="00883838"/>
    <w:rsid w:val="00883ED5"/>
    <w:rsid w:val="00883EDF"/>
    <w:rsid w:val="00884A27"/>
    <w:rsid w:val="00884C14"/>
    <w:rsid w:val="00884CBD"/>
    <w:rsid w:val="00884FFA"/>
    <w:rsid w:val="008850FA"/>
    <w:rsid w:val="00885273"/>
    <w:rsid w:val="00885598"/>
    <w:rsid w:val="0088574C"/>
    <w:rsid w:val="00885F2C"/>
    <w:rsid w:val="00886386"/>
    <w:rsid w:val="00886408"/>
    <w:rsid w:val="008864AB"/>
    <w:rsid w:val="0088670D"/>
    <w:rsid w:val="00886CD2"/>
    <w:rsid w:val="0088701C"/>
    <w:rsid w:val="00887B3F"/>
    <w:rsid w:val="00890FB9"/>
    <w:rsid w:val="008910A7"/>
    <w:rsid w:val="00891238"/>
    <w:rsid w:val="008919EF"/>
    <w:rsid w:val="00892459"/>
    <w:rsid w:val="008929AA"/>
    <w:rsid w:val="00892AA5"/>
    <w:rsid w:val="008933D0"/>
    <w:rsid w:val="00894066"/>
    <w:rsid w:val="0089499B"/>
    <w:rsid w:val="00894ACA"/>
    <w:rsid w:val="00894E35"/>
    <w:rsid w:val="00894EC5"/>
    <w:rsid w:val="0089535F"/>
    <w:rsid w:val="00896658"/>
    <w:rsid w:val="008967B5"/>
    <w:rsid w:val="00896E9F"/>
    <w:rsid w:val="008975F1"/>
    <w:rsid w:val="00897E0C"/>
    <w:rsid w:val="008A02D4"/>
    <w:rsid w:val="008A03AC"/>
    <w:rsid w:val="008A083C"/>
    <w:rsid w:val="008A1008"/>
    <w:rsid w:val="008A1646"/>
    <w:rsid w:val="008A1DF5"/>
    <w:rsid w:val="008A1F95"/>
    <w:rsid w:val="008A305C"/>
    <w:rsid w:val="008A345A"/>
    <w:rsid w:val="008A3DB9"/>
    <w:rsid w:val="008A4CBE"/>
    <w:rsid w:val="008A57ED"/>
    <w:rsid w:val="008A5B83"/>
    <w:rsid w:val="008A67EC"/>
    <w:rsid w:val="008A69F9"/>
    <w:rsid w:val="008A6A5C"/>
    <w:rsid w:val="008A7316"/>
    <w:rsid w:val="008A7DA2"/>
    <w:rsid w:val="008A7DAD"/>
    <w:rsid w:val="008B1CCB"/>
    <w:rsid w:val="008B34C0"/>
    <w:rsid w:val="008B3BC9"/>
    <w:rsid w:val="008B4A1C"/>
    <w:rsid w:val="008B4F21"/>
    <w:rsid w:val="008B500A"/>
    <w:rsid w:val="008B5A3F"/>
    <w:rsid w:val="008B6F21"/>
    <w:rsid w:val="008B7A98"/>
    <w:rsid w:val="008B7F96"/>
    <w:rsid w:val="008C090B"/>
    <w:rsid w:val="008C106F"/>
    <w:rsid w:val="008C1610"/>
    <w:rsid w:val="008C231B"/>
    <w:rsid w:val="008C2E77"/>
    <w:rsid w:val="008C2EBF"/>
    <w:rsid w:val="008C2F1E"/>
    <w:rsid w:val="008C3076"/>
    <w:rsid w:val="008C30E5"/>
    <w:rsid w:val="008C3134"/>
    <w:rsid w:val="008C3B5B"/>
    <w:rsid w:val="008C409F"/>
    <w:rsid w:val="008C58BB"/>
    <w:rsid w:val="008C5A0D"/>
    <w:rsid w:val="008C5D5D"/>
    <w:rsid w:val="008C602D"/>
    <w:rsid w:val="008C6451"/>
    <w:rsid w:val="008C6485"/>
    <w:rsid w:val="008C6BCC"/>
    <w:rsid w:val="008C6E53"/>
    <w:rsid w:val="008C728B"/>
    <w:rsid w:val="008D02BE"/>
    <w:rsid w:val="008D0415"/>
    <w:rsid w:val="008D0712"/>
    <w:rsid w:val="008D098D"/>
    <w:rsid w:val="008D0F09"/>
    <w:rsid w:val="008D12AC"/>
    <w:rsid w:val="008D135A"/>
    <w:rsid w:val="008D16A8"/>
    <w:rsid w:val="008D2205"/>
    <w:rsid w:val="008D2331"/>
    <w:rsid w:val="008D2705"/>
    <w:rsid w:val="008D29E8"/>
    <w:rsid w:val="008D347F"/>
    <w:rsid w:val="008D35AD"/>
    <w:rsid w:val="008D36CD"/>
    <w:rsid w:val="008D3C41"/>
    <w:rsid w:val="008D4380"/>
    <w:rsid w:val="008D46D5"/>
    <w:rsid w:val="008D48D1"/>
    <w:rsid w:val="008D4BA1"/>
    <w:rsid w:val="008D4C1E"/>
    <w:rsid w:val="008D4C3E"/>
    <w:rsid w:val="008D4D29"/>
    <w:rsid w:val="008D4E75"/>
    <w:rsid w:val="008D6403"/>
    <w:rsid w:val="008D6612"/>
    <w:rsid w:val="008D6BE8"/>
    <w:rsid w:val="008D70CD"/>
    <w:rsid w:val="008D71DF"/>
    <w:rsid w:val="008D7239"/>
    <w:rsid w:val="008E0B92"/>
    <w:rsid w:val="008E0E30"/>
    <w:rsid w:val="008E11B3"/>
    <w:rsid w:val="008E13B8"/>
    <w:rsid w:val="008E24EF"/>
    <w:rsid w:val="008E27E9"/>
    <w:rsid w:val="008E3294"/>
    <w:rsid w:val="008E37B4"/>
    <w:rsid w:val="008E3E20"/>
    <w:rsid w:val="008E42DE"/>
    <w:rsid w:val="008E4AF2"/>
    <w:rsid w:val="008E4F18"/>
    <w:rsid w:val="008E574D"/>
    <w:rsid w:val="008E584F"/>
    <w:rsid w:val="008E5D3D"/>
    <w:rsid w:val="008E5DD8"/>
    <w:rsid w:val="008E6C26"/>
    <w:rsid w:val="008E6C37"/>
    <w:rsid w:val="008E6DE4"/>
    <w:rsid w:val="008E7249"/>
    <w:rsid w:val="008E748B"/>
    <w:rsid w:val="008E76AD"/>
    <w:rsid w:val="008F03C0"/>
    <w:rsid w:val="008F0B22"/>
    <w:rsid w:val="008F0B30"/>
    <w:rsid w:val="008F1470"/>
    <w:rsid w:val="008F16FE"/>
    <w:rsid w:val="008F2268"/>
    <w:rsid w:val="008F2283"/>
    <w:rsid w:val="008F22C3"/>
    <w:rsid w:val="008F2931"/>
    <w:rsid w:val="008F2C49"/>
    <w:rsid w:val="008F2CCE"/>
    <w:rsid w:val="008F36F0"/>
    <w:rsid w:val="008F3E27"/>
    <w:rsid w:val="008F45CB"/>
    <w:rsid w:val="008F52DF"/>
    <w:rsid w:val="008F5618"/>
    <w:rsid w:val="008F606D"/>
    <w:rsid w:val="008F6543"/>
    <w:rsid w:val="008F66BC"/>
    <w:rsid w:val="008F782E"/>
    <w:rsid w:val="008F7CE7"/>
    <w:rsid w:val="008F7CFF"/>
    <w:rsid w:val="008F7ED1"/>
    <w:rsid w:val="008F7EDD"/>
    <w:rsid w:val="009006B6"/>
    <w:rsid w:val="0090087D"/>
    <w:rsid w:val="00900925"/>
    <w:rsid w:val="009011C6"/>
    <w:rsid w:val="009018D9"/>
    <w:rsid w:val="00901A83"/>
    <w:rsid w:val="00901C8D"/>
    <w:rsid w:val="00902990"/>
    <w:rsid w:val="00903910"/>
    <w:rsid w:val="00903BCD"/>
    <w:rsid w:val="009041B9"/>
    <w:rsid w:val="009046C3"/>
    <w:rsid w:val="00904A27"/>
    <w:rsid w:val="00904A4D"/>
    <w:rsid w:val="00904FF8"/>
    <w:rsid w:val="00905643"/>
    <w:rsid w:val="009056F1"/>
    <w:rsid w:val="00905C41"/>
    <w:rsid w:val="00905EE9"/>
    <w:rsid w:val="009065F4"/>
    <w:rsid w:val="009066F2"/>
    <w:rsid w:val="00906C5B"/>
    <w:rsid w:val="00906DD1"/>
    <w:rsid w:val="009075A7"/>
    <w:rsid w:val="00907DFB"/>
    <w:rsid w:val="00907F40"/>
    <w:rsid w:val="00910624"/>
    <w:rsid w:val="00910780"/>
    <w:rsid w:val="00910FBA"/>
    <w:rsid w:val="0091113A"/>
    <w:rsid w:val="0091123E"/>
    <w:rsid w:val="00911AB3"/>
    <w:rsid w:val="00911D39"/>
    <w:rsid w:val="00912163"/>
    <w:rsid w:val="00912B9F"/>
    <w:rsid w:val="00912D87"/>
    <w:rsid w:val="009137DE"/>
    <w:rsid w:val="00914067"/>
    <w:rsid w:val="00914AB3"/>
    <w:rsid w:val="00916139"/>
    <w:rsid w:val="009163EB"/>
    <w:rsid w:val="009164E3"/>
    <w:rsid w:val="00916C23"/>
    <w:rsid w:val="00917768"/>
    <w:rsid w:val="00917C00"/>
    <w:rsid w:val="00917C0F"/>
    <w:rsid w:val="0092040E"/>
    <w:rsid w:val="00920BDD"/>
    <w:rsid w:val="00920C6C"/>
    <w:rsid w:val="00920CC6"/>
    <w:rsid w:val="00921897"/>
    <w:rsid w:val="00921C6D"/>
    <w:rsid w:val="009221C3"/>
    <w:rsid w:val="0092246F"/>
    <w:rsid w:val="009224C8"/>
    <w:rsid w:val="009227D9"/>
    <w:rsid w:val="00922DAB"/>
    <w:rsid w:val="009232E9"/>
    <w:rsid w:val="00923C44"/>
    <w:rsid w:val="00923CFC"/>
    <w:rsid w:val="009248EF"/>
    <w:rsid w:val="00925CA3"/>
    <w:rsid w:val="009264AE"/>
    <w:rsid w:val="00926D50"/>
    <w:rsid w:val="00927317"/>
    <w:rsid w:val="00927658"/>
    <w:rsid w:val="00927791"/>
    <w:rsid w:val="009302EB"/>
    <w:rsid w:val="00930607"/>
    <w:rsid w:val="00930D0A"/>
    <w:rsid w:val="00930F20"/>
    <w:rsid w:val="009329B8"/>
    <w:rsid w:val="009329BA"/>
    <w:rsid w:val="0093304D"/>
    <w:rsid w:val="009332F5"/>
    <w:rsid w:val="00933B90"/>
    <w:rsid w:val="00933E91"/>
    <w:rsid w:val="00933FB4"/>
    <w:rsid w:val="00934E99"/>
    <w:rsid w:val="009351DC"/>
    <w:rsid w:val="00936528"/>
    <w:rsid w:val="00936939"/>
    <w:rsid w:val="0094053B"/>
    <w:rsid w:val="00940966"/>
    <w:rsid w:val="00940F33"/>
    <w:rsid w:val="009415FF"/>
    <w:rsid w:val="00941864"/>
    <w:rsid w:val="00941F92"/>
    <w:rsid w:val="00942040"/>
    <w:rsid w:val="00942248"/>
    <w:rsid w:val="00942781"/>
    <w:rsid w:val="00942C9F"/>
    <w:rsid w:val="009434A7"/>
    <w:rsid w:val="00943F98"/>
    <w:rsid w:val="00944D63"/>
    <w:rsid w:val="0094511B"/>
    <w:rsid w:val="00945259"/>
    <w:rsid w:val="009453A9"/>
    <w:rsid w:val="00945631"/>
    <w:rsid w:val="00946310"/>
    <w:rsid w:val="009465E3"/>
    <w:rsid w:val="00946755"/>
    <w:rsid w:val="009470FA"/>
    <w:rsid w:val="00947549"/>
    <w:rsid w:val="009479C3"/>
    <w:rsid w:val="00947CF3"/>
    <w:rsid w:val="009504FD"/>
    <w:rsid w:val="00950927"/>
    <w:rsid w:val="00950C3F"/>
    <w:rsid w:val="0095173F"/>
    <w:rsid w:val="00951D02"/>
    <w:rsid w:val="0095204D"/>
    <w:rsid w:val="00952356"/>
    <w:rsid w:val="0095295F"/>
    <w:rsid w:val="00952996"/>
    <w:rsid w:val="00953460"/>
    <w:rsid w:val="009535D7"/>
    <w:rsid w:val="009539E4"/>
    <w:rsid w:val="00954356"/>
    <w:rsid w:val="00954CAF"/>
    <w:rsid w:val="00954D74"/>
    <w:rsid w:val="009550E4"/>
    <w:rsid w:val="009557A5"/>
    <w:rsid w:val="00955B5F"/>
    <w:rsid w:val="00957452"/>
    <w:rsid w:val="009575FE"/>
    <w:rsid w:val="0095793C"/>
    <w:rsid w:val="0096047B"/>
    <w:rsid w:val="00960810"/>
    <w:rsid w:val="00960D4C"/>
    <w:rsid w:val="0096111E"/>
    <w:rsid w:val="00961125"/>
    <w:rsid w:val="009615D9"/>
    <w:rsid w:val="00961A6C"/>
    <w:rsid w:val="00962342"/>
    <w:rsid w:val="009623D8"/>
    <w:rsid w:val="00962670"/>
    <w:rsid w:val="009629C5"/>
    <w:rsid w:val="00962A19"/>
    <w:rsid w:val="00963362"/>
    <w:rsid w:val="0096386A"/>
    <w:rsid w:val="009639C9"/>
    <w:rsid w:val="00963BD1"/>
    <w:rsid w:val="0096542C"/>
    <w:rsid w:val="009657E2"/>
    <w:rsid w:val="00965B7B"/>
    <w:rsid w:val="00965FE5"/>
    <w:rsid w:val="0096677B"/>
    <w:rsid w:val="00966B1F"/>
    <w:rsid w:val="009679D0"/>
    <w:rsid w:val="00967B26"/>
    <w:rsid w:val="009701C8"/>
    <w:rsid w:val="00970A7E"/>
    <w:rsid w:val="00970D15"/>
    <w:rsid w:val="0097116E"/>
    <w:rsid w:val="009712CC"/>
    <w:rsid w:val="0097132A"/>
    <w:rsid w:val="00971710"/>
    <w:rsid w:val="009723BB"/>
    <w:rsid w:val="0097318C"/>
    <w:rsid w:val="00973325"/>
    <w:rsid w:val="00973D8F"/>
    <w:rsid w:val="00973FE8"/>
    <w:rsid w:val="009743F0"/>
    <w:rsid w:val="00974518"/>
    <w:rsid w:val="00974BF7"/>
    <w:rsid w:val="009754D6"/>
    <w:rsid w:val="00975A6F"/>
    <w:rsid w:val="009761C1"/>
    <w:rsid w:val="0097620A"/>
    <w:rsid w:val="00980FE0"/>
    <w:rsid w:val="0098102D"/>
    <w:rsid w:val="00981329"/>
    <w:rsid w:val="00981389"/>
    <w:rsid w:val="00981D81"/>
    <w:rsid w:val="00981F2E"/>
    <w:rsid w:val="009821B3"/>
    <w:rsid w:val="009822D5"/>
    <w:rsid w:val="0098265E"/>
    <w:rsid w:val="00982E9C"/>
    <w:rsid w:val="0098321F"/>
    <w:rsid w:val="009837C8"/>
    <w:rsid w:val="00983AE9"/>
    <w:rsid w:val="00983C14"/>
    <w:rsid w:val="00983EAB"/>
    <w:rsid w:val="009854A9"/>
    <w:rsid w:val="00985F8B"/>
    <w:rsid w:val="0098696C"/>
    <w:rsid w:val="00986A32"/>
    <w:rsid w:val="0098756B"/>
    <w:rsid w:val="00987D9C"/>
    <w:rsid w:val="00990B70"/>
    <w:rsid w:val="00990C3B"/>
    <w:rsid w:val="00991141"/>
    <w:rsid w:val="00991B88"/>
    <w:rsid w:val="00991CBD"/>
    <w:rsid w:val="009921E6"/>
    <w:rsid w:val="009922CC"/>
    <w:rsid w:val="009928B7"/>
    <w:rsid w:val="0099298B"/>
    <w:rsid w:val="00992FBF"/>
    <w:rsid w:val="0099321A"/>
    <w:rsid w:val="00993650"/>
    <w:rsid w:val="00994776"/>
    <w:rsid w:val="009947E8"/>
    <w:rsid w:val="0099491A"/>
    <w:rsid w:val="009959B9"/>
    <w:rsid w:val="009960B7"/>
    <w:rsid w:val="00996F08"/>
    <w:rsid w:val="00996FF0"/>
    <w:rsid w:val="009972FE"/>
    <w:rsid w:val="00997ADF"/>
    <w:rsid w:val="00997E6B"/>
    <w:rsid w:val="009A0229"/>
    <w:rsid w:val="009A03C1"/>
    <w:rsid w:val="009A05AB"/>
    <w:rsid w:val="009A0964"/>
    <w:rsid w:val="009A0B70"/>
    <w:rsid w:val="009A15A9"/>
    <w:rsid w:val="009A196A"/>
    <w:rsid w:val="009A28D3"/>
    <w:rsid w:val="009A2BB7"/>
    <w:rsid w:val="009A2C5D"/>
    <w:rsid w:val="009A30DC"/>
    <w:rsid w:val="009A35AF"/>
    <w:rsid w:val="009A39ED"/>
    <w:rsid w:val="009A3B3B"/>
    <w:rsid w:val="009A45CF"/>
    <w:rsid w:val="009A47C9"/>
    <w:rsid w:val="009A4F59"/>
    <w:rsid w:val="009A5CC5"/>
    <w:rsid w:val="009A658B"/>
    <w:rsid w:val="009A681E"/>
    <w:rsid w:val="009A6C15"/>
    <w:rsid w:val="009A7D76"/>
    <w:rsid w:val="009B150B"/>
    <w:rsid w:val="009B20A2"/>
    <w:rsid w:val="009B226B"/>
    <w:rsid w:val="009B270E"/>
    <w:rsid w:val="009B3182"/>
    <w:rsid w:val="009B38E7"/>
    <w:rsid w:val="009B454B"/>
    <w:rsid w:val="009B4B6F"/>
    <w:rsid w:val="009B536C"/>
    <w:rsid w:val="009B5C19"/>
    <w:rsid w:val="009B6496"/>
    <w:rsid w:val="009B66B3"/>
    <w:rsid w:val="009B69AC"/>
    <w:rsid w:val="009B6F87"/>
    <w:rsid w:val="009C01DA"/>
    <w:rsid w:val="009C02B8"/>
    <w:rsid w:val="009C091E"/>
    <w:rsid w:val="009C0954"/>
    <w:rsid w:val="009C1528"/>
    <w:rsid w:val="009C20CC"/>
    <w:rsid w:val="009C2BDF"/>
    <w:rsid w:val="009C31EC"/>
    <w:rsid w:val="009C3558"/>
    <w:rsid w:val="009C36BB"/>
    <w:rsid w:val="009C418C"/>
    <w:rsid w:val="009C5616"/>
    <w:rsid w:val="009C562E"/>
    <w:rsid w:val="009C5E44"/>
    <w:rsid w:val="009C7531"/>
    <w:rsid w:val="009C77CD"/>
    <w:rsid w:val="009C7F91"/>
    <w:rsid w:val="009D00C4"/>
    <w:rsid w:val="009D1D1E"/>
    <w:rsid w:val="009D220C"/>
    <w:rsid w:val="009D221F"/>
    <w:rsid w:val="009D262A"/>
    <w:rsid w:val="009D26E4"/>
    <w:rsid w:val="009D346C"/>
    <w:rsid w:val="009D3F88"/>
    <w:rsid w:val="009D518C"/>
    <w:rsid w:val="009D5EC2"/>
    <w:rsid w:val="009D6485"/>
    <w:rsid w:val="009D69B7"/>
    <w:rsid w:val="009D7186"/>
    <w:rsid w:val="009D7C4D"/>
    <w:rsid w:val="009D7E30"/>
    <w:rsid w:val="009E09F0"/>
    <w:rsid w:val="009E0EDF"/>
    <w:rsid w:val="009E130E"/>
    <w:rsid w:val="009E18AF"/>
    <w:rsid w:val="009E19E8"/>
    <w:rsid w:val="009E1A75"/>
    <w:rsid w:val="009E1B2C"/>
    <w:rsid w:val="009E2B33"/>
    <w:rsid w:val="009E33B4"/>
    <w:rsid w:val="009E3645"/>
    <w:rsid w:val="009E377C"/>
    <w:rsid w:val="009E411C"/>
    <w:rsid w:val="009E43D5"/>
    <w:rsid w:val="009E4535"/>
    <w:rsid w:val="009E458A"/>
    <w:rsid w:val="009E48CB"/>
    <w:rsid w:val="009E496B"/>
    <w:rsid w:val="009E5316"/>
    <w:rsid w:val="009E5D7C"/>
    <w:rsid w:val="009E5DFC"/>
    <w:rsid w:val="009E5F0A"/>
    <w:rsid w:val="009E62AA"/>
    <w:rsid w:val="009E6723"/>
    <w:rsid w:val="009E6FD6"/>
    <w:rsid w:val="009E7DFA"/>
    <w:rsid w:val="009E7F6C"/>
    <w:rsid w:val="009F1789"/>
    <w:rsid w:val="009F18FB"/>
    <w:rsid w:val="009F200D"/>
    <w:rsid w:val="009F20C6"/>
    <w:rsid w:val="009F2E3B"/>
    <w:rsid w:val="009F3512"/>
    <w:rsid w:val="009F36D2"/>
    <w:rsid w:val="009F375A"/>
    <w:rsid w:val="009F397E"/>
    <w:rsid w:val="009F39E9"/>
    <w:rsid w:val="009F3B6B"/>
    <w:rsid w:val="009F401A"/>
    <w:rsid w:val="009F43FD"/>
    <w:rsid w:val="009F4504"/>
    <w:rsid w:val="009F4EAA"/>
    <w:rsid w:val="009F502C"/>
    <w:rsid w:val="009F603B"/>
    <w:rsid w:val="009F6987"/>
    <w:rsid w:val="009F6A12"/>
    <w:rsid w:val="009F71EB"/>
    <w:rsid w:val="009F720F"/>
    <w:rsid w:val="009F7825"/>
    <w:rsid w:val="009F7E7C"/>
    <w:rsid w:val="00A005B2"/>
    <w:rsid w:val="00A006D4"/>
    <w:rsid w:val="00A010E7"/>
    <w:rsid w:val="00A013FE"/>
    <w:rsid w:val="00A01A17"/>
    <w:rsid w:val="00A01A60"/>
    <w:rsid w:val="00A01E1B"/>
    <w:rsid w:val="00A023E7"/>
    <w:rsid w:val="00A02A5F"/>
    <w:rsid w:val="00A02FDC"/>
    <w:rsid w:val="00A037D9"/>
    <w:rsid w:val="00A03892"/>
    <w:rsid w:val="00A03D43"/>
    <w:rsid w:val="00A044A0"/>
    <w:rsid w:val="00A052E2"/>
    <w:rsid w:val="00A055A8"/>
    <w:rsid w:val="00A05980"/>
    <w:rsid w:val="00A06000"/>
    <w:rsid w:val="00A06131"/>
    <w:rsid w:val="00A06E6E"/>
    <w:rsid w:val="00A06EAB"/>
    <w:rsid w:val="00A0748A"/>
    <w:rsid w:val="00A076F9"/>
    <w:rsid w:val="00A07997"/>
    <w:rsid w:val="00A07EC6"/>
    <w:rsid w:val="00A07F87"/>
    <w:rsid w:val="00A11185"/>
    <w:rsid w:val="00A11490"/>
    <w:rsid w:val="00A11733"/>
    <w:rsid w:val="00A12A99"/>
    <w:rsid w:val="00A12FC9"/>
    <w:rsid w:val="00A13659"/>
    <w:rsid w:val="00A13C5F"/>
    <w:rsid w:val="00A14CF1"/>
    <w:rsid w:val="00A14E0F"/>
    <w:rsid w:val="00A15AAA"/>
    <w:rsid w:val="00A15BF0"/>
    <w:rsid w:val="00A16251"/>
    <w:rsid w:val="00A1637F"/>
    <w:rsid w:val="00A168F2"/>
    <w:rsid w:val="00A1716E"/>
    <w:rsid w:val="00A206CC"/>
    <w:rsid w:val="00A206ED"/>
    <w:rsid w:val="00A20806"/>
    <w:rsid w:val="00A20C7F"/>
    <w:rsid w:val="00A21B5C"/>
    <w:rsid w:val="00A21CD6"/>
    <w:rsid w:val="00A21D41"/>
    <w:rsid w:val="00A21FC1"/>
    <w:rsid w:val="00A22DBA"/>
    <w:rsid w:val="00A2329D"/>
    <w:rsid w:val="00A238CE"/>
    <w:rsid w:val="00A23994"/>
    <w:rsid w:val="00A23CD3"/>
    <w:rsid w:val="00A242CF"/>
    <w:rsid w:val="00A24639"/>
    <w:rsid w:val="00A2490E"/>
    <w:rsid w:val="00A2497D"/>
    <w:rsid w:val="00A25188"/>
    <w:rsid w:val="00A25442"/>
    <w:rsid w:val="00A25539"/>
    <w:rsid w:val="00A25A09"/>
    <w:rsid w:val="00A25BFF"/>
    <w:rsid w:val="00A26648"/>
    <w:rsid w:val="00A26D38"/>
    <w:rsid w:val="00A26F79"/>
    <w:rsid w:val="00A26F8D"/>
    <w:rsid w:val="00A27522"/>
    <w:rsid w:val="00A2775A"/>
    <w:rsid w:val="00A27F31"/>
    <w:rsid w:val="00A308D6"/>
    <w:rsid w:val="00A3136F"/>
    <w:rsid w:val="00A3183A"/>
    <w:rsid w:val="00A31A85"/>
    <w:rsid w:val="00A323E7"/>
    <w:rsid w:val="00A337F6"/>
    <w:rsid w:val="00A33CC8"/>
    <w:rsid w:val="00A340AA"/>
    <w:rsid w:val="00A3478F"/>
    <w:rsid w:val="00A34D0C"/>
    <w:rsid w:val="00A34D76"/>
    <w:rsid w:val="00A35125"/>
    <w:rsid w:val="00A3558B"/>
    <w:rsid w:val="00A355F9"/>
    <w:rsid w:val="00A357D8"/>
    <w:rsid w:val="00A35C61"/>
    <w:rsid w:val="00A365D0"/>
    <w:rsid w:val="00A36ED2"/>
    <w:rsid w:val="00A37590"/>
    <w:rsid w:val="00A37C87"/>
    <w:rsid w:val="00A402B8"/>
    <w:rsid w:val="00A403D6"/>
    <w:rsid w:val="00A40411"/>
    <w:rsid w:val="00A4043E"/>
    <w:rsid w:val="00A40879"/>
    <w:rsid w:val="00A41BF1"/>
    <w:rsid w:val="00A4201A"/>
    <w:rsid w:val="00A4248E"/>
    <w:rsid w:val="00A4255E"/>
    <w:rsid w:val="00A437D9"/>
    <w:rsid w:val="00A43C16"/>
    <w:rsid w:val="00A440EE"/>
    <w:rsid w:val="00A443A6"/>
    <w:rsid w:val="00A452E7"/>
    <w:rsid w:val="00A45A1A"/>
    <w:rsid w:val="00A45E61"/>
    <w:rsid w:val="00A46122"/>
    <w:rsid w:val="00A468D2"/>
    <w:rsid w:val="00A46BDD"/>
    <w:rsid w:val="00A4711C"/>
    <w:rsid w:val="00A47CAE"/>
    <w:rsid w:val="00A47F32"/>
    <w:rsid w:val="00A504C5"/>
    <w:rsid w:val="00A505DB"/>
    <w:rsid w:val="00A510F9"/>
    <w:rsid w:val="00A522C1"/>
    <w:rsid w:val="00A52A6E"/>
    <w:rsid w:val="00A53073"/>
    <w:rsid w:val="00A53220"/>
    <w:rsid w:val="00A538E6"/>
    <w:rsid w:val="00A53970"/>
    <w:rsid w:val="00A54464"/>
    <w:rsid w:val="00A54514"/>
    <w:rsid w:val="00A55669"/>
    <w:rsid w:val="00A55909"/>
    <w:rsid w:val="00A56102"/>
    <w:rsid w:val="00A56314"/>
    <w:rsid w:val="00A56800"/>
    <w:rsid w:val="00A56BD7"/>
    <w:rsid w:val="00A56D7E"/>
    <w:rsid w:val="00A57404"/>
    <w:rsid w:val="00A574C3"/>
    <w:rsid w:val="00A575BD"/>
    <w:rsid w:val="00A6028A"/>
    <w:rsid w:val="00A60900"/>
    <w:rsid w:val="00A60928"/>
    <w:rsid w:val="00A60EEC"/>
    <w:rsid w:val="00A614EB"/>
    <w:rsid w:val="00A61BB1"/>
    <w:rsid w:val="00A624AC"/>
    <w:rsid w:val="00A62756"/>
    <w:rsid w:val="00A627FD"/>
    <w:rsid w:val="00A62C93"/>
    <w:rsid w:val="00A62E87"/>
    <w:rsid w:val="00A630BA"/>
    <w:rsid w:val="00A636D6"/>
    <w:rsid w:val="00A639C6"/>
    <w:rsid w:val="00A63B83"/>
    <w:rsid w:val="00A63E5D"/>
    <w:rsid w:val="00A643C6"/>
    <w:rsid w:val="00A64C5D"/>
    <w:rsid w:val="00A65251"/>
    <w:rsid w:val="00A65762"/>
    <w:rsid w:val="00A65BD9"/>
    <w:rsid w:val="00A66718"/>
    <w:rsid w:val="00A67103"/>
    <w:rsid w:val="00A671EF"/>
    <w:rsid w:val="00A70B31"/>
    <w:rsid w:val="00A70D94"/>
    <w:rsid w:val="00A7209F"/>
    <w:rsid w:val="00A7214C"/>
    <w:rsid w:val="00A72915"/>
    <w:rsid w:val="00A72F96"/>
    <w:rsid w:val="00A730A0"/>
    <w:rsid w:val="00A732DD"/>
    <w:rsid w:val="00A73A74"/>
    <w:rsid w:val="00A74475"/>
    <w:rsid w:val="00A74730"/>
    <w:rsid w:val="00A74A15"/>
    <w:rsid w:val="00A74E75"/>
    <w:rsid w:val="00A7557F"/>
    <w:rsid w:val="00A759FE"/>
    <w:rsid w:val="00A75CF1"/>
    <w:rsid w:val="00A75D54"/>
    <w:rsid w:val="00A75FE1"/>
    <w:rsid w:val="00A76182"/>
    <w:rsid w:val="00A76D67"/>
    <w:rsid w:val="00A773A7"/>
    <w:rsid w:val="00A77562"/>
    <w:rsid w:val="00A776B8"/>
    <w:rsid w:val="00A77C28"/>
    <w:rsid w:val="00A80325"/>
    <w:rsid w:val="00A81EB6"/>
    <w:rsid w:val="00A8211E"/>
    <w:rsid w:val="00A82355"/>
    <w:rsid w:val="00A82DE9"/>
    <w:rsid w:val="00A83525"/>
    <w:rsid w:val="00A837FE"/>
    <w:rsid w:val="00A83CB1"/>
    <w:rsid w:val="00A850EB"/>
    <w:rsid w:val="00A85357"/>
    <w:rsid w:val="00A8553D"/>
    <w:rsid w:val="00A856B8"/>
    <w:rsid w:val="00A85AE9"/>
    <w:rsid w:val="00A86A99"/>
    <w:rsid w:val="00A871E5"/>
    <w:rsid w:val="00A87D5E"/>
    <w:rsid w:val="00A902DD"/>
    <w:rsid w:val="00A91617"/>
    <w:rsid w:val="00A91ADD"/>
    <w:rsid w:val="00A922DC"/>
    <w:rsid w:val="00A92DA3"/>
    <w:rsid w:val="00A93C1C"/>
    <w:rsid w:val="00A94030"/>
    <w:rsid w:val="00A953EB"/>
    <w:rsid w:val="00A95856"/>
    <w:rsid w:val="00A95B6D"/>
    <w:rsid w:val="00A95FD5"/>
    <w:rsid w:val="00A967A0"/>
    <w:rsid w:val="00A96B6B"/>
    <w:rsid w:val="00A96FA8"/>
    <w:rsid w:val="00A9717F"/>
    <w:rsid w:val="00A9770A"/>
    <w:rsid w:val="00AA0612"/>
    <w:rsid w:val="00AA0A43"/>
    <w:rsid w:val="00AA0DD3"/>
    <w:rsid w:val="00AA1C07"/>
    <w:rsid w:val="00AA22B9"/>
    <w:rsid w:val="00AA2C0E"/>
    <w:rsid w:val="00AA3688"/>
    <w:rsid w:val="00AA3C28"/>
    <w:rsid w:val="00AA4006"/>
    <w:rsid w:val="00AA5679"/>
    <w:rsid w:val="00AA57DE"/>
    <w:rsid w:val="00AA5887"/>
    <w:rsid w:val="00AA58F8"/>
    <w:rsid w:val="00AA6493"/>
    <w:rsid w:val="00AA6C30"/>
    <w:rsid w:val="00AA6D04"/>
    <w:rsid w:val="00AA77DA"/>
    <w:rsid w:val="00AB043B"/>
    <w:rsid w:val="00AB0C95"/>
    <w:rsid w:val="00AB1184"/>
    <w:rsid w:val="00AB1613"/>
    <w:rsid w:val="00AB19F8"/>
    <w:rsid w:val="00AB1D1E"/>
    <w:rsid w:val="00AB2499"/>
    <w:rsid w:val="00AB2A61"/>
    <w:rsid w:val="00AB2BEB"/>
    <w:rsid w:val="00AB30EB"/>
    <w:rsid w:val="00AB3101"/>
    <w:rsid w:val="00AB330D"/>
    <w:rsid w:val="00AB3A12"/>
    <w:rsid w:val="00AB3D5F"/>
    <w:rsid w:val="00AB4241"/>
    <w:rsid w:val="00AB4521"/>
    <w:rsid w:val="00AB5212"/>
    <w:rsid w:val="00AB5A8D"/>
    <w:rsid w:val="00AB6642"/>
    <w:rsid w:val="00AB67A8"/>
    <w:rsid w:val="00AB7347"/>
    <w:rsid w:val="00AB7441"/>
    <w:rsid w:val="00AB7CD1"/>
    <w:rsid w:val="00AB7EC0"/>
    <w:rsid w:val="00AC0556"/>
    <w:rsid w:val="00AC0675"/>
    <w:rsid w:val="00AC0AAB"/>
    <w:rsid w:val="00AC0D41"/>
    <w:rsid w:val="00AC0E9D"/>
    <w:rsid w:val="00AC1603"/>
    <w:rsid w:val="00AC19F1"/>
    <w:rsid w:val="00AC1E56"/>
    <w:rsid w:val="00AC1E8C"/>
    <w:rsid w:val="00AC26A9"/>
    <w:rsid w:val="00AC2A1C"/>
    <w:rsid w:val="00AC2EFE"/>
    <w:rsid w:val="00AC3930"/>
    <w:rsid w:val="00AC3AB1"/>
    <w:rsid w:val="00AC3ACD"/>
    <w:rsid w:val="00AC3CA1"/>
    <w:rsid w:val="00AC41B4"/>
    <w:rsid w:val="00AC475B"/>
    <w:rsid w:val="00AC59C6"/>
    <w:rsid w:val="00AC68C6"/>
    <w:rsid w:val="00AC6D9D"/>
    <w:rsid w:val="00AC7612"/>
    <w:rsid w:val="00AC79C1"/>
    <w:rsid w:val="00AC7A44"/>
    <w:rsid w:val="00AC7CA4"/>
    <w:rsid w:val="00AD0F5D"/>
    <w:rsid w:val="00AD197E"/>
    <w:rsid w:val="00AD26A0"/>
    <w:rsid w:val="00AD3790"/>
    <w:rsid w:val="00AD41E3"/>
    <w:rsid w:val="00AD493B"/>
    <w:rsid w:val="00AD4A64"/>
    <w:rsid w:val="00AD4D4E"/>
    <w:rsid w:val="00AD598F"/>
    <w:rsid w:val="00AD5A48"/>
    <w:rsid w:val="00AD5A50"/>
    <w:rsid w:val="00AD6824"/>
    <w:rsid w:val="00AD6D09"/>
    <w:rsid w:val="00AD6F1D"/>
    <w:rsid w:val="00AD7025"/>
    <w:rsid w:val="00AD71D8"/>
    <w:rsid w:val="00AD765F"/>
    <w:rsid w:val="00AD7841"/>
    <w:rsid w:val="00AD7D9C"/>
    <w:rsid w:val="00AE01D5"/>
    <w:rsid w:val="00AE07DA"/>
    <w:rsid w:val="00AE098E"/>
    <w:rsid w:val="00AE09C1"/>
    <w:rsid w:val="00AE0BBA"/>
    <w:rsid w:val="00AE12DA"/>
    <w:rsid w:val="00AE1F48"/>
    <w:rsid w:val="00AE2291"/>
    <w:rsid w:val="00AE25C8"/>
    <w:rsid w:val="00AE32F7"/>
    <w:rsid w:val="00AE4003"/>
    <w:rsid w:val="00AE4113"/>
    <w:rsid w:val="00AE4380"/>
    <w:rsid w:val="00AE4581"/>
    <w:rsid w:val="00AE4FAC"/>
    <w:rsid w:val="00AE5525"/>
    <w:rsid w:val="00AE5D05"/>
    <w:rsid w:val="00AE6381"/>
    <w:rsid w:val="00AE656F"/>
    <w:rsid w:val="00AE6C2E"/>
    <w:rsid w:val="00AE7D78"/>
    <w:rsid w:val="00AF0797"/>
    <w:rsid w:val="00AF1588"/>
    <w:rsid w:val="00AF315F"/>
    <w:rsid w:val="00AF3C47"/>
    <w:rsid w:val="00AF3C80"/>
    <w:rsid w:val="00AF41F6"/>
    <w:rsid w:val="00AF437E"/>
    <w:rsid w:val="00AF438E"/>
    <w:rsid w:val="00AF45CA"/>
    <w:rsid w:val="00AF5783"/>
    <w:rsid w:val="00AF5CEE"/>
    <w:rsid w:val="00AF665D"/>
    <w:rsid w:val="00AF68EC"/>
    <w:rsid w:val="00AF6EFF"/>
    <w:rsid w:val="00AF71CA"/>
    <w:rsid w:val="00AF7506"/>
    <w:rsid w:val="00AF795A"/>
    <w:rsid w:val="00B007DD"/>
    <w:rsid w:val="00B0098A"/>
    <w:rsid w:val="00B0098B"/>
    <w:rsid w:val="00B00CAA"/>
    <w:rsid w:val="00B01016"/>
    <w:rsid w:val="00B0122C"/>
    <w:rsid w:val="00B0146E"/>
    <w:rsid w:val="00B02160"/>
    <w:rsid w:val="00B0244D"/>
    <w:rsid w:val="00B025E2"/>
    <w:rsid w:val="00B027CB"/>
    <w:rsid w:val="00B02DDB"/>
    <w:rsid w:val="00B031ED"/>
    <w:rsid w:val="00B0352B"/>
    <w:rsid w:val="00B03D52"/>
    <w:rsid w:val="00B04552"/>
    <w:rsid w:val="00B0559A"/>
    <w:rsid w:val="00B05841"/>
    <w:rsid w:val="00B05F9D"/>
    <w:rsid w:val="00B06BC8"/>
    <w:rsid w:val="00B073E6"/>
    <w:rsid w:val="00B074F8"/>
    <w:rsid w:val="00B07D59"/>
    <w:rsid w:val="00B11A3D"/>
    <w:rsid w:val="00B121B0"/>
    <w:rsid w:val="00B12BBF"/>
    <w:rsid w:val="00B12F0A"/>
    <w:rsid w:val="00B132BC"/>
    <w:rsid w:val="00B13403"/>
    <w:rsid w:val="00B1343F"/>
    <w:rsid w:val="00B13B87"/>
    <w:rsid w:val="00B13BEA"/>
    <w:rsid w:val="00B15C5E"/>
    <w:rsid w:val="00B15F75"/>
    <w:rsid w:val="00B1601B"/>
    <w:rsid w:val="00B16676"/>
    <w:rsid w:val="00B174A0"/>
    <w:rsid w:val="00B17517"/>
    <w:rsid w:val="00B17B16"/>
    <w:rsid w:val="00B17F73"/>
    <w:rsid w:val="00B17FAB"/>
    <w:rsid w:val="00B21885"/>
    <w:rsid w:val="00B21A40"/>
    <w:rsid w:val="00B21BE7"/>
    <w:rsid w:val="00B21E08"/>
    <w:rsid w:val="00B21F60"/>
    <w:rsid w:val="00B2249B"/>
    <w:rsid w:val="00B22C20"/>
    <w:rsid w:val="00B22C5F"/>
    <w:rsid w:val="00B2340A"/>
    <w:rsid w:val="00B23652"/>
    <w:rsid w:val="00B23687"/>
    <w:rsid w:val="00B23A5A"/>
    <w:rsid w:val="00B23B6E"/>
    <w:rsid w:val="00B242B2"/>
    <w:rsid w:val="00B24472"/>
    <w:rsid w:val="00B24C49"/>
    <w:rsid w:val="00B251AB"/>
    <w:rsid w:val="00B2568A"/>
    <w:rsid w:val="00B25710"/>
    <w:rsid w:val="00B269E7"/>
    <w:rsid w:val="00B2732D"/>
    <w:rsid w:val="00B27512"/>
    <w:rsid w:val="00B27B03"/>
    <w:rsid w:val="00B27CF7"/>
    <w:rsid w:val="00B27F55"/>
    <w:rsid w:val="00B27F88"/>
    <w:rsid w:val="00B3003C"/>
    <w:rsid w:val="00B30EF5"/>
    <w:rsid w:val="00B30F8D"/>
    <w:rsid w:val="00B311B0"/>
    <w:rsid w:val="00B31B62"/>
    <w:rsid w:val="00B3208E"/>
    <w:rsid w:val="00B33711"/>
    <w:rsid w:val="00B3429C"/>
    <w:rsid w:val="00B34889"/>
    <w:rsid w:val="00B34974"/>
    <w:rsid w:val="00B35230"/>
    <w:rsid w:val="00B35749"/>
    <w:rsid w:val="00B3617C"/>
    <w:rsid w:val="00B362E3"/>
    <w:rsid w:val="00B362FB"/>
    <w:rsid w:val="00B36582"/>
    <w:rsid w:val="00B36D1A"/>
    <w:rsid w:val="00B370CF"/>
    <w:rsid w:val="00B374FA"/>
    <w:rsid w:val="00B37550"/>
    <w:rsid w:val="00B3779E"/>
    <w:rsid w:val="00B402C6"/>
    <w:rsid w:val="00B41662"/>
    <w:rsid w:val="00B41963"/>
    <w:rsid w:val="00B41C56"/>
    <w:rsid w:val="00B41DC1"/>
    <w:rsid w:val="00B42F33"/>
    <w:rsid w:val="00B42F69"/>
    <w:rsid w:val="00B42F70"/>
    <w:rsid w:val="00B43CC6"/>
    <w:rsid w:val="00B43CDD"/>
    <w:rsid w:val="00B43DA1"/>
    <w:rsid w:val="00B444B6"/>
    <w:rsid w:val="00B454BE"/>
    <w:rsid w:val="00B46361"/>
    <w:rsid w:val="00B46421"/>
    <w:rsid w:val="00B46851"/>
    <w:rsid w:val="00B46934"/>
    <w:rsid w:val="00B46AFC"/>
    <w:rsid w:val="00B46EC7"/>
    <w:rsid w:val="00B47451"/>
    <w:rsid w:val="00B50A91"/>
    <w:rsid w:val="00B50AD6"/>
    <w:rsid w:val="00B513EE"/>
    <w:rsid w:val="00B5160B"/>
    <w:rsid w:val="00B51761"/>
    <w:rsid w:val="00B51871"/>
    <w:rsid w:val="00B51EB1"/>
    <w:rsid w:val="00B51F77"/>
    <w:rsid w:val="00B52022"/>
    <w:rsid w:val="00B5203D"/>
    <w:rsid w:val="00B52187"/>
    <w:rsid w:val="00B52729"/>
    <w:rsid w:val="00B535B5"/>
    <w:rsid w:val="00B539B5"/>
    <w:rsid w:val="00B54691"/>
    <w:rsid w:val="00B54FAE"/>
    <w:rsid w:val="00B56034"/>
    <w:rsid w:val="00B5658E"/>
    <w:rsid w:val="00B56930"/>
    <w:rsid w:val="00B57E52"/>
    <w:rsid w:val="00B60711"/>
    <w:rsid w:val="00B60798"/>
    <w:rsid w:val="00B60CCD"/>
    <w:rsid w:val="00B61CA6"/>
    <w:rsid w:val="00B61D21"/>
    <w:rsid w:val="00B62854"/>
    <w:rsid w:val="00B62EF1"/>
    <w:rsid w:val="00B63570"/>
    <w:rsid w:val="00B63C40"/>
    <w:rsid w:val="00B63D04"/>
    <w:rsid w:val="00B640CC"/>
    <w:rsid w:val="00B645B6"/>
    <w:rsid w:val="00B64B2F"/>
    <w:rsid w:val="00B64C3C"/>
    <w:rsid w:val="00B6561A"/>
    <w:rsid w:val="00B65822"/>
    <w:rsid w:val="00B65D7C"/>
    <w:rsid w:val="00B6651C"/>
    <w:rsid w:val="00B6678D"/>
    <w:rsid w:val="00B667BF"/>
    <w:rsid w:val="00B67453"/>
    <w:rsid w:val="00B674D6"/>
    <w:rsid w:val="00B678AB"/>
    <w:rsid w:val="00B6797D"/>
    <w:rsid w:val="00B67DC0"/>
    <w:rsid w:val="00B70130"/>
    <w:rsid w:val="00B71481"/>
    <w:rsid w:val="00B71781"/>
    <w:rsid w:val="00B7245B"/>
    <w:rsid w:val="00B72461"/>
    <w:rsid w:val="00B72A6C"/>
    <w:rsid w:val="00B735B8"/>
    <w:rsid w:val="00B73F56"/>
    <w:rsid w:val="00B742AB"/>
    <w:rsid w:val="00B74858"/>
    <w:rsid w:val="00B749BF"/>
    <w:rsid w:val="00B752EB"/>
    <w:rsid w:val="00B7574B"/>
    <w:rsid w:val="00B759F9"/>
    <w:rsid w:val="00B75AF2"/>
    <w:rsid w:val="00B75D49"/>
    <w:rsid w:val="00B76E41"/>
    <w:rsid w:val="00B77BE4"/>
    <w:rsid w:val="00B80ADA"/>
    <w:rsid w:val="00B812BE"/>
    <w:rsid w:val="00B813D5"/>
    <w:rsid w:val="00B81839"/>
    <w:rsid w:val="00B81A45"/>
    <w:rsid w:val="00B81DB7"/>
    <w:rsid w:val="00B8258D"/>
    <w:rsid w:val="00B825B4"/>
    <w:rsid w:val="00B82708"/>
    <w:rsid w:val="00B830F3"/>
    <w:rsid w:val="00B839F3"/>
    <w:rsid w:val="00B84E66"/>
    <w:rsid w:val="00B84E7E"/>
    <w:rsid w:val="00B850F0"/>
    <w:rsid w:val="00B8540F"/>
    <w:rsid w:val="00B856E7"/>
    <w:rsid w:val="00B8596C"/>
    <w:rsid w:val="00B86608"/>
    <w:rsid w:val="00B86F52"/>
    <w:rsid w:val="00B87847"/>
    <w:rsid w:val="00B87A14"/>
    <w:rsid w:val="00B90477"/>
    <w:rsid w:val="00B90C8E"/>
    <w:rsid w:val="00B92AA5"/>
    <w:rsid w:val="00B92ADE"/>
    <w:rsid w:val="00B9337C"/>
    <w:rsid w:val="00B933DD"/>
    <w:rsid w:val="00B93904"/>
    <w:rsid w:val="00B955FE"/>
    <w:rsid w:val="00B95B81"/>
    <w:rsid w:val="00B96044"/>
    <w:rsid w:val="00B96744"/>
    <w:rsid w:val="00B97AC4"/>
    <w:rsid w:val="00B97FBB"/>
    <w:rsid w:val="00BA03B2"/>
    <w:rsid w:val="00BA0B9F"/>
    <w:rsid w:val="00BA0FE9"/>
    <w:rsid w:val="00BA132E"/>
    <w:rsid w:val="00BA153A"/>
    <w:rsid w:val="00BA17E8"/>
    <w:rsid w:val="00BA1C4F"/>
    <w:rsid w:val="00BA1E66"/>
    <w:rsid w:val="00BA208D"/>
    <w:rsid w:val="00BA2B9D"/>
    <w:rsid w:val="00BA2FCE"/>
    <w:rsid w:val="00BA3287"/>
    <w:rsid w:val="00BA339C"/>
    <w:rsid w:val="00BA367A"/>
    <w:rsid w:val="00BA4326"/>
    <w:rsid w:val="00BA452A"/>
    <w:rsid w:val="00BA4ADA"/>
    <w:rsid w:val="00BA4F16"/>
    <w:rsid w:val="00BA51AB"/>
    <w:rsid w:val="00BA602A"/>
    <w:rsid w:val="00BA6419"/>
    <w:rsid w:val="00BA6550"/>
    <w:rsid w:val="00BA65E7"/>
    <w:rsid w:val="00BA6837"/>
    <w:rsid w:val="00BA762D"/>
    <w:rsid w:val="00BB1469"/>
    <w:rsid w:val="00BB3642"/>
    <w:rsid w:val="00BB399F"/>
    <w:rsid w:val="00BB3D8E"/>
    <w:rsid w:val="00BB400D"/>
    <w:rsid w:val="00BB40D0"/>
    <w:rsid w:val="00BB4A3B"/>
    <w:rsid w:val="00BB5792"/>
    <w:rsid w:val="00BB59F6"/>
    <w:rsid w:val="00BB5C33"/>
    <w:rsid w:val="00BB5E5B"/>
    <w:rsid w:val="00BB5EF0"/>
    <w:rsid w:val="00BB61BD"/>
    <w:rsid w:val="00BB653F"/>
    <w:rsid w:val="00BB66AB"/>
    <w:rsid w:val="00BB6DA2"/>
    <w:rsid w:val="00BB705B"/>
    <w:rsid w:val="00BB7BBA"/>
    <w:rsid w:val="00BC072B"/>
    <w:rsid w:val="00BC094D"/>
    <w:rsid w:val="00BC0AD6"/>
    <w:rsid w:val="00BC0D6D"/>
    <w:rsid w:val="00BC0F6D"/>
    <w:rsid w:val="00BC11A3"/>
    <w:rsid w:val="00BC122E"/>
    <w:rsid w:val="00BC1F60"/>
    <w:rsid w:val="00BC2131"/>
    <w:rsid w:val="00BC284E"/>
    <w:rsid w:val="00BC34CF"/>
    <w:rsid w:val="00BC3584"/>
    <w:rsid w:val="00BC37B0"/>
    <w:rsid w:val="00BC399E"/>
    <w:rsid w:val="00BC4270"/>
    <w:rsid w:val="00BC43D6"/>
    <w:rsid w:val="00BC5838"/>
    <w:rsid w:val="00BC5A38"/>
    <w:rsid w:val="00BC5AEE"/>
    <w:rsid w:val="00BC5FBF"/>
    <w:rsid w:val="00BC61B4"/>
    <w:rsid w:val="00BC6DC2"/>
    <w:rsid w:val="00BC713A"/>
    <w:rsid w:val="00BD0CEA"/>
    <w:rsid w:val="00BD0E2E"/>
    <w:rsid w:val="00BD0F76"/>
    <w:rsid w:val="00BD22FA"/>
    <w:rsid w:val="00BD2F7F"/>
    <w:rsid w:val="00BD312E"/>
    <w:rsid w:val="00BD3EB3"/>
    <w:rsid w:val="00BD631C"/>
    <w:rsid w:val="00BD660D"/>
    <w:rsid w:val="00BD66DE"/>
    <w:rsid w:val="00BD73A2"/>
    <w:rsid w:val="00BD777C"/>
    <w:rsid w:val="00BE00E1"/>
    <w:rsid w:val="00BE0680"/>
    <w:rsid w:val="00BE1566"/>
    <w:rsid w:val="00BE263E"/>
    <w:rsid w:val="00BE3FC9"/>
    <w:rsid w:val="00BE442D"/>
    <w:rsid w:val="00BE463F"/>
    <w:rsid w:val="00BE4651"/>
    <w:rsid w:val="00BE4D89"/>
    <w:rsid w:val="00BE4ED6"/>
    <w:rsid w:val="00BE54F3"/>
    <w:rsid w:val="00BE5F5C"/>
    <w:rsid w:val="00BE5F67"/>
    <w:rsid w:val="00BE6EF7"/>
    <w:rsid w:val="00BE7620"/>
    <w:rsid w:val="00BE76DA"/>
    <w:rsid w:val="00BE7920"/>
    <w:rsid w:val="00BE7BD0"/>
    <w:rsid w:val="00BF1272"/>
    <w:rsid w:val="00BF1531"/>
    <w:rsid w:val="00BF1AC7"/>
    <w:rsid w:val="00BF1DBF"/>
    <w:rsid w:val="00BF1E46"/>
    <w:rsid w:val="00BF274E"/>
    <w:rsid w:val="00BF2A3A"/>
    <w:rsid w:val="00BF2CD1"/>
    <w:rsid w:val="00BF31D9"/>
    <w:rsid w:val="00BF4438"/>
    <w:rsid w:val="00BF4683"/>
    <w:rsid w:val="00BF4B6A"/>
    <w:rsid w:val="00BF5135"/>
    <w:rsid w:val="00BF6CBC"/>
    <w:rsid w:val="00BF6FC7"/>
    <w:rsid w:val="00BF7D2D"/>
    <w:rsid w:val="00C002B2"/>
    <w:rsid w:val="00C00312"/>
    <w:rsid w:val="00C004FB"/>
    <w:rsid w:val="00C00610"/>
    <w:rsid w:val="00C00828"/>
    <w:rsid w:val="00C009F5"/>
    <w:rsid w:val="00C00BBB"/>
    <w:rsid w:val="00C01129"/>
    <w:rsid w:val="00C019B4"/>
    <w:rsid w:val="00C01DD9"/>
    <w:rsid w:val="00C01EAA"/>
    <w:rsid w:val="00C020BA"/>
    <w:rsid w:val="00C02239"/>
    <w:rsid w:val="00C022E1"/>
    <w:rsid w:val="00C0398D"/>
    <w:rsid w:val="00C03E16"/>
    <w:rsid w:val="00C04023"/>
    <w:rsid w:val="00C0420C"/>
    <w:rsid w:val="00C0477C"/>
    <w:rsid w:val="00C0556C"/>
    <w:rsid w:val="00C059B2"/>
    <w:rsid w:val="00C05A0D"/>
    <w:rsid w:val="00C05B8E"/>
    <w:rsid w:val="00C05C3D"/>
    <w:rsid w:val="00C06473"/>
    <w:rsid w:val="00C071AC"/>
    <w:rsid w:val="00C1062F"/>
    <w:rsid w:val="00C109A2"/>
    <w:rsid w:val="00C11707"/>
    <w:rsid w:val="00C11E4C"/>
    <w:rsid w:val="00C12555"/>
    <w:rsid w:val="00C12AAA"/>
    <w:rsid w:val="00C12EDF"/>
    <w:rsid w:val="00C13F99"/>
    <w:rsid w:val="00C1405B"/>
    <w:rsid w:val="00C14236"/>
    <w:rsid w:val="00C1424A"/>
    <w:rsid w:val="00C14448"/>
    <w:rsid w:val="00C148A9"/>
    <w:rsid w:val="00C14954"/>
    <w:rsid w:val="00C150DD"/>
    <w:rsid w:val="00C15650"/>
    <w:rsid w:val="00C158B5"/>
    <w:rsid w:val="00C15EC1"/>
    <w:rsid w:val="00C164F6"/>
    <w:rsid w:val="00C16DE1"/>
    <w:rsid w:val="00C179B0"/>
    <w:rsid w:val="00C20197"/>
    <w:rsid w:val="00C20245"/>
    <w:rsid w:val="00C20520"/>
    <w:rsid w:val="00C20835"/>
    <w:rsid w:val="00C20CA6"/>
    <w:rsid w:val="00C20F5D"/>
    <w:rsid w:val="00C2144E"/>
    <w:rsid w:val="00C2185F"/>
    <w:rsid w:val="00C21AD6"/>
    <w:rsid w:val="00C226F9"/>
    <w:rsid w:val="00C22D40"/>
    <w:rsid w:val="00C22E33"/>
    <w:rsid w:val="00C23398"/>
    <w:rsid w:val="00C23B23"/>
    <w:rsid w:val="00C2428B"/>
    <w:rsid w:val="00C24383"/>
    <w:rsid w:val="00C248EC"/>
    <w:rsid w:val="00C24C4E"/>
    <w:rsid w:val="00C2510D"/>
    <w:rsid w:val="00C2511D"/>
    <w:rsid w:val="00C251A3"/>
    <w:rsid w:val="00C259B7"/>
    <w:rsid w:val="00C26C22"/>
    <w:rsid w:val="00C27B03"/>
    <w:rsid w:val="00C3017D"/>
    <w:rsid w:val="00C3023B"/>
    <w:rsid w:val="00C30659"/>
    <w:rsid w:val="00C3089B"/>
    <w:rsid w:val="00C33319"/>
    <w:rsid w:val="00C33F19"/>
    <w:rsid w:val="00C34004"/>
    <w:rsid w:val="00C34B40"/>
    <w:rsid w:val="00C34E56"/>
    <w:rsid w:val="00C34E57"/>
    <w:rsid w:val="00C35836"/>
    <w:rsid w:val="00C35FC0"/>
    <w:rsid w:val="00C36BE4"/>
    <w:rsid w:val="00C36D29"/>
    <w:rsid w:val="00C36EE4"/>
    <w:rsid w:val="00C36EEF"/>
    <w:rsid w:val="00C36F4F"/>
    <w:rsid w:val="00C36F70"/>
    <w:rsid w:val="00C404BA"/>
    <w:rsid w:val="00C40986"/>
    <w:rsid w:val="00C411FA"/>
    <w:rsid w:val="00C41CC7"/>
    <w:rsid w:val="00C41CD3"/>
    <w:rsid w:val="00C4216B"/>
    <w:rsid w:val="00C4264E"/>
    <w:rsid w:val="00C426EC"/>
    <w:rsid w:val="00C4295B"/>
    <w:rsid w:val="00C432C3"/>
    <w:rsid w:val="00C43335"/>
    <w:rsid w:val="00C43438"/>
    <w:rsid w:val="00C44264"/>
    <w:rsid w:val="00C448F7"/>
    <w:rsid w:val="00C44FF2"/>
    <w:rsid w:val="00C45166"/>
    <w:rsid w:val="00C45DD1"/>
    <w:rsid w:val="00C46007"/>
    <w:rsid w:val="00C46251"/>
    <w:rsid w:val="00C4790F"/>
    <w:rsid w:val="00C4792E"/>
    <w:rsid w:val="00C47FC0"/>
    <w:rsid w:val="00C5091A"/>
    <w:rsid w:val="00C50F94"/>
    <w:rsid w:val="00C51224"/>
    <w:rsid w:val="00C517AF"/>
    <w:rsid w:val="00C5189F"/>
    <w:rsid w:val="00C51DEE"/>
    <w:rsid w:val="00C51F8F"/>
    <w:rsid w:val="00C52123"/>
    <w:rsid w:val="00C5229B"/>
    <w:rsid w:val="00C528CC"/>
    <w:rsid w:val="00C52FD0"/>
    <w:rsid w:val="00C53ABD"/>
    <w:rsid w:val="00C53AD3"/>
    <w:rsid w:val="00C53C94"/>
    <w:rsid w:val="00C542F5"/>
    <w:rsid w:val="00C55892"/>
    <w:rsid w:val="00C56084"/>
    <w:rsid w:val="00C56A9F"/>
    <w:rsid w:val="00C57741"/>
    <w:rsid w:val="00C57EC7"/>
    <w:rsid w:val="00C6060A"/>
    <w:rsid w:val="00C6074F"/>
    <w:rsid w:val="00C610B4"/>
    <w:rsid w:val="00C61358"/>
    <w:rsid w:val="00C62568"/>
    <w:rsid w:val="00C6296C"/>
    <w:rsid w:val="00C62A18"/>
    <w:rsid w:val="00C62F8E"/>
    <w:rsid w:val="00C63EAB"/>
    <w:rsid w:val="00C640D6"/>
    <w:rsid w:val="00C64143"/>
    <w:rsid w:val="00C6428E"/>
    <w:rsid w:val="00C6434D"/>
    <w:rsid w:val="00C64755"/>
    <w:rsid w:val="00C652E5"/>
    <w:rsid w:val="00C65A7C"/>
    <w:rsid w:val="00C65E70"/>
    <w:rsid w:val="00C66FED"/>
    <w:rsid w:val="00C67446"/>
    <w:rsid w:val="00C67677"/>
    <w:rsid w:val="00C67CA6"/>
    <w:rsid w:val="00C70495"/>
    <w:rsid w:val="00C70660"/>
    <w:rsid w:val="00C7082F"/>
    <w:rsid w:val="00C70962"/>
    <w:rsid w:val="00C7097D"/>
    <w:rsid w:val="00C71674"/>
    <w:rsid w:val="00C719E7"/>
    <w:rsid w:val="00C72411"/>
    <w:rsid w:val="00C72879"/>
    <w:rsid w:val="00C728C8"/>
    <w:rsid w:val="00C72B34"/>
    <w:rsid w:val="00C73145"/>
    <w:rsid w:val="00C733F7"/>
    <w:rsid w:val="00C739F6"/>
    <w:rsid w:val="00C740DA"/>
    <w:rsid w:val="00C74552"/>
    <w:rsid w:val="00C75E67"/>
    <w:rsid w:val="00C7697F"/>
    <w:rsid w:val="00C770DB"/>
    <w:rsid w:val="00C775D9"/>
    <w:rsid w:val="00C77982"/>
    <w:rsid w:val="00C77C88"/>
    <w:rsid w:val="00C800A9"/>
    <w:rsid w:val="00C80384"/>
    <w:rsid w:val="00C80E06"/>
    <w:rsid w:val="00C81109"/>
    <w:rsid w:val="00C8111B"/>
    <w:rsid w:val="00C81213"/>
    <w:rsid w:val="00C8136C"/>
    <w:rsid w:val="00C8203F"/>
    <w:rsid w:val="00C82D4C"/>
    <w:rsid w:val="00C82FAC"/>
    <w:rsid w:val="00C82FFA"/>
    <w:rsid w:val="00C83845"/>
    <w:rsid w:val="00C84032"/>
    <w:rsid w:val="00C8438F"/>
    <w:rsid w:val="00C84658"/>
    <w:rsid w:val="00C84A1B"/>
    <w:rsid w:val="00C85172"/>
    <w:rsid w:val="00C85521"/>
    <w:rsid w:val="00C856C0"/>
    <w:rsid w:val="00C862BD"/>
    <w:rsid w:val="00C863EE"/>
    <w:rsid w:val="00C86CCF"/>
    <w:rsid w:val="00C902DD"/>
    <w:rsid w:val="00C90848"/>
    <w:rsid w:val="00C91B99"/>
    <w:rsid w:val="00C92066"/>
    <w:rsid w:val="00C923DE"/>
    <w:rsid w:val="00C92646"/>
    <w:rsid w:val="00C92C49"/>
    <w:rsid w:val="00C9316A"/>
    <w:rsid w:val="00C937E7"/>
    <w:rsid w:val="00C93B5E"/>
    <w:rsid w:val="00C95241"/>
    <w:rsid w:val="00C955D1"/>
    <w:rsid w:val="00C95845"/>
    <w:rsid w:val="00C95C48"/>
    <w:rsid w:val="00C95D8D"/>
    <w:rsid w:val="00C969BE"/>
    <w:rsid w:val="00C96D35"/>
    <w:rsid w:val="00C96D94"/>
    <w:rsid w:val="00C97438"/>
    <w:rsid w:val="00C97C14"/>
    <w:rsid w:val="00C97C7F"/>
    <w:rsid w:val="00C97D56"/>
    <w:rsid w:val="00CA2283"/>
    <w:rsid w:val="00CA2550"/>
    <w:rsid w:val="00CA2AEF"/>
    <w:rsid w:val="00CA2CA3"/>
    <w:rsid w:val="00CA325F"/>
    <w:rsid w:val="00CA32B2"/>
    <w:rsid w:val="00CA33B8"/>
    <w:rsid w:val="00CA4ABD"/>
    <w:rsid w:val="00CA4C1D"/>
    <w:rsid w:val="00CA6DD8"/>
    <w:rsid w:val="00CA6EE3"/>
    <w:rsid w:val="00CA706B"/>
    <w:rsid w:val="00CA7241"/>
    <w:rsid w:val="00CB0536"/>
    <w:rsid w:val="00CB0643"/>
    <w:rsid w:val="00CB07ED"/>
    <w:rsid w:val="00CB1582"/>
    <w:rsid w:val="00CB1A4A"/>
    <w:rsid w:val="00CB1C64"/>
    <w:rsid w:val="00CB22B7"/>
    <w:rsid w:val="00CB2384"/>
    <w:rsid w:val="00CB2449"/>
    <w:rsid w:val="00CB31DA"/>
    <w:rsid w:val="00CB3306"/>
    <w:rsid w:val="00CB3577"/>
    <w:rsid w:val="00CB37B4"/>
    <w:rsid w:val="00CB3F68"/>
    <w:rsid w:val="00CB4CAC"/>
    <w:rsid w:val="00CB5032"/>
    <w:rsid w:val="00CB70A8"/>
    <w:rsid w:val="00CB77D4"/>
    <w:rsid w:val="00CB7DF6"/>
    <w:rsid w:val="00CB7E53"/>
    <w:rsid w:val="00CC0A6B"/>
    <w:rsid w:val="00CC0B3C"/>
    <w:rsid w:val="00CC0EAD"/>
    <w:rsid w:val="00CC303F"/>
    <w:rsid w:val="00CC3498"/>
    <w:rsid w:val="00CC3C26"/>
    <w:rsid w:val="00CC3C96"/>
    <w:rsid w:val="00CC55ED"/>
    <w:rsid w:val="00CC5E84"/>
    <w:rsid w:val="00CC7CE2"/>
    <w:rsid w:val="00CD0445"/>
    <w:rsid w:val="00CD077C"/>
    <w:rsid w:val="00CD07FF"/>
    <w:rsid w:val="00CD0E5A"/>
    <w:rsid w:val="00CD100A"/>
    <w:rsid w:val="00CD10E1"/>
    <w:rsid w:val="00CD1BE2"/>
    <w:rsid w:val="00CD1CC1"/>
    <w:rsid w:val="00CD1DE3"/>
    <w:rsid w:val="00CD1FF5"/>
    <w:rsid w:val="00CD234F"/>
    <w:rsid w:val="00CD3010"/>
    <w:rsid w:val="00CD33FA"/>
    <w:rsid w:val="00CD342A"/>
    <w:rsid w:val="00CD3725"/>
    <w:rsid w:val="00CD3940"/>
    <w:rsid w:val="00CD48DC"/>
    <w:rsid w:val="00CD4A62"/>
    <w:rsid w:val="00CD5339"/>
    <w:rsid w:val="00CD56BB"/>
    <w:rsid w:val="00CD5F13"/>
    <w:rsid w:val="00CD6731"/>
    <w:rsid w:val="00CD683F"/>
    <w:rsid w:val="00CD6861"/>
    <w:rsid w:val="00CD6F71"/>
    <w:rsid w:val="00CD7767"/>
    <w:rsid w:val="00CD7966"/>
    <w:rsid w:val="00CE0675"/>
    <w:rsid w:val="00CE1948"/>
    <w:rsid w:val="00CE1D8D"/>
    <w:rsid w:val="00CE2099"/>
    <w:rsid w:val="00CE2105"/>
    <w:rsid w:val="00CE2F14"/>
    <w:rsid w:val="00CE33CD"/>
    <w:rsid w:val="00CE3929"/>
    <w:rsid w:val="00CE41B2"/>
    <w:rsid w:val="00CE4C5A"/>
    <w:rsid w:val="00CE4F2E"/>
    <w:rsid w:val="00CE52B8"/>
    <w:rsid w:val="00CE563C"/>
    <w:rsid w:val="00CE5FBF"/>
    <w:rsid w:val="00CE648F"/>
    <w:rsid w:val="00CE65F3"/>
    <w:rsid w:val="00CE6806"/>
    <w:rsid w:val="00CE6A0B"/>
    <w:rsid w:val="00CE7B34"/>
    <w:rsid w:val="00CE7BF6"/>
    <w:rsid w:val="00CE7FC6"/>
    <w:rsid w:val="00CF0087"/>
    <w:rsid w:val="00CF0111"/>
    <w:rsid w:val="00CF084C"/>
    <w:rsid w:val="00CF0884"/>
    <w:rsid w:val="00CF0950"/>
    <w:rsid w:val="00CF0D6A"/>
    <w:rsid w:val="00CF117F"/>
    <w:rsid w:val="00CF3B07"/>
    <w:rsid w:val="00CF4C13"/>
    <w:rsid w:val="00CF52B0"/>
    <w:rsid w:val="00CF584C"/>
    <w:rsid w:val="00CF59D5"/>
    <w:rsid w:val="00CF62E0"/>
    <w:rsid w:val="00CF6384"/>
    <w:rsid w:val="00CF676A"/>
    <w:rsid w:val="00CF6902"/>
    <w:rsid w:val="00CF6B1A"/>
    <w:rsid w:val="00CF729D"/>
    <w:rsid w:val="00CF753B"/>
    <w:rsid w:val="00CF76B3"/>
    <w:rsid w:val="00CF76C8"/>
    <w:rsid w:val="00CF7869"/>
    <w:rsid w:val="00CF79B6"/>
    <w:rsid w:val="00D00219"/>
    <w:rsid w:val="00D0071C"/>
    <w:rsid w:val="00D00A8F"/>
    <w:rsid w:val="00D00DA3"/>
    <w:rsid w:val="00D0149D"/>
    <w:rsid w:val="00D01812"/>
    <w:rsid w:val="00D01B8F"/>
    <w:rsid w:val="00D024B5"/>
    <w:rsid w:val="00D02B8F"/>
    <w:rsid w:val="00D02C4E"/>
    <w:rsid w:val="00D03125"/>
    <w:rsid w:val="00D03EBA"/>
    <w:rsid w:val="00D04012"/>
    <w:rsid w:val="00D0401F"/>
    <w:rsid w:val="00D05ED7"/>
    <w:rsid w:val="00D06740"/>
    <w:rsid w:val="00D06773"/>
    <w:rsid w:val="00D067B1"/>
    <w:rsid w:val="00D06E88"/>
    <w:rsid w:val="00D0762B"/>
    <w:rsid w:val="00D07659"/>
    <w:rsid w:val="00D07F46"/>
    <w:rsid w:val="00D10738"/>
    <w:rsid w:val="00D109CF"/>
    <w:rsid w:val="00D10B40"/>
    <w:rsid w:val="00D10F7C"/>
    <w:rsid w:val="00D11344"/>
    <w:rsid w:val="00D11658"/>
    <w:rsid w:val="00D118E5"/>
    <w:rsid w:val="00D11E8E"/>
    <w:rsid w:val="00D11F90"/>
    <w:rsid w:val="00D1237A"/>
    <w:rsid w:val="00D13527"/>
    <w:rsid w:val="00D137CD"/>
    <w:rsid w:val="00D14003"/>
    <w:rsid w:val="00D14897"/>
    <w:rsid w:val="00D14D96"/>
    <w:rsid w:val="00D15C95"/>
    <w:rsid w:val="00D15E4E"/>
    <w:rsid w:val="00D17601"/>
    <w:rsid w:val="00D20358"/>
    <w:rsid w:val="00D20D6E"/>
    <w:rsid w:val="00D20DCB"/>
    <w:rsid w:val="00D20E27"/>
    <w:rsid w:val="00D21300"/>
    <w:rsid w:val="00D21383"/>
    <w:rsid w:val="00D21661"/>
    <w:rsid w:val="00D21D5B"/>
    <w:rsid w:val="00D22011"/>
    <w:rsid w:val="00D2204F"/>
    <w:rsid w:val="00D22F7B"/>
    <w:rsid w:val="00D230DC"/>
    <w:rsid w:val="00D23782"/>
    <w:rsid w:val="00D248D9"/>
    <w:rsid w:val="00D2583E"/>
    <w:rsid w:val="00D25AE7"/>
    <w:rsid w:val="00D25B03"/>
    <w:rsid w:val="00D2620A"/>
    <w:rsid w:val="00D26716"/>
    <w:rsid w:val="00D269B5"/>
    <w:rsid w:val="00D26C9A"/>
    <w:rsid w:val="00D26D2D"/>
    <w:rsid w:val="00D26FCC"/>
    <w:rsid w:val="00D2704A"/>
    <w:rsid w:val="00D2768A"/>
    <w:rsid w:val="00D303E8"/>
    <w:rsid w:val="00D3079F"/>
    <w:rsid w:val="00D31552"/>
    <w:rsid w:val="00D31BA6"/>
    <w:rsid w:val="00D32DEA"/>
    <w:rsid w:val="00D33356"/>
    <w:rsid w:val="00D3346A"/>
    <w:rsid w:val="00D335E1"/>
    <w:rsid w:val="00D339C4"/>
    <w:rsid w:val="00D33DF6"/>
    <w:rsid w:val="00D34382"/>
    <w:rsid w:val="00D34D90"/>
    <w:rsid w:val="00D3545E"/>
    <w:rsid w:val="00D35E18"/>
    <w:rsid w:val="00D35FEA"/>
    <w:rsid w:val="00D360DE"/>
    <w:rsid w:val="00D364E6"/>
    <w:rsid w:val="00D366E4"/>
    <w:rsid w:val="00D368FD"/>
    <w:rsid w:val="00D36B34"/>
    <w:rsid w:val="00D37388"/>
    <w:rsid w:val="00D373E4"/>
    <w:rsid w:val="00D375D9"/>
    <w:rsid w:val="00D375F0"/>
    <w:rsid w:val="00D401F5"/>
    <w:rsid w:val="00D423AC"/>
    <w:rsid w:val="00D429AB"/>
    <w:rsid w:val="00D42B80"/>
    <w:rsid w:val="00D42FE8"/>
    <w:rsid w:val="00D431F5"/>
    <w:rsid w:val="00D4401A"/>
    <w:rsid w:val="00D44075"/>
    <w:rsid w:val="00D4409D"/>
    <w:rsid w:val="00D443C4"/>
    <w:rsid w:val="00D44B15"/>
    <w:rsid w:val="00D44DC6"/>
    <w:rsid w:val="00D4547B"/>
    <w:rsid w:val="00D45C5E"/>
    <w:rsid w:val="00D46DCF"/>
    <w:rsid w:val="00D476EA"/>
    <w:rsid w:val="00D47BC9"/>
    <w:rsid w:val="00D514E5"/>
    <w:rsid w:val="00D521D6"/>
    <w:rsid w:val="00D52E18"/>
    <w:rsid w:val="00D532F1"/>
    <w:rsid w:val="00D534C6"/>
    <w:rsid w:val="00D53589"/>
    <w:rsid w:val="00D539D5"/>
    <w:rsid w:val="00D544D5"/>
    <w:rsid w:val="00D57568"/>
    <w:rsid w:val="00D57897"/>
    <w:rsid w:val="00D602DE"/>
    <w:rsid w:val="00D6096A"/>
    <w:rsid w:val="00D60ABE"/>
    <w:rsid w:val="00D60CE5"/>
    <w:rsid w:val="00D611CB"/>
    <w:rsid w:val="00D61747"/>
    <w:rsid w:val="00D61811"/>
    <w:rsid w:val="00D61D9D"/>
    <w:rsid w:val="00D63F19"/>
    <w:rsid w:val="00D63F9F"/>
    <w:rsid w:val="00D646D3"/>
    <w:rsid w:val="00D65761"/>
    <w:rsid w:val="00D65F41"/>
    <w:rsid w:val="00D662F2"/>
    <w:rsid w:val="00D665F1"/>
    <w:rsid w:val="00D66CC0"/>
    <w:rsid w:val="00D66D89"/>
    <w:rsid w:val="00D6711E"/>
    <w:rsid w:val="00D67A95"/>
    <w:rsid w:val="00D70173"/>
    <w:rsid w:val="00D7083F"/>
    <w:rsid w:val="00D708F6"/>
    <w:rsid w:val="00D709C1"/>
    <w:rsid w:val="00D71146"/>
    <w:rsid w:val="00D72347"/>
    <w:rsid w:val="00D730D4"/>
    <w:rsid w:val="00D73B08"/>
    <w:rsid w:val="00D7501A"/>
    <w:rsid w:val="00D7517C"/>
    <w:rsid w:val="00D7548D"/>
    <w:rsid w:val="00D779F1"/>
    <w:rsid w:val="00D77A6C"/>
    <w:rsid w:val="00D77D9B"/>
    <w:rsid w:val="00D80127"/>
    <w:rsid w:val="00D8014B"/>
    <w:rsid w:val="00D804E2"/>
    <w:rsid w:val="00D805D1"/>
    <w:rsid w:val="00D80EE8"/>
    <w:rsid w:val="00D81611"/>
    <w:rsid w:val="00D81F9D"/>
    <w:rsid w:val="00D81FB3"/>
    <w:rsid w:val="00D820BD"/>
    <w:rsid w:val="00D82643"/>
    <w:rsid w:val="00D829CA"/>
    <w:rsid w:val="00D82A5F"/>
    <w:rsid w:val="00D82C5D"/>
    <w:rsid w:val="00D82FD7"/>
    <w:rsid w:val="00D83220"/>
    <w:rsid w:val="00D83A10"/>
    <w:rsid w:val="00D83B12"/>
    <w:rsid w:val="00D83BB8"/>
    <w:rsid w:val="00D84C64"/>
    <w:rsid w:val="00D84FA6"/>
    <w:rsid w:val="00D85C5F"/>
    <w:rsid w:val="00D85ECC"/>
    <w:rsid w:val="00D863A9"/>
    <w:rsid w:val="00D8643A"/>
    <w:rsid w:val="00D864C7"/>
    <w:rsid w:val="00D86887"/>
    <w:rsid w:val="00D86EB7"/>
    <w:rsid w:val="00D86ECE"/>
    <w:rsid w:val="00D90FA2"/>
    <w:rsid w:val="00D91E9F"/>
    <w:rsid w:val="00D91F97"/>
    <w:rsid w:val="00D92025"/>
    <w:rsid w:val="00D9204D"/>
    <w:rsid w:val="00D921B9"/>
    <w:rsid w:val="00D92255"/>
    <w:rsid w:val="00D92B5E"/>
    <w:rsid w:val="00D92C04"/>
    <w:rsid w:val="00D93388"/>
    <w:rsid w:val="00D934B5"/>
    <w:rsid w:val="00D9355F"/>
    <w:rsid w:val="00D93C48"/>
    <w:rsid w:val="00D93CFF"/>
    <w:rsid w:val="00D93DE3"/>
    <w:rsid w:val="00D94AEF"/>
    <w:rsid w:val="00D95457"/>
    <w:rsid w:val="00D95DD1"/>
    <w:rsid w:val="00D967E2"/>
    <w:rsid w:val="00D9718B"/>
    <w:rsid w:val="00D97215"/>
    <w:rsid w:val="00D97234"/>
    <w:rsid w:val="00D9771F"/>
    <w:rsid w:val="00D9783F"/>
    <w:rsid w:val="00D97A7B"/>
    <w:rsid w:val="00DA0172"/>
    <w:rsid w:val="00DA10F8"/>
    <w:rsid w:val="00DA1259"/>
    <w:rsid w:val="00DA1AAD"/>
    <w:rsid w:val="00DA1E08"/>
    <w:rsid w:val="00DA3147"/>
    <w:rsid w:val="00DA3223"/>
    <w:rsid w:val="00DA33FC"/>
    <w:rsid w:val="00DA43AC"/>
    <w:rsid w:val="00DA4A52"/>
    <w:rsid w:val="00DA4FBC"/>
    <w:rsid w:val="00DA575A"/>
    <w:rsid w:val="00DA61B9"/>
    <w:rsid w:val="00DA6983"/>
    <w:rsid w:val="00DA6DB7"/>
    <w:rsid w:val="00DA6EBC"/>
    <w:rsid w:val="00DA7457"/>
    <w:rsid w:val="00DA767C"/>
    <w:rsid w:val="00DB03AE"/>
    <w:rsid w:val="00DB0830"/>
    <w:rsid w:val="00DB1083"/>
    <w:rsid w:val="00DB1904"/>
    <w:rsid w:val="00DB1B31"/>
    <w:rsid w:val="00DB1BD6"/>
    <w:rsid w:val="00DB1BF4"/>
    <w:rsid w:val="00DB25A8"/>
    <w:rsid w:val="00DB28C6"/>
    <w:rsid w:val="00DB2995"/>
    <w:rsid w:val="00DB2C2F"/>
    <w:rsid w:val="00DB2ED0"/>
    <w:rsid w:val="00DB38F0"/>
    <w:rsid w:val="00DB3EE8"/>
    <w:rsid w:val="00DB3F57"/>
    <w:rsid w:val="00DB4701"/>
    <w:rsid w:val="00DB4E76"/>
    <w:rsid w:val="00DB515A"/>
    <w:rsid w:val="00DB57DD"/>
    <w:rsid w:val="00DB59C0"/>
    <w:rsid w:val="00DB5E77"/>
    <w:rsid w:val="00DB7EB6"/>
    <w:rsid w:val="00DC0146"/>
    <w:rsid w:val="00DC03EE"/>
    <w:rsid w:val="00DC0781"/>
    <w:rsid w:val="00DC14AB"/>
    <w:rsid w:val="00DC1FF5"/>
    <w:rsid w:val="00DC2C72"/>
    <w:rsid w:val="00DC2F80"/>
    <w:rsid w:val="00DC2FC0"/>
    <w:rsid w:val="00DC3330"/>
    <w:rsid w:val="00DC36B8"/>
    <w:rsid w:val="00DC4AEF"/>
    <w:rsid w:val="00DC4DB3"/>
    <w:rsid w:val="00DC53F2"/>
    <w:rsid w:val="00DC5527"/>
    <w:rsid w:val="00DC5CB3"/>
    <w:rsid w:val="00DC6B01"/>
    <w:rsid w:val="00DC6CBB"/>
    <w:rsid w:val="00DC6E88"/>
    <w:rsid w:val="00DC7012"/>
    <w:rsid w:val="00DC7186"/>
    <w:rsid w:val="00DC7797"/>
    <w:rsid w:val="00DC7E53"/>
    <w:rsid w:val="00DD078A"/>
    <w:rsid w:val="00DD16D0"/>
    <w:rsid w:val="00DD1737"/>
    <w:rsid w:val="00DD1E19"/>
    <w:rsid w:val="00DD31FF"/>
    <w:rsid w:val="00DD34E1"/>
    <w:rsid w:val="00DD3CC8"/>
    <w:rsid w:val="00DD45E7"/>
    <w:rsid w:val="00DD4987"/>
    <w:rsid w:val="00DD4E32"/>
    <w:rsid w:val="00DD50DF"/>
    <w:rsid w:val="00DD5C78"/>
    <w:rsid w:val="00DD6236"/>
    <w:rsid w:val="00DD657B"/>
    <w:rsid w:val="00DD6602"/>
    <w:rsid w:val="00DD68AB"/>
    <w:rsid w:val="00DD6D10"/>
    <w:rsid w:val="00DD71F6"/>
    <w:rsid w:val="00DD7661"/>
    <w:rsid w:val="00DD7667"/>
    <w:rsid w:val="00DD777C"/>
    <w:rsid w:val="00DD7C81"/>
    <w:rsid w:val="00DD7FD5"/>
    <w:rsid w:val="00DE0200"/>
    <w:rsid w:val="00DE08A4"/>
    <w:rsid w:val="00DE0D2F"/>
    <w:rsid w:val="00DE0D75"/>
    <w:rsid w:val="00DE115D"/>
    <w:rsid w:val="00DE1528"/>
    <w:rsid w:val="00DE167E"/>
    <w:rsid w:val="00DE19EB"/>
    <w:rsid w:val="00DE1F59"/>
    <w:rsid w:val="00DE3CCC"/>
    <w:rsid w:val="00DE3F31"/>
    <w:rsid w:val="00DE46C8"/>
    <w:rsid w:val="00DE46FD"/>
    <w:rsid w:val="00DE5644"/>
    <w:rsid w:val="00DE5B0F"/>
    <w:rsid w:val="00DE5FEB"/>
    <w:rsid w:val="00DE65F8"/>
    <w:rsid w:val="00DE6911"/>
    <w:rsid w:val="00DE69E5"/>
    <w:rsid w:val="00DE6B88"/>
    <w:rsid w:val="00DE6E9F"/>
    <w:rsid w:val="00DE733A"/>
    <w:rsid w:val="00DE73F5"/>
    <w:rsid w:val="00DE7F7A"/>
    <w:rsid w:val="00DF0864"/>
    <w:rsid w:val="00DF0A1C"/>
    <w:rsid w:val="00DF0FE3"/>
    <w:rsid w:val="00DF1247"/>
    <w:rsid w:val="00DF269A"/>
    <w:rsid w:val="00DF27EE"/>
    <w:rsid w:val="00DF2AB9"/>
    <w:rsid w:val="00DF2CB1"/>
    <w:rsid w:val="00DF304A"/>
    <w:rsid w:val="00DF3448"/>
    <w:rsid w:val="00DF3BEB"/>
    <w:rsid w:val="00DF3C86"/>
    <w:rsid w:val="00DF414E"/>
    <w:rsid w:val="00DF4387"/>
    <w:rsid w:val="00DF4752"/>
    <w:rsid w:val="00DF56D0"/>
    <w:rsid w:val="00DF5780"/>
    <w:rsid w:val="00DF57AD"/>
    <w:rsid w:val="00DF5A89"/>
    <w:rsid w:val="00DF5D65"/>
    <w:rsid w:val="00DF69F9"/>
    <w:rsid w:val="00DF6EE8"/>
    <w:rsid w:val="00E000A1"/>
    <w:rsid w:val="00E00E00"/>
    <w:rsid w:val="00E021F3"/>
    <w:rsid w:val="00E02579"/>
    <w:rsid w:val="00E02B50"/>
    <w:rsid w:val="00E02DF5"/>
    <w:rsid w:val="00E03014"/>
    <w:rsid w:val="00E03312"/>
    <w:rsid w:val="00E03F0F"/>
    <w:rsid w:val="00E04013"/>
    <w:rsid w:val="00E04082"/>
    <w:rsid w:val="00E04876"/>
    <w:rsid w:val="00E04B3F"/>
    <w:rsid w:val="00E060C1"/>
    <w:rsid w:val="00E06B1E"/>
    <w:rsid w:val="00E075E6"/>
    <w:rsid w:val="00E07787"/>
    <w:rsid w:val="00E07B93"/>
    <w:rsid w:val="00E07F4F"/>
    <w:rsid w:val="00E10AAF"/>
    <w:rsid w:val="00E11108"/>
    <w:rsid w:val="00E1115E"/>
    <w:rsid w:val="00E118E1"/>
    <w:rsid w:val="00E11B6A"/>
    <w:rsid w:val="00E11D49"/>
    <w:rsid w:val="00E125EA"/>
    <w:rsid w:val="00E1314E"/>
    <w:rsid w:val="00E13B65"/>
    <w:rsid w:val="00E140E6"/>
    <w:rsid w:val="00E147D5"/>
    <w:rsid w:val="00E14C0E"/>
    <w:rsid w:val="00E15376"/>
    <w:rsid w:val="00E15DBC"/>
    <w:rsid w:val="00E16642"/>
    <w:rsid w:val="00E16DC5"/>
    <w:rsid w:val="00E1787C"/>
    <w:rsid w:val="00E2019B"/>
    <w:rsid w:val="00E20EF1"/>
    <w:rsid w:val="00E2249E"/>
    <w:rsid w:val="00E22B76"/>
    <w:rsid w:val="00E23318"/>
    <w:rsid w:val="00E234F1"/>
    <w:rsid w:val="00E23507"/>
    <w:rsid w:val="00E241ED"/>
    <w:rsid w:val="00E24E3A"/>
    <w:rsid w:val="00E25149"/>
    <w:rsid w:val="00E25AF8"/>
    <w:rsid w:val="00E265A0"/>
    <w:rsid w:val="00E26AD3"/>
    <w:rsid w:val="00E26C55"/>
    <w:rsid w:val="00E26D02"/>
    <w:rsid w:val="00E26F6C"/>
    <w:rsid w:val="00E27112"/>
    <w:rsid w:val="00E274F3"/>
    <w:rsid w:val="00E30D2F"/>
    <w:rsid w:val="00E31BD0"/>
    <w:rsid w:val="00E31CE1"/>
    <w:rsid w:val="00E3225F"/>
    <w:rsid w:val="00E3338E"/>
    <w:rsid w:val="00E336B1"/>
    <w:rsid w:val="00E34C78"/>
    <w:rsid w:val="00E34CA3"/>
    <w:rsid w:val="00E35C4A"/>
    <w:rsid w:val="00E36336"/>
    <w:rsid w:val="00E363EF"/>
    <w:rsid w:val="00E36F8B"/>
    <w:rsid w:val="00E37A0F"/>
    <w:rsid w:val="00E37DA6"/>
    <w:rsid w:val="00E37FE3"/>
    <w:rsid w:val="00E40EB7"/>
    <w:rsid w:val="00E41279"/>
    <w:rsid w:val="00E4199F"/>
    <w:rsid w:val="00E41E3A"/>
    <w:rsid w:val="00E43AAA"/>
    <w:rsid w:val="00E44C62"/>
    <w:rsid w:val="00E45674"/>
    <w:rsid w:val="00E47B3B"/>
    <w:rsid w:val="00E502D1"/>
    <w:rsid w:val="00E50DC7"/>
    <w:rsid w:val="00E51105"/>
    <w:rsid w:val="00E52A9F"/>
    <w:rsid w:val="00E53103"/>
    <w:rsid w:val="00E5387C"/>
    <w:rsid w:val="00E5461A"/>
    <w:rsid w:val="00E54EF2"/>
    <w:rsid w:val="00E55109"/>
    <w:rsid w:val="00E553BD"/>
    <w:rsid w:val="00E555B7"/>
    <w:rsid w:val="00E56A80"/>
    <w:rsid w:val="00E57790"/>
    <w:rsid w:val="00E57F51"/>
    <w:rsid w:val="00E6006F"/>
    <w:rsid w:val="00E6055B"/>
    <w:rsid w:val="00E60970"/>
    <w:rsid w:val="00E60DC5"/>
    <w:rsid w:val="00E61A0D"/>
    <w:rsid w:val="00E61B6A"/>
    <w:rsid w:val="00E62173"/>
    <w:rsid w:val="00E62D51"/>
    <w:rsid w:val="00E62FA0"/>
    <w:rsid w:val="00E63559"/>
    <w:rsid w:val="00E63D5C"/>
    <w:rsid w:val="00E64259"/>
    <w:rsid w:val="00E64803"/>
    <w:rsid w:val="00E65635"/>
    <w:rsid w:val="00E65E1F"/>
    <w:rsid w:val="00E65F22"/>
    <w:rsid w:val="00E66AA9"/>
    <w:rsid w:val="00E67180"/>
    <w:rsid w:val="00E67181"/>
    <w:rsid w:val="00E676E2"/>
    <w:rsid w:val="00E70687"/>
    <w:rsid w:val="00E70E84"/>
    <w:rsid w:val="00E712EC"/>
    <w:rsid w:val="00E71EB5"/>
    <w:rsid w:val="00E72BA7"/>
    <w:rsid w:val="00E735C1"/>
    <w:rsid w:val="00E74E2D"/>
    <w:rsid w:val="00E74FA5"/>
    <w:rsid w:val="00E75021"/>
    <w:rsid w:val="00E756A8"/>
    <w:rsid w:val="00E757CE"/>
    <w:rsid w:val="00E75B72"/>
    <w:rsid w:val="00E75FFA"/>
    <w:rsid w:val="00E76032"/>
    <w:rsid w:val="00E760A2"/>
    <w:rsid w:val="00E7630C"/>
    <w:rsid w:val="00E768F2"/>
    <w:rsid w:val="00E76A1B"/>
    <w:rsid w:val="00E77130"/>
    <w:rsid w:val="00E77CCB"/>
    <w:rsid w:val="00E77E9E"/>
    <w:rsid w:val="00E805AD"/>
    <w:rsid w:val="00E80DD9"/>
    <w:rsid w:val="00E81C36"/>
    <w:rsid w:val="00E81DED"/>
    <w:rsid w:val="00E82316"/>
    <w:rsid w:val="00E825B3"/>
    <w:rsid w:val="00E8334C"/>
    <w:rsid w:val="00E839A1"/>
    <w:rsid w:val="00E83A13"/>
    <w:rsid w:val="00E843A3"/>
    <w:rsid w:val="00E847F8"/>
    <w:rsid w:val="00E849DE"/>
    <w:rsid w:val="00E84AD1"/>
    <w:rsid w:val="00E84D6F"/>
    <w:rsid w:val="00E856FE"/>
    <w:rsid w:val="00E85948"/>
    <w:rsid w:val="00E85A95"/>
    <w:rsid w:val="00E860B2"/>
    <w:rsid w:val="00E86536"/>
    <w:rsid w:val="00E866E3"/>
    <w:rsid w:val="00E87618"/>
    <w:rsid w:val="00E8777D"/>
    <w:rsid w:val="00E87B9B"/>
    <w:rsid w:val="00E9031A"/>
    <w:rsid w:val="00E907FB"/>
    <w:rsid w:val="00E910CF"/>
    <w:rsid w:val="00E9161A"/>
    <w:rsid w:val="00E9167E"/>
    <w:rsid w:val="00E91BBC"/>
    <w:rsid w:val="00E91C43"/>
    <w:rsid w:val="00E922A4"/>
    <w:rsid w:val="00E923E4"/>
    <w:rsid w:val="00E92490"/>
    <w:rsid w:val="00E925CE"/>
    <w:rsid w:val="00E92720"/>
    <w:rsid w:val="00E92BDB"/>
    <w:rsid w:val="00E92E64"/>
    <w:rsid w:val="00E92E7A"/>
    <w:rsid w:val="00E9398A"/>
    <w:rsid w:val="00E93F3F"/>
    <w:rsid w:val="00E942C2"/>
    <w:rsid w:val="00E943C9"/>
    <w:rsid w:val="00E944D5"/>
    <w:rsid w:val="00E94CF5"/>
    <w:rsid w:val="00E95A72"/>
    <w:rsid w:val="00E95D55"/>
    <w:rsid w:val="00E961B6"/>
    <w:rsid w:val="00E967CB"/>
    <w:rsid w:val="00E97DDD"/>
    <w:rsid w:val="00E97E09"/>
    <w:rsid w:val="00EA05D9"/>
    <w:rsid w:val="00EA1104"/>
    <w:rsid w:val="00EA1EB7"/>
    <w:rsid w:val="00EA212D"/>
    <w:rsid w:val="00EA22FC"/>
    <w:rsid w:val="00EA33DC"/>
    <w:rsid w:val="00EA3555"/>
    <w:rsid w:val="00EA3964"/>
    <w:rsid w:val="00EA4416"/>
    <w:rsid w:val="00EA46E9"/>
    <w:rsid w:val="00EA48BB"/>
    <w:rsid w:val="00EA4D38"/>
    <w:rsid w:val="00EA4ED4"/>
    <w:rsid w:val="00EA5257"/>
    <w:rsid w:val="00EA59B6"/>
    <w:rsid w:val="00EA5DBB"/>
    <w:rsid w:val="00EA6AF5"/>
    <w:rsid w:val="00EA7415"/>
    <w:rsid w:val="00EA7564"/>
    <w:rsid w:val="00EA7722"/>
    <w:rsid w:val="00EB0312"/>
    <w:rsid w:val="00EB0433"/>
    <w:rsid w:val="00EB08CA"/>
    <w:rsid w:val="00EB1758"/>
    <w:rsid w:val="00EB1B8B"/>
    <w:rsid w:val="00EB24EC"/>
    <w:rsid w:val="00EB2643"/>
    <w:rsid w:val="00EB2FF0"/>
    <w:rsid w:val="00EB31AE"/>
    <w:rsid w:val="00EB3C54"/>
    <w:rsid w:val="00EB3E16"/>
    <w:rsid w:val="00EB4951"/>
    <w:rsid w:val="00EB4ACF"/>
    <w:rsid w:val="00EB5324"/>
    <w:rsid w:val="00EB547E"/>
    <w:rsid w:val="00EB595B"/>
    <w:rsid w:val="00EB5F9D"/>
    <w:rsid w:val="00EB6B58"/>
    <w:rsid w:val="00EB6DC4"/>
    <w:rsid w:val="00EC098E"/>
    <w:rsid w:val="00EC0BCB"/>
    <w:rsid w:val="00EC0E71"/>
    <w:rsid w:val="00EC14F8"/>
    <w:rsid w:val="00EC197D"/>
    <w:rsid w:val="00EC21C5"/>
    <w:rsid w:val="00EC36A4"/>
    <w:rsid w:val="00EC3FC3"/>
    <w:rsid w:val="00EC42EC"/>
    <w:rsid w:val="00EC450B"/>
    <w:rsid w:val="00EC47C3"/>
    <w:rsid w:val="00EC4ECF"/>
    <w:rsid w:val="00EC5F8D"/>
    <w:rsid w:val="00EC69BB"/>
    <w:rsid w:val="00EC7024"/>
    <w:rsid w:val="00EC7597"/>
    <w:rsid w:val="00ED0818"/>
    <w:rsid w:val="00ED081F"/>
    <w:rsid w:val="00ED0EDB"/>
    <w:rsid w:val="00ED18F2"/>
    <w:rsid w:val="00ED1AEA"/>
    <w:rsid w:val="00ED20A6"/>
    <w:rsid w:val="00ED345E"/>
    <w:rsid w:val="00ED48BA"/>
    <w:rsid w:val="00ED4C1E"/>
    <w:rsid w:val="00ED5E6A"/>
    <w:rsid w:val="00ED5F5F"/>
    <w:rsid w:val="00ED613A"/>
    <w:rsid w:val="00ED6CFA"/>
    <w:rsid w:val="00ED6D53"/>
    <w:rsid w:val="00ED7B6E"/>
    <w:rsid w:val="00ED7D82"/>
    <w:rsid w:val="00EE003A"/>
    <w:rsid w:val="00EE0D75"/>
    <w:rsid w:val="00EE1855"/>
    <w:rsid w:val="00EE1E1F"/>
    <w:rsid w:val="00EE2074"/>
    <w:rsid w:val="00EE2526"/>
    <w:rsid w:val="00EE25D6"/>
    <w:rsid w:val="00EE2B68"/>
    <w:rsid w:val="00EE3733"/>
    <w:rsid w:val="00EE395E"/>
    <w:rsid w:val="00EE3A0E"/>
    <w:rsid w:val="00EE4488"/>
    <w:rsid w:val="00EE4FB2"/>
    <w:rsid w:val="00EE627A"/>
    <w:rsid w:val="00EE6D70"/>
    <w:rsid w:val="00EE7D17"/>
    <w:rsid w:val="00EF1386"/>
    <w:rsid w:val="00EF176D"/>
    <w:rsid w:val="00EF1A90"/>
    <w:rsid w:val="00EF1C5A"/>
    <w:rsid w:val="00EF2491"/>
    <w:rsid w:val="00EF256B"/>
    <w:rsid w:val="00EF29B0"/>
    <w:rsid w:val="00EF2B50"/>
    <w:rsid w:val="00EF3136"/>
    <w:rsid w:val="00EF4200"/>
    <w:rsid w:val="00EF46CB"/>
    <w:rsid w:val="00EF5277"/>
    <w:rsid w:val="00EF5A66"/>
    <w:rsid w:val="00EF5CAD"/>
    <w:rsid w:val="00EF611F"/>
    <w:rsid w:val="00EF62F0"/>
    <w:rsid w:val="00EF6316"/>
    <w:rsid w:val="00EF67DE"/>
    <w:rsid w:val="00EF6AEF"/>
    <w:rsid w:val="00EF76E1"/>
    <w:rsid w:val="00EF78C5"/>
    <w:rsid w:val="00EF794B"/>
    <w:rsid w:val="00F018CD"/>
    <w:rsid w:val="00F01C70"/>
    <w:rsid w:val="00F0214A"/>
    <w:rsid w:val="00F028C2"/>
    <w:rsid w:val="00F029AF"/>
    <w:rsid w:val="00F02AE0"/>
    <w:rsid w:val="00F03572"/>
    <w:rsid w:val="00F04099"/>
    <w:rsid w:val="00F049F6"/>
    <w:rsid w:val="00F055C6"/>
    <w:rsid w:val="00F05B66"/>
    <w:rsid w:val="00F0643F"/>
    <w:rsid w:val="00F073D8"/>
    <w:rsid w:val="00F1030E"/>
    <w:rsid w:val="00F10925"/>
    <w:rsid w:val="00F111B5"/>
    <w:rsid w:val="00F11987"/>
    <w:rsid w:val="00F11DBB"/>
    <w:rsid w:val="00F11E06"/>
    <w:rsid w:val="00F126B0"/>
    <w:rsid w:val="00F12A09"/>
    <w:rsid w:val="00F12E8C"/>
    <w:rsid w:val="00F12F6C"/>
    <w:rsid w:val="00F13DAE"/>
    <w:rsid w:val="00F157D8"/>
    <w:rsid w:val="00F15CB7"/>
    <w:rsid w:val="00F169BE"/>
    <w:rsid w:val="00F16B6B"/>
    <w:rsid w:val="00F16C1B"/>
    <w:rsid w:val="00F179B6"/>
    <w:rsid w:val="00F201AD"/>
    <w:rsid w:val="00F20797"/>
    <w:rsid w:val="00F20F12"/>
    <w:rsid w:val="00F21481"/>
    <w:rsid w:val="00F217D3"/>
    <w:rsid w:val="00F217DC"/>
    <w:rsid w:val="00F21B21"/>
    <w:rsid w:val="00F222BB"/>
    <w:rsid w:val="00F22CDC"/>
    <w:rsid w:val="00F23618"/>
    <w:rsid w:val="00F24091"/>
    <w:rsid w:val="00F24204"/>
    <w:rsid w:val="00F24263"/>
    <w:rsid w:val="00F2491A"/>
    <w:rsid w:val="00F24EF6"/>
    <w:rsid w:val="00F254E4"/>
    <w:rsid w:val="00F259B3"/>
    <w:rsid w:val="00F266C9"/>
    <w:rsid w:val="00F26AAB"/>
    <w:rsid w:val="00F26F5D"/>
    <w:rsid w:val="00F27862"/>
    <w:rsid w:val="00F27A3D"/>
    <w:rsid w:val="00F30217"/>
    <w:rsid w:val="00F30923"/>
    <w:rsid w:val="00F3093F"/>
    <w:rsid w:val="00F30BA2"/>
    <w:rsid w:val="00F312FE"/>
    <w:rsid w:val="00F31F88"/>
    <w:rsid w:val="00F326F6"/>
    <w:rsid w:val="00F32780"/>
    <w:rsid w:val="00F32BA5"/>
    <w:rsid w:val="00F32DBB"/>
    <w:rsid w:val="00F3325E"/>
    <w:rsid w:val="00F3381E"/>
    <w:rsid w:val="00F345B1"/>
    <w:rsid w:val="00F34AA1"/>
    <w:rsid w:val="00F34BB8"/>
    <w:rsid w:val="00F34C92"/>
    <w:rsid w:val="00F35D19"/>
    <w:rsid w:val="00F3649A"/>
    <w:rsid w:val="00F3685D"/>
    <w:rsid w:val="00F374F4"/>
    <w:rsid w:val="00F37597"/>
    <w:rsid w:val="00F377AE"/>
    <w:rsid w:val="00F41269"/>
    <w:rsid w:val="00F41319"/>
    <w:rsid w:val="00F4195E"/>
    <w:rsid w:val="00F420B1"/>
    <w:rsid w:val="00F423D2"/>
    <w:rsid w:val="00F42473"/>
    <w:rsid w:val="00F4300D"/>
    <w:rsid w:val="00F435E7"/>
    <w:rsid w:val="00F439DC"/>
    <w:rsid w:val="00F44B13"/>
    <w:rsid w:val="00F4535D"/>
    <w:rsid w:val="00F45BE7"/>
    <w:rsid w:val="00F463D7"/>
    <w:rsid w:val="00F4681F"/>
    <w:rsid w:val="00F46831"/>
    <w:rsid w:val="00F47ABF"/>
    <w:rsid w:val="00F47F20"/>
    <w:rsid w:val="00F50163"/>
    <w:rsid w:val="00F50623"/>
    <w:rsid w:val="00F510E2"/>
    <w:rsid w:val="00F51495"/>
    <w:rsid w:val="00F515F1"/>
    <w:rsid w:val="00F517D6"/>
    <w:rsid w:val="00F51D35"/>
    <w:rsid w:val="00F5273A"/>
    <w:rsid w:val="00F52D6B"/>
    <w:rsid w:val="00F52DE2"/>
    <w:rsid w:val="00F52E18"/>
    <w:rsid w:val="00F535E2"/>
    <w:rsid w:val="00F53747"/>
    <w:rsid w:val="00F539DD"/>
    <w:rsid w:val="00F54516"/>
    <w:rsid w:val="00F546FB"/>
    <w:rsid w:val="00F55335"/>
    <w:rsid w:val="00F55CB3"/>
    <w:rsid w:val="00F55CF7"/>
    <w:rsid w:val="00F55D50"/>
    <w:rsid w:val="00F57D1C"/>
    <w:rsid w:val="00F600C4"/>
    <w:rsid w:val="00F6077A"/>
    <w:rsid w:val="00F6086A"/>
    <w:rsid w:val="00F611C0"/>
    <w:rsid w:val="00F6128D"/>
    <w:rsid w:val="00F612C7"/>
    <w:rsid w:val="00F6169B"/>
    <w:rsid w:val="00F62824"/>
    <w:rsid w:val="00F62D7C"/>
    <w:rsid w:val="00F634C8"/>
    <w:rsid w:val="00F641AB"/>
    <w:rsid w:val="00F65880"/>
    <w:rsid w:val="00F65ADC"/>
    <w:rsid w:val="00F65BDF"/>
    <w:rsid w:val="00F66037"/>
    <w:rsid w:val="00F660B9"/>
    <w:rsid w:val="00F66204"/>
    <w:rsid w:val="00F6676C"/>
    <w:rsid w:val="00F67155"/>
    <w:rsid w:val="00F67768"/>
    <w:rsid w:val="00F67824"/>
    <w:rsid w:val="00F67AB6"/>
    <w:rsid w:val="00F67C4B"/>
    <w:rsid w:val="00F67D71"/>
    <w:rsid w:val="00F67E3B"/>
    <w:rsid w:val="00F70129"/>
    <w:rsid w:val="00F7058F"/>
    <w:rsid w:val="00F7098A"/>
    <w:rsid w:val="00F7098C"/>
    <w:rsid w:val="00F70D21"/>
    <w:rsid w:val="00F70FEF"/>
    <w:rsid w:val="00F7222B"/>
    <w:rsid w:val="00F72417"/>
    <w:rsid w:val="00F73F06"/>
    <w:rsid w:val="00F73F5F"/>
    <w:rsid w:val="00F744B3"/>
    <w:rsid w:val="00F74B50"/>
    <w:rsid w:val="00F74C04"/>
    <w:rsid w:val="00F74F3A"/>
    <w:rsid w:val="00F7520E"/>
    <w:rsid w:val="00F759C0"/>
    <w:rsid w:val="00F75C02"/>
    <w:rsid w:val="00F76905"/>
    <w:rsid w:val="00F77574"/>
    <w:rsid w:val="00F776A1"/>
    <w:rsid w:val="00F77ECB"/>
    <w:rsid w:val="00F80602"/>
    <w:rsid w:val="00F80ACE"/>
    <w:rsid w:val="00F80B0F"/>
    <w:rsid w:val="00F81416"/>
    <w:rsid w:val="00F817D1"/>
    <w:rsid w:val="00F81936"/>
    <w:rsid w:val="00F81BF8"/>
    <w:rsid w:val="00F81E47"/>
    <w:rsid w:val="00F824EF"/>
    <w:rsid w:val="00F826B0"/>
    <w:rsid w:val="00F82D36"/>
    <w:rsid w:val="00F84408"/>
    <w:rsid w:val="00F850E9"/>
    <w:rsid w:val="00F86474"/>
    <w:rsid w:val="00F865B8"/>
    <w:rsid w:val="00F86827"/>
    <w:rsid w:val="00F868B4"/>
    <w:rsid w:val="00F86B1A"/>
    <w:rsid w:val="00F86F3D"/>
    <w:rsid w:val="00F8701D"/>
    <w:rsid w:val="00F8730A"/>
    <w:rsid w:val="00F879B0"/>
    <w:rsid w:val="00F87C76"/>
    <w:rsid w:val="00F90158"/>
    <w:rsid w:val="00F9016F"/>
    <w:rsid w:val="00F90601"/>
    <w:rsid w:val="00F90FC1"/>
    <w:rsid w:val="00F9118E"/>
    <w:rsid w:val="00F9153A"/>
    <w:rsid w:val="00F93703"/>
    <w:rsid w:val="00F93812"/>
    <w:rsid w:val="00F9473E"/>
    <w:rsid w:val="00F96155"/>
    <w:rsid w:val="00F9676F"/>
    <w:rsid w:val="00F97116"/>
    <w:rsid w:val="00F97405"/>
    <w:rsid w:val="00F97CA9"/>
    <w:rsid w:val="00F97D67"/>
    <w:rsid w:val="00FA1020"/>
    <w:rsid w:val="00FA1260"/>
    <w:rsid w:val="00FA1C4B"/>
    <w:rsid w:val="00FA231D"/>
    <w:rsid w:val="00FA2E0C"/>
    <w:rsid w:val="00FA2E42"/>
    <w:rsid w:val="00FA3638"/>
    <w:rsid w:val="00FA3817"/>
    <w:rsid w:val="00FA4526"/>
    <w:rsid w:val="00FA4800"/>
    <w:rsid w:val="00FA4959"/>
    <w:rsid w:val="00FA53E9"/>
    <w:rsid w:val="00FA5F19"/>
    <w:rsid w:val="00FA78DE"/>
    <w:rsid w:val="00FA78FD"/>
    <w:rsid w:val="00FA7B3C"/>
    <w:rsid w:val="00FA7DDE"/>
    <w:rsid w:val="00FB09BC"/>
    <w:rsid w:val="00FB11BE"/>
    <w:rsid w:val="00FB1357"/>
    <w:rsid w:val="00FB16A8"/>
    <w:rsid w:val="00FB1735"/>
    <w:rsid w:val="00FB1799"/>
    <w:rsid w:val="00FB1B56"/>
    <w:rsid w:val="00FB1E46"/>
    <w:rsid w:val="00FB26C7"/>
    <w:rsid w:val="00FB27F1"/>
    <w:rsid w:val="00FB2B84"/>
    <w:rsid w:val="00FB4C6F"/>
    <w:rsid w:val="00FB5028"/>
    <w:rsid w:val="00FB528D"/>
    <w:rsid w:val="00FB5415"/>
    <w:rsid w:val="00FB5653"/>
    <w:rsid w:val="00FB60A0"/>
    <w:rsid w:val="00FB626F"/>
    <w:rsid w:val="00FB69B1"/>
    <w:rsid w:val="00FC0921"/>
    <w:rsid w:val="00FC10C0"/>
    <w:rsid w:val="00FC1475"/>
    <w:rsid w:val="00FC1764"/>
    <w:rsid w:val="00FC1F47"/>
    <w:rsid w:val="00FC2643"/>
    <w:rsid w:val="00FC2788"/>
    <w:rsid w:val="00FC30AB"/>
    <w:rsid w:val="00FC31F3"/>
    <w:rsid w:val="00FC391E"/>
    <w:rsid w:val="00FC4007"/>
    <w:rsid w:val="00FC48DD"/>
    <w:rsid w:val="00FC519A"/>
    <w:rsid w:val="00FC564D"/>
    <w:rsid w:val="00FC5859"/>
    <w:rsid w:val="00FC5B35"/>
    <w:rsid w:val="00FC5E76"/>
    <w:rsid w:val="00FC69CF"/>
    <w:rsid w:val="00FC6F74"/>
    <w:rsid w:val="00FC7214"/>
    <w:rsid w:val="00FC7FB3"/>
    <w:rsid w:val="00FD058F"/>
    <w:rsid w:val="00FD0B70"/>
    <w:rsid w:val="00FD0D00"/>
    <w:rsid w:val="00FD11B8"/>
    <w:rsid w:val="00FD1440"/>
    <w:rsid w:val="00FD1489"/>
    <w:rsid w:val="00FD17D7"/>
    <w:rsid w:val="00FD1F34"/>
    <w:rsid w:val="00FD2CE0"/>
    <w:rsid w:val="00FD2DA9"/>
    <w:rsid w:val="00FD35FA"/>
    <w:rsid w:val="00FD3B02"/>
    <w:rsid w:val="00FD3DB2"/>
    <w:rsid w:val="00FD4FCB"/>
    <w:rsid w:val="00FD59F1"/>
    <w:rsid w:val="00FD5C92"/>
    <w:rsid w:val="00FD66A4"/>
    <w:rsid w:val="00FD6D42"/>
    <w:rsid w:val="00FD6FE2"/>
    <w:rsid w:val="00FD74CB"/>
    <w:rsid w:val="00FD7543"/>
    <w:rsid w:val="00FD7B1C"/>
    <w:rsid w:val="00FD7B21"/>
    <w:rsid w:val="00FD7BF5"/>
    <w:rsid w:val="00FE0C9A"/>
    <w:rsid w:val="00FE1606"/>
    <w:rsid w:val="00FE185C"/>
    <w:rsid w:val="00FE223D"/>
    <w:rsid w:val="00FE2CF5"/>
    <w:rsid w:val="00FE306E"/>
    <w:rsid w:val="00FE3261"/>
    <w:rsid w:val="00FE3C5F"/>
    <w:rsid w:val="00FE401B"/>
    <w:rsid w:val="00FE4705"/>
    <w:rsid w:val="00FE517D"/>
    <w:rsid w:val="00FE557C"/>
    <w:rsid w:val="00FE5E39"/>
    <w:rsid w:val="00FE7001"/>
    <w:rsid w:val="00FE7102"/>
    <w:rsid w:val="00FE73E1"/>
    <w:rsid w:val="00FF164B"/>
    <w:rsid w:val="00FF1DEE"/>
    <w:rsid w:val="00FF1F07"/>
    <w:rsid w:val="00FF26F4"/>
    <w:rsid w:val="00FF2DA8"/>
    <w:rsid w:val="00FF2E8A"/>
    <w:rsid w:val="00FF3FE2"/>
    <w:rsid w:val="00FF4125"/>
    <w:rsid w:val="00FF4A93"/>
    <w:rsid w:val="00FF4C3A"/>
    <w:rsid w:val="00FF5371"/>
    <w:rsid w:val="00FF5B60"/>
    <w:rsid w:val="00FF62F4"/>
    <w:rsid w:val="00FF6519"/>
    <w:rsid w:val="00FF668E"/>
    <w:rsid w:val="00FF6DD0"/>
    <w:rsid w:val="017507E7"/>
    <w:rsid w:val="04EC609C"/>
    <w:rsid w:val="0615A514"/>
    <w:rsid w:val="096BFCDE"/>
    <w:rsid w:val="09B05C55"/>
    <w:rsid w:val="0BBFCB33"/>
    <w:rsid w:val="0CC9AF48"/>
    <w:rsid w:val="10064D53"/>
    <w:rsid w:val="10D4260C"/>
    <w:rsid w:val="120616E7"/>
    <w:rsid w:val="120F104A"/>
    <w:rsid w:val="12E24620"/>
    <w:rsid w:val="1628C4D4"/>
    <w:rsid w:val="1998867E"/>
    <w:rsid w:val="1A2964C8"/>
    <w:rsid w:val="1C4C6080"/>
    <w:rsid w:val="1DAD3C8C"/>
    <w:rsid w:val="20AD45BA"/>
    <w:rsid w:val="22BC9E23"/>
    <w:rsid w:val="23B9AF62"/>
    <w:rsid w:val="23CEE648"/>
    <w:rsid w:val="24D67D1D"/>
    <w:rsid w:val="25275351"/>
    <w:rsid w:val="25C8A324"/>
    <w:rsid w:val="26BC3346"/>
    <w:rsid w:val="2908FB1F"/>
    <w:rsid w:val="2EA7C3DA"/>
    <w:rsid w:val="30ABA2E8"/>
    <w:rsid w:val="30B43E76"/>
    <w:rsid w:val="30EE1E50"/>
    <w:rsid w:val="31628E48"/>
    <w:rsid w:val="31F36C92"/>
    <w:rsid w:val="324F92A5"/>
    <w:rsid w:val="32844ADC"/>
    <w:rsid w:val="32AD7C04"/>
    <w:rsid w:val="338E3127"/>
    <w:rsid w:val="356E7443"/>
    <w:rsid w:val="382E8D57"/>
    <w:rsid w:val="39CA5DB8"/>
    <w:rsid w:val="3D557D8B"/>
    <w:rsid w:val="3F4CCDB0"/>
    <w:rsid w:val="40CEEA0D"/>
    <w:rsid w:val="442C5943"/>
    <w:rsid w:val="4506E1FF"/>
    <w:rsid w:val="466592AD"/>
    <w:rsid w:val="478B360B"/>
    <w:rsid w:val="495D523A"/>
    <w:rsid w:val="4A960C1C"/>
    <w:rsid w:val="4E644CA4"/>
    <w:rsid w:val="4F7D9F08"/>
    <w:rsid w:val="509F333E"/>
    <w:rsid w:val="53570C47"/>
    <w:rsid w:val="540A7AE8"/>
    <w:rsid w:val="564B17DB"/>
    <w:rsid w:val="5840B06F"/>
    <w:rsid w:val="59691715"/>
    <w:rsid w:val="5A9CCDF3"/>
    <w:rsid w:val="5DF11A08"/>
    <w:rsid w:val="6297C9EF"/>
    <w:rsid w:val="65ECF3DA"/>
    <w:rsid w:val="66172991"/>
    <w:rsid w:val="66F7A995"/>
    <w:rsid w:val="6B240969"/>
    <w:rsid w:val="6DB2D8C3"/>
    <w:rsid w:val="6FB55B09"/>
    <w:rsid w:val="72480140"/>
    <w:rsid w:val="73CADF2B"/>
    <w:rsid w:val="75B23A47"/>
    <w:rsid w:val="7646A347"/>
    <w:rsid w:val="7672F916"/>
    <w:rsid w:val="78E5AB0A"/>
    <w:rsid w:val="7B1CAE46"/>
    <w:rsid w:val="7B3FEEAF"/>
    <w:rsid w:val="7D9A3254"/>
    <w:rsid w:val="7DD73CB8"/>
    <w:rsid w:val="7EAC47A8"/>
    <w:rsid w:val="7EAC7A79"/>
  </w:rsids>
  <m:mathPr>
    <m:mathFont m:val="Cambria Math"/>
    <m:brkBin m:val="before"/>
    <m:brkBinSub m:val="--"/>
    <m:smallFrac m:val="0"/>
    <m:dispDef/>
    <m:lMargin m:val="0"/>
    <m:rMargin m:val="0"/>
    <m:defJc m:val="centerGroup"/>
    <m:wrapRight/>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34"/>
    <o:shapelayout v:ext="edit">
      <o:idmap v:ext="edit" data="2"/>
    </o:shapelayout>
  </w:shapeDefaults>
  <w:decimalSymbol w:val="."/>
  <w:listSeparator w:val=","/>
  <w14:docId w14:val="39042B31"/>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qFormat="1"/>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2CC"/>
    <w:pPr>
      <w:tabs>
        <w:tab w:val="left" w:pos="567"/>
      </w:tabs>
    </w:pPr>
    <w:rPr>
      <w:sz w:val="22"/>
      <w:lang w:eastAsia="en-US"/>
    </w:rPr>
  </w:style>
  <w:style w:type="paragraph" w:styleId="Heading2">
    <w:name w:val="heading 2"/>
    <w:basedOn w:val="Normal"/>
    <w:next w:val="Normal"/>
    <w:link w:val="Heading2Char"/>
    <w:unhideWhenUsed/>
    <w:qFormat/>
    <w:rsid w:val="0066341B"/>
    <w:pPr>
      <w:keepNext/>
      <w:keepLines/>
      <w:spacing w:before="40"/>
      <w:outlineLvl w:val="1"/>
    </w:pPr>
    <w:rPr>
      <w:rFonts w:ascii="Calibri Light" w:eastAsia="DengXian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pPr>
    <w:rPr>
      <w:i/>
      <w:color w:val="008000"/>
    </w:rPr>
  </w:style>
  <w:style w:type="paragraph" w:styleId="CommentText">
    <w:name w:val="annotation text"/>
    <w:aliases w:val=" Car17, Car17 Car, Char Char Char, Char Char1,Annotationtext,Cha,Char,Char Char Char,Char Char1,Comment Text Char Char,Comment Text Char Char Char,Comment Text Char Char1 Char,Comment Text Char1,Comment Text Char1 Char,Comment Text Char2 "/>
    <w:basedOn w:val="Normal"/>
    <w:link w:val="CommentTextChar"/>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link w:val="BalloonTextChar"/>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cs-CZ"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cs-CZ"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cs-CZ"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 Char Char1 Char,Annotationtext Char,Cha Char,Char Char,Char Char Char Char,Char Char1 Char,Comment Text Char Char Char1,Comment Text Char Char Char Char,Comment Text Char1 Char1"/>
    <w:link w:val="CommentText"/>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sz w:val="22"/>
      <w:lang w:eastAsia="en-US"/>
    </w:rPr>
  </w:style>
  <w:style w:type="paragraph" w:customStyle="1" w:styleId="Default">
    <w:name w:val="Default"/>
    <w:rsid w:val="004B061B"/>
    <w:pPr>
      <w:autoSpaceDE w:val="0"/>
      <w:autoSpaceDN w:val="0"/>
      <w:adjustRightInd w:val="0"/>
    </w:pPr>
    <w:rPr>
      <w:color w:val="000000"/>
      <w:sz w:val="24"/>
      <w:szCs w:val="24"/>
      <w:lang w:eastAsia="en-US"/>
    </w:rPr>
  </w:style>
  <w:style w:type="table" w:styleId="TableGrid">
    <w:name w:val="Table Grid"/>
    <w:basedOn w:val="TableNormal"/>
    <w:uiPriority w:val="39"/>
    <w:rsid w:val="00BC37B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642623"/>
  </w:style>
  <w:style w:type="character" w:customStyle="1" w:styleId="spellingerror">
    <w:name w:val="spellingerror"/>
    <w:rsid w:val="00642623"/>
  </w:style>
  <w:style w:type="character" w:customStyle="1" w:styleId="eop">
    <w:name w:val="eop"/>
    <w:rsid w:val="00642623"/>
  </w:style>
  <w:style w:type="paragraph" w:customStyle="1" w:styleId="GlobalSubmitTableCellLeft">
    <w:name w:val="GlobalSubmit Table Cell Left"/>
    <w:basedOn w:val="Normal"/>
    <w:link w:val="GlobalSubmitTableCellLeftChar"/>
    <w:rsid w:val="00277340"/>
    <w:pPr>
      <w:keepLines/>
      <w:tabs>
        <w:tab w:val="clear" w:pos="567"/>
      </w:tabs>
      <w:spacing w:before="40" w:after="80"/>
    </w:pPr>
    <w:rPr>
      <w:rFonts w:eastAsia="Arial Unicode MS"/>
      <w:sz w:val="20"/>
      <w:szCs w:val="24"/>
      <w:lang w:eastAsia="zh-TW"/>
    </w:rPr>
  </w:style>
  <w:style w:type="paragraph" w:customStyle="1" w:styleId="GlobalSubmitTableHeading">
    <w:name w:val="GlobalSubmit Table Heading"/>
    <w:basedOn w:val="GlobalSubmitTableCellLeft"/>
    <w:rsid w:val="00277340"/>
    <w:rPr>
      <w:b/>
    </w:rPr>
  </w:style>
  <w:style w:type="paragraph" w:customStyle="1" w:styleId="GlobalSubmitTableCellCenter">
    <w:name w:val="GlobalSubmit Table Cell Center"/>
    <w:basedOn w:val="GlobalSubmitTableCellLeft"/>
    <w:rsid w:val="00277340"/>
    <w:pPr>
      <w:jc w:val="center"/>
    </w:pPr>
  </w:style>
  <w:style w:type="paragraph" w:customStyle="1" w:styleId="GlobalSubmitTableReference">
    <w:name w:val="GlobalSubmit Table Reference"/>
    <w:basedOn w:val="GlobalSubmitTableCellLeft"/>
    <w:next w:val="Normal"/>
    <w:link w:val="GlobalSubmitTableReferenceChar"/>
    <w:rsid w:val="00277340"/>
    <w:pPr>
      <w:keepLines w:val="0"/>
      <w:numPr>
        <w:numId w:val="4"/>
      </w:numPr>
      <w:tabs>
        <w:tab w:val="num" w:pos="360"/>
      </w:tabs>
      <w:spacing w:before="0" w:after="0"/>
      <w:ind w:left="720" w:firstLine="0"/>
    </w:pPr>
  </w:style>
  <w:style w:type="character" w:customStyle="1" w:styleId="GlobalSubmitTableReferenceChar">
    <w:name w:val="GlobalSubmit Table Reference Char"/>
    <w:link w:val="GlobalSubmitTableReference"/>
    <w:rsid w:val="00277340"/>
    <w:rPr>
      <w:rFonts w:eastAsia="Arial Unicode MS"/>
      <w:szCs w:val="24"/>
      <w:lang w:eastAsia="zh-TW"/>
    </w:rPr>
  </w:style>
  <w:style w:type="character" w:customStyle="1" w:styleId="GlobalSubmitTableCellLeftChar">
    <w:name w:val="GlobalSubmit Table Cell Left Char"/>
    <w:link w:val="GlobalSubmitTableCellLeft"/>
    <w:rsid w:val="00277340"/>
    <w:rPr>
      <w:rFonts w:eastAsia="Arial Unicode MS"/>
      <w:szCs w:val="24"/>
      <w:lang w:eastAsia="zh-TW"/>
    </w:rPr>
  </w:style>
  <w:style w:type="character" w:styleId="FollowedHyperlink">
    <w:name w:val="FollowedHyperlink"/>
    <w:rsid w:val="005A3C6B"/>
    <w:rPr>
      <w:color w:val="954F72"/>
      <w:u w:val="single"/>
    </w:rPr>
  </w:style>
  <w:style w:type="paragraph" w:styleId="ListParagraph">
    <w:name w:val="List Paragraph"/>
    <w:basedOn w:val="Normal"/>
    <w:uiPriority w:val="34"/>
    <w:qFormat/>
    <w:rsid w:val="001A4E16"/>
    <w:pPr>
      <w:ind w:left="720"/>
      <w:contextualSpacing/>
    </w:pPr>
  </w:style>
  <w:style w:type="character" w:customStyle="1" w:styleId="Heading2Char">
    <w:name w:val="Heading 2 Char"/>
    <w:link w:val="Heading2"/>
    <w:rsid w:val="0066341B"/>
    <w:rPr>
      <w:rFonts w:ascii="Calibri Light" w:eastAsia="DengXian Light" w:hAnsi="Calibri Light" w:cs="Times New Roman"/>
      <w:color w:val="2F5496"/>
      <w:sz w:val="26"/>
      <w:szCs w:val="26"/>
      <w:lang w:val="cs-CZ" w:eastAsia="en-US"/>
    </w:rPr>
  </w:style>
  <w:style w:type="character" w:customStyle="1" w:styleId="UnresolvedMention1">
    <w:name w:val="Unresolved Mention1"/>
    <w:uiPriority w:val="99"/>
    <w:semiHidden/>
    <w:unhideWhenUsed/>
    <w:rsid w:val="004B3181"/>
    <w:rPr>
      <w:color w:val="605E5C"/>
      <w:shd w:val="clear" w:color="auto" w:fill="E1DFDD"/>
    </w:rPr>
  </w:style>
  <w:style w:type="paragraph" w:styleId="NormalWeb">
    <w:name w:val="Normal (Web)"/>
    <w:basedOn w:val="Normal"/>
    <w:uiPriority w:val="99"/>
    <w:unhideWhenUsed/>
    <w:rsid w:val="00C5229B"/>
    <w:pPr>
      <w:tabs>
        <w:tab w:val="clear" w:pos="567"/>
      </w:tabs>
      <w:spacing w:before="100" w:beforeAutospacing="1" w:after="100" w:afterAutospacing="1"/>
    </w:pPr>
    <w:rPr>
      <w:sz w:val="24"/>
      <w:szCs w:val="24"/>
    </w:rPr>
  </w:style>
  <w:style w:type="character" w:customStyle="1" w:styleId="MenoNoResolvida1">
    <w:name w:val="Menção Não Resolvida1"/>
    <w:rsid w:val="00603DF8"/>
    <w:rPr>
      <w:color w:val="605E5C"/>
      <w:shd w:val="clear" w:color="auto" w:fill="E1DFDD"/>
    </w:rPr>
  </w:style>
  <w:style w:type="paragraph" w:customStyle="1" w:styleId="GlobalSubmitListBullet">
    <w:name w:val="GlobalSubmit List Bullet"/>
    <w:basedOn w:val="Normal"/>
    <w:qFormat/>
    <w:rsid w:val="00B06BC8"/>
    <w:pPr>
      <w:numPr>
        <w:numId w:val="7"/>
      </w:numPr>
      <w:tabs>
        <w:tab w:val="clear" w:pos="567"/>
      </w:tabs>
      <w:spacing w:before="120" w:after="120"/>
      <w:contextualSpacing/>
    </w:pPr>
    <w:rPr>
      <w:rFonts w:eastAsia="Arial Unicode MS"/>
      <w:sz w:val="24"/>
      <w:szCs w:val="24"/>
    </w:rPr>
  </w:style>
  <w:style w:type="character" w:customStyle="1" w:styleId="UnresolvedMention2">
    <w:name w:val="Unresolved Mention2"/>
    <w:rsid w:val="00100FDB"/>
    <w:rPr>
      <w:color w:val="605E5C"/>
      <w:shd w:val="clear" w:color="auto" w:fill="E1DFDD"/>
    </w:rPr>
  </w:style>
  <w:style w:type="character" w:customStyle="1" w:styleId="Mention1">
    <w:name w:val="Mention1"/>
    <w:rsid w:val="00100FDB"/>
    <w:rPr>
      <w:color w:val="2B579A"/>
      <w:shd w:val="clear" w:color="auto" w:fill="E1DFDD"/>
    </w:rPr>
  </w:style>
  <w:style w:type="character" w:customStyle="1" w:styleId="FooterChar">
    <w:name w:val="Footer Char"/>
    <w:link w:val="Footer"/>
    <w:rsid w:val="00603579"/>
    <w:rPr>
      <w:rFonts w:ascii="Arial" w:eastAsia="Times New Roman" w:hAnsi="Arial"/>
      <w:noProof/>
      <w:sz w:val="16"/>
      <w:lang w:val="cs-CZ" w:eastAsia="en-US"/>
    </w:rPr>
  </w:style>
  <w:style w:type="character" w:customStyle="1" w:styleId="HeaderChar">
    <w:name w:val="Header Char"/>
    <w:link w:val="Header"/>
    <w:rsid w:val="00603579"/>
    <w:rPr>
      <w:rFonts w:ascii="Arial" w:eastAsia="Times New Roman" w:hAnsi="Arial"/>
      <w:lang w:val="cs-CZ" w:eastAsia="en-US"/>
    </w:rPr>
  </w:style>
  <w:style w:type="character" w:customStyle="1" w:styleId="BodyTextChar">
    <w:name w:val="Body Text Char"/>
    <w:link w:val="BodyText"/>
    <w:rsid w:val="00603579"/>
    <w:rPr>
      <w:rFonts w:eastAsia="Times New Roman"/>
      <w:i/>
      <w:color w:val="008000"/>
      <w:sz w:val="22"/>
      <w:lang w:val="cs-CZ" w:eastAsia="en-US"/>
    </w:rPr>
  </w:style>
  <w:style w:type="character" w:customStyle="1" w:styleId="BalloonTextChar">
    <w:name w:val="Balloon Text Char"/>
    <w:link w:val="BalloonText"/>
    <w:semiHidden/>
    <w:rsid w:val="00603579"/>
    <w:rPr>
      <w:rFonts w:ascii="Tahoma" w:eastAsia="Times New Roman" w:hAnsi="Tahoma" w:cs="Tahoma"/>
      <w:sz w:val="16"/>
      <w:szCs w:val="16"/>
      <w:lang w:val="cs-CZ" w:eastAsia="en-US"/>
    </w:rPr>
  </w:style>
  <w:style w:type="character" w:styleId="LineNumber">
    <w:name w:val="line number"/>
    <w:basedOn w:val="DefaultParagraphFont"/>
    <w:rsid w:val="002478E7"/>
  </w:style>
  <w:style w:type="paragraph" w:customStyle="1" w:styleId="TitleA">
    <w:name w:val="Title A"/>
    <w:basedOn w:val="Normal"/>
    <w:qFormat/>
    <w:rsid w:val="00A26D38"/>
    <w:pPr>
      <w:tabs>
        <w:tab w:val="clear" w:pos="567"/>
      </w:tabs>
      <w:jc w:val="center"/>
      <w:outlineLvl w:val="0"/>
    </w:pPr>
    <w:rPr>
      <w:b/>
    </w:rPr>
  </w:style>
  <w:style w:type="paragraph" w:customStyle="1" w:styleId="TitleB">
    <w:name w:val="Title B"/>
    <w:basedOn w:val="Normal"/>
    <w:qFormat/>
    <w:rsid w:val="001030FC"/>
    <w:pPr>
      <w:ind w:left="567" w:hanging="567"/>
    </w:pPr>
    <w:rPr>
      <w:b/>
      <w:noProof/>
      <w:szCs w:val="22"/>
    </w:rPr>
  </w:style>
  <w:style w:type="character" w:customStyle="1" w:styleId="markedcontent">
    <w:name w:val="markedcontent"/>
    <w:rsid w:val="00352779"/>
  </w:style>
  <w:style w:type="paragraph" w:styleId="Title">
    <w:name w:val="Title"/>
    <w:basedOn w:val="Normal"/>
    <w:next w:val="Normal"/>
    <w:link w:val="TitleChar"/>
    <w:qFormat/>
    <w:rsid w:val="002E5147"/>
    <w:pPr>
      <w:contextualSpacing/>
    </w:pPr>
    <w:rPr>
      <w:rFonts w:ascii="Calibri Light" w:eastAsia="DengXian Light" w:hAnsi="Calibri Light"/>
      <w:spacing w:val="-10"/>
      <w:kern w:val="28"/>
      <w:sz w:val="56"/>
      <w:szCs w:val="56"/>
    </w:rPr>
  </w:style>
  <w:style w:type="character" w:customStyle="1" w:styleId="TitleChar">
    <w:name w:val="Title Char"/>
    <w:link w:val="Title"/>
    <w:rsid w:val="002E5147"/>
    <w:rPr>
      <w:rFonts w:ascii="Calibri Light" w:eastAsia="DengXian Light" w:hAnsi="Calibri Light" w:cs="Times New Roman"/>
      <w:spacing w:val="-10"/>
      <w:kern w:val="28"/>
      <w:sz w:val="56"/>
      <w:szCs w:val="56"/>
      <w:lang w:eastAsia="en-US"/>
    </w:rPr>
  </w:style>
  <w:style w:type="paragraph" w:customStyle="1" w:styleId="lbltxt">
    <w:name w:val="lbltxt"/>
    <w:rsid w:val="006D589C"/>
    <w:pPr>
      <w:tabs>
        <w:tab w:val="left" w:pos="567"/>
      </w:tabs>
    </w:pPr>
    <w:rPr>
      <w:rFonts w:eastAsia="PMingLiU"/>
      <w:sz w:val="22"/>
      <w:lang w:eastAsia="en-US"/>
    </w:rPr>
  </w:style>
  <w:style w:type="character" w:customStyle="1" w:styleId="Initial">
    <w:name w:val="Initial"/>
    <w:rsid w:val="006D589C"/>
    <w:rPr>
      <w:rFonts w:ascii="Times New Roman" w:hAnsi="Times New Roman"/>
      <w:sz w:val="24"/>
      <w:lang w:val="cs-CZ"/>
    </w:rPr>
  </w:style>
  <w:style w:type="paragraph" w:customStyle="1" w:styleId="Stylebold">
    <w:name w:val="_Style bold"/>
    <w:basedOn w:val="Normal"/>
    <w:qFormat/>
    <w:rsid w:val="006D589C"/>
    <w:rPr>
      <w:rFonts w:eastAsia="PMingLiU"/>
      <w:b/>
    </w:rPr>
  </w:style>
  <w:style w:type="character" w:customStyle="1" w:styleId="UnresolvedMention3">
    <w:name w:val="Unresolved Mention3"/>
    <w:rsid w:val="008E5DD8"/>
    <w:rPr>
      <w:color w:val="605E5C"/>
      <w:shd w:val="clear" w:color="auto" w:fill="E1DFDD"/>
    </w:rPr>
  </w:style>
  <w:style w:type="paragraph" w:customStyle="1" w:styleId="styleunderline">
    <w:name w:val="_style underline"/>
    <w:basedOn w:val="Normal"/>
    <w:qFormat/>
    <w:rsid w:val="008E5DD8"/>
    <w:rPr>
      <w:u w:val="single"/>
    </w:rPr>
  </w:style>
  <w:style w:type="paragraph" w:customStyle="1" w:styleId="StyleTableheaderBold">
    <w:name w:val="_Style Table header Bold"/>
    <w:basedOn w:val="Normal"/>
    <w:qFormat/>
    <w:rsid w:val="00DB3F57"/>
    <w:pPr>
      <w:keepNext/>
      <w:autoSpaceDE w:val="0"/>
      <w:autoSpaceDN w:val="0"/>
      <w:adjustRightInd w:val="0"/>
    </w:pPr>
    <w:rPr>
      <w:b/>
      <w:bCs/>
      <w:szCs w:val="22"/>
    </w:rPr>
  </w:style>
  <w:style w:type="paragraph" w:customStyle="1" w:styleId="StyleHeadingItalic">
    <w:name w:val="_Style Heading Italic"/>
    <w:basedOn w:val="Normal"/>
    <w:qFormat/>
    <w:rsid w:val="006450DC"/>
    <w:pPr>
      <w:keepNext/>
      <w:autoSpaceDE w:val="0"/>
      <w:autoSpaceDN w:val="0"/>
      <w:adjustRightInd w:val="0"/>
    </w:pPr>
    <w:rPr>
      <w:i/>
      <w:iCs/>
      <w:szCs w:val="22"/>
    </w:rPr>
  </w:style>
  <w:style w:type="paragraph" w:customStyle="1" w:styleId="StyleTablenotes">
    <w:name w:val="_Style Table notes"/>
    <w:basedOn w:val="Normal"/>
    <w:qFormat/>
    <w:rsid w:val="006C6F5B"/>
    <w:pPr>
      <w:keepNext/>
      <w:autoSpaceDE w:val="0"/>
      <w:autoSpaceDN w:val="0"/>
      <w:adjustRightInd w:val="0"/>
    </w:pPr>
    <w:rPr>
      <w:bCs/>
      <w:sz w:val="20"/>
    </w:rPr>
  </w:style>
  <w:style w:type="paragraph" w:customStyle="1" w:styleId="Style1">
    <w:name w:val="Style1"/>
    <w:basedOn w:val="Normal"/>
    <w:qFormat/>
    <w:rsid w:val="00E847F8"/>
    <w:pPr>
      <w:jc w:val="center"/>
    </w:pPr>
    <w:rPr>
      <w:rFonts w:ascii="Arial Narrow" w:hAnsi="Arial Narrow" w:cs="Arial"/>
      <w:bCs/>
      <w:sz w:val="16"/>
      <w:szCs w:val="16"/>
    </w:rPr>
  </w:style>
  <w:style w:type="paragraph" w:customStyle="1" w:styleId="Style2">
    <w:name w:val="Style2"/>
    <w:basedOn w:val="Normal"/>
    <w:qFormat/>
    <w:rsid w:val="00E847F8"/>
    <w:pPr>
      <w:tabs>
        <w:tab w:val="clear" w:pos="567"/>
      </w:tabs>
      <w:autoSpaceDE w:val="0"/>
      <w:autoSpaceDN w:val="0"/>
      <w:adjustRightInd w:val="0"/>
      <w:ind w:right="-20"/>
      <w:jc w:val="right"/>
    </w:pPr>
    <w:rPr>
      <w:rFonts w:ascii="Arial Narrow" w:hAnsi="Arial Narrow" w:cs="Arial"/>
      <w:bCs/>
      <w:sz w:val="16"/>
      <w:szCs w:val="16"/>
    </w:rPr>
  </w:style>
  <w:style w:type="paragraph" w:customStyle="1" w:styleId="Style3">
    <w:name w:val="Style3"/>
    <w:basedOn w:val="Normal"/>
    <w:qFormat/>
    <w:rsid w:val="00E847F8"/>
    <w:pPr>
      <w:tabs>
        <w:tab w:val="clear" w:pos="567"/>
      </w:tabs>
      <w:jc w:val="center"/>
    </w:pPr>
    <w:rPr>
      <w:rFonts w:ascii="Arial Narrow" w:hAnsi="Arial Narrow"/>
      <w:bCs/>
      <w:sz w:val="16"/>
      <w:szCs w:val="16"/>
    </w:rPr>
  </w:style>
  <w:style w:type="paragraph" w:customStyle="1" w:styleId="Style4">
    <w:name w:val="Style4"/>
    <w:basedOn w:val="Normal"/>
    <w:qFormat/>
    <w:rsid w:val="00E847F8"/>
    <w:pPr>
      <w:jc w:val="center"/>
    </w:pPr>
    <w:rPr>
      <w:rFonts w:ascii="Arial Narrow" w:eastAsia="Calibri" w:hAnsi="Arial Narrow"/>
      <w:bCs/>
      <w:sz w:val="16"/>
      <w:szCs w:val="16"/>
    </w:rPr>
  </w:style>
  <w:style w:type="paragraph" w:customStyle="1" w:styleId="Style5">
    <w:name w:val="Style5"/>
    <w:basedOn w:val="Normal"/>
    <w:qFormat/>
    <w:rsid w:val="00E847F8"/>
    <w:rPr>
      <w:rFonts w:ascii="Arial Narrow" w:eastAsia="Calibri" w:hAnsi="Arial Narrow"/>
      <w:bCs/>
      <w:sz w:val="16"/>
      <w:szCs w:val="16"/>
    </w:rPr>
  </w:style>
  <w:style w:type="paragraph" w:customStyle="1" w:styleId="Style6">
    <w:name w:val="Style6"/>
    <w:basedOn w:val="Normal"/>
    <w:qFormat/>
    <w:rsid w:val="00E847F8"/>
    <w:rPr>
      <w:rFonts w:ascii="Arial Narrow" w:hAnsi="Arial Narrow"/>
      <w:bCs/>
      <w:sz w:val="16"/>
      <w:szCs w:val="16"/>
    </w:rPr>
  </w:style>
  <w:style w:type="paragraph" w:customStyle="1" w:styleId="Style7">
    <w:name w:val="Style7"/>
    <w:basedOn w:val="Normal"/>
    <w:qFormat/>
    <w:rsid w:val="00E847F8"/>
    <w:pPr>
      <w:jc w:val="center"/>
    </w:pPr>
    <w:rPr>
      <w:rFonts w:ascii="Arial Narrow" w:hAnsi="Arial Narrow"/>
      <w:bCs/>
      <w:sz w:val="16"/>
      <w:szCs w:val="16"/>
    </w:rPr>
  </w:style>
  <w:style w:type="paragraph" w:customStyle="1" w:styleId="Style8">
    <w:name w:val="Style8"/>
    <w:basedOn w:val="Normal"/>
    <w:qFormat/>
    <w:rsid w:val="00E847F8"/>
    <w:pPr>
      <w:tabs>
        <w:tab w:val="clear" w:pos="567"/>
      </w:tabs>
      <w:jc w:val="center"/>
    </w:pPr>
    <w:rPr>
      <w:rFonts w:ascii="Arial Narrow" w:hAnsi="Arial Narrow"/>
      <w:bCs/>
      <w:sz w:val="16"/>
      <w:szCs w:val="16"/>
    </w:rPr>
  </w:style>
  <w:style w:type="paragraph" w:customStyle="1" w:styleId="Style9">
    <w:name w:val="Style9"/>
    <w:basedOn w:val="Normal"/>
    <w:qFormat/>
    <w:rsid w:val="00E847F8"/>
    <w:pPr>
      <w:tabs>
        <w:tab w:val="clear" w:pos="567"/>
      </w:tabs>
      <w:jc w:val="right"/>
    </w:pPr>
    <w:rPr>
      <w:rFonts w:ascii="Arial Narrow" w:hAnsi="Arial Narrow"/>
      <w:bCs/>
      <w:sz w:val="16"/>
      <w:szCs w:val="16"/>
    </w:rPr>
  </w:style>
  <w:style w:type="paragraph" w:customStyle="1" w:styleId="Style10">
    <w:name w:val="Style10"/>
    <w:basedOn w:val="Normal"/>
    <w:qFormat/>
    <w:rsid w:val="00E847F8"/>
    <w:rPr>
      <w:rFonts w:ascii="Arial Narrow" w:hAnsi="Arial Narrow"/>
      <w:bCs/>
      <w:sz w:val="10"/>
      <w:szCs w:val="10"/>
    </w:rPr>
  </w:style>
  <w:style w:type="paragraph" w:customStyle="1" w:styleId="StyleHeadingItalicU">
    <w:name w:val="_Style Heading Italic U"/>
    <w:basedOn w:val="Normal"/>
    <w:qFormat/>
    <w:rsid w:val="00F34BB8"/>
    <w:pPr>
      <w:keepNext/>
    </w:pPr>
    <w:rPr>
      <w:i/>
      <w:iCs/>
      <w:szCs w:val="22"/>
      <w:u w:val="single"/>
    </w:rPr>
  </w:style>
  <w:style w:type="paragraph" w:customStyle="1" w:styleId="StyleU">
    <w:name w:val="_Style U"/>
    <w:basedOn w:val="Normal"/>
    <w:qFormat/>
    <w:rsid w:val="00F34BB8"/>
    <w:pPr>
      <w:keepNext/>
    </w:pPr>
    <w:rPr>
      <w:szCs w:val="22"/>
      <w:u w:val="single"/>
    </w:rPr>
  </w:style>
  <w:style w:type="paragraph" w:customStyle="1" w:styleId="StyleTablecellindent">
    <w:name w:val="_Style Table cell indent"/>
    <w:basedOn w:val="Normal"/>
    <w:qFormat/>
    <w:rsid w:val="000119B6"/>
    <w:pPr>
      <w:keepNext/>
      <w:ind w:left="142"/>
    </w:pPr>
    <w:rPr>
      <w:szCs w:val="22"/>
    </w:rPr>
  </w:style>
  <w:style w:type="paragraph" w:customStyle="1" w:styleId="No-numheading3Agency">
    <w:name w:val="No-num heading 3 (Agency)"/>
    <w:basedOn w:val="Normal"/>
    <w:next w:val="BodytextAgency"/>
    <w:rsid w:val="000D217F"/>
    <w:pPr>
      <w:keepNext/>
      <w:tabs>
        <w:tab w:val="clear" w:pos="567"/>
      </w:tabs>
      <w:spacing w:before="280" w:after="220"/>
      <w:outlineLvl w:val="2"/>
    </w:pPr>
    <w:rPr>
      <w:rFonts w:ascii="Verdana" w:eastAsia="SimSun" w:hAnsi="Verdana" w:cs="Arial"/>
      <w:b/>
      <w:bCs/>
      <w:kern w:val="32"/>
      <w:szCs w:val="22"/>
      <w:lang w:val="en-GB" w:eastAsia="cs-CZ"/>
    </w:rPr>
  </w:style>
  <w:style w:type="paragraph" w:styleId="TOC1">
    <w:name w:val="toc 1"/>
    <w:basedOn w:val="Normal"/>
    <w:next w:val="BodytextAgency"/>
    <w:uiPriority w:val="39"/>
    <w:rsid w:val="000D217F"/>
    <w:pPr>
      <w:keepNext/>
      <w:tabs>
        <w:tab w:val="clear" w:pos="567"/>
        <w:tab w:val="right" w:leader="dot" w:pos="9401"/>
      </w:tabs>
      <w:spacing w:before="140" w:after="57" w:line="240" w:lineRule="atLeast"/>
    </w:pPr>
    <w:rPr>
      <w:rFonts w:ascii="Verdana" w:eastAsia="SimSun" w:hAnsi="Verdana" w:cs="Verdana"/>
      <w:b/>
      <w:noProof/>
      <w:szCs w:val="22"/>
      <w:lang w:eastAsia="cs-CZ"/>
    </w:rPr>
  </w:style>
  <w:style w:type="character" w:styleId="UnresolvedMention">
    <w:name w:val="Unresolved Mention"/>
    <w:uiPriority w:val="99"/>
    <w:semiHidden/>
    <w:unhideWhenUsed/>
    <w:rsid w:val="00591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5984">
      <w:bodyDiv w:val="1"/>
      <w:marLeft w:val="0"/>
      <w:marRight w:val="0"/>
      <w:marTop w:val="0"/>
      <w:marBottom w:val="0"/>
      <w:divBdr>
        <w:top w:val="none" w:sz="0" w:space="0" w:color="auto"/>
        <w:left w:val="none" w:sz="0" w:space="0" w:color="auto"/>
        <w:bottom w:val="none" w:sz="0" w:space="0" w:color="auto"/>
        <w:right w:val="none" w:sz="0" w:space="0" w:color="auto"/>
      </w:divBdr>
    </w:div>
    <w:div w:id="103768206">
      <w:bodyDiv w:val="1"/>
      <w:marLeft w:val="0"/>
      <w:marRight w:val="0"/>
      <w:marTop w:val="0"/>
      <w:marBottom w:val="0"/>
      <w:divBdr>
        <w:top w:val="none" w:sz="0" w:space="0" w:color="auto"/>
        <w:left w:val="none" w:sz="0" w:space="0" w:color="auto"/>
        <w:bottom w:val="none" w:sz="0" w:space="0" w:color="auto"/>
        <w:right w:val="none" w:sz="0" w:space="0" w:color="auto"/>
      </w:divBdr>
    </w:div>
    <w:div w:id="201989623">
      <w:bodyDiv w:val="1"/>
      <w:marLeft w:val="0"/>
      <w:marRight w:val="0"/>
      <w:marTop w:val="0"/>
      <w:marBottom w:val="0"/>
      <w:divBdr>
        <w:top w:val="none" w:sz="0" w:space="0" w:color="auto"/>
        <w:left w:val="none" w:sz="0" w:space="0" w:color="auto"/>
        <w:bottom w:val="none" w:sz="0" w:space="0" w:color="auto"/>
        <w:right w:val="none" w:sz="0" w:space="0" w:color="auto"/>
      </w:divBdr>
    </w:div>
    <w:div w:id="352846524">
      <w:bodyDiv w:val="1"/>
      <w:marLeft w:val="0"/>
      <w:marRight w:val="0"/>
      <w:marTop w:val="0"/>
      <w:marBottom w:val="0"/>
      <w:divBdr>
        <w:top w:val="none" w:sz="0" w:space="0" w:color="auto"/>
        <w:left w:val="none" w:sz="0" w:space="0" w:color="auto"/>
        <w:bottom w:val="none" w:sz="0" w:space="0" w:color="auto"/>
        <w:right w:val="none" w:sz="0" w:space="0" w:color="auto"/>
      </w:divBdr>
    </w:div>
    <w:div w:id="380521453">
      <w:bodyDiv w:val="1"/>
      <w:marLeft w:val="0"/>
      <w:marRight w:val="0"/>
      <w:marTop w:val="0"/>
      <w:marBottom w:val="0"/>
      <w:divBdr>
        <w:top w:val="none" w:sz="0" w:space="0" w:color="auto"/>
        <w:left w:val="none" w:sz="0" w:space="0" w:color="auto"/>
        <w:bottom w:val="none" w:sz="0" w:space="0" w:color="auto"/>
        <w:right w:val="none" w:sz="0" w:space="0" w:color="auto"/>
      </w:divBdr>
    </w:div>
    <w:div w:id="582643675">
      <w:bodyDiv w:val="1"/>
      <w:marLeft w:val="0"/>
      <w:marRight w:val="0"/>
      <w:marTop w:val="0"/>
      <w:marBottom w:val="0"/>
      <w:divBdr>
        <w:top w:val="none" w:sz="0" w:space="0" w:color="auto"/>
        <w:left w:val="none" w:sz="0" w:space="0" w:color="auto"/>
        <w:bottom w:val="none" w:sz="0" w:space="0" w:color="auto"/>
        <w:right w:val="none" w:sz="0" w:space="0" w:color="auto"/>
      </w:divBdr>
    </w:div>
    <w:div w:id="761099579">
      <w:bodyDiv w:val="1"/>
      <w:marLeft w:val="0"/>
      <w:marRight w:val="0"/>
      <w:marTop w:val="0"/>
      <w:marBottom w:val="0"/>
      <w:divBdr>
        <w:top w:val="none" w:sz="0" w:space="0" w:color="auto"/>
        <w:left w:val="none" w:sz="0" w:space="0" w:color="auto"/>
        <w:bottom w:val="none" w:sz="0" w:space="0" w:color="auto"/>
        <w:right w:val="none" w:sz="0" w:space="0" w:color="auto"/>
      </w:divBdr>
    </w:div>
    <w:div w:id="951087094">
      <w:bodyDiv w:val="1"/>
      <w:marLeft w:val="0"/>
      <w:marRight w:val="0"/>
      <w:marTop w:val="0"/>
      <w:marBottom w:val="0"/>
      <w:divBdr>
        <w:top w:val="none" w:sz="0" w:space="0" w:color="auto"/>
        <w:left w:val="none" w:sz="0" w:space="0" w:color="auto"/>
        <w:bottom w:val="none" w:sz="0" w:space="0" w:color="auto"/>
        <w:right w:val="none" w:sz="0" w:space="0" w:color="auto"/>
      </w:divBdr>
    </w:div>
    <w:div w:id="961960450">
      <w:bodyDiv w:val="1"/>
      <w:marLeft w:val="0"/>
      <w:marRight w:val="0"/>
      <w:marTop w:val="0"/>
      <w:marBottom w:val="0"/>
      <w:divBdr>
        <w:top w:val="none" w:sz="0" w:space="0" w:color="auto"/>
        <w:left w:val="none" w:sz="0" w:space="0" w:color="auto"/>
        <w:bottom w:val="none" w:sz="0" w:space="0" w:color="auto"/>
        <w:right w:val="none" w:sz="0" w:space="0" w:color="auto"/>
      </w:divBdr>
    </w:div>
    <w:div w:id="1033724313">
      <w:bodyDiv w:val="1"/>
      <w:marLeft w:val="0"/>
      <w:marRight w:val="0"/>
      <w:marTop w:val="0"/>
      <w:marBottom w:val="0"/>
      <w:divBdr>
        <w:top w:val="none" w:sz="0" w:space="0" w:color="auto"/>
        <w:left w:val="none" w:sz="0" w:space="0" w:color="auto"/>
        <w:bottom w:val="none" w:sz="0" w:space="0" w:color="auto"/>
        <w:right w:val="none" w:sz="0" w:space="0" w:color="auto"/>
      </w:divBdr>
    </w:div>
    <w:div w:id="1133211264">
      <w:bodyDiv w:val="1"/>
      <w:marLeft w:val="0"/>
      <w:marRight w:val="0"/>
      <w:marTop w:val="0"/>
      <w:marBottom w:val="0"/>
      <w:divBdr>
        <w:top w:val="none" w:sz="0" w:space="0" w:color="auto"/>
        <w:left w:val="none" w:sz="0" w:space="0" w:color="auto"/>
        <w:bottom w:val="none" w:sz="0" w:space="0" w:color="auto"/>
        <w:right w:val="none" w:sz="0" w:space="0" w:color="auto"/>
      </w:divBdr>
    </w:div>
    <w:div w:id="1143037298">
      <w:bodyDiv w:val="1"/>
      <w:marLeft w:val="0"/>
      <w:marRight w:val="0"/>
      <w:marTop w:val="0"/>
      <w:marBottom w:val="0"/>
      <w:divBdr>
        <w:top w:val="none" w:sz="0" w:space="0" w:color="auto"/>
        <w:left w:val="none" w:sz="0" w:space="0" w:color="auto"/>
        <w:bottom w:val="none" w:sz="0" w:space="0" w:color="auto"/>
        <w:right w:val="none" w:sz="0" w:space="0" w:color="auto"/>
      </w:divBdr>
    </w:div>
    <w:div w:id="1268080198">
      <w:bodyDiv w:val="1"/>
      <w:marLeft w:val="0"/>
      <w:marRight w:val="0"/>
      <w:marTop w:val="0"/>
      <w:marBottom w:val="0"/>
      <w:divBdr>
        <w:top w:val="none" w:sz="0" w:space="0" w:color="auto"/>
        <w:left w:val="none" w:sz="0" w:space="0" w:color="auto"/>
        <w:bottom w:val="none" w:sz="0" w:space="0" w:color="auto"/>
        <w:right w:val="none" w:sz="0" w:space="0" w:color="auto"/>
      </w:divBdr>
    </w:div>
    <w:div w:id="1278489650">
      <w:bodyDiv w:val="1"/>
      <w:marLeft w:val="0"/>
      <w:marRight w:val="0"/>
      <w:marTop w:val="0"/>
      <w:marBottom w:val="0"/>
      <w:divBdr>
        <w:top w:val="none" w:sz="0" w:space="0" w:color="auto"/>
        <w:left w:val="none" w:sz="0" w:space="0" w:color="auto"/>
        <w:bottom w:val="none" w:sz="0" w:space="0" w:color="auto"/>
        <w:right w:val="none" w:sz="0" w:space="0" w:color="auto"/>
      </w:divBdr>
    </w:div>
    <w:div w:id="1344623354">
      <w:bodyDiv w:val="1"/>
      <w:marLeft w:val="0"/>
      <w:marRight w:val="0"/>
      <w:marTop w:val="0"/>
      <w:marBottom w:val="0"/>
      <w:divBdr>
        <w:top w:val="none" w:sz="0" w:space="0" w:color="auto"/>
        <w:left w:val="none" w:sz="0" w:space="0" w:color="auto"/>
        <w:bottom w:val="none" w:sz="0" w:space="0" w:color="auto"/>
        <w:right w:val="none" w:sz="0" w:space="0" w:color="auto"/>
      </w:divBdr>
    </w:div>
    <w:div w:id="1402291968">
      <w:bodyDiv w:val="1"/>
      <w:marLeft w:val="0"/>
      <w:marRight w:val="0"/>
      <w:marTop w:val="0"/>
      <w:marBottom w:val="0"/>
      <w:divBdr>
        <w:top w:val="none" w:sz="0" w:space="0" w:color="auto"/>
        <w:left w:val="none" w:sz="0" w:space="0" w:color="auto"/>
        <w:bottom w:val="none" w:sz="0" w:space="0" w:color="auto"/>
        <w:right w:val="none" w:sz="0" w:space="0" w:color="auto"/>
      </w:divBdr>
    </w:div>
    <w:div w:id="1459224859">
      <w:bodyDiv w:val="1"/>
      <w:marLeft w:val="0"/>
      <w:marRight w:val="0"/>
      <w:marTop w:val="0"/>
      <w:marBottom w:val="0"/>
      <w:divBdr>
        <w:top w:val="none" w:sz="0" w:space="0" w:color="auto"/>
        <w:left w:val="none" w:sz="0" w:space="0" w:color="auto"/>
        <w:bottom w:val="none" w:sz="0" w:space="0" w:color="auto"/>
        <w:right w:val="none" w:sz="0" w:space="0" w:color="auto"/>
      </w:divBdr>
    </w:div>
    <w:div w:id="1544753437">
      <w:bodyDiv w:val="1"/>
      <w:marLeft w:val="0"/>
      <w:marRight w:val="0"/>
      <w:marTop w:val="0"/>
      <w:marBottom w:val="0"/>
      <w:divBdr>
        <w:top w:val="none" w:sz="0" w:space="0" w:color="auto"/>
        <w:left w:val="none" w:sz="0" w:space="0" w:color="auto"/>
        <w:bottom w:val="none" w:sz="0" w:space="0" w:color="auto"/>
        <w:right w:val="none" w:sz="0" w:space="0" w:color="auto"/>
      </w:divBdr>
    </w:div>
    <w:div w:id="1632054391">
      <w:bodyDiv w:val="1"/>
      <w:marLeft w:val="0"/>
      <w:marRight w:val="0"/>
      <w:marTop w:val="0"/>
      <w:marBottom w:val="0"/>
      <w:divBdr>
        <w:top w:val="none" w:sz="0" w:space="0" w:color="auto"/>
        <w:left w:val="none" w:sz="0" w:space="0" w:color="auto"/>
        <w:bottom w:val="none" w:sz="0" w:space="0" w:color="auto"/>
        <w:right w:val="none" w:sz="0" w:space="0" w:color="auto"/>
      </w:divBdr>
    </w:div>
    <w:div w:id="1799716279">
      <w:bodyDiv w:val="1"/>
      <w:marLeft w:val="0"/>
      <w:marRight w:val="0"/>
      <w:marTop w:val="0"/>
      <w:marBottom w:val="0"/>
      <w:divBdr>
        <w:top w:val="none" w:sz="0" w:space="0" w:color="auto"/>
        <w:left w:val="none" w:sz="0" w:space="0" w:color="auto"/>
        <w:bottom w:val="none" w:sz="0" w:space="0" w:color="auto"/>
        <w:right w:val="none" w:sz="0" w:space="0" w:color="auto"/>
      </w:divBdr>
    </w:div>
    <w:div w:id="1801192341">
      <w:bodyDiv w:val="1"/>
      <w:marLeft w:val="0"/>
      <w:marRight w:val="0"/>
      <w:marTop w:val="0"/>
      <w:marBottom w:val="0"/>
      <w:divBdr>
        <w:top w:val="none" w:sz="0" w:space="0" w:color="auto"/>
        <w:left w:val="none" w:sz="0" w:space="0" w:color="auto"/>
        <w:bottom w:val="none" w:sz="0" w:space="0" w:color="auto"/>
        <w:right w:val="none" w:sz="0" w:space="0" w:color="auto"/>
      </w:divBdr>
    </w:div>
    <w:div w:id="1944223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uplizna" TargetMode="External"/><Relationship Id="rId13" Type="http://schemas.openxmlformats.org/officeDocument/2006/relationships/hyperlink" Target="http://www.ema.europa.eu"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ema.europa.eu/documents/template-form/qrd-appendix-v-adverse-drug-reaction-reporting-details_en.doc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BF3F5-B690-4C4E-9A7C-697CEA84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10586</Words>
  <Characters>60342</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Uplizna : EPAR – Product information – tracked changes</vt:lpstr>
    </vt:vector>
  </TitlesOfParts>
  <Company/>
  <LinksUpToDate>false</LinksUpToDate>
  <CharactersWithSpaces>70787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Uplizna : EPAR – Product information – tracked changes</dc:title>
  <dc:subject/>
  <dc:creator/>
  <cp:keywords/>
  <cp:lastModifiedBy/>
  <cp:revision>1</cp:revision>
  <dcterms:created xsi:type="dcterms:W3CDTF">2025-10-10T05:31:00Z</dcterms:created>
  <dcterms:modified xsi:type="dcterms:W3CDTF">2025-10-10T08:45:00Z</dcterms:modified>
</cp:coreProperties>
</file>