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0" w:name="_Hlk83233890"/>
      <w:r>
        <w:rPr>
          <w:rFonts w:asciiTheme="majorBidi" w:hAnsiTheme="majorBidi" w:cstheme="majorBidi"/>
          <w:szCs w:val="22"/>
          <w:lang w:val="cs-CZ"/>
        </w:rPr>
        <w:t>Tento dokument představuje schválené informace o přípravku Upstaza se změnami v textech, které byly provedeny od předchozí procedury s dopadem do informací o přípravku (číslo procedury / číslo případu IRIS EMA/VR/0000312499) a které jsou vyznačeny revizemi.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Další informace k tomuto léčivému přípravku naleznete na webových stránkách Evropské agentury pro léčivé přípravky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Cs w:val="22"/>
          <w:lang w:val="cs-CZ"/>
        </w:rPr>
      </w:pPr>
      <w:hyperlink r:id="rId12" w:history="1">
        <w:r>
          <w:rPr>
            <w:rStyle w:val="Hyperlink"/>
            <w:rFonts w:asciiTheme="majorBidi" w:hAnsiTheme="majorBidi" w:cstheme="majorBidi"/>
            <w:szCs w:val="22"/>
            <w:lang w:val="cs-CZ"/>
          </w:rPr>
          <w:t>https://www.ema.europa.eu/en/medicines/human/EPAR/Upstaza</w:t>
        </w:r>
      </w:hyperlink>
    </w:p>
    <w:p>
      <w:pPr>
        <w:jc w:val="center"/>
        <w:rPr>
          <w:ins w:id="1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ins w:id="2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ins w:id="3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ins w:id="4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ins w:id="5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ins w:id="6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ins w:id="7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ins w:id="8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ins w:id="9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ins w:id="10" w:author="Author" w:date="2026-02-04T16:19:00Z"/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rFonts w:asciiTheme="majorBidi" w:hAnsiTheme="majorBidi" w:cstheme="majorBidi"/>
          <w:szCs w:val="22"/>
          <w:lang w:val="cs-CZ"/>
        </w:rPr>
      </w:pPr>
    </w:p>
    <w:p>
      <w:pPr>
        <w:jc w:val="center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PŘÍLOHA I</w:t>
      </w:r>
    </w:p>
    <w:p>
      <w:pPr>
        <w:jc w:val="center"/>
        <w:rPr>
          <w:rFonts w:asciiTheme="majorBidi" w:hAnsiTheme="majorBidi" w:cstheme="majorBidi"/>
          <w:b/>
          <w:bCs/>
          <w:szCs w:val="22"/>
          <w:lang w:val="cs-CZ"/>
        </w:rPr>
      </w:pPr>
    </w:p>
    <w:p>
      <w:pPr>
        <w:spacing w:line="240" w:lineRule="auto"/>
        <w:jc w:val="center"/>
        <w:outlineLvl w:val="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SOUHRN ÚDAJŮ O PŘÍPRAVKU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color w:val="008000"/>
          <w:szCs w:val="22"/>
          <w:lang w:val="cs-CZ"/>
        </w:rPr>
        <w:br w:type="page"/>
      </w:r>
      <w:r>
        <w:rPr>
          <w:rFonts w:asciiTheme="majorBidi" w:hAnsiTheme="majorBidi" w:cstheme="majorBidi"/>
          <w:noProof/>
          <w:szCs w:val="22"/>
          <w:lang w:val="en-US" w:eastAsia="zh-TW"/>
        </w:rPr>
        <w:lastRenderedPageBreak/>
        <w:drawing>
          <wp:inline distT="0" distB="0" distL="0" distR="0">
            <wp:extent cx="196850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val="cs-CZ"/>
        </w:rPr>
        <w:t>Tento léčivý přípravek podléhá dalšímu sledování. To umožní rychlé získání nových informací o bezpečnosti. Žádáme zdravotnické pracovníky, aby hlásili jakákoli podezření na nežádoucí účinky. Podrobnosti o hlášení nežádoucích účinků viz bod 4.8.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uppressAutoHyphens/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1.</w:t>
      </w:r>
      <w:r>
        <w:rPr>
          <w:b/>
          <w:bCs/>
          <w:szCs w:val="22"/>
          <w:lang w:val="cs-CZ"/>
        </w:rPr>
        <w:tab/>
        <w:t>NÁZEV PŘÍPRAVKU</w:t>
      </w:r>
    </w:p>
    <w:p>
      <w:pPr>
        <w:spacing w:line="240" w:lineRule="auto"/>
        <w:rPr>
          <w:rFonts w:asciiTheme="majorBidi" w:hAnsiTheme="majorBidi" w:cstheme="majorBidi"/>
          <w:iCs/>
          <w:szCs w:val="22"/>
          <w:lang w:val="cs-CZ"/>
        </w:rPr>
      </w:pPr>
    </w:p>
    <w:p>
      <w:pPr>
        <w:widowControl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Upstaza 2,8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vektorů genomu (vg) / 0,5 ml infuzní roztok</w:t>
      </w:r>
    </w:p>
    <w:p>
      <w:pPr>
        <w:spacing w:line="240" w:lineRule="auto"/>
        <w:rPr>
          <w:rFonts w:asciiTheme="majorBidi" w:hAnsiTheme="majorBidi" w:cstheme="majorBidi"/>
          <w:iCs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iCs/>
          <w:szCs w:val="22"/>
          <w:lang w:val="cs-CZ"/>
        </w:rPr>
      </w:pPr>
    </w:p>
    <w:p>
      <w:pPr>
        <w:suppressAutoHyphens/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  <w:t>KVALITATIVNÍ A KVANTITATIVNÍ SLOŽENÍ</w:t>
      </w:r>
    </w:p>
    <w:p>
      <w:pPr>
        <w:spacing w:line="240" w:lineRule="auto"/>
        <w:rPr>
          <w:rFonts w:asciiTheme="majorBidi" w:hAnsiTheme="majorBidi" w:cstheme="majorBidi"/>
          <w:iCs/>
          <w:szCs w:val="22"/>
          <w:lang w:val="cs-CZ"/>
        </w:rPr>
      </w:pPr>
    </w:p>
    <w:p>
      <w:pPr>
        <w:widowControl w:val="0"/>
        <w:spacing w:line="240" w:lineRule="auto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2.1</w:t>
      </w:r>
      <w:r>
        <w:rPr>
          <w:b/>
          <w:bCs/>
          <w:szCs w:val="22"/>
          <w:lang w:val="cs-CZ"/>
        </w:rPr>
        <w:tab/>
        <w:t>Obecný popis</w:t>
      </w:r>
    </w:p>
    <w:p>
      <w:pPr>
        <w:widowControl w:val="0"/>
        <w:spacing w:line="240" w:lineRule="auto"/>
        <w:rPr>
          <w:rFonts w:asciiTheme="majorBidi" w:hAnsiTheme="majorBidi" w:cstheme="majorBidi"/>
          <w:b/>
          <w:bCs/>
          <w:szCs w:val="22"/>
          <w:lang w:val="cs-CZ"/>
        </w:rPr>
      </w:pPr>
    </w:p>
    <w:p>
      <w:pPr>
        <w:pStyle w:val="CommentText"/>
        <w:rPr>
          <w:sz w:val="22"/>
          <w:szCs w:val="22"/>
          <w:lang w:val="cs-CZ"/>
        </w:rPr>
      </w:pPr>
      <w:r>
        <w:rPr>
          <w:color w:val="000000"/>
          <w:sz w:val="22"/>
          <w:szCs w:val="22"/>
          <w:lang w:val="cs-CZ" w:eastAsia="fr-FR"/>
        </w:rPr>
        <w:t xml:space="preserve">Eladocagenum exuparvovecum je léčivá látka pro genovou terapii, která exprimuje lidský enzym dekarboxylázu aromatických L-aminokyselin (hAADC). </w:t>
      </w:r>
      <w:r>
        <w:rPr>
          <w:sz w:val="22"/>
          <w:szCs w:val="22"/>
          <w:lang w:val="cs-CZ"/>
        </w:rPr>
        <w:t>Jde o vektor na bázi nereplikujícího se rekombinantního adenoasociovaného viru sérotypu 2 (AAV2) obsahující cDNA lidského genu dopa-dekarboxylázy (DDC) pod kontrolou bezprostředně časného promotoru cytomegaloviru.</w:t>
      </w:r>
    </w:p>
    <w:p>
      <w:pPr>
        <w:pStyle w:val="CommentText"/>
        <w:rPr>
          <w:rFonts w:asciiTheme="majorBidi" w:hAnsiTheme="majorBidi" w:cstheme="majorBidi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Eladocagenum exuparvovecum je produkován v lidských embryonálních ledvinových buňkách technologií rekombinantní DNA.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widowControl w:val="0"/>
        <w:spacing w:line="240" w:lineRule="auto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2.2</w:t>
      </w:r>
      <w:r>
        <w:rPr>
          <w:b/>
          <w:bCs/>
          <w:szCs w:val="22"/>
          <w:lang w:val="cs-CZ"/>
        </w:rPr>
        <w:tab/>
        <w:t>Kvalitativní a kvantitativní složení</w:t>
      </w:r>
    </w:p>
    <w:p>
      <w:pPr>
        <w:widowControl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Jedna jednodávková injekční lahvička obsahuje eladocagenum exuparvovecum 2,8 × 10</w:t>
      </w:r>
      <w:r>
        <w:rPr>
          <w:rFonts w:eastAsia="Times New Roman"/>
          <w:sz w:val="22"/>
          <w:szCs w:val="22"/>
          <w:vertAlign w:val="superscript"/>
          <w:lang w:val="cs-CZ"/>
        </w:rPr>
        <w:t>11</w:t>
      </w:r>
      <w:r>
        <w:rPr>
          <w:rFonts w:eastAsia="Times New Roman"/>
          <w:sz w:val="22"/>
          <w:szCs w:val="22"/>
          <w:lang w:val="cs-CZ"/>
        </w:rPr>
        <w:t> vg v 0,5 ml extrahovatelného roztoku. Jeden ml roztoku obsahuje eladocagenum exuparvovecum 5,6 × 10</w:t>
      </w:r>
      <w:r>
        <w:rPr>
          <w:rFonts w:eastAsia="Times New Roman"/>
          <w:sz w:val="22"/>
          <w:szCs w:val="22"/>
          <w:vertAlign w:val="superscript"/>
          <w:lang w:val="cs-CZ"/>
        </w:rPr>
        <w:t>11</w:t>
      </w:r>
      <w:r>
        <w:rPr>
          <w:rFonts w:eastAsia="Times New Roman"/>
          <w:sz w:val="22"/>
          <w:szCs w:val="22"/>
          <w:lang w:val="cs-CZ"/>
        </w:rPr>
        <w:t> vg.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Úplný seznam pomocných látek viz bod 6.1.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uppressAutoHyphens/>
        <w:spacing w:line="240" w:lineRule="auto"/>
        <w:ind w:left="567" w:hanging="567"/>
        <w:rPr>
          <w:rFonts w:asciiTheme="majorBidi" w:hAnsiTheme="majorBidi" w:cstheme="majorBidi"/>
          <w:caps/>
          <w:szCs w:val="22"/>
          <w:lang w:val="cs-CZ"/>
        </w:rPr>
      </w:pPr>
      <w:r>
        <w:rPr>
          <w:b/>
          <w:bCs/>
          <w:szCs w:val="22"/>
          <w:lang w:val="cs-CZ"/>
        </w:rPr>
        <w:t>3.</w:t>
      </w:r>
      <w:r>
        <w:rPr>
          <w:b/>
          <w:bCs/>
          <w:szCs w:val="22"/>
          <w:lang w:val="cs-CZ"/>
        </w:rPr>
        <w:tab/>
        <w:t>LÉKOVÁ FORMA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Infuzní roztok.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Po rozmrazení ze zmrazeného stavu </w:t>
      </w:r>
      <w:r>
        <w:rPr>
          <w:color w:val="000000"/>
          <w:szCs w:val="22"/>
          <w:lang w:val="cs-CZ"/>
        </w:rPr>
        <w:t xml:space="preserve">je infuzní </w:t>
      </w:r>
      <w:bookmarkStart w:id="11" w:name="_Hlk41316326"/>
      <w:r>
        <w:rPr>
          <w:szCs w:val="22"/>
          <w:lang w:val="cs-CZ"/>
        </w:rPr>
        <w:t>roztok</w:t>
      </w:r>
      <w:bookmarkEnd w:id="11"/>
      <w:r>
        <w:rPr>
          <w:color w:val="000000"/>
          <w:szCs w:val="22"/>
          <w:lang w:val="cs-CZ"/>
        </w:rPr>
        <w:t xml:space="preserve"> čirá </w:t>
      </w:r>
      <w:r>
        <w:rPr>
          <w:szCs w:val="22"/>
          <w:lang w:val="cs-CZ"/>
        </w:rPr>
        <w:t xml:space="preserve">až mírně neprůhledná, bezbarvá až slabě bílá </w:t>
      </w:r>
      <w:r>
        <w:rPr>
          <w:color w:val="000000"/>
          <w:szCs w:val="22"/>
          <w:lang w:val="cs-CZ"/>
        </w:rPr>
        <w:t>tekutina.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uppressAutoHyphens/>
        <w:spacing w:line="240" w:lineRule="auto"/>
        <w:ind w:left="567" w:hanging="567"/>
        <w:rPr>
          <w:rFonts w:asciiTheme="majorBidi" w:hAnsiTheme="majorBidi" w:cstheme="majorBidi"/>
          <w:caps/>
          <w:szCs w:val="22"/>
          <w:lang w:val="cs-CZ"/>
        </w:rPr>
      </w:pPr>
      <w:r>
        <w:rPr>
          <w:b/>
          <w:bCs/>
          <w:caps/>
          <w:szCs w:val="22"/>
          <w:lang w:val="cs-CZ"/>
        </w:rPr>
        <w:t>4.</w:t>
      </w:r>
      <w:r>
        <w:rPr>
          <w:b/>
          <w:bCs/>
          <w:caps/>
          <w:szCs w:val="22"/>
          <w:lang w:val="cs-CZ"/>
        </w:rPr>
        <w:tab/>
      </w:r>
      <w:r>
        <w:rPr>
          <w:b/>
          <w:bCs/>
          <w:szCs w:val="22"/>
          <w:lang w:val="cs-CZ"/>
        </w:rPr>
        <w:t>KLINICKÉ ÚDAJE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4.1</w:t>
      </w:r>
      <w:r>
        <w:rPr>
          <w:b/>
          <w:bCs/>
          <w:szCs w:val="22"/>
          <w:lang w:val="cs-CZ"/>
        </w:rPr>
        <w:tab/>
        <w:t>Terapeutické indikace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12" w:name="_Hlk29319176"/>
      <w:ins w:id="13" w:author="Author" w:date="2026-03-14T13:27:00Z">
        <w:r>
          <w:rPr>
            <w:szCs w:val="22"/>
            <w:lang w:val="cs-CZ"/>
          </w:rPr>
          <w:t xml:space="preserve">Přípravek </w:t>
        </w:r>
      </w:ins>
      <w:r>
        <w:rPr>
          <w:szCs w:val="22"/>
          <w:lang w:val="cs-CZ"/>
        </w:rPr>
        <w:t>Upstaza je indikován</w:t>
      </w:r>
      <w:del w:id="14" w:author="Author" w:date="2026-03-18T18:31:00Z">
        <w:r>
          <w:rPr>
            <w:szCs w:val="22"/>
            <w:lang w:val="cs-CZ"/>
          </w:rPr>
          <w:delText>a</w:delText>
        </w:r>
      </w:del>
      <w:r>
        <w:rPr>
          <w:szCs w:val="22"/>
          <w:lang w:val="cs-CZ"/>
        </w:rPr>
        <w:t xml:space="preserve"> k léčbě pacientů ve věku 18 měsíců a</w:t>
      </w:r>
      <w:bookmarkStart w:id="15" w:name="_Hlk27548476"/>
      <w:r>
        <w:rPr>
          <w:szCs w:val="22"/>
          <w:lang w:val="cs-CZ"/>
        </w:rPr>
        <w:t> starších s klinickou, molekulárně a geneticky potvrzenou diagnózou deficitu dekarboxylázy aromatických L-aminokyselin (AADC)</w:t>
      </w:r>
      <w:bookmarkEnd w:id="12"/>
      <w:r>
        <w:rPr>
          <w:szCs w:val="22"/>
          <w:lang w:val="cs-CZ"/>
        </w:rPr>
        <w:t xml:space="preserve"> se závažným fenotypem (viz bod 5.1).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16" w:name="_Hlk43810408"/>
    </w:p>
    <w:bookmarkEnd w:id="15"/>
    <w:bookmarkEnd w:id="16"/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4.2</w:t>
      </w:r>
      <w:r>
        <w:rPr>
          <w:b/>
          <w:bCs/>
          <w:szCs w:val="22"/>
          <w:lang w:val="cs-CZ"/>
        </w:rPr>
        <w:tab/>
        <w:t>Dávkování a způsob podání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Přípravek musí být podáván kvalifikovaným neurochirurgem za kontrolovaných aseptických podmínek v centru, které se specializuje na stereotaktickou neurochirurgii.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Dávkování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szCs w:val="22"/>
          <w:lang w:val="cs-CZ"/>
        </w:rPr>
      </w:pPr>
      <w:bookmarkStart w:id="17" w:name="_Hlk29319323"/>
      <w:r>
        <w:rPr>
          <w:szCs w:val="22"/>
          <w:lang w:val="cs-CZ"/>
        </w:rPr>
        <w:t>Pacienti dostanou celkovou dávku 1,8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vg formou čtyř infuzí o objemu 0,08 ml (0,45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 xml:space="preserve"> vg) (dvě </w:t>
      </w:r>
      <w:ins w:id="18" w:author="Author" w:date="2026-03-14T13:27:00Z">
        <w:r>
          <w:rPr>
            <w:szCs w:val="22"/>
            <w:lang w:val="cs-CZ"/>
          </w:rPr>
          <w:t xml:space="preserve">infuze </w:t>
        </w:r>
      </w:ins>
      <w:r>
        <w:rPr>
          <w:szCs w:val="22"/>
          <w:lang w:val="cs-CZ"/>
        </w:rPr>
        <w:t>na putamen).</w:t>
      </w: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Dávkování je stejné pro celou populaci, pro niž platí indikace.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bookmarkEnd w:id="17"/>
    <w:p>
      <w:pPr>
        <w:keepNext/>
        <w:keepLines/>
        <w:spacing w:line="240" w:lineRule="auto"/>
        <w:rPr>
          <w:rFonts w:asciiTheme="majorBidi" w:hAnsiTheme="majorBidi" w:cstheme="majorBidi"/>
          <w:iCs/>
          <w:szCs w:val="22"/>
          <w:u w:val="single"/>
          <w:lang w:val="cs-CZ"/>
        </w:rPr>
      </w:pPr>
      <w:r>
        <w:rPr>
          <w:iCs/>
          <w:szCs w:val="22"/>
          <w:u w:val="single"/>
          <w:lang w:val="cs-CZ"/>
        </w:rPr>
        <w:lastRenderedPageBreak/>
        <w:t>Zvláštní populace</w:t>
      </w:r>
    </w:p>
    <w:p>
      <w:pPr>
        <w:pStyle w:val="Default"/>
        <w:keepNext/>
        <w:keepLines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keepNext/>
        <w:keepLines/>
        <w:spacing w:line="240" w:lineRule="auto"/>
        <w:rPr>
          <w:rFonts w:asciiTheme="majorBidi" w:hAnsiTheme="majorBidi" w:cstheme="majorBidi"/>
          <w:bCs/>
          <w:i/>
          <w:iCs/>
          <w:szCs w:val="22"/>
          <w:lang w:val="cs-CZ"/>
        </w:rPr>
      </w:pPr>
      <w:r>
        <w:rPr>
          <w:bCs/>
          <w:i/>
          <w:iCs/>
          <w:szCs w:val="22"/>
          <w:lang w:val="cs-CZ"/>
        </w:rPr>
        <w:t>Pediatrická populace</w:t>
      </w:r>
    </w:p>
    <w:p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Bezpečnost a účinnost eladokagenu exuparvoveku u dětí mladších 18 měsíců nebyly dosud stanoveny. Nejsou dostupné žádné údaje.</w:t>
      </w: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Zkušenosti u pacientů ve věku 12 let a starších jsou omezené. Bezpečnost a účinnost eladokagenu exuparvoveku u těchto pacientů nebyly stanoveny. V současnosti dostupné údaje jsou popsány v bodě 5.1. Není zapotřebí zvažovat úpravu dávky.</w:t>
      </w: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iCs/>
          <w:szCs w:val="22"/>
          <w:lang w:val="cs-CZ"/>
        </w:rPr>
      </w:pPr>
      <w:r>
        <w:rPr>
          <w:i/>
          <w:iCs/>
          <w:szCs w:val="22"/>
          <w:lang w:val="cs-CZ"/>
        </w:rPr>
        <w:t>Porucha funkce jater a ledvin</w:t>
      </w: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Bezpečnost a účinnost eladokagenu exuparvoveku nebyly u pacientů s poruchou funkce jater a ledvin ověřovány.</w:t>
      </w:r>
    </w:p>
    <w:p>
      <w:pPr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i/>
          <w:iCs/>
          <w:szCs w:val="22"/>
          <w:lang w:val="cs-CZ"/>
        </w:rPr>
      </w:pPr>
      <w:r>
        <w:rPr>
          <w:i/>
          <w:iCs/>
          <w:szCs w:val="22"/>
          <w:lang w:val="cs-CZ"/>
        </w:rPr>
        <w:t>Imunogenita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Nejsou k dispozici žádné údaje o bezpečnosti nebo účinnosti u pacientů s hladinou protilátek proti AAV2 před léčbou &gt; 1:50 (viz bod 4.4).</w:t>
      </w:r>
    </w:p>
    <w:p>
      <w:pPr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Způsob podání</w:t>
      </w:r>
    </w:p>
    <w:p>
      <w:pPr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rPr>
          <w:rFonts w:asciiTheme="majorBidi" w:hAnsiTheme="majorBidi" w:cstheme="majorBidi"/>
          <w:szCs w:val="22"/>
          <w:lang w:val="cs-CZ"/>
        </w:rPr>
      </w:pPr>
      <w:bookmarkStart w:id="19" w:name="_Hlk41317992"/>
      <w:r>
        <w:rPr>
          <w:szCs w:val="22"/>
          <w:lang w:val="cs-CZ"/>
        </w:rPr>
        <w:t xml:space="preserve">Intraputaminální </w:t>
      </w:r>
      <w:bookmarkEnd w:id="19"/>
      <w:r>
        <w:rPr>
          <w:szCs w:val="22"/>
          <w:lang w:val="cs-CZ"/>
        </w:rPr>
        <w:t>podání.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i/>
          <w:szCs w:val="22"/>
          <w:lang w:val="cs-CZ"/>
        </w:rPr>
      </w:pPr>
      <w:r>
        <w:rPr>
          <w:i/>
          <w:iCs/>
          <w:szCs w:val="22"/>
          <w:lang w:val="cs-CZ"/>
        </w:rPr>
        <w:t>Příprava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Přípravek Upstaza je sterilní infuzní roztok, který je třeba před podáním rozmrazit a připravit v nemocniční lékárně.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Podrobné pokyny pro přípravu, podání, opatření, která se použijí v případě náhodné expozice a likvidaci přípravku Upstaza viz bod 6.6.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iCs/>
          <w:szCs w:val="22"/>
          <w:lang w:val="cs-CZ"/>
        </w:rPr>
      </w:pPr>
      <w:bookmarkStart w:id="20" w:name="_Hlk54619679"/>
      <w:r>
        <w:rPr>
          <w:i/>
          <w:iCs/>
          <w:szCs w:val="22"/>
          <w:lang w:val="cs-CZ"/>
        </w:rPr>
        <w:t xml:space="preserve">Neurochirurgické </w:t>
      </w:r>
      <w:bookmarkEnd w:id="20"/>
      <w:r>
        <w:rPr>
          <w:i/>
          <w:iCs/>
          <w:szCs w:val="22"/>
          <w:lang w:val="cs-CZ"/>
        </w:rPr>
        <w:t>podání</w:t>
      </w: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Jednorázová injekční lahvička přípravku Upstaza se podává oboustrannou intraputaminální infuzí během jednoho chirurgického výkonu na dvou místech v každém putamen. Podávají se čtyři samostatné infuze stejného objemu do pravého předního putamen, pravého zadního putamen, levého předního putamen a levého zadního putamen.</w:t>
      </w: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Pokyny pro přípravu infuze přípravku Upstaza na operačním sále viz bod 6.6.</w:t>
      </w:r>
    </w:p>
    <w:p>
      <w:pPr>
        <w:rPr>
          <w:rFonts w:asciiTheme="majorBidi" w:hAnsiTheme="majorBidi" w:cstheme="majorBidi"/>
          <w:iCs/>
          <w:szCs w:val="22"/>
          <w:lang w:val="cs-CZ"/>
        </w:rPr>
      </w:pPr>
    </w:p>
    <w:p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Cílová místa infuze jsou definována podle standardních stereotaktických neurochirurgických postupů. Přípravek Upstaza se podává jako oboustranná infuze (2 infuze na putamen) intrakraniální kanylou. Konečné 4 cíle pro každou trajektorii mají být definovány 2 mm dorzálně od předního a zadního cílového bodu (nad ním) ve středohorizontální rovině (obrázek 1).</w:t>
      </w:r>
    </w:p>
    <w:p>
      <w:pPr>
        <w:autoSpaceDE w:val="0"/>
        <w:autoSpaceDN w:val="0"/>
        <w:adjustRightInd w:val="0"/>
        <w:rPr>
          <w:rFonts w:asciiTheme="majorBidi" w:hAnsiTheme="majorBidi" w:cstheme="majorBidi"/>
          <w:szCs w:val="22"/>
          <w:lang w:val="cs-CZ"/>
        </w:rPr>
      </w:pPr>
    </w:p>
    <w:p>
      <w:pPr>
        <w:pStyle w:val="Figure"/>
        <w:keepLines/>
        <w:tabs>
          <w:tab w:val="clear" w:pos="1008"/>
        </w:tabs>
        <w:spacing w:before="120"/>
        <w:ind w:left="1440" w:hanging="1440"/>
        <w:jc w:val="left"/>
        <w:rPr>
          <w:rFonts w:asciiTheme="majorBidi" w:hAnsiTheme="majorBidi" w:cstheme="majorBidi"/>
          <w:bCs/>
          <w:sz w:val="22"/>
          <w:szCs w:val="22"/>
          <w:lang w:val="cs-CZ"/>
        </w:rPr>
      </w:pPr>
      <w:bookmarkStart w:id="21" w:name="_Ref24648955"/>
      <w:r>
        <w:rPr>
          <w:bCs/>
          <w:sz w:val="22"/>
          <w:szCs w:val="22"/>
          <w:lang w:val="cs-CZ"/>
        </w:rPr>
        <w:t>Obrázek </w:t>
      </w:r>
      <w:r>
        <w:rPr>
          <w:rFonts w:asciiTheme="majorBidi" w:hAnsiTheme="majorBidi" w:cstheme="majorBidi"/>
          <w:bCs/>
          <w:sz w:val="22"/>
          <w:szCs w:val="22"/>
          <w:lang w:val="cs-CZ"/>
        </w:rPr>
        <w:fldChar w:fldCharType="begin"/>
      </w:r>
      <w:r>
        <w:rPr>
          <w:rFonts w:asciiTheme="majorBidi" w:hAnsiTheme="majorBidi" w:cstheme="majorBidi"/>
          <w:bCs/>
          <w:sz w:val="22"/>
          <w:szCs w:val="22"/>
          <w:lang w:val="cs-CZ"/>
        </w:rPr>
        <w:instrText xml:space="preserve"> SEQ Figure \* ARABIC </w:instrText>
      </w:r>
      <w:r>
        <w:rPr>
          <w:rFonts w:asciiTheme="majorBidi" w:hAnsiTheme="majorBidi" w:cstheme="majorBidi"/>
          <w:bCs/>
          <w:sz w:val="22"/>
          <w:szCs w:val="22"/>
          <w:lang w:val="cs-CZ"/>
        </w:rPr>
        <w:fldChar w:fldCharType="separate"/>
      </w:r>
      <w:r>
        <w:rPr>
          <w:rFonts w:asciiTheme="majorBidi" w:hAnsiTheme="majorBidi" w:cstheme="majorBidi"/>
          <w:bCs/>
          <w:noProof/>
          <w:sz w:val="22"/>
          <w:szCs w:val="22"/>
          <w:lang w:val="cs-CZ"/>
        </w:rPr>
        <w:t>1</w:t>
      </w:r>
      <w:r>
        <w:rPr>
          <w:rFonts w:asciiTheme="majorBidi" w:hAnsiTheme="majorBidi" w:cstheme="majorBidi"/>
          <w:bCs/>
          <w:sz w:val="22"/>
          <w:szCs w:val="22"/>
          <w:lang w:val="cs-CZ"/>
        </w:rPr>
        <w:fldChar w:fldCharType="end"/>
      </w:r>
      <w:bookmarkEnd w:id="21"/>
      <w:r>
        <w:rPr>
          <w:bCs/>
          <w:sz w:val="22"/>
          <w:szCs w:val="22"/>
          <w:lang w:val="cs-CZ"/>
        </w:rPr>
        <w:tab/>
        <w:t>Čtyři cílové body pro podání infuze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noProof/>
          <w:szCs w:val="22"/>
          <w:lang w:val="en-US" w:eastAsia="zh-TW"/>
        </w:rPr>
        <w:drawing>
          <wp:inline distT="0" distB="0" distL="0" distR="0">
            <wp:extent cx="2520950" cy="2063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Cs w:val="22"/>
          <w:lang w:val="en-US" w:eastAsia="zh-TW"/>
        </w:rPr>
        <w:drawing>
          <wp:inline distT="0" distB="0" distL="0" distR="0">
            <wp:extent cx="2641600" cy="2082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 dokončení stereotaktického zaměření se na lebce označí vstupní bod. Chirurgický přístup se má provést přes lebeční kost a tvrdou plenu mozkovou.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Infuzní kanyla se umístí na určené místo v putamen pomocí stereotaktických nástrojů podle naplánovaných trajektorií. Připomínáme, že infuzní kanyla se zavádí a infuze se provádí pro každé putamen zvlášť.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Infuze přípravku Upstaza se podává rychlostí 0,003 ml/min do každého ze 2 cílových bodů v každém putamen. Do každého místa v putamen se podává 0,08 ml přípravku Upstaza, což představuje 4 infuze o celkovém objemu 0,320 ml (neboli 1,8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vg).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Od prvního cílového místa se kanyla zavede vrtaným otvorem do putamen a poté se pomalu vytahuje a 0,08</w:t>
      </w:r>
      <w:bookmarkStart w:id="22" w:name="_Hlk43119485"/>
      <w:r>
        <w:rPr>
          <w:szCs w:val="22"/>
          <w:lang w:val="cs-CZ"/>
        </w:rPr>
        <w:t> </w:t>
      </w:r>
      <w:bookmarkEnd w:id="22"/>
      <w:r>
        <w:rPr>
          <w:szCs w:val="22"/>
          <w:lang w:val="cs-CZ"/>
        </w:rPr>
        <w:t>ml přípravku Upstaza se rozvádí po plánované trajektorii, aby se optimalizovala distribuce po putamen.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 první infuzi se kanyla vytáhne a znovu zavede do dalšího cílového bodu a tentýž postup se pak opakuje pro zbývající 3 cílové body (přední a zadní část každého putamen).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 standardním neurochirurgickém uzavření pak pacient podstoupí pooperační vyšetření mozku (magnetickou rezonanci [MRI] nebo počítačovou tomografii [CT]) k ověření, zda nedošlo ke komplikacím (tj. krvácení).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bookmarkStart w:id="23" w:name="_Hlk54882882"/>
      <w:r>
        <w:rPr>
          <w:szCs w:val="22"/>
          <w:lang w:val="cs-CZ"/>
        </w:rPr>
        <w:t>Pacient se musí minimálně 48 hodin po výkonu zdržovat v blízkosti zdravotnického zařízení, v němž byl výkon proveden. Po výkonu se pacient může na doporučení ošetřujícího lékaře vrátit domů. Následnou péči po výkonu má řídit příslušný neurochirurg spolu s příslušným neurologem. První kontrolní vyšetření má pacient podstoupit 7 dnů po výkonu k ověření, zda se nerozvíjejí nějaké komplikace. Další kontrolní návštěva se má uskutečnit o 2 týdny později (tj. 3 týdny po operaci) k monitorování zotavení po výkonu a výskytu nežádoucích účinků.</w:t>
      </w:r>
      <w:bookmarkEnd w:id="23"/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Pacientům se nabídne zařazení do registru, aby bylo možné pokračovat v hodnocení dlouhodobé bezpečnosti a účinnosti léčby v běžných podmínkách klinické praxe.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4.3</w:t>
      </w:r>
      <w:r>
        <w:rPr>
          <w:b/>
          <w:bCs/>
          <w:szCs w:val="22"/>
          <w:lang w:val="cs-CZ"/>
        </w:rPr>
        <w:tab/>
        <w:t>Kontraindikace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Hypersenzitivita na léčivou látku/léčivé látky nebo na kteroukoli pomocnou látku uvedenou v bodě 6.1.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4.4</w:t>
      </w:r>
      <w:r>
        <w:rPr>
          <w:b/>
          <w:bCs/>
          <w:szCs w:val="22"/>
          <w:lang w:val="cs-CZ"/>
        </w:rPr>
        <w:tab/>
        <w:t>Zvláštní upozornění a opatření pro použití</w:t>
      </w:r>
    </w:p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</w:p>
    <w:p>
      <w:pPr>
        <w:spacing w:line="240" w:lineRule="auto"/>
        <w:ind w:left="567" w:hanging="567"/>
        <w:rPr>
          <w:bCs/>
          <w:szCs w:val="22"/>
          <w:lang w:val="cs-CZ"/>
        </w:rPr>
      </w:pPr>
      <w:r>
        <w:rPr>
          <w:bCs/>
          <w:szCs w:val="22"/>
          <w:lang w:val="cs-CZ"/>
        </w:rPr>
        <w:t>Při přípravě a infuzi přípravku Upstaza je třeba vždy používat správné aseptické techniky.</w:t>
      </w:r>
    </w:p>
    <w:p>
      <w:pPr>
        <w:spacing w:line="240" w:lineRule="auto"/>
        <w:ind w:left="567" w:hanging="567"/>
        <w:rPr>
          <w:bCs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bCs/>
          <w:szCs w:val="22"/>
          <w:u w:val="single"/>
          <w:lang w:val="cs-CZ"/>
        </w:rPr>
      </w:pPr>
      <w:r>
        <w:rPr>
          <w:rFonts w:asciiTheme="majorBidi" w:hAnsiTheme="majorBidi" w:cstheme="majorBidi"/>
          <w:bCs/>
          <w:szCs w:val="22"/>
          <w:u w:val="single"/>
          <w:lang w:val="cs-CZ"/>
        </w:rPr>
        <w:t>Sledování</w:t>
      </w:r>
    </w:p>
    <w:p>
      <w:pPr>
        <w:spacing w:line="240" w:lineRule="auto"/>
        <w:rPr>
          <w:rFonts w:asciiTheme="majorBidi" w:hAnsiTheme="majorBidi" w:cstheme="majorBidi"/>
          <w:bCs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bCs/>
          <w:szCs w:val="22"/>
          <w:lang w:val="cs-CZ"/>
        </w:rPr>
      </w:pPr>
      <w:r>
        <w:rPr>
          <w:rFonts w:asciiTheme="majorBidi" w:hAnsiTheme="majorBidi" w:cstheme="majorBidi"/>
          <w:bCs/>
          <w:szCs w:val="22"/>
          <w:lang w:val="cs-CZ"/>
        </w:rPr>
        <w:t>Pacienti podstupující genovou terapii se během perioperačního období mají pečlivě sledovat, zda nedošlo ke komplikacím souvisejícím s prováděnými postupy</w:t>
      </w:r>
      <w:ins w:id="24" w:author="Author" w:date="2026-03-14T10:22:00Z">
        <w:r>
          <w:rPr>
            <w:rFonts w:asciiTheme="majorBidi" w:hAnsiTheme="majorBidi" w:cstheme="majorBidi"/>
            <w:bCs/>
            <w:szCs w:val="22"/>
            <w:lang w:val="cs-CZ"/>
          </w:rPr>
          <w:t>, komplikacím souvisejícím s</w:t>
        </w:r>
      </w:ins>
      <w:ins w:id="25" w:author="Author" w:date="2026-03-14T13:27:00Z">
        <w:r>
          <w:rPr>
            <w:rFonts w:asciiTheme="majorBidi" w:hAnsiTheme="majorBidi" w:cstheme="majorBidi"/>
            <w:bCs/>
            <w:szCs w:val="22"/>
            <w:lang w:val="cs-CZ"/>
          </w:rPr>
          <w:t>e</w:t>
        </w:r>
      </w:ins>
      <w:ins w:id="26" w:author="Author" w:date="2026-03-14T10:22:00Z">
        <w:r>
          <w:rPr>
            <w:rFonts w:asciiTheme="majorBidi" w:hAnsiTheme="majorBidi" w:cstheme="majorBidi"/>
            <w:bCs/>
            <w:szCs w:val="22"/>
            <w:lang w:val="cs-CZ"/>
          </w:rPr>
          <w:t xml:space="preserve"> základním onemocněním</w:t>
        </w:r>
      </w:ins>
      <w:r>
        <w:rPr>
          <w:rFonts w:asciiTheme="majorBidi" w:hAnsiTheme="majorBidi" w:cstheme="majorBidi"/>
          <w:bCs/>
          <w:szCs w:val="22"/>
          <w:lang w:val="cs-CZ"/>
        </w:rPr>
        <w:t xml:space="preserve"> a riziky spojenými s celkovou anestezií. U pacientů může dojít ke zhoršení příznaků jejich základní deficience AADC v důsledku chirurgického výkonu a anestezie (viz bod 4.8).</w:t>
      </w:r>
    </w:p>
    <w:p>
      <w:pPr>
        <w:spacing w:line="240" w:lineRule="auto"/>
        <w:ind w:left="567" w:hanging="567"/>
        <w:rPr>
          <w:rFonts w:asciiTheme="majorBidi" w:hAnsiTheme="majorBidi" w:cstheme="majorBidi"/>
          <w:bCs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bCs/>
          <w:szCs w:val="22"/>
          <w:lang w:val="cs-CZ"/>
        </w:rPr>
      </w:pPr>
      <w:r>
        <w:rPr>
          <w:rFonts w:asciiTheme="majorBidi" w:hAnsiTheme="majorBidi" w:cstheme="majorBidi"/>
          <w:bCs/>
          <w:szCs w:val="22"/>
          <w:lang w:val="cs-CZ"/>
        </w:rPr>
        <w:t>Autonomní a serotonergní příznaky AADC mohou přetrvávat po léčbě eladokagenem exuparvovekem.</w:t>
      </w:r>
    </w:p>
    <w:p>
      <w:pPr>
        <w:spacing w:line="240" w:lineRule="auto"/>
        <w:ind w:left="567" w:hanging="567"/>
        <w:rPr>
          <w:rFonts w:asciiTheme="majorBidi" w:hAnsiTheme="majorBidi" w:cstheme="majorBidi"/>
          <w:bCs/>
          <w:szCs w:val="22"/>
          <w:lang w:val="cs-CZ"/>
        </w:rPr>
      </w:pPr>
    </w:p>
    <w:p>
      <w:pPr>
        <w:spacing w:line="240" w:lineRule="auto"/>
        <w:ind w:left="567" w:hanging="567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Sledovatelnost</w:t>
      </w: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Aby se zlepšila sledovatelnost biologických léčivých přípravků, má se přehledně zaznamenat název podaného přípravku a číslo šarže.</w:t>
      </w: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Imunogenita</w:t>
      </w:r>
    </w:p>
    <w:p>
      <w:pPr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Zkušenosti s eladokagenem exuparvovekem u pacientů s hladinou protilátek proti AAV2 &gt; 1:50 před léčbou nejsou k dispozici.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Únik mozkomíšního moku</w:t>
      </w: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K úniku mozkomíšního moku (</w:t>
      </w:r>
      <w:r>
        <w:rPr>
          <w:i/>
          <w:iCs/>
          <w:szCs w:val="22"/>
          <w:lang w:val="cs-CZ"/>
        </w:rPr>
        <w:t>cerebrospinal fluid</w:t>
      </w:r>
      <w:r>
        <w:rPr>
          <w:szCs w:val="22"/>
          <w:lang w:val="cs-CZ"/>
        </w:rPr>
        <w:t xml:space="preserve">, CSF) dochází, když se v mozkových blanách obklopujících mozek nebo míchu objeví trhlina nebo otvor, kudy může CSF unikat. Přípravek Upstaza se podává oboustrannou intraputaminální infuzí s použitím vrtaných otvorů, proto může po operaci dojít k úniku mozkomíšního moku. Pacienti léčení eladokagenem exuparvovekem musejí být po podání přípravku pečlivě sledováni z důvodu </w:t>
      </w:r>
      <w:ins w:id="27" w:author="Author" w:date="2026-03-14T13:28:00Z">
        <w:r>
          <w:rPr>
            <w:szCs w:val="22"/>
            <w:lang w:val="cs-CZ"/>
          </w:rPr>
          <w:t xml:space="preserve">možného </w:t>
        </w:r>
      </w:ins>
      <w:r>
        <w:rPr>
          <w:szCs w:val="22"/>
          <w:lang w:val="cs-CZ"/>
        </w:rPr>
        <w:t>úniku mozkomíšního moku, zejména s ohledem na riziko meningitidy a encefalitidy.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szCs w:val="22"/>
          <w:u w:val="single"/>
          <w:lang w:val="cs-CZ"/>
        </w:rPr>
      </w:pPr>
      <w:bookmarkStart w:id="28" w:name="_Ref390676146"/>
      <w:bookmarkStart w:id="29" w:name="_Toc516586206"/>
      <w:bookmarkStart w:id="30" w:name="_Hlk54695916"/>
      <w:r>
        <w:rPr>
          <w:szCs w:val="22"/>
          <w:u w:val="single"/>
          <w:lang w:val="cs-CZ"/>
        </w:rPr>
        <w:t>Dyskineze</w:t>
      </w:r>
      <w:bookmarkEnd w:id="28"/>
      <w:bookmarkEnd w:id="29"/>
    </w:p>
    <w:p>
      <w:pPr>
        <w:keepNext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bookmarkEnd w:id="30"/>
    <w:p>
      <w:pPr>
        <w:rPr>
          <w:rFonts w:asciiTheme="majorBidi" w:hAnsiTheme="majorBidi" w:cstheme="majorBidi"/>
          <w:iCs/>
          <w:szCs w:val="22"/>
          <w:lang w:val="cs-CZ"/>
        </w:rPr>
      </w:pPr>
      <w:r>
        <w:rPr>
          <w:szCs w:val="22"/>
          <w:lang w:val="cs-CZ"/>
        </w:rPr>
        <w:t xml:space="preserve">Pacienti s deficitem AADC mohou mít v důsledku chronického nedostatku dopaminu zvýšenou citlivost na dopamin. Po léčbě eladokagenem exuparvovekem byla hlášena dyskineze u 26/30 pacientů (viz bod 4.8). Výskyt dyskineze je způsoben senzitivitou na dopamin a začíná obvykle 1 měsíc po podání genové terapie a postupně se během několika měsíců snižuje. </w:t>
      </w:r>
      <w:bookmarkStart w:id="31" w:name="_Hlk54695670"/>
      <w:r>
        <w:rPr>
          <w:szCs w:val="22"/>
          <w:lang w:val="cs-CZ"/>
        </w:rPr>
        <w:t>Případy dyskineze byly řešeny běžnou lékařskou péčí, jako je antidopaminergní léčba (např. risperidon) (viz bod 5.1).</w:t>
      </w:r>
    </w:p>
    <w:bookmarkEnd w:id="31"/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spacing w:line="240" w:lineRule="auto"/>
        <w:rPr>
          <w:szCs w:val="22"/>
          <w:u w:val="single"/>
          <w:lang w:val="cs-CZ"/>
        </w:rPr>
      </w:pPr>
      <w:bookmarkStart w:id="32" w:name="_Hlk48811564"/>
      <w:bookmarkStart w:id="33" w:name="_Hlk43977774"/>
      <w:r>
        <w:rPr>
          <w:szCs w:val="22"/>
          <w:u w:val="single"/>
          <w:lang w:val="cs-CZ"/>
        </w:rPr>
        <w:t>Riziko z vylučování/uvolňování virů</w:t>
      </w:r>
    </w:p>
    <w:p>
      <w:pPr>
        <w:keepNext/>
        <w:keepLines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bookmarkEnd w:id="32"/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Riziko z vylučování/uvolňování se považuje za nízké vzhledem k velmi omezené systémové distribuci eladokagenu exuparvoveku (viz bod 5.2). V rámci preventivních opatření mají být pacienti/pečovatelé poučeni o vhodném zacházení s odpadním materiálem z obvazů/sekretů (slzy, krev, nosní sekret a mozkomíšní mok), např. ukládání odpadního materiálu do uzavřených sáčků před likvidací a používání rukavic pacienty/pečovateli při výměně obvazů a likvidaci odpadu. Tato opatření pro zacházení s přípravkem je třeba dodržovat po dobu 14 dnů po podání eladokagenu exuparvoveku. Doporučuje se, aby pacient a osoby, které o ně pečují, používali při výměně obvazů a likvidaci odpadu rukavice. To platí zejména pro těhotné nebo kojící ženy nebo osoby s oslabeným imunitním systémem.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Dárcovství krve, orgánů, tkání a buněk</w:t>
      </w:r>
    </w:p>
    <w:p>
      <w:pPr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Pacienti léčení přípravkem Upstaza nesmějí darovat krev, orgány, tkáně ani buňky k transplantaci.</w:t>
      </w:r>
    </w:p>
    <w:bookmarkEnd w:id="33"/>
    <w:p>
      <w:pPr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Obsah sodíku a draslíku</w:t>
      </w:r>
    </w:p>
    <w:p>
      <w:pPr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léčivý přípravek obsahuje méně než 1 mmol (23 mg) sodíku v jedné dávce, to znamená, že je v podstatě „bez sodíku“. </w:t>
      </w:r>
    </w:p>
    <w:p>
      <w:pPr>
        <w:spacing w:line="240" w:lineRule="auto"/>
        <w:rPr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Tento léčivý přípravek obsahuje méně než 1 mmol (39 mg) draslíku v jedné dávce, tj. v podstatě je „bez draslíku“.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4.5</w:t>
      </w:r>
      <w:r>
        <w:rPr>
          <w:b/>
          <w:bCs/>
          <w:szCs w:val="22"/>
          <w:lang w:val="cs-CZ"/>
        </w:rPr>
        <w:tab/>
      </w:r>
      <w:bookmarkStart w:id="34" w:name="_Hlk43819695"/>
      <w:r>
        <w:rPr>
          <w:b/>
          <w:bCs/>
          <w:szCs w:val="22"/>
          <w:lang w:val="cs-CZ"/>
        </w:rPr>
        <w:t xml:space="preserve">Interakce </w:t>
      </w:r>
      <w:bookmarkEnd w:id="34"/>
      <w:r>
        <w:rPr>
          <w:b/>
          <w:bCs/>
          <w:szCs w:val="22"/>
          <w:lang w:val="cs-CZ"/>
        </w:rPr>
        <w:t>s jinými léčivými přípravky a jiné formy interakce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Nebyly provedeny žádné studie interakcí. Vzhledem k velmi omezené systémové distribuci eladokagenu exuparvoveku se neočekáv</w:t>
      </w:r>
      <w:ins w:id="35" w:author="Author" w:date="2026-03-14T13:28:00Z">
        <w:r>
          <w:rPr>
            <w:szCs w:val="22"/>
            <w:lang w:val="cs-CZ"/>
          </w:rPr>
          <w:t>ají</w:t>
        </w:r>
      </w:ins>
      <w:del w:id="36" w:author="Author" w:date="2026-03-14T13:28:00Z">
        <w:r>
          <w:rPr>
            <w:szCs w:val="22"/>
            <w:lang w:val="cs-CZ"/>
          </w:rPr>
          <w:delText>á</w:delText>
        </w:r>
      </w:del>
      <w:r>
        <w:rPr>
          <w:szCs w:val="22"/>
          <w:lang w:val="cs-CZ"/>
        </w:rPr>
        <w:t xml:space="preserve"> žádn</w:t>
      </w:r>
      <w:ins w:id="37" w:author="Author" w:date="2026-03-14T13:28:00Z">
        <w:r>
          <w:rPr>
            <w:szCs w:val="22"/>
            <w:lang w:val="cs-CZ"/>
          </w:rPr>
          <w:t>é</w:t>
        </w:r>
      </w:ins>
      <w:del w:id="38" w:author="Author" w:date="2026-03-14T13:28:00Z">
        <w:r>
          <w:rPr>
            <w:szCs w:val="22"/>
            <w:lang w:val="cs-CZ"/>
          </w:rPr>
          <w:delText>á</w:delText>
        </w:r>
      </w:del>
      <w:r>
        <w:rPr>
          <w:szCs w:val="22"/>
          <w:lang w:val="cs-CZ"/>
        </w:rPr>
        <w:t xml:space="preserve"> interakce.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Vakcinace</w:t>
      </w:r>
    </w:p>
    <w:p>
      <w:pPr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tabs>
          <w:tab w:val="left" w:pos="7740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39" w:name="_Hlk43820080"/>
      <w:r>
        <w:rPr>
          <w:szCs w:val="22"/>
          <w:lang w:val="cs-CZ"/>
        </w:rPr>
        <w:t>Nebyl</w:t>
      </w:r>
      <w:ins w:id="40" w:author="Author" w:date="2026-03-14T13:29:00Z">
        <w:r>
          <w:rPr>
            <w:szCs w:val="22"/>
            <w:lang w:val="cs-CZ"/>
          </w:rPr>
          <w:t>y</w:t>
        </w:r>
      </w:ins>
      <w:del w:id="41" w:author="Author" w:date="2026-03-14T13:29:00Z">
        <w:r>
          <w:rPr>
            <w:szCs w:val="22"/>
            <w:lang w:val="cs-CZ"/>
          </w:rPr>
          <w:delText>a</w:delText>
        </w:r>
      </w:del>
      <w:r>
        <w:rPr>
          <w:szCs w:val="22"/>
          <w:lang w:val="cs-CZ"/>
        </w:rPr>
        <w:t xml:space="preserve"> zaznamenán</w:t>
      </w:r>
      <w:ins w:id="42" w:author="Author" w:date="2026-03-14T13:29:00Z">
        <w:r>
          <w:rPr>
            <w:szCs w:val="22"/>
            <w:lang w:val="cs-CZ"/>
          </w:rPr>
          <w:t>y</w:t>
        </w:r>
      </w:ins>
      <w:del w:id="43" w:author="Author" w:date="2026-03-14T13:29:00Z">
        <w:r>
          <w:rPr>
            <w:szCs w:val="22"/>
            <w:lang w:val="cs-CZ"/>
          </w:rPr>
          <w:delText>a</w:delText>
        </w:r>
      </w:del>
      <w:r>
        <w:rPr>
          <w:szCs w:val="22"/>
          <w:lang w:val="cs-CZ"/>
        </w:rPr>
        <w:t xml:space="preserve"> žádn</w:t>
      </w:r>
      <w:ins w:id="44" w:author="Author" w:date="2026-03-14T13:29:00Z">
        <w:r>
          <w:rPr>
            <w:szCs w:val="22"/>
            <w:lang w:val="cs-CZ"/>
          </w:rPr>
          <w:t>é</w:t>
        </w:r>
      </w:ins>
      <w:del w:id="45" w:author="Author" w:date="2026-03-14T13:29:00Z">
        <w:r>
          <w:rPr>
            <w:szCs w:val="22"/>
            <w:lang w:val="cs-CZ"/>
          </w:rPr>
          <w:delText>á</w:delText>
        </w:r>
      </w:del>
      <w:r>
        <w:rPr>
          <w:szCs w:val="22"/>
          <w:lang w:val="cs-CZ"/>
        </w:rPr>
        <w:t xml:space="preserve"> interakce mezi běžnou vakcinací a podáváním genové terapie. Poskytovatel zdravotní péče má určit, zda je nutné upravit pacientův vakcinační režim.</w:t>
      </w:r>
      <w:bookmarkEnd w:id="39"/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4.6</w:t>
      </w:r>
      <w:r>
        <w:rPr>
          <w:b/>
          <w:bCs/>
          <w:szCs w:val="22"/>
          <w:lang w:val="cs-CZ"/>
        </w:rPr>
        <w:tab/>
        <w:t xml:space="preserve">Fertilita, </w:t>
      </w:r>
      <w:bookmarkStart w:id="46" w:name="_Hlk63354004"/>
      <w:r>
        <w:rPr>
          <w:b/>
          <w:bCs/>
          <w:szCs w:val="22"/>
          <w:lang w:val="cs-CZ"/>
        </w:rPr>
        <w:t xml:space="preserve">těhotenství </w:t>
      </w:r>
      <w:bookmarkEnd w:id="46"/>
      <w:r>
        <w:rPr>
          <w:b/>
          <w:bCs/>
          <w:szCs w:val="22"/>
          <w:lang w:val="cs-CZ"/>
        </w:rPr>
        <w:t>a kojení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rPr>
          <w:rFonts w:asciiTheme="majorBidi" w:hAnsiTheme="majorBidi" w:cstheme="majorBidi"/>
          <w:i/>
          <w:szCs w:val="22"/>
          <w:lang w:val="cs-CZ"/>
        </w:rPr>
      </w:pPr>
      <w:r>
        <w:rPr>
          <w:szCs w:val="22"/>
          <w:lang w:val="cs-CZ"/>
        </w:rPr>
        <w:t>Vzhledem k tomu, že nedochází k systémové expozici a biodistribuce do gonád je zanedbatelná, je riziko zárodečného přenosu nízké.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lastRenderedPageBreak/>
        <w:t>Těhotenství</w:t>
      </w:r>
    </w:p>
    <w:p>
      <w:pPr>
        <w:keepNext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Nejsou k dispozici žádné údaje o použití eladokagenu exuparvoveku u těhotných žen. Reprodukční studie na zvířatech nebyly s eladokagenem exuparvovekem prováděny (viz bod 5.3).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Kojení</w:t>
      </w:r>
    </w:p>
    <w:p>
      <w:pPr>
        <w:keepNext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Není známo, </w:t>
      </w:r>
      <w:r>
        <w:rPr>
          <w:color w:val="000000"/>
          <w:szCs w:val="22"/>
          <w:lang w:val="cs-CZ"/>
        </w:rPr>
        <w:t xml:space="preserve">zda </w:t>
      </w:r>
      <w:r>
        <w:rPr>
          <w:szCs w:val="22"/>
          <w:lang w:val="cs-CZ"/>
        </w:rPr>
        <w:t>se eladokagen exuparvovek</w:t>
      </w:r>
      <w:r>
        <w:rPr>
          <w:color w:val="000000"/>
          <w:szCs w:val="22"/>
          <w:lang w:val="cs-CZ"/>
        </w:rPr>
        <w:t xml:space="preserve"> vylučuje do </w:t>
      </w:r>
      <w:ins w:id="47" w:author="Author" w:date="2026-03-14T10:28:00Z">
        <w:r>
          <w:rPr>
            <w:color w:val="000000"/>
            <w:szCs w:val="22"/>
            <w:lang w:val="cs-CZ"/>
          </w:rPr>
          <w:t xml:space="preserve">lidského </w:t>
        </w:r>
      </w:ins>
      <w:r>
        <w:rPr>
          <w:color w:val="000000"/>
          <w:szCs w:val="22"/>
          <w:lang w:val="cs-CZ"/>
        </w:rPr>
        <w:t>mateřského mléka.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Eladokagen exuparvovek se po intraputaminálním podání systémově nevstřebává a nepředpokládá se </w:t>
      </w:r>
      <w:r>
        <w:rPr>
          <w:color w:val="000000"/>
          <w:szCs w:val="22"/>
          <w:lang w:val="cs-CZ"/>
        </w:rPr>
        <w:t>vliv na kojené novorozence/děti</w:t>
      </w:r>
      <w:r>
        <w:rPr>
          <w:szCs w:val="22"/>
          <w:lang w:val="cs-CZ"/>
        </w:rPr>
        <w:t>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Fertilita</w:t>
      </w:r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Nejsou k dispozici žádné klinické ani neklinické údaje o vlivu eladokagenu exuparvoveku na fertilitu.</w:t>
      </w:r>
    </w:p>
    <w:p>
      <w:pPr>
        <w:spacing w:line="240" w:lineRule="auto"/>
        <w:rPr>
          <w:rFonts w:asciiTheme="majorBidi" w:hAnsiTheme="majorBidi" w:cstheme="majorBidi"/>
          <w:i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4.7</w:t>
      </w:r>
      <w:r>
        <w:rPr>
          <w:b/>
          <w:bCs/>
          <w:szCs w:val="22"/>
          <w:lang w:val="cs-CZ"/>
        </w:rPr>
        <w:tab/>
        <w:t>Účinky na schopnost řídit a obsluhovat stroje</w:t>
      </w:r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Není relevantní.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4.8</w:t>
      </w:r>
      <w:r>
        <w:rPr>
          <w:b/>
          <w:bCs/>
          <w:szCs w:val="22"/>
          <w:lang w:val="cs-CZ"/>
        </w:rPr>
        <w:tab/>
        <w:t>Nežádoucí účinky</w:t>
      </w: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Shrnutí bezpečnostního profilu</w:t>
      </w: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Informace o bezpečnosti byly sledovány ve 3 otevřených klinických studiích, v nichž byl eladokagen exuparvovek podáván 30 pacientům s deficitem AADC ve věku 19 měsíců až 8,5 roku v době podání dávky. Medián doby sledování pacientů byl 59,3 měsíce (minimálně 11,8 měsíce až maximálně 5,7 roku). Dvacet </w:t>
      </w:r>
      <w:del w:id="48" w:author="Author">
        <w:r>
          <w:rPr>
            <w:szCs w:val="22"/>
            <w:lang w:val="cs-CZ"/>
          </w:rPr>
          <w:delText xml:space="preserve">šest </w:delText>
        </w:r>
      </w:del>
      <w:ins w:id="49" w:author="Author">
        <w:r>
          <w:rPr>
            <w:szCs w:val="22"/>
            <w:lang w:val="cs-CZ"/>
          </w:rPr>
          <w:t xml:space="preserve">sedm </w:t>
        </w:r>
      </w:ins>
      <w:r>
        <w:rPr>
          <w:szCs w:val="22"/>
          <w:lang w:val="cs-CZ"/>
        </w:rPr>
        <w:t xml:space="preserve">pacientů léčených v klinických studiích bylo zařazeno do dlouhodobé studie návazného sledování. Doba návazného sledování od zahájení genové terapie se pohybovala od </w:t>
      </w:r>
      <w:del w:id="50" w:author="Author">
        <w:r>
          <w:rPr>
            <w:szCs w:val="22"/>
            <w:lang w:val="cs-CZ"/>
          </w:rPr>
          <w:delText>27,2</w:delText>
        </w:r>
      </w:del>
      <w:ins w:id="51" w:author="Author">
        <w:r>
          <w:rPr>
            <w:szCs w:val="22"/>
            <w:lang w:val="cs-CZ"/>
          </w:rPr>
          <w:t>51,6</w:t>
        </w:r>
      </w:ins>
      <w:r>
        <w:rPr>
          <w:szCs w:val="22"/>
          <w:lang w:val="cs-CZ"/>
        </w:rPr>
        <w:t xml:space="preserve"> do 126,5 měsíce (přibližně </w:t>
      </w:r>
      <w:del w:id="52" w:author="Author">
        <w:r>
          <w:rPr>
            <w:szCs w:val="22"/>
            <w:lang w:val="cs-CZ"/>
          </w:rPr>
          <w:delText>2</w:delText>
        </w:r>
      </w:del>
      <w:ins w:id="53" w:author="Author">
        <w:r>
          <w:rPr>
            <w:szCs w:val="22"/>
            <w:lang w:val="cs-CZ"/>
          </w:rPr>
          <w:t>4,3</w:t>
        </w:r>
      </w:ins>
      <w:r>
        <w:rPr>
          <w:szCs w:val="22"/>
          <w:lang w:val="cs-CZ"/>
        </w:rPr>
        <w:t xml:space="preserve"> až 10,5 roku).</w:t>
      </w: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Nejčastějším nežádoucím účinkem byla dyskineze, která byla hlášena u </w:t>
      </w:r>
      <w:r>
        <w:rPr>
          <w:lang w:val="cs-CZ"/>
        </w:rPr>
        <w:t>26 (86</w:t>
      </w:r>
      <w:r>
        <w:rPr>
          <w:szCs w:val="22"/>
          <w:lang w:val="cs-CZ"/>
        </w:rPr>
        <w:t xml:space="preserve">,7 %) pacientů a vyskytovala se převážně během prvních dvou měsíců po léčbě. 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Style w:val="Default"/>
        <w:rPr>
          <w:rFonts w:eastAsia="Times New Roman"/>
          <w:sz w:val="22"/>
          <w:szCs w:val="22"/>
          <w:u w:val="single"/>
          <w:lang w:val="cs-CZ"/>
        </w:rPr>
      </w:pPr>
      <w:r>
        <w:rPr>
          <w:rFonts w:eastAsia="Times New Roman"/>
          <w:sz w:val="22"/>
          <w:szCs w:val="22"/>
          <w:u w:val="single"/>
          <w:lang w:val="cs-CZ"/>
        </w:rPr>
        <w:t>Tabulkový seznam nežádoucích účinků</w:t>
      </w:r>
    </w:p>
    <w:p>
      <w:pPr>
        <w:pStyle w:val="Default"/>
        <w:rPr>
          <w:rFonts w:asciiTheme="majorBidi" w:hAnsiTheme="majorBidi" w:cstheme="majorBidi"/>
          <w:sz w:val="22"/>
          <w:szCs w:val="22"/>
          <w:u w:val="single"/>
          <w:lang w:val="cs-CZ"/>
        </w:rPr>
      </w:pP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54" w:name="_Hlk1491038"/>
      <w:r>
        <w:rPr>
          <w:szCs w:val="22"/>
          <w:lang w:val="cs-CZ"/>
        </w:rPr>
        <w:t>Nežádoucí účinky jsou uvedeny v tabulce 1. Nežádoucí účinky jsou uvedeny podle třídy orgánových systémů a frekvence podle následující konvence: velmi časté (≥ 1/10), časté ≥ 1/100 až &lt; 1/10), méně časté (≥ 1/1 000 až &lt; 1/100), vzácné (≥ 1/10 000 až &lt; 1/1 000), velmi vzácné (&lt; 1/10 000), není známo (z dostupných údajů nelze určit)</w:t>
      </w:r>
      <w:bookmarkEnd w:id="54"/>
      <w:r>
        <w:rPr>
          <w:szCs w:val="22"/>
          <w:lang w:val="cs-CZ"/>
        </w:rPr>
        <w:t>.</w:t>
      </w:r>
    </w:p>
    <w:p>
      <w:pPr>
        <w:autoSpaceDE w:val="0"/>
        <w:autoSpaceDN w:val="0"/>
        <w:adjustRightInd w:val="0"/>
        <w:spacing w:line="240" w:lineRule="auto"/>
        <w:rPr>
          <w:rFonts w:asciiTheme="majorBidi" w:eastAsia="Calibri" w:hAnsiTheme="majorBidi" w:cstheme="majorBidi"/>
          <w:b/>
          <w:kern w:val="32"/>
          <w:szCs w:val="22"/>
          <w:lang w:val="cs-CZ"/>
        </w:rPr>
      </w:pPr>
    </w:p>
    <w:p>
      <w:pPr>
        <w:pStyle w:val="Table"/>
        <w:keepNext/>
        <w:keepLines/>
        <w:tabs>
          <w:tab w:val="clear" w:pos="1008"/>
        </w:tabs>
        <w:spacing w:before="120"/>
        <w:ind w:left="1440" w:hanging="1440"/>
        <w:jc w:val="left"/>
        <w:rPr>
          <w:rFonts w:asciiTheme="majorBidi" w:hAnsiTheme="majorBidi" w:cstheme="majorBidi"/>
          <w:sz w:val="22"/>
          <w:szCs w:val="22"/>
          <w:lang w:val="cs-CZ"/>
        </w:rPr>
      </w:pPr>
      <w:bookmarkStart w:id="55" w:name="_Ref24647942"/>
      <w:bookmarkStart w:id="56" w:name="_Toc504466893"/>
      <w:bookmarkStart w:id="57" w:name="_Toc505072441"/>
      <w:bookmarkStart w:id="58" w:name="Table11"/>
      <w:r>
        <w:rPr>
          <w:bCs/>
          <w:sz w:val="22"/>
          <w:szCs w:val="22"/>
          <w:lang w:val="cs-CZ"/>
        </w:rPr>
        <w:t xml:space="preserve">Tabulka </w:t>
      </w:r>
      <w:r>
        <w:rPr>
          <w:rFonts w:asciiTheme="majorBidi" w:hAnsiTheme="majorBidi" w:cstheme="majorBidi"/>
          <w:sz w:val="22"/>
          <w:szCs w:val="22"/>
          <w:lang w:val="cs-CZ"/>
        </w:rPr>
        <w:fldChar w:fldCharType="begin"/>
      </w:r>
      <w:r>
        <w:rPr>
          <w:rFonts w:asciiTheme="majorBidi" w:hAnsiTheme="majorBidi" w:cstheme="majorBidi"/>
          <w:sz w:val="22"/>
          <w:szCs w:val="22"/>
          <w:lang w:val="cs-CZ"/>
        </w:rPr>
        <w:instrText xml:space="preserve"> SEQ Table \* ARABIC </w:instrText>
      </w:r>
      <w:r>
        <w:rPr>
          <w:rFonts w:asciiTheme="majorBidi" w:hAnsiTheme="majorBidi" w:cstheme="majorBidi"/>
          <w:sz w:val="22"/>
          <w:szCs w:val="22"/>
          <w:lang w:val="cs-CZ"/>
        </w:rPr>
        <w:fldChar w:fldCharType="separate"/>
      </w:r>
      <w:r>
        <w:rPr>
          <w:rFonts w:asciiTheme="majorBidi" w:hAnsiTheme="majorBidi" w:cstheme="majorBidi"/>
          <w:noProof/>
          <w:sz w:val="22"/>
          <w:szCs w:val="22"/>
          <w:lang w:val="cs-CZ"/>
        </w:rPr>
        <w:t>1</w:t>
      </w:r>
      <w:r>
        <w:rPr>
          <w:rFonts w:asciiTheme="majorBidi" w:hAnsiTheme="majorBidi" w:cstheme="majorBidi"/>
          <w:sz w:val="22"/>
          <w:szCs w:val="22"/>
          <w:lang w:val="cs-CZ"/>
        </w:rPr>
        <w:fldChar w:fldCharType="end"/>
      </w:r>
      <w:bookmarkEnd w:id="55"/>
      <w:r>
        <w:rPr>
          <w:bCs/>
          <w:sz w:val="22"/>
          <w:szCs w:val="22"/>
          <w:lang w:val="cs-CZ"/>
        </w:rPr>
        <w:tab/>
        <w:t xml:space="preserve">Nežádoucí účinky </w:t>
      </w:r>
      <w:bookmarkEnd w:id="56"/>
      <w:bookmarkEnd w:id="57"/>
      <w:bookmarkEnd w:id="58"/>
      <w:r>
        <w:rPr>
          <w:bCs/>
          <w:sz w:val="22"/>
          <w:szCs w:val="22"/>
          <w:lang w:val="cs-CZ"/>
        </w:rPr>
        <w:t>vyskytující se u</w:t>
      </w:r>
      <w:r>
        <w:rPr>
          <w:sz w:val="22"/>
          <w:szCs w:val="22"/>
          <w:lang w:val="cs-CZ"/>
        </w:rPr>
        <w:t xml:space="preserve"> ≥ 2 </w:t>
      </w:r>
      <w:r>
        <w:rPr>
          <w:bCs/>
          <w:sz w:val="22"/>
          <w:szCs w:val="22"/>
          <w:lang w:val="cs-CZ"/>
        </w:rPr>
        <w:t xml:space="preserve">pacientů ve 3 otevřených klinických studiích </w:t>
      </w:r>
      <w:del w:id="59" w:author="Author" w:date="2026-03-14T10:32:00Z">
        <w:r>
          <w:rPr>
            <w:bCs/>
            <w:sz w:val="22"/>
            <w:szCs w:val="22"/>
            <w:lang w:val="cs-CZ"/>
          </w:rPr>
          <w:delText xml:space="preserve">po léčbě eladokagenem exuparvovekem </w:delText>
        </w:r>
      </w:del>
      <w:r>
        <w:rPr>
          <w:bCs/>
          <w:sz w:val="22"/>
          <w:szCs w:val="22"/>
          <w:lang w:val="cs-CZ"/>
        </w:rPr>
        <w:t>(n = </w:t>
      </w:r>
      <w:r>
        <w:rPr>
          <w:sz w:val="22"/>
          <w:szCs w:val="22"/>
          <w:lang w:val="cs-CZ"/>
        </w:rPr>
        <w:t>30</w:t>
      </w:r>
      <w:r>
        <w:rPr>
          <w:bCs/>
          <w:sz w:val="22"/>
          <w:szCs w:val="22"/>
          <w:lang w:val="cs-CZ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2645"/>
        <w:gridCol w:w="2945"/>
      </w:tblGrid>
      <w:tr>
        <w:tc>
          <w:tcPr>
            <w:tcW w:w="350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Tříd</w:t>
            </w:r>
            <w:ins w:id="60" w:author="Author" w:date="2026-03-14T10:29:00Z">
              <w:r>
                <w:rPr>
                  <w:b/>
                  <w:bCs/>
                  <w:szCs w:val="22"/>
                  <w:lang w:val="cs-CZ"/>
                </w:rPr>
                <w:t>y</w:t>
              </w:r>
            </w:ins>
            <w:del w:id="61" w:author="Author" w:date="2026-03-14T10:29:00Z">
              <w:r>
                <w:rPr>
                  <w:b/>
                  <w:bCs/>
                  <w:szCs w:val="22"/>
                  <w:lang w:val="cs-CZ"/>
                </w:rPr>
                <w:delText>a</w:delText>
              </w:r>
            </w:del>
            <w:r>
              <w:rPr>
                <w:b/>
                <w:bCs/>
                <w:szCs w:val="22"/>
                <w:lang w:val="cs-CZ"/>
              </w:rPr>
              <w:t xml:space="preserve"> orgánových systémů</w:t>
            </w:r>
          </w:p>
        </w:tc>
        <w:tc>
          <w:tcPr>
            <w:tcW w:w="26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Velmi časté</w:t>
            </w:r>
          </w:p>
        </w:tc>
        <w:tc>
          <w:tcPr>
            <w:tcW w:w="29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Časté</w:t>
            </w:r>
          </w:p>
        </w:tc>
      </w:tr>
      <w:tr>
        <w:tc>
          <w:tcPr>
            <w:tcW w:w="350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Poruchy metabolismu a výživy</w:t>
            </w:r>
          </w:p>
        </w:tc>
        <w:tc>
          <w:tcPr>
            <w:tcW w:w="26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Cs/>
                <w:szCs w:val="22"/>
                <w:lang w:val="cs-CZ"/>
              </w:rPr>
            </w:pPr>
          </w:p>
        </w:tc>
        <w:tc>
          <w:tcPr>
            <w:tcW w:w="29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Cs/>
                <w:szCs w:val="22"/>
                <w:lang w:val="cs-CZ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cs-CZ"/>
              </w:rPr>
              <w:t>Poruchy příjmu potravy</w:t>
            </w:r>
          </w:p>
        </w:tc>
      </w:tr>
      <w:tr>
        <w:tc>
          <w:tcPr>
            <w:tcW w:w="350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Psychiatrické poruchy</w:t>
            </w:r>
          </w:p>
        </w:tc>
        <w:tc>
          <w:tcPr>
            <w:tcW w:w="26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Cs/>
                <w:szCs w:val="22"/>
                <w:lang w:val="cs-CZ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cs-CZ"/>
              </w:rPr>
              <w:t>Potíže s usínáním</w:t>
            </w:r>
          </w:p>
        </w:tc>
        <w:tc>
          <w:tcPr>
            <w:tcW w:w="29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bCs/>
                <w:szCs w:val="22"/>
                <w:lang w:val="cs-CZ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cs-CZ"/>
              </w:rPr>
              <w:t>Podrážděnost</w:t>
            </w:r>
          </w:p>
        </w:tc>
      </w:tr>
      <w:tr>
        <w:tc>
          <w:tcPr>
            <w:tcW w:w="350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Poruchy nervového systému</w:t>
            </w:r>
          </w:p>
        </w:tc>
        <w:tc>
          <w:tcPr>
            <w:tcW w:w="26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Dyskineze</w:t>
            </w:r>
          </w:p>
        </w:tc>
        <w:tc>
          <w:tcPr>
            <w:tcW w:w="29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2"/>
                <w:lang w:val="cs-CZ"/>
              </w:rPr>
            </w:pPr>
          </w:p>
        </w:tc>
      </w:tr>
      <w:tr>
        <w:tc>
          <w:tcPr>
            <w:tcW w:w="350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Gastrointestinální poruchy</w:t>
            </w:r>
          </w:p>
        </w:tc>
        <w:tc>
          <w:tcPr>
            <w:tcW w:w="26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2"/>
                <w:lang w:val="cs-CZ"/>
              </w:rPr>
            </w:pPr>
          </w:p>
        </w:tc>
        <w:tc>
          <w:tcPr>
            <w:tcW w:w="294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Hypersekrece slin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szCs w:val="22"/>
          <w:lang w:val="cs-CZ"/>
        </w:rPr>
      </w:pPr>
    </w:p>
    <w:p>
      <w:pPr>
        <w:pStyle w:val="Table"/>
        <w:keepNext/>
        <w:keepLines/>
        <w:tabs>
          <w:tab w:val="clear" w:pos="1008"/>
        </w:tabs>
        <w:spacing w:before="240"/>
        <w:ind w:left="1440" w:hanging="1440"/>
        <w:jc w:val="lef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Tabulka </w:t>
      </w:r>
      <w:r>
        <w:rPr>
          <w:rFonts w:asciiTheme="majorBidi" w:hAnsiTheme="majorBidi" w:cstheme="majorBidi"/>
          <w:sz w:val="22"/>
          <w:szCs w:val="22"/>
          <w:lang w:val="cs-CZ"/>
        </w:rPr>
        <w:fldChar w:fldCharType="begin"/>
      </w:r>
      <w:r>
        <w:rPr>
          <w:rFonts w:asciiTheme="majorBidi" w:hAnsiTheme="majorBidi" w:cstheme="majorBidi"/>
          <w:sz w:val="22"/>
          <w:szCs w:val="22"/>
          <w:lang w:val="cs-CZ"/>
        </w:rPr>
        <w:instrText xml:space="preserve"> SEQ Table \* ARABIC </w:instrText>
      </w:r>
      <w:r>
        <w:rPr>
          <w:rFonts w:asciiTheme="majorBidi" w:hAnsiTheme="majorBidi" w:cstheme="majorBidi"/>
          <w:sz w:val="22"/>
          <w:szCs w:val="22"/>
          <w:lang w:val="cs-CZ"/>
        </w:rPr>
        <w:fldChar w:fldCharType="separate"/>
      </w:r>
      <w:r>
        <w:rPr>
          <w:rFonts w:asciiTheme="majorBidi" w:hAnsiTheme="majorBidi" w:cstheme="majorBidi"/>
          <w:noProof/>
          <w:sz w:val="22"/>
          <w:szCs w:val="22"/>
          <w:lang w:val="cs-CZ"/>
        </w:rPr>
        <w:t>2</w:t>
      </w:r>
      <w:r>
        <w:rPr>
          <w:rFonts w:asciiTheme="majorBidi" w:hAnsiTheme="majorBidi" w:cstheme="majorBidi"/>
          <w:sz w:val="22"/>
          <w:szCs w:val="22"/>
          <w:lang w:val="cs-CZ"/>
        </w:rPr>
        <w:fldChar w:fldCharType="end"/>
      </w:r>
      <w:r>
        <w:rPr>
          <w:bCs/>
          <w:sz w:val="22"/>
          <w:szCs w:val="22"/>
          <w:lang w:val="cs-CZ"/>
        </w:rPr>
        <w:tab/>
        <w:t>Nežádoucí účinky související s neurochirurgickým výkonem vyskytující se u</w:t>
      </w:r>
      <w:r>
        <w:rPr>
          <w:sz w:val="22"/>
          <w:szCs w:val="22"/>
          <w:lang w:val="cs-CZ"/>
        </w:rPr>
        <w:t xml:space="preserve"> ≥ 2 </w:t>
      </w:r>
      <w:r>
        <w:rPr>
          <w:bCs/>
          <w:sz w:val="22"/>
          <w:szCs w:val="22"/>
          <w:lang w:val="cs-CZ"/>
        </w:rPr>
        <w:t xml:space="preserve">pacientů ve 3 otevřených klinických studiích </w:t>
      </w:r>
      <w:del w:id="62" w:author="Author" w:date="2026-03-14T10:32:00Z">
        <w:r>
          <w:rPr>
            <w:bCs/>
            <w:sz w:val="22"/>
            <w:szCs w:val="22"/>
            <w:lang w:val="cs-CZ"/>
          </w:rPr>
          <w:delText xml:space="preserve">po léčbě eladokagenem exuparvovekem </w:delText>
        </w:r>
      </w:del>
      <w:r>
        <w:rPr>
          <w:bCs/>
          <w:sz w:val="22"/>
          <w:szCs w:val="22"/>
          <w:lang w:val="cs-CZ"/>
        </w:rPr>
        <w:t>(n = </w:t>
      </w:r>
      <w:r>
        <w:rPr>
          <w:sz w:val="22"/>
          <w:szCs w:val="22"/>
          <w:lang w:val="cs-CZ"/>
        </w:rPr>
        <w:t>30</w:t>
      </w:r>
      <w:r>
        <w:rPr>
          <w:bCs/>
          <w:sz w:val="22"/>
          <w:szCs w:val="22"/>
          <w:lang w:val="cs-CZ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3902"/>
      </w:tblGrid>
      <w:tr>
        <w:tc>
          <w:tcPr>
            <w:tcW w:w="2847" w:type="pct"/>
          </w:tcPr>
          <w:p>
            <w:pPr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Kategorie nežádoucí</w:t>
            </w:r>
            <w:ins w:id="63" w:author="Author" w:date="2026-03-14T10:33:00Z">
              <w:r>
                <w:rPr>
                  <w:b/>
                  <w:bCs/>
                  <w:szCs w:val="22"/>
                  <w:lang w:val="cs-CZ"/>
                </w:rPr>
                <w:t>c</w:t>
              </w:r>
            </w:ins>
            <w:r>
              <w:rPr>
                <w:b/>
                <w:bCs/>
                <w:szCs w:val="22"/>
                <w:lang w:val="cs-CZ"/>
              </w:rPr>
              <w:t>h</w:t>
            </w:r>
            <w:del w:id="64" w:author="Author" w:date="2026-03-14T10:33:00Z">
              <w:r>
                <w:rPr>
                  <w:b/>
                  <w:bCs/>
                  <w:szCs w:val="22"/>
                  <w:lang w:val="cs-CZ"/>
                </w:rPr>
                <w:delText>o</w:delText>
              </w:r>
            </w:del>
            <w:r>
              <w:rPr>
                <w:b/>
                <w:bCs/>
                <w:szCs w:val="22"/>
                <w:lang w:val="cs-CZ"/>
              </w:rPr>
              <w:t xml:space="preserve"> účink</w:t>
            </w:r>
            <w:ins w:id="65" w:author="Author" w:date="2026-03-14T10:33:00Z">
              <w:r>
                <w:rPr>
                  <w:b/>
                  <w:bCs/>
                  <w:szCs w:val="22"/>
                  <w:lang w:val="cs-CZ"/>
                </w:rPr>
                <w:t>ů</w:t>
              </w:r>
            </w:ins>
            <w:del w:id="66" w:author="Author" w:date="2026-03-14T10:33:00Z">
              <w:r>
                <w:rPr>
                  <w:b/>
                  <w:bCs/>
                  <w:szCs w:val="22"/>
                  <w:lang w:val="cs-CZ"/>
                </w:rPr>
                <w:delText>u</w:delText>
              </w:r>
            </w:del>
          </w:p>
        </w:tc>
        <w:tc>
          <w:tcPr>
            <w:tcW w:w="2153" w:type="pct"/>
          </w:tcPr>
          <w:p>
            <w:pPr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Velmi časté</w:t>
            </w:r>
          </w:p>
        </w:tc>
      </w:tr>
      <w:tr>
        <w:tc>
          <w:tcPr>
            <w:tcW w:w="2847" w:type="pct"/>
          </w:tcPr>
          <w:p>
            <w:pPr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Poruchy krve a lymfatického systému</w:t>
            </w:r>
          </w:p>
        </w:tc>
        <w:tc>
          <w:tcPr>
            <w:tcW w:w="2153" w:type="pct"/>
          </w:tcPr>
          <w:p>
            <w:pPr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Anemie</w:t>
            </w:r>
          </w:p>
        </w:tc>
      </w:tr>
      <w:tr>
        <w:tc>
          <w:tcPr>
            <w:tcW w:w="2847" w:type="pct"/>
          </w:tcPr>
          <w:p>
            <w:pPr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Poruchy nervového systému</w:t>
            </w:r>
          </w:p>
        </w:tc>
        <w:tc>
          <w:tcPr>
            <w:tcW w:w="2153" w:type="pct"/>
          </w:tcPr>
          <w:p>
            <w:pPr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Únik mozkomíšního moku</w:t>
            </w:r>
            <w:r>
              <w:rPr>
                <w:szCs w:val="22"/>
                <w:vertAlign w:val="superscript"/>
                <w:lang w:val="cs-CZ"/>
              </w:rPr>
              <w:t>a</w:t>
            </w:r>
          </w:p>
        </w:tc>
      </w:tr>
    </w:tbl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vertAlign w:val="superscript"/>
          <w:lang w:val="cs-CZ"/>
        </w:rPr>
        <w:t>a</w:t>
      </w:r>
      <w:r>
        <w:rPr>
          <w:szCs w:val="22"/>
          <w:lang w:val="cs-CZ"/>
        </w:rPr>
        <w:tab/>
        <w:t>Může zahrnovat pseudomeningokélu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pStyle w:val="Table"/>
        <w:keepNext/>
        <w:keepLines/>
        <w:tabs>
          <w:tab w:val="clear" w:pos="1008"/>
        </w:tabs>
        <w:spacing w:before="120"/>
        <w:ind w:left="1440" w:hanging="144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Tabulka </w:t>
      </w:r>
      <w:r>
        <w:rPr>
          <w:sz w:val="22"/>
          <w:szCs w:val="22"/>
          <w:lang w:val="cs-CZ"/>
        </w:rPr>
        <w:fldChar w:fldCharType="begin"/>
      </w:r>
      <w:r>
        <w:rPr>
          <w:sz w:val="22"/>
          <w:szCs w:val="22"/>
          <w:lang w:val="cs-CZ"/>
        </w:rPr>
        <w:instrText xml:space="preserve"> SEQ Table \* ARABIC </w:instrText>
      </w:r>
      <w:r>
        <w:rPr>
          <w:sz w:val="22"/>
          <w:szCs w:val="22"/>
          <w:lang w:val="cs-CZ"/>
        </w:rPr>
        <w:fldChar w:fldCharType="separate"/>
      </w:r>
      <w:r>
        <w:rPr>
          <w:noProof/>
          <w:sz w:val="22"/>
          <w:szCs w:val="22"/>
          <w:lang w:val="cs-CZ"/>
        </w:rPr>
        <w:t>3</w:t>
      </w:r>
      <w:r>
        <w:rPr>
          <w:sz w:val="22"/>
          <w:szCs w:val="22"/>
          <w:lang w:val="cs-CZ"/>
        </w:rPr>
        <w:fldChar w:fldCharType="end"/>
      </w:r>
      <w:r>
        <w:rPr>
          <w:sz w:val="22"/>
          <w:szCs w:val="22"/>
          <w:lang w:val="cs-CZ"/>
        </w:rPr>
        <w:tab/>
      </w:r>
      <w:r>
        <w:rPr>
          <w:bCs/>
          <w:sz w:val="22"/>
          <w:szCs w:val="22"/>
          <w:lang w:val="cs-CZ"/>
        </w:rPr>
        <w:t>Nežádoucí účinky související s anestezií a pooperačním stavem vyskytující se u </w:t>
      </w:r>
      <w:r>
        <w:rPr>
          <w:sz w:val="22"/>
          <w:szCs w:val="22"/>
          <w:lang w:val="cs-CZ"/>
        </w:rPr>
        <w:t>≥</w:t>
      </w:r>
      <w:r>
        <w:rPr>
          <w:bCs/>
          <w:sz w:val="22"/>
          <w:szCs w:val="22"/>
          <w:lang w:val="cs-CZ"/>
        </w:rPr>
        <w:t> </w:t>
      </w:r>
      <w:r>
        <w:rPr>
          <w:sz w:val="22"/>
          <w:szCs w:val="22"/>
          <w:lang w:val="cs-CZ"/>
        </w:rPr>
        <w:t xml:space="preserve">2 </w:t>
      </w:r>
      <w:r>
        <w:rPr>
          <w:bCs/>
          <w:sz w:val="22"/>
          <w:szCs w:val="22"/>
          <w:lang w:val="cs-CZ"/>
        </w:rPr>
        <w:t xml:space="preserve">pacientů během </w:t>
      </w:r>
      <w:r>
        <w:rPr>
          <w:sz w:val="22"/>
          <w:szCs w:val="22"/>
          <w:lang w:val="cs-CZ"/>
        </w:rPr>
        <w:t xml:space="preserve">≤ 2 týdnů </w:t>
      </w:r>
      <w:ins w:id="67" w:author="Author" w:date="2026-03-14T10:31:00Z">
        <w:r>
          <w:rPr>
            <w:sz w:val="22"/>
            <w:szCs w:val="22"/>
            <w:lang w:val="cs-CZ"/>
          </w:rPr>
          <w:t xml:space="preserve">po léčbě </w:t>
        </w:r>
      </w:ins>
      <w:r>
        <w:rPr>
          <w:bCs/>
          <w:sz w:val="22"/>
          <w:szCs w:val="22"/>
          <w:lang w:val="cs-CZ"/>
        </w:rPr>
        <w:t>ve 3 otevřených klinických studiích</w:t>
      </w:r>
      <w:del w:id="68" w:author="Author" w:date="2026-03-14T10:31:00Z">
        <w:r>
          <w:rPr>
            <w:bCs/>
            <w:sz w:val="22"/>
            <w:szCs w:val="22"/>
            <w:lang w:val="cs-CZ"/>
          </w:rPr>
          <w:delText xml:space="preserve"> po léčbě</w:delText>
        </w:r>
      </w:del>
      <w:r>
        <w:rPr>
          <w:bCs/>
          <w:sz w:val="22"/>
          <w:szCs w:val="22"/>
          <w:lang w:val="cs-CZ"/>
        </w:rPr>
        <w:t> </w:t>
      </w:r>
      <w:del w:id="69" w:author="Author" w:date="2026-03-14T10:31:00Z">
        <w:r>
          <w:rPr>
            <w:bCs/>
            <w:sz w:val="22"/>
            <w:szCs w:val="22"/>
            <w:lang w:val="cs-CZ"/>
          </w:rPr>
          <w:delText xml:space="preserve"> </w:delText>
        </w:r>
      </w:del>
      <w:r>
        <w:rPr>
          <w:bCs/>
          <w:sz w:val="22"/>
          <w:szCs w:val="22"/>
          <w:lang w:val="cs-CZ"/>
        </w:rPr>
        <w:t>(n = </w:t>
      </w:r>
      <w:r>
        <w:rPr>
          <w:sz w:val="22"/>
          <w:szCs w:val="22"/>
          <w:lang w:val="cs-CZ"/>
        </w:rPr>
        <w:t>30</w:t>
      </w:r>
      <w:r>
        <w:rPr>
          <w:bCs/>
          <w:sz w:val="22"/>
          <w:szCs w:val="22"/>
          <w:lang w:val="cs-CZ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970"/>
      </w:tblGrid>
      <w:tr>
        <w:tc>
          <w:tcPr>
            <w:tcW w:w="3539" w:type="dxa"/>
          </w:tcPr>
          <w:p>
            <w:pPr>
              <w:pStyle w:val="BodytextAgency"/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Kategorie nežádoucí</w:t>
            </w:r>
            <w:ins w:id="70" w:author="Author" w:date="2026-03-14T10:33:00Z">
              <w:r>
                <w:rPr>
                  <w:rFonts w:ascii="Times New Roman" w:hAnsi="Times New Roman" w:cs="Times New Roman"/>
                  <w:b/>
                  <w:bCs/>
                  <w:sz w:val="22"/>
                  <w:szCs w:val="22"/>
                  <w:lang w:val="cs-CZ"/>
                </w:rPr>
                <w:t>c</w:t>
              </w:r>
            </w:ins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h</w:t>
            </w:r>
            <w:del w:id="71" w:author="Author" w:date="2026-03-14T10:33:00Z">
              <w:r>
                <w:rPr>
                  <w:rFonts w:ascii="Times New Roman" w:hAnsi="Times New Roman" w:cs="Times New Roman"/>
                  <w:b/>
                  <w:bCs/>
                  <w:sz w:val="22"/>
                  <w:szCs w:val="22"/>
                  <w:lang w:val="cs-CZ"/>
                </w:rPr>
                <w:delText>o</w:delText>
              </w:r>
            </w:del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 xml:space="preserve"> účink</w:t>
            </w:r>
            <w:ins w:id="72" w:author="Author" w:date="2026-03-14T10:33:00Z">
              <w:r>
                <w:rPr>
                  <w:rFonts w:ascii="Times New Roman" w:hAnsi="Times New Roman" w:cs="Times New Roman"/>
                  <w:b/>
                  <w:bCs/>
                  <w:sz w:val="22"/>
                  <w:szCs w:val="22"/>
                  <w:lang w:val="cs-CZ"/>
                </w:rPr>
                <w:t>ů</w:t>
              </w:r>
            </w:ins>
            <w:del w:id="73" w:author="Author" w:date="2026-03-14T10:33:00Z">
              <w:r>
                <w:rPr>
                  <w:rFonts w:ascii="Times New Roman" w:hAnsi="Times New Roman" w:cs="Times New Roman"/>
                  <w:b/>
                  <w:bCs/>
                  <w:sz w:val="22"/>
                  <w:szCs w:val="22"/>
                  <w:lang w:val="cs-CZ"/>
                </w:rPr>
                <w:delText>u</w:delText>
              </w:r>
            </w:del>
          </w:p>
        </w:tc>
        <w:tc>
          <w:tcPr>
            <w:tcW w:w="2552" w:type="dxa"/>
          </w:tcPr>
          <w:p>
            <w:pPr>
              <w:pStyle w:val="BodytextAgency"/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cs-CZ"/>
              </w:rPr>
              <w:t>Velmi časté</w:t>
            </w:r>
          </w:p>
        </w:tc>
        <w:tc>
          <w:tcPr>
            <w:tcW w:w="2970" w:type="dxa"/>
          </w:tcPr>
          <w:p>
            <w:pPr>
              <w:pStyle w:val="BodytextAgency"/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2"/>
                <w:szCs w:val="22"/>
                <w:lang w:val="cs-CZ"/>
              </w:rPr>
              <w:t xml:space="preserve">Časté </w:t>
            </w: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Infekce a infestace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Pneumonie</w:t>
            </w:r>
          </w:p>
          <w:p>
            <w:pPr>
              <w:rPr>
                <w:szCs w:val="22"/>
                <w:lang w:val="cs-CZ"/>
              </w:rPr>
            </w:pP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Gastroenteritida </w:t>
            </w: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Poruchy metabolismu a výživy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Hypokalemie</w:t>
            </w: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Psychiatrické poruchy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Podrážděnost</w:t>
            </w: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Poruchy nervového systému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Dyskineze</w:t>
            </w: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Srdeční poruchy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Cyanóza</w:t>
            </w: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Cévní poruchy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Hypotenze</w:t>
            </w: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Hypovolemický šok</w:t>
            </w: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Respirační, hrudní a mediastinální poruchy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Respirační selhání</w:t>
            </w: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Gastrointestinální poruchy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Krvácení v horní části gastrointestinálního traktu, průjem</w:t>
            </w: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Vředy v ústech</w:t>
            </w: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Poruchy kůže a podkožní tkáně</w:t>
            </w:r>
          </w:p>
        </w:tc>
        <w:tc>
          <w:tcPr>
            <w:tcW w:w="2552" w:type="dxa"/>
          </w:tcPr>
          <w:p>
            <w:r>
              <w:t>Dekubitální vřed</w:t>
            </w:r>
          </w:p>
          <w:p>
            <w:pPr>
              <w:rPr>
                <w:szCs w:val="22"/>
                <w:lang w:val="cs-CZ"/>
              </w:rPr>
            </w:pP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Plenková dermatitida, vyrážka</w:t>
            </w: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Celkové poruchy a reakce v místě aplikace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Pyrexie</w:t>
            </w:r>
          </w:p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Abnormální dýchací šelesty</w:t>
            </w: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Hypotermie</w:t>
            </w:r>
          </w:p>
        </w:tc>
      </w:tr>
      <w:tr>
        <w:tc>
          <w:tcPr>
            <w:tcW w:w="3539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Chirurgické a léčebné postupy</w:t>
            </w:r>
          </w:p>
        </w:tc>
        <w:tc>
          <w:tcPr>
            <w:tcW w:w="2552" w:type="dxa"/>
          </w:tcPr>
          <w:p>
            <w:pPr>
              <w:rPr>
                <w:szCs w:val="22"/>
                <w:lang w:val="cs-CZ"/>
              </w:rPr>
            </w:pPr>
          </w:p>
        </w:tc>
        <w:tc>
          <w:tcPr>
            <w:tcW w:w="2970" w:type="dxa"/>
          </w:tcPr>
          <w:p>
            <w:pPr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Extrakce zubu</w:t>
            </w:r>
          </w:p>
        </w:tc>
      </w:tr>
    </w:tbl>
    <w:p>
      <w:pPr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szCs w:val="22"/>
          <w:u w:val="single"/>
          <w:lang w:val="cs-CZ"/>
        </w:rPr>
      </w:pPr>
      <w:r>
        <w:rPr>
          <w:rFonts w:asciiTheme="majorBidi" w:hAnsiTheme="majorBidi" w:cstheme="majorBidi"/>
          <w:szCs w:val="22"/>
          <w:u w:val="single"/>
          <w:lang w:val="cs-CZ"/>
        </w:rPr>
        <w:t>Popis vybraných nežádoucích účinků</w:t>
      </w:r>
    </w:p>
    <w:p>
      <w:pPr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keepNext/>
        <w:keepLines/>
        <w:autoSpaceDE w:val="0"/>
        <w:autoSpaceDN w:val="0"/>
        <w:adjustRightInd w:val="0"/>
        <w:rPr>
          <w:rFonts w:asciiTheme="majorBidi" w:hAnsiTheme="majorBidi" w:cstheme="majorBidi"/>
          <w:i/>
          <w:iCs/>
          <w:szCs w:val="22"/>
          <w:lang w:val="cs-CZ"/>
        </w:rPr>
      </w:pPr>
      <w:r>
        <w:rPr>
          <w:i/>
          <w:iCs/>
          <w:szCs w:val="22"/>
          <w:lang w:val="cs-CZ"/>
        </w:rPr>
        <w:t>Dyskineze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Případy dyskineze byly hlášeny u </w:t>
      </w:r>
      <w:r>
        <w:rPr>
          <w:lang w:val="cs-CZ"/>
        </w:rPr>
        <w:t>26 (86</w:t>
      </w:r>
      <w:r>
        <w:rPr>
          <w:szCs w:val="22"/>
          <w:lang w:val="cs-CZ"/>
        </w:rPr>
        <w:t xml:space="preserve">,7 %) subjektů (viz bod 4.4). </w:t>
      </w:r>
    </w:p>
    <w:p>
      <w:pPr>
        <w:autoSpaceDE w:val="0"/>
        <w:autoSpaceDN w:val="0"/>
        <w:adjustRightInd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Z </w:t>
      </w:r>
      <w:r>
        <w:rPr>
          <w:lang w:val="cs-CZ"/>
        </w:rPr>
        <w:t>37</w:t>
      </w:r>
      <w:r>
        <w:rPr>
          <w:szCs w:val="22"/>
          <w:lang w:val="cs-CZ"/>
        </w:rPr>
        <w:t> pří</w:t>
      </w:r>
      <w:ins w:id="74" w:author="Author" w:date="2026-03-14T10:34:00Z">
        <w:r>
          <w:rPr>
            <w:szCs w:val="22"/>
            <w:lang w:val="cs-CZ"/>
          </w:rPr>
          <w:t>padů</w:t>
        </w:r>
      </w:ins>
      <w:del w:id="75" w:author="Author" w:date="2026-03-14T10:34:00Z">
        <w:r>
          <w:rPr>
            <w:szCs w:val="22"/>
            <w:lang w:val="cs-CZ"/>
          </w:rPr>
          <w:delText>hod</w:delText>
        </w:r>
      </w:del>
      <w:r>
        <w:rPr>
          <w:szCs w:val="22"/>
          <w:lang w:val="cs-CZ"/>
        </w:rPr>
        <w:t xml:space="preserve"> dyskineze jich bylo </w:t>
      </w:r>
      <w:r>
        <w:rPr>
          <w:lang w:val="cs-CZ"/>
        </w:rPr>
        <w:t>35</w:t>
      </w:r>
      <w:r>
        <w:rPr>
          <w:szCs w:val="22"/>
          <w:lang w:val="cs-CZ"/>
        </w:rPr>
        <w:t> mírných až středně závažných a 2 pří</w:t>
      </w:r>
      <w:ins w:id="76" w:author="Author" w:date="2026-03-14T10:34:00Z">
        <w:r>
          <w:rPr>
            <w:szCs w:val="22"/>
            <w:lang w:val="cs-CZ"/>
          </w:rPr>
          <w:t>pady</w:t>
        </w:r>
      </w:ins>
      <w:del w:id="77" w:author="Author" w:date="2026-03-14T10:34:00Z">
        <w:r>
          <w:rPr>
            <w:szCs w:val="22"/>
            <w:lang w:val="cs-CZ"/>
          </w:rPr>
          <w:delText>hody</w:delText>
        </w:r>
      </w:del>
      <w:r>
        <w:rPr>
          <w:szCs w:val="22"/>
          <w:lang w:val="cs-CZ"/>
        </w:rPr>
        <w:t xml:space="preserve"> byly závažné. Většina pří</w:t>
      </w:r>
      <w:ins w:id="78" w:author="Author" w:date="2026-03-14T10:34:00Z">
        <w:r>
          <w:rPr>
            <w:szCs w:val="22"/>
            <w:lang w:val="cs-CZ"/>
          </w:rPr>
          <w:t>padů</w:t>
        </w:r>
      </w:ins>
      <w:del w:id="79" w:author="Author" w:date="2026-03-14T10:34:00Z">
        <w:r>
          <w:rPr>
            <w:szCs w:val="22"/>
            <w:lang w:val="cs-CZ"/>
          </w:rPr>
          <w:delText>hod</w:delText>
        </w:r>
      </w:del>
      <w:r>
        <w:rPr>
          <w:szCs w:val="22"/>
          <w:lang w:val="cs-CZ"/>
        </w:rPr>
        <w:t xml:space="preserve"> odezněla přibližně do 2 měsíců a všechny odezněly nejpozději do 7 měsíců od prvního výskytu příznaků. Průměrná doba do nástupu dyskineze byla 25 dnů po podání genové terapie. Případy dyskineze se zvládly běžnou lékařskou péčí, např. antidopaminergní léčbou.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Po uvedení na trh byly pozorovány pří</w:t>
      </w:r>
      <w:ins w:id="80" w:author="Author" w:date="2026-03-14T10:35:00Z">
        <w:r>
          <w:rPr>
            <w:rFonts w:asciiTheme="majorBidi" w:hAnsiTheme="majorBidi" w:cstheme="majorBidi"/>
            <w:szCs w:val="22"/>
            <w:lang w:val="cs-CZ"/>
          </w:rPr>
          <w:t>pady</w:t>
        </w:r>
      </w:ins>
      <w:del w:id="81" w:author="Author" w:date="2026-03-14T10:35:00Z">
        <w:r>
          <w:rPr>
            <w:rFonts w:asciiTheme="majorBidi" w:hAnsiTheme="majorBidi" w:cstheme="majorBidi"/>
            <w:szCs w:val="22"/>
            <w:lang w:val="cs-CZ"/>
          </w:rPr>
          <w:delText>hody</w:delText>
        </w:r>
      </w:del>
      <w:r>
        <w:rPr>
          <w:rFonts w:asciiTheme="majorBidi" w:hAnsiTheme="majorBidi" w:cstheme="majorBidi"/>
          <w:szCs w:val="22"/>
          <w:lang w:val="cs-CZ"/>
        </w:rPr>
        <w:t xml:space="preserve"> dyskineze, jejichž odeznění trvalo déle než 7 měsíců.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  <w:bookmarkStart w:id="82" w:name="_Toc516586209"/>
      <w:r>
        <w:rPr>
          <w:szCs w:val="22"/>
          <w:u w:val="single"/>
          <w:lang w:val="cs-CZ"/>
        </w:rPr>
        <w:t>Imunogenita</w:t>
      </w: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83" w:name="_Hlk29326029"/>
      <w:bookmarkEnd w:id="82"/>
      <w:r>
        <w:rPr>
          <w:szCs w:val="22"/>
          <w:lang w:val="cs-CZ"/>
        </w:rPr>
        <w:t>Klinických studií se směli účastnit pacienti s titry protilátek proti AAV2 &lt;1:1200. Nicméně všichni pacienti, kteří dostali eladokagen exuparvovek, měli před léčbou titry protilátek proti AAV2 1:</w:t>
      </w:r>
      <w:r>
        <w:rPr>
          <w:lang w:val="cs-CZ"/>
        </w:rPr>
        <w:t xml:space="preserve"> </w:t>
      </w:r>
      <w:r>
        <w:rPr>
          <w:szCs w:val="22"/>
          <w:lang w:val="cs-CZ"/>
        </w:rPr>
        <w:t>50 nebo nižší. Po léčbě byla většina subjektů (n = 20) pozitivní na protilátky proti AAV2 alespoň jednou během prvních 12 měsíců. Koncentrace protilátek se obecně časem ustálila nebo klesala. Neexistoval žádný konkrétní program sledování pro zachycení potenciálních imunogenních reakcí v žádné z klinických studií, ale nebylo hlášeno, že má být přítomnost protilátek proti AAV2 v klinických studiích spojována se zvýšením závažnosti nebo počtu nežádoucích účinků ani se sníženou účinností.</w:t>
      </w: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Zkušenosti s eladokagenem exuparvovekem u pacientů s hladinou protilátek proti AAV2 &gt; 1:50 před léčbou nejsou k dispozici.</w:t>
      </w:r>
    </w:p>
    <w:p>
      <w:pPr>
        <w:rPr>
          <w:rFonts w:asciiTheme="majorBidi" w:hAnsiTheme="majorBidi" w:cstheme="majorBidi"/>
          <w:i/>
          <w:iCs/>
          <w:szCs w:val="22"/>
          <w:lang w:val="cs-CZ"/>
        </w:rPr>
      </w:pPr>
      <w:r>
        <w:rPr>
          <w:szCs w:val="22"/>
          <w:lang w:val="cs-CZ"/>
        </w:rPr>
        <w:t>Imunitní odpověď na transgen a buněčná imunitní odpověď se neměřily.</w:t>
      </w:r>
    </w:p>
    <w:bookmarkEnd w:id="83"/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i/>
          <w:iCs/>
          <w:szCs w:val="22"/>
          <w:lang w:val="cs-CZ"/>
        </w:rPr>
      </w:pPr>
      <w:r>
        <w:rPr>
          <w:i/>
          <w:iCs/>
          <w:szCs w:val="22"/>
          <w:lang w:val="cs-CZ"/>
        </w:rPr>
        <w:t>Únik mozkomíšního moku</w:t>
      </w:r>
    </w:p>
    <w:p>
      <w:pPr>
        <w:keepNext/>
        <w:autoSpaceDE w:val="0"/>
        <w:autoSpaceDN w:val="0"/>
        <w:adjustRightInd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U tří pacientů, kteří v klinických studiích dostávali eladokagen exuparvovek, došlo k úniku mozkomíšního moku. U jednoho pacienta byly hlášeny dvě samostatné příhody jako závažné </w:t>
      </w:r>
      <w:r>
        <w:rPr>
          <w:szCs w:val="22"/>
          <w:lang w:val="cs-CZ"/>
        </w:rPr>
        <w:lastRenderedPageBreak/>
        <w:t>nežádoucí účinky potenciálně související s chirurgickým výkonem, zatímco všechny ostatní pří</w:t>
      </w:r>
      <w:ins w:id="84" w:author="Author" w:date="2026-03-14T10:36:00Z">
        <w:r>
          <w:rPr>
            <w:szCs w:val="22"/>
            <w:lang w:val="cs-CZ"/>
          </w:rPr>
          <w:t>pady</w:t>
        </w:r>
      </w:ins>
      <w:del w:id="85" w:author="Author" w:date="2026-03-14T10:36:00Z">
        <w:r>
          <w:rPr>
            <w:szCs w:val="22"/>
            <w:lang w:val="cs-CZ"/>
          </w:rPr>
          <w:delText>hody</w:delText>
        </w:r>
      </w:del>
      <w:r>
        <w:rPr>
          <w:szCs w:val="22"/>
          <w:lang w:val="cs-CZ"/>
        </w:rPr>
        <w:t xml:space="preserve"> byly nezávažné.</w:t>
      </w:r>
    </w:p>
    <w:p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cs-CZ"/>
        </w:rPr>
      </w:pPr>
    </w:p>
    <w:p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Hlášení podezření na nežádoucí účinky</w:t>
      </w:r>
    </w:p>
    <w:p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shd w:val="pct15" w:color="auto" w:fill="FFFFFF"/>
          <w:lang w:val="cs-CZ"/>
        </w:rPr>
      </w:pPr>
      <w:r>
        <w:rPr>
          <w:szCs w:val="22"/>
          <w:lang w:val="cs-CZ"/>
        </w:rPr>
        <w:t xml:space="preserve">Hlášení podezření na nežádoucí účinky po registraci léčivého přípravku je důležité. Umožňuje to pokračovat ve sledování poměru přínosů a rizik léčivého přípravku. Žádáme zdravotnické pracovníky, aby hlásili podezření na nežádoucí účinky prostřednictvím </w:t>
      </w:r>
      <w:r>
        <w:rPr>
          <w:szCs w:val="22"/>
          <w:shd w:val="clear" w:color="auto" w:fill="FFFFFF"/>
          <w:lang w:val="cs-CZ"/>
        </w:rPr>
        <w:t xml:space="preserve">národního </w:t>
      </w:r>
      <w:r>
        <w:rPr>
          <w:szCs w:val="22"/>
          <w:highlight w:val="lightGray"/>
          <w:shd w:val="clear" w:color="auto" w:fill="FFFFFF"/>
          <w:lang w:val="cs-CZ"/>
        </w:rPr>
        <w:t>systému hlášení nežádoucích účinků uvedeného v </w:t>
      </w:r>
      <w:bookmarkStart w:id="86" w:name="_Hlk80368175"/>
      <w:r>
        <w:rPr>
          <w:highlight w:val="lightGray"/>
          <w:lang w:val="cs-CZ"/>
        </w:rPr>
        <w:fldChar w:fldCharType="begin"/>
      </w:r>
      <w:r>
        <w:rPr>
          <w:highlight w:val="lightGray"/>
          <w:lang w:val="cs-CZ"/>
        </w:rPr>
        <w:instrText>HYPERLINK "https://www.ema.europa.eu/documents/template-form/qrd-appendix-v-adverse-drug-reaction-reporting-details_en.docx"</w:instrText>
      </w:r>
      <w:r>
        <w:rPr>
          <w:highlight w:val="lightGray"/>
          <w:lang w:val="cs-CZ"/>
        </w:rPr>
        <w:fldChar w:fldCharType="separate"/>
      </w:r>
      <w:r>
        <w:rPr>
          <w:color w:val="0000FF"/>
          <w:szCs w:val="22"/>
          <w:highlight w:val="lightGray"/>
          <w:u w:val="single"/>
          <w:shd w:val="clear" w:color="auto" w:fill="FFFFFF"/>
          <w:lang w:val="cs-CZ"/>
        </w:rPr>
        <w:t>Dod</w:t>
      </w:r>
      <w:bookmarkStart w:id="87" w:name="_Hlt351112701"/>
      <w:bookmarkStart w:id="88" w:name="_Hlt352070183"/>
      <w:bookmarkStart w:id="89" w:name="_Hlt352070184"/>
      <w:r>
        <w:rPr>
          <w:color w:val="0000FF"/>
          <w:szCs w:val="22"/>
          <w:highlight w:val="lightGray"/>
          <w:u w:val="single"/>
          <w:shd w:val="clear" w:color="auto" w:fill="FFFFFF"/>
          <w:lang w:val="cs-CZ"/>
        </w:rPr>
        <w:t>a</w:t>
      </w:r>
      <w:bookmarkStart w:id="90" w:name="_Hlt351121725"/>
      <w:bookmarkStart w:id="91" w:name="_Hlt351121726"/>
      <w:bookmarkEnd w:id="87"/>
      <w:bookmarkEnd w:id="88"/>
      <w:bookmarkEnd w:id="89"/>
      <w:r>
        <w:rPr>
          <w:color w:val="0000FF"/>
          <w:szCs w:val="22"/>
          <w:highlight w:val="lightGray"/>
          <w:u w:val="single"/>
          <w:shd w:val="clear" w:color="auto" w:fill="FFFFFF"/>
          <w:lang w:val="cs-CZ"/>
        </w:rPr>
        <w:t>t</w:t>
      </w:r>
      <w:bookmarkEnd w:id="90"/>
      <w:bookmarkEnd w:id="91"/>
      <w:r>
        <w:rPr>
          <w:color w:val="0000FF"/>
          <w:szCs w:val="22"/>
          <w:highlight w:val="lightGray"/>
          <w:u w:val="single"/>
          <w:shd w:val="clear" w:color="auto" w:fill="FFFFFF"/>
          <w:lang w:val="cs-CZ"/>
        </w:rPr>
        <w:t>ku V</w:t>
      </w:r>
      <w:r>
        <w:rPr>
          <w:color w:val="0000FF"/>
          <w:szCs w:val="22"/>
          <w:highlight w:val="lightGray"/>
          <w:u w:val="single"/>
          <w:shd w:val="clear" w:color="auto" w:fill="FFFFFF"/>
          <w:lang w:val="cs-CZ"/>
        </w:rPr>
        <w:fldChar w:fldCharType="end"/>
      </w:r>
      <w:bookmarkEnd w:id="86"/>
      <w:r>
        <w:rPr>
          <w:szCs w:val="22"/>
          <w:shd w:val="clear" w:color="auto" w:fill="FFFFFF"/>
          <w:lang w:val="cs-CZ"/>
        </w:rPr>
        <w:t>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4.9</w:t>
      </w:r>
      <w:r>
        <w:rPr>
          <w:b/>
          <w:bCs/>
          <w:szCs w:val="22"/>
          <w:lang w:val="cs-CZ"/>
        </w:rPr>
        <w:tab/>
        <w:t>Předávkování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szCs w:val="22"/>
          <w:lang w:val="cs-CZ"/>
        </w:rPr>
      </w:pPr>
      <w:bookmarkStart w:id="92" w:name="_Hlk54621735"/>
      <w:bookmarkStart w:id="93" w:name="_Hlk43822891"/>
      <w:r>
        <w:rPr>
          <w:szCs w:val="22"/>
          <w:lang w:val="cs-CZ"/>
        </w:rPr>
        <w:t xml:space="preserve">Riziko předávkování je vzhledem k řízenému a neurochirurgickému podávání nepravděpodobné. S předávkováním eladokagenem exuparvovekem nejsou žádné klinické zkušenosti. V případě předávkování se doporučuje symptomatická a podpůrná léčba, kterou ošetřující lékař považuje za nezbytnou. Doporučuje se pečlivé klinické pozorování a sledování laboratorních parametrů (včetně kompletního krevního obrazu s diferenciálním počtem a komplexního metabolického panelu) kvůli systémové imunitní odpovědi. </w:t>
      </w:r>
      <w:bookmarkEnd w:id="92"/>
      <w:r>
        <w:rPr>
          <w:szCs w:val="22"/>
          <w:lang w:val="cs-CZ"/>
        </w:rPr>
        <w:t>Pokyny pro případ neúmyslné</w:t>
      </w:r>
      <w:del w:id="94" w:author="Author" w:date="2026-03-14T13:29:00Z">
        <w:r>
          <w:rPr>
            <w:szCs w:val="22"/>
            <w:lang w:val="cs-CZ"/>
          </w:rPr>
          <w:delText>ho</w:delText>
        </w:r>
      </w:del>
      <w:r>
        <w:rPr>
          <w:szCs w:val="22"/>
          <w:lang w:val="cs-CZ"/>
        </w:rPr>
        <w:t xml:space="preserve"> </w:t>
      </w:r>
      <w:ins w:id="95" w:author="Author" w:date="2026-03-14T13:29:00Z">
        <w:r>
          <w:rPr>
            <w:szCs w:val="22"/>
            <w:lang w:val="cs-CZ"/>
          </w:rPr>
          <w:t>expozice</w:t>
        </w:r>
      </w:ins>
      <w:del w:id="96" w:author="Author" w:date="2026-03-14T13:29:00Z">
        <w:r>
          <w:rPr>
            <w:szCs w:val="22"/>
            <w:lang w:val="cs-CZ"/>
          </w:rPr>
          <w:delText>vystavení</w:delText>
        </w:r>
      </w:del>
      <w:r>
        <w:rPr>
          <w:szCs w:val="22"/>
          <w:lang w:val="cs-CZ"/>
        </w:rPr>
        <w:t xml:space="preserve"> přípravku viz bod 6.6.</w:t>
      </w:r>
    </w:p>
    <w:bookmarkEnd w:id="93"/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uppressAutoHyphens/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FARMAKOLOGICKÉ VLASTNOSTI</w:t>
      </w:r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5.1</w:t>
      </w:r>
      <w:r>
        <w:rPr>
          <w:b/>
          <w:bCs/>
          <w:szCs w:val="22"/>
          <w:lang w:val="cs-CZ"/>
        </w:rPr>
        <w:tab/>
      </w:r>
      <w:bookmarkStart w:id="97" w:name="_Hlk54622983"/>
      <w:bookmarkStart w:id="98" w:name="_Hlk43823415"/>
      <w:r>
        <w:rPr>
          <w:b/>
          <w:bCs/>
          <w:szCs w:val="22"/>
          <w:lang w:val="cs-CZ"/>
        </w:rPr>
        <w:t>Farmakodynamické vlastnosti</w:t>
      </w:r>
    </w:p>
    <w:bookmarkEnd w:id="97"/>
    <w:bookmarkEnd w:id="98"/>
    <w:p>
      <w:pPr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szCs w:val="22"/>
          <w:shd w:val="pct15" w:color="auto" w:fill="FFFFFF"/>
          <w:lang w:val="cs-CZ"/>
        </w:rPr>
      </w:pPr>
      <w:r>
        <w:rPr>
          <w:szCs w:val="22"/>
          <w:lang w:val="cs-CZ"/>
        </w:rPr>
        <w:t xml:space="preserve">Farmakoterapeutická skupina: </w:t>
      </w:r>
      <w:r>
        <w:rPr>
          <w:szCs w:val="22"/>
          <w:shd w:val="clear" w:color="auto" w:fill="FFFFFF"/>
          <w:lang w:val="cs-CZ"/>
        </w:rPr>
        <w:t>trávicí trakt a metabolismus, jiná léčiva; enzymy;</w:t>
      </w:r>
      <w:r>
        <w:rPr>
          <w:szCs w:val="22"/>
          <w:lang w:val="cs-CZ"/>
        </w:rPr>
        <w:t xml:space="preserve"> ATC kód: </w:t>
      </w:r>
      <w:r>
        <w:rPr>
          <w:szCs w:val="22"/>
          <w:shd w:val="clear" w:color="auto" w:fill="FFFFFF"/>
          <w:lang w:val="cs-CZ"/>
        </w:rPr>
        <w:t>A16AB26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Mechanismus účinku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Deficit AADC je vrozená porucha biosyntézy neurotransmiterů s autozomálně recesivní dědičností v genu pro dopa-dekarboxylázu (</w:t>
      </w:r>
      <w:r>
        <w:rPr>
          <w:i/>
          <w:iCs/>
          <w:szCs w:val="22"/>
          <w:lang w:val="cs-CZ"/>
        </w:rPr>
        <w:t>DDC</w:t>
      </w:r>
      <w:r>
        <w:rPr>
          <w:szCs w:val="22"/>
          <w:lang w:val="cs-CZ"/>
        </w:rPr>
        <w:t xml:space="preserve">). Gen </w:t>
      </w:r>
      <w:r>
        <w:rPr>
          <w:i/>
          <w:iCs/>
          <w:szCs w:val="22"/>
          <w:lang w:val="cs-CZ"/>
        </w:rPr>
        <w:t>DDC</w:t>
      </w:r>
      <w:r>
        <w:rPr>
          <w:szCs w:val="22"/>
          <w:lang w:val="cs-CZ"/>
        </w:rPr>
        <w:t xml:space="preserve"> kóduje enzym AADC, který přeměňuje L-3,4-dihydroxyfenylalanin (L-DOPA) na dopamin. Mutace v genu </w:t>
      </w:r>
      <w:r>
        <w:rPr>
          <w:i/>
          <w:iCs/>
          <w:szCs w:val="22"/>
          <w:lang w:val="cs-CZ"/>
        </w:rPr>
        <w:t>DDC</w:t>
      </w:r>
      <w:r>
        <w:rPr>
          <w:szCs w:val="22"/>
          <w:lang w:val="cs-CZ"/>
        </w:rPr>
        <w:t xml:space="preserve"> vedou ke snížení nebo k absenci aktivity enzymu AADC, což způsobuje snížení hladiny dopaminu a většina pacientů s deficitem AADC nedosahuje vývojových milníků.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Eladokagen exuparvovek je genová terapie založená na rekombinantním vektoru AAV2 obsahujícím lidskou cDNA pro gen </w:t>
      </w:r>
      <w:r>
        <w:rPr>
          <w:i/>
          <w:iCs/>
          <w:szCs w:val="22"/>
          <w:lang w:val="cs-CZ"/>
        </w:rPr>
        <w:t>DDC</w:t>
      </w:r>
      <w:r>
        <w:rPr>
          <w:szCs w:val="22"/>
          <w:lang w:val="cs-CZ"/>
        </w:rPr>
        <w:t>. Po infuzi do putamen dochází k expresi enzymu AADC a následné produkci dopaminu a poté k rozvoji motorických funkcí u léčených pacientů s deficitem AADC.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cs-CZ"/>
        </w:rPr>
      </w:pPr>
      <w:bookmarkStart w:id="99" w:name="_Hlk45111697"/>
      <w:r>
        <w:rPr>
          <w:szCs w:val="22"/>
          <w:u w:val="single"/>
          <w:lang w:val="cs-CZ"/>
        </w:rPr>
        <w:t>Farmakodynamické účinky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i/>
          <w:szCs w:val="22"/>
          <w:lang w:val="cs-CZ"/>
        </w:rPr>
      </w:pPr>
      <w:r>
        <w:rPr>
          <w:i/>
          <w:iCs/>
          <w:szCs w:val="22"/>
          <w:lang w:val="cs-CZ"/>
        </w:rPr>
        <w:t>Vychytávání L-6-[</w:t>
      </w:r>
      <w:r>
        <w:rPr>
          <w:i/>
          <w:iCs/>
          <w:szCs w:val="22"/>
          <w:vertAlign w:val="superscript"/>
          <w:lang w:val="cs-CZ"/>
        </w:rPr>
        <w:t>18</w:t>
      </w:r>
      <w:r>
        <w:rPr>
          <w:i/>
          <w:iCs/>
          <w:szCs w:val="22"/>
          <w:lang w:val="cs-CZ"/>
        </w:rPr>
        <w:t>F]-fluor-3, 4-dihydroxyfenylalaninu (</w:t>
      </w:r>
      <w:r>
        <w:rPr>
          <w:i/>
          <w:iCs/>
          <w:szCs w:val="22"/>
          <w:vertAlign w:val="superscript"/>
          <w:lang w:val="cs-CZ"/>
        </w:rPr>
        <w:t>18</w:t>
      </w:r>
      <w:r>
        <w:rPr>
          <w:i/>
          <w:iCs/>
          <w:szCs w:val="22"/>
          <w:lang w:val="cs-CZ"/>
        </w:rPr>
        <w:t>F-DOPA) v centrálním nervovém systému (CNS)</w:t>
      </w:r>
    </w:p>
    <w:bookmarkEnd w:id="99"/>
    <w:p>
      <w:pPr>
        <w:rPr>
          <w:rFonts w:asciiTheme="majorBidi" w:hAnsiTheme="majorBidi" w:cstheme="majorBidi"/>
          <w:iCs/>
          <w:szCs w:val="22"/>
          <w:lang w:val="cs-CZ"/>
        </w:rPr>
      </w:pPr>
      <w:r>
        <w:rPr>
          <w:iCs/>
          <w:szCs w:val="22"/>
          <w:lang w:val="cs-CZ"/>
        </w:rPr>
        <w:t>Měření vychytávání </w:t>
      </w:r>
      <w:r>
        <w:rPr>
          <w:iCs/>
          <w:szCs w:val="22"/>
          <w:vertAlign w:val="superscript"/>
          <w:lang w:val="cs-CZ"/>
        </w:rPr>
        <w:t>18</w:t>
      </w:r>
      <w:r>
        <w:rPr>
          <w:iCs/>
          <w:szCs w:val="22"/>
          <w:lang w:val="cs-CZ"/>
        </w:rPr>
        <w:t xml:space="preserve">F-DOPA v putamen pozitronovou emisní tomografií (PET) po léčbě je objektivním měřením produkce </w:t>
      </w:r>
      <w:r>
        <w:rPr>
          <w:i/>
          <w:szCs w:val="22"/>
          <w:lang w:val="cs-CZ"/>
        </w:rPr>
        <w:t>de novo</w:t>
      </w:r>
      <w:r>
        <w:rPr>
          <w:iCs/>
          <w:szCs w:val="22"/>
          <w:lang w:val="cs-CZ"/>
        </w:rPr>
        <w:t xml:space="preserve"> dopaminu v mozku a hodnotí úspěšnost a stabilitu transdukce genu </w:t>
      </w:r>
      <w:r>
        <w:rPr>
          <w:i/>
          <w:iCs/>
          <w:lang w:val="cs-CZ"/>
        </w:rPr>
        <w:t>DDC</w:t>
      </w:r>
      <w:r>
        <w:rPr>
          <w:iCs/>
          <w:szCs w:val="22"/>
          <w:lang w:val="cs-CZ"/>
        </w:rPr>
        <w:t xml:space="preserve"> v čase. U většiny pacientů bylo </w:t>
      </w:r>
      <w:ins w:id="100" w:author="Author" w:date="2026-03-14T13:30:00Z">
        <w:r>
          <w:rPr>
            <w:iCs/>
            <w:szCs w:val="22"/>
            <w:lang w:val="cs-CZ"/>
          </w:rPr>
          <w:t>pomocí PET</w:t>
        </w:r>
      </w:ins>
      <w:del w:id="101" w:author="Author" w:date="2026-03-14T13:30:00Z">
        <w:r>
          <w:rPr>
            <w:iCs/>
            <w:szCs w:val="22"/>
            <w:lang w:val="cs-CZ"/>
          </w:rPr>
          <w:delText>na</w:delText>
        </w:r>
      </w:del>
      <w:r>
        <w:rPr>
          <w:iCs/>
          <w:szCs w:val="22"/>
          <w:lang w:val="cs-CZ"/>
        </w:rPr>
        <w:t xml:space="preserve"> zjištěno trvalé zvýšení specifického vychytávání</w:t>
      </w:r>
      <w:del w:id="102" w:author="Author" w:date="2026-03-14T13:30:00Z">
        <w:r>
          <w:rPr>
            <w:iCs/>
            <w:szCs w:val="22"/>
            <w:lang w:val="cs-CZ"/>
          </w:rPr>
          <w:delText xml:space="preserve"> PET</w:delText>
        </w:r>
      </w:del>
      <w:r>
        <w:rPr>
          <w:iCs/>
          <w:szCs w:val="22"/>
          <w:lang w:val="cs-CZ"/>
        </w:rPr>
        <w:t>. Zvýšení bylo patrné už po 6 měsících, ještě se zvýšilo po 12 měsících léčby a udrželo se nejméně po dobu 5 let.</w:t>
      </w:r>
    </w:p>
    <w:p>
      <w:pPr>
        <w:pStyle w:val="Table"/>
        <w:keepNext/>
        <w:keepLines/>
        <w:tabs>
          <w:tab w:val="clear" w:pos="1008"/>
        </w:tabs>
        <w:spacing w:before="120"/>
        <w:ind w:left="1440" w:hanging="144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Tabulka </w:t>
      </w:r>
      <w:r>
        <w:rPr>
          <w:sz w:val="22"/>
          <w:szCs w:val="22"/>
          <w:lang w:val="cs-CZ"/>
        </w:rPr>
        <w:fldChar w:fldCharType="begin"/>
      </w:r>
      <w:r>
        <w:rPr>
          <w:sz w:val="22"/>
          <w:szCs w:val="22"/>
          <w:lang w:val="cs-CZ"/>
        </w:rPr>
        <w:instrText xml:space="preserve"> SEQ Table \* ARABIC </w:instrText>
      </w:r>
      <w:r>
        <w:rPr>
          <w:sz w:val="22"/>
          <w:szCs w:val="22"/>
          <w:lang w:val="cs-CZ"/>
        </w:rPr>
        <w:fldChar w:fldCharType="separate"/>
      </w:r>
      <w:r>
        <w:rPr>
          <w:noProof/>
          <w:sz w:val="22"/>
          <w:szCs w:val="22"/>
          <w:lang w:val="cs-CZ"/>
        </w:rPr>
        <w:t>4</w:t>
      </w:r>
      <w:r>
        <w:rPr>
          <w:sz w:val="22"/>
          <w:szCs w:val="22"/>
          <w:lang w:val="cs-CZ"/>
        </w:rPr>
        <w:fldChar w:fldCharType="end"/>
      </w:r>
      <w:r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ab/>
        <w:t xml:space="preserve">Procentuální změna vychytávání </w:t>
      </w:r>
      <w:r>
        <w:rPr>
          <w:sz w:val="22"/>
          <w:szCs w:val="22"/>
          <w:vertAlign w:val="superscript"/>
          <w:lang w:val="cs-CZ"/>
        </w:rPr>
        <w:t>18</w:t>
      </w:r>
      <w:r>
        <w:rPr>
          <w:sz w:val="22"/>
          <w:szCs w:val="22"/>
          <w:lang w:val="cs-CZ"/>
        </w:rPr>
        <w:t>F-DOPA oproti výchozí hodnotě po léčbě eladokagenem exuparvovekem (studie AADC-010 a AADC-011)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81"/>
        <w:gridCol w:w="1738"/>
        <w:gridCol w:w="1842"/>
        <w:gridCol w:w="1806"/>
      </w:tblGrid>
      <w:tr>
        <w:tc>
          <w:tcPr>
            <w:tcW w:w="3681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Časový bod</w:t>
            </w:r>
          </w:p>
        </w:tc>
        <w:tc>
          <w:tcPr>
            <w:tcW w:w="173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12. měsíc (n = 19)</w:t>
            </w: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24. měsíc (n = 17)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60. měsíc (n = 11)</w:t>
            </w:r>
          </w:p>
        </w:tc>
      </w:tr>
      <w:tr>
        <w:tc>
          <w:tcPr>
            <w:tcW w:w="3681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Specifické vychytávání PET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% Změna oproti výchozí hodnotě</w:t>
            </w:r>
          </w:p>
        </w:tc>
        <w:tc>
          <w:tcPr>
            <w:tcW w:w="173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lang w:val="cs-CZ"/>
              </w:rPr>
            </w:pPr>
            <w:r>
              <w:rPr>
                <w:sz w:val="20"/>
              </w:rPr>
              <w:t>220,3</w:t>
            </w: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lang w:val="cs-CZ"/>
              </w:rPr>
            </w:pPr>
            <w:r>
              <w:rPr>
                <w:sz w:val="20"/>
              </w:rPr>
              <w:t>261,39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287,88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lastRenderedPageBreak/>
        <w:t>Klinická účinnost a bezpečnost</w:t>
      </w:r>
    </w:p>
    <w:p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rPr>
          <w:szCs w:val="22"/>
          <w:lang w:val="cs-CZ"/>
        </w:rPr>
      </w:pPr>
      <w:r>
        <w:rPr>
          <w:iCs/>
          <w:szCs w:val="22"/>
          <w:lang w:val="cs-CZ"/>
        </w:rPr>
        <w:t>Účinnost genové terapie přípravkem Upstaza se hodnotila ve 2 klinických studiích (AADC-010, AADC-011). Tyto 2 studie dohromady zahrnovaly </w:t>
      </w:r>
      <w:r>
        <w:rPr>
          <w:lang w:val="cs-CZ"/>
        </w:rPr>
        <w:t>22</w:t>
      </w:r>
      <w:r>
        <w:rPr>
          <w:iCs/>
          <w:szCs w:val="22"/>
          <w:lang w:val="cs-CZ"/>
        </w:rPr>
        <w:t xml:space="preserve"> pacientů s těžkým deficitem AADC diagnostikovaným na základě snížené hladiny kyseliny homovanilové a 5-hydroxyindoloctové a zvýšené hladiny L-DOPA v mozkomíšním moku, přítomnosti mutace genu </w:t>
      </w:r>
      <w:r>
        <w:rPr>
          <w:i/>
          <w:iCs/>
          <w:szCs w:val="22"/>
          <w:lang w:val="cs-CZ"/>
        </w:rPr>
        <w:t>DDC</w:t>
      </w:r>
      <w:r>
        <w:rPr>
          <w:szCs w:val="22"/>
          <w:lang w:val="cs-CZ"/>
        </w:rPr>
        <w:t xml:space="preserve"> v obou alelách a přítomnosti klinických příznaků deficitu AADC (opoždění vývoje, hypotonie, dystonie a okulogyrické krize [OGC]). Na začátku léčby tito pacienti </w:t>
      </w:r>
      <w:del w:id="103" w:author="Author" w:date="2026-03-14T13:30:00Z">
        <w:r>
          <w:rPr>
            <w:szCs w:val="22"/>
            <w:lang w:val="cs-CZ"/>
          </w:rPr>
          <w:delText>vykazovali nulový motorický vývoj</w:delText>
        </w:r>
      </w:del>
      <w:ins w:id="104" w:author="Author" w:date="2026-03-14T13:30:00Z">
        <w:r>
          <w:rPr>
            <w:szCs w:val="22"/>
            <w:lang w:val="cs-CZ"/>
          </w:rPr>
          <w:t>nedosahovali motorických vývojových milníků</w:t>
        </w:r>
      </w:ins>
      <w:r>
        <w:rPr>
          <w:szCs w:val="22"/>
          <w:lang w:val="cs-CZ"/>
        </w:rPr>
        <w:t>, kdy schopnost sedět, stát nebo chodit odpovídaly závažnému fenotypu</w:t>
      </w:r>
      <w:r>
        <w:rPr>
          <w:iCs/>
          <w:lang w:val="cs-CZ"/>
        </w:rPr>
        <w:t xml:space="preserve"> při </w:t>
      </w:r>
      <w:r>
        <w:rPr>
          <w:szCs w:val="22"/>
          <w:lang w:val="cs-CZ"/>
        </w:rPr>
        <w:t>onemocnění. Pacienti byli léčeni celkovou dávkou 1,8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vg (n = 13) nebo 2,4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vg (n = 9) během jednoho operačního výkonu. Výsledky parametrů účinnosti a bezpečnosti byly u obou dávek podobné.</w:t>
      </w:r>
    </w:p>
    <w:p>
      <w:pPr>
        <w:rPr>
          <w:iCs/>
          <w:lang w:val="cs-CZ"/>
        </w:rPr>
      </w:pPr>
      <w:r>
        <w:rPr>
          <w:iCs/>
          <w:lang w:val="cs-CZ"/>
        </w:rPr>
        <w:t>Údaje po 60. měsíci a 12. měsíci studie AADC 010, resp. studie AADC 011, byly shromážděny v dlouhodobé studii následného sledování AADC-1602, jak je uvedeno níže</w:t>
      </w:r>
      <w:del w:id="105" w:author="Author">
        <w:r>
          <w:rPr>
            <w:iCs/>
            <w:lang w:val="cs-CZ"/>
          </w:rPr>
          <w:delText>, s datem ukončení údajů 16. června 2023</w:delText>
        </w:r>
      </w:del>
      <w:r>
        <w:rPr>
          <w:iCs/>
          <w:lang w:val="cs-CZ"/>
        </w:rPr>
        <w:t xml:space="preserve">. </w:t>
      </w:r>
    </w:p>
    <w:p>
      <w:pPr>
        <w:rPr>
          <w:rFonts w:asciiTheme="majorBidi" w:hAnsiTheme="majorBidi" w:cstheme="majorBidi"/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Studie AADC-CU/1601 byla provedena pomocí léčby ze staršího výrobního procesu. Do této studie bylo zařazeno 8 pacientů a dosáhli podobných výsledků s přínosy, které přetrvávaly až </w:t>
      </w:r>
      <w:del w:id="106" w:author="Author" w:date="2026-03-14T10:56:00Z">
        <w:r>
          <w:rPr>
            <w:iCs/>
            <w:szCs w:val="22"/>
            <w:lang w:val="cs-CZ"/>
          </w:rPr>
          <w:delText> </w:delText>
        </w:r>
      </w:del>
      <w:r>
        <w:rPr>
          <w:iCs/>
          <w:szCs w:val="22"/>
          <w:lang w:val="cs-CZ"/>
        </w:rPr>
        <w:t>126,5 měsíců.</w:t>
      </w:r>
    </w:p>
    <w:p>
      <w:pPr>
        <w:rPr>
          <w:rFonts w:asciiTheme="majorBidi" w:hAnsiTheme="majorBidi" w:cstheme="majorBidi"/>
          <w:iCs/>
          <w:szCs w:val="22"/>
          <w:lang w:val="cs-CZ"/>
        </w:rPr>
      </w:pPr>
    </w:p>
    <w:p>
      <w:pPr>
        <w:rPr>
          <w:rFonts w:asciiTheme="majorBidi" w:hAnsiTheme="majorBidi" w:cstheme="majorBidi"/>
          <w:i/>
          <w:szCs w:val="22"/>
          <w:lang w:val="cs-CZ"/>
        </w:rPr>
      </w:pPr>
      <w:r>
        <w:rPr>
          <w:i/>
          <w:iCs/>
          <w:szCs w:val="22"/>
          <w:lang w:val="cs-CZ"/>
        </w:rPr>
        <w:t>Motorická funkce</w:t>
      </w:r>
    </w:p>
    <w:p>
      <w:pPr>
        <w:rPr>
          <w:szCs w:val="22"/>
          <w:lang w:val="cs-CZ"/>
        </w:rPr>
      </w:pPr>
      <w:r>
        <w:rPr>
          <w:szCs w:val="22"/>
          <w:lang w:val="cs-CZ"/>
        </w:rPr>
        <w:t>Dosažené motorické milníky byly odvozeny z Peabodyho škály motorického vývoje, verze 2 (</w:t>
      </w:r>
      <w:r>
        <w:rPr>
          <w:i/>
          <w:iCs/>
          <w:szCs w:val="22"/>
          <w:lang w:val="cs-CZ"/>
        </w:rPr>
        <w:t>Peabody Developmental Motor Scale</w:t>
      </w:r>
      <w:r>
        <w:rPr>
          <w:szCs w:val="22"/>
          <w:lang w:val="cs-CZ"/>
        </w:rPr>
        <w:t>, PDMS-2). PDMS-2 je nástroj pro hodnocení motorického vývoje dítěte, který posuzuje hrubou i jemnou motoriku až do vývojového věku 5 let a zahrnuje položky, které konkrétně zachycující dosažení motorických milníků. (Zvládnutí dovedností – skóre 2): 1) plné ovládání hlavy (sedět s oporou v kyčlích a držet hlavu v jedné rovině a zároveň otáčet hlavou za hračkou po dobu 8 sekund), 2) sezení bez opory (sedět bez opory a udržet rovnováhu v sedě po dobu 60 sekund), 3) stání s oporou (udělat alespoň 4 střídavé kroky, buď na místě, nebo v pohybu vpřed, s rukama hodnoti</w:t>
      </w:r>
      <w:ins w:id="107" w:author="Author" w:date="2026-03-14T10:57:00Z">
        <w:r>
          <w:rPr>
            <w:szCs w:val="22"/>
            <w:lang w:val="cs-CZ"/>
          </w:rPr>
          <w:t>tele</w:t>
        </w:r>
      </w:ins>
      <w:del w:id="108" w:author="Author" w:date="2026-03-14T10:57:00Z">
        <w:r>
          <w:rPr>
            <w:szCs w:val="22"/>
            <w:lang w:val="cs-CZ"/>
          </w:rPr>
          <w:delText>cího</w:delText>
        </w:r>
      </w:del>
      <w:r>
        <w:rPr>
          <w:szCs w:val="22"/>
          <w:lang w:val="cs-CZ"/>
        </w:rPr>
        <w:t xml:space="preserve"> kolem trupu dítěte) a 4) chůze s oporou (ujít alespoň 240 cm střídavými kroky, přičemž hodnoticí stojí vedle pacienta a drží pouze jednu ruku dítěte).</w:t>
      </w:r>
    </w:p>
    <w:p>
      <w:pPr>
        <w:rPr>
          <w:rFonts w:asciiTheme="majorBidi" w:hAnsiTheme="majorBidi" w:cstheme="majorBidi"/>
          <w:iCs/>
          <w:szCs w:val="22"/>
          <w:lang w:val="cs-CZ"/>
        </w:rPr>
      </w:pPr>
    </w:p>
    <w:p>
      <w:pPr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V tabulce 5 je souhrn primární analýzy, která hodnotila počet pacientů, kteří dosáhli klíčových motorických milníků (Zvládnutí), po 24 měsících, 60 měsících a 96 měsících od zahájení genové terapie. </w:t>
      </w:r>
    </w:p>
    <w:p>
      <w:pPr>
        <w:rPr>
          <w:iCs/>
          <w:szCs w:val="22"/>
          <w:lang w:val="cs-CZ"/>
        </w:rPr>
      </w:pP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Léčba eladokagenem exuparvovekem prokázala dosažení motorických milníků, které bylo pozorováno už </w:t>
      </w:r>
      <w:r>
        <w:rPr>
          <w:lang w:val="cs-CZ"/>
        </w:rPr>
        <w:t>3</w:t>
      </w:r>
      <w:r>
        <w:rPr>
          <w:szCs w:val="22"/>
          <w:lang w:val="cs-CZ"/>
        </w:rPr>
        <w:t> měsíce po operaci. Dosahování klíčových motorických milníků pokračovalo nebo zůstávalo zachováno i po 24 měsících až do uplynutí 96 měsíců, což odpovídá 8 letům následného sledování (obrázek 2).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pStyle w:val="Table"/>
        <w:keepNext/>
        <w:keepLines/>
        <w:tabs>
          <w:tab w:val="clear" w:pos="1008"/>
        </w:tabs>
        <w:spacing w:after="0"/>
        <w:ind w:left="1440" w:hanging="1440"/>
        <w:jc w:val="left"/>
        <w:rPr>
          <w:bCs/>
          <w:sz w:val="22"/>
          <w:szCs w:val="22"/>
          <w:lang w:val="cs-CZ"/>
        </w:rPr>
      </w:pPr>
      <w:bookmarkStart w:id="109" w:name="_Ref15367803"/>
      <w:bookmarkStart w:id="110" w:name="_Ref22648327"/>
      <w:bookmarkStart w:id="111" w:name="_Toc18587352"/>
      <w:r>
        <w:rPr>
          <w:bCs/>
          <w:sz w:val="22"/>
          <w:szCs w:val="22"/>
          <w:lang w:val="cs-CZ"/>
        </w:rPr>
        <w:t>Tabulka</w:t>
      </w:r>
      <w:bookmarkEnd w:id="109"/>
      <w:bookmarkEnd w:id="110"/>
      <w:r>
        <w:rPr>
          <w:bCs/>
          <w:sz w:val="22"/>
          <w:szCs w:val="22"/>
          <w:lang w:val="cs-CZ"/>
        </w:rPr>
        <w:t xml:space="preserve"> 5</w:t>
      </w:r>
      <w:r>
        <w:rPr>
          <w:bCs/>
          <w:sz w:val="22"/>
          <w:szCs w:val="22"/>
          <w:lang w:val="cs-CZ"/>
        </w:rPr>
        <w:tab/>
        <w:t>Kumulativní počet pacientů, kteří dosáhli nových motorických milníků na škále PDMS-2 (zvládnutí dovedností – skóre 2) ve 24., 60. a 96. měsíci (studie AADC-010, AADC 011 a AADC-1602; n=22)</w:t>
      </w:r>
      <w:bookmarkEnd w:id="111"/>
    </w:p>
    <w:p>
      <w:pPr>
        <w:rPr>
          <w:lang w:val="cs-CZ"/>
        </w:rPr>
      </w:pPr>
    </w:p>
    <w:tbl>
      <w:tblPr>
        <w:tblW w:w="410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9"/>
        <w:gridCol w:w="1568"/>
        <w:gridCol w:w="1562"/>
        <w:gridCol w:w="1420"/>
      </w:tblGrid>
      <w:tr>
        <w:trPr>
          <w:cantSplit/>
          <w:trHeight w:val="235"/>
          <w:jc w:val="center"/>
        </w:trPr>
        <w:tc>
          <w:tcPr>
            <w:tcW w:w="1938" w:type="pct"/>
            <w:vMerge w:val="restart"/>
            <w:vAlign w:val="bottom"/>
          </w:tcPr>
          <w:p>
            <w:pPr>
              <w:pStyle w:val="C-TableText"/>
              <w:rPr>
                <w:rFonts w:asciiTheme="majorBidi" w:hAnsiTheme="majorBidi" w:cstheme="majorBidi"/>
                <w:b/>
                <w:bCs/>
                <w:lang w:val="cs-CZ"/>
              </w:rPr>
            </w:pPr>
            <w:r>
              <w:rPr>
                <w:rFonts w:asciiTheme="majorBidi" w:hAnsiTheme="majorBidi" w:cstheme="majorBidi"/>
                <w:b/>
                <w:bCs/>
                <w:lang w:val="cs-CZ"/>
              </w:rPr>
              <w:t>Motorický milník/měsíc</w:t>
            </w:r>
          </w:p>
        </w:tc>
        <w:tc>
          <w:tcPr>
            <w:tcW w:w="3062" w:type="pct"/>
            <w:gridSpan w:val="3"/>
          </w:tcPr>
          <w:p>
            <w:pPr>
              <w:pStyle w:val="C-TableText"/>
              <w:jc w:val="center"/>
              <w:rPr>
                <w:rFonts w:asciiTheme="majorBidi" w:hAnsiTheme="majorBidi" w:cstheme="majorBidi"/>
                <w:b/>
                <w:bCs/>
                <w:lang w:val="cs-CZ"/>
              </w:rPr>
            </w:pPr>
            <w:r>
              <w:rPr>
                <w:rFonts w:asciiTheme="majorBidi" w:hAnsiTheme="majorBidi" w:cstheme="majorBidi"/>
                <w:b/>
                <w:bCs/>
                <w:lang w:val="cs-CZ"/>
              </w:rPr>
              <w:t>Počet pacientů (%)</w:t>
            </w:r>
          </w:p>
        </w:tc>
      </w:tr>
      <w:tr>
        <w:trPr>
          <w:cantSplit/>
          <w:trHeight w:val="142"/>
          <w:jc w:val="center"/>
        </w:trPr>
        <w:tc>
          <w:tcPr>
            <w:tcW w:w="1938" w:type="pct"/>
            <w:vMerge/>
            <w:vAlign w:val="bottom"/>
          </w:tcPr>
          <w:p>
            <w:pPr>
              <w:pStyle w:val="C-TableText"/>
              <w:rPr>
                <w:rFonts w:asciiTheme="majorBidi" w:hAnsiTheme="majorBidi" w:cstheme="majorBidi"/>
                <w:b/>
                <w:bCs/>
                <w:lang w:val="cs-CZ"/>
              </w:rPr>
            </w:pPr>
          </w:p>
        </w:tc>
        <w:tc>
          <w:tcPr>
            <w:tcW w:w="1055" w:type="pct"/>
          </w:tcPr>
          <w:p>
            <w:pPr>
              <w:pStyle w:val="C-TableText"/>
              <w:jc w:val="center"/>
              <w:rPr>
                <w:rFonts w:asciiTheme="majorBidi" w:hAnsiTheme="majorBidi" w:cstheme="majorBidi"/>
                <w:b/>
                <w:bCs/>
                <w:vertAlign w:val="superscript"/>
                <w:lang w:val="cs-CZ"/>
              </w:rPr>
            </w:pPr>
            <w:r>
              <w:rPr>
                <w:rFonts w:asciiTheme="majorBidi" w:hAnsiTheme="majorBidi" w:cstheme="majorBidi"/>
                <w:b/>
                <w:bCs/>
                <w:lang w:val="cs-CZ"/>
              </w:rPr>
              <w:t>24. měsíc</w:t>
            </w:r>
          </w:p>
        </w:tc>
        <w:tc>
          <w:tcPr>
            <w:tcW w:w="1051" w:type="pct"/>
          </w:tcPr>
          <w:p>
            <w:pPr>
              <w:pStyle w:val="C-TableText"/>
              <w:jc w:val="center"/>
              <w:rPr>
                <w:rFonts w:asciiTheme="majorBidi" w:hAnsiTheme="majorBidi" w:cstheme="majorBidi"/>
                <w:b/>
                <w:bCs/>
                <w:vertAlign w:val="superscript"/>
                <w:lang w:val="cs-CZ"/>
              </w:rPr>
            </w:pPr>
            <w:r>
              <w:rPr>
                <w:rFonts w:asciiTheme="majorBidi" w:hAnsiTheme="majorBidi" w:cstheme="majorBidi"/>
                <w:b/>
                <w:bCs/>
                <w:lang w:val="cs-CZ"/>
              </w:rPr>
              <w:t>60. měsíc</w:t>
            </w:r>
          </w:p>
        </w:tc>
        <w:tc>
          <w:tcPr>
            <w:tcW w:w="956" w:type="pct"/>
          </w:tcPr>
          <w:p>
            <w:pPr>
              <w:pStyle w:val="C-TableText"/>
              <w:jc w:val="center"/>
              <w:rPr>
                <w:rFonts w:asciiTheme="majorBidi" w:hAnsiTheme="majorBidi" w:cstheme="majorBidi"/>
                <w:b/>
                <w:bCs/>
                <w:vertAlign w:val="superscript"/>
                <w:lang w:val="cs-CZ"/>
              </w:rPr>
            </w:pPr>
            <w:r>
              <w:rPr>
                <w:rFonts w:asciiTheme="majorBidi" w:hAnsiTheme="majorBidi" w:cstheme="majorBidi"/>
                <w:b/>
                <w:bCs/>
                <w:lang w:val="cs-CZ"/>
              </w:rPr>
              <w:t>96. měsíc</w:t>
            </w:r>
          </w:p>
        </w:tc>
      </w:tr>
      <w:tr>
        <w:trPr>
          <w:cantSplit/>
          <w:trHeight w:val="235"/>
          <w:jc w:val="center"/>
        </w:trPr>
        <w:tc>
          <w:tcPr>
            <w:tcW w:w="1938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Plné ovládání hlavy</w:t>
            </w:r>
          </w:p>
        </w:tc>
        <w:tc>
          <w:tcPr>
            <w:tcW w:w="1055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14 (64)</w:t>
            </w:r>
          </w:p>
        </w:tc>
        <w:tc>
          <w:tcPr>
            <w:tcW w:w="1051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1</w:t>
            </w:r>
            <w:ins w:id="112" w:author="Author">
              <w:r>
                <w:rPr>
                  <w:rFonts w:asciiTheme="majorBidi" w:hAnsiTheme="majorBidi" w:cstheme="majorBidi"/>
                  <w:lang w:val="cs-CZ"/>
                </w:rPr>
                <w:t>7</w:t>
              </w:r>
            </w:ins>
            <w:del w:id="113" w:author="Author">
              <w:r>
                <w:rPr>
                  <w:rFonts w:asciiTheme="majorBidi" w:hAnsiTheme="majorBidi" w:cstheme="majorBidi"/>
                  <w:lang w:val="cs-CZ"/>
                </w:rPr>
                <w:delText>6</w:delText>
              </w:r>
            </w:del>
            <w:r>
              <w:rPr>
                <w:rFonts w:asciiTheme="majorBidi" w:hAnsiTheme="majorBidi" w:cstheme="majorBidi"/>
                <w:lang w:val="cs-CZ"/>
              </w:rPr>
              <w:t xml:space="preserve"> (7</w:t>
            </w:r>
            <w:ins w:id="114" w:author="Author">
              <w:r>
                <w:rPr>
                  <w:rFonts w:asciiTheme="majorBidi" w:hAnsiTheme="majorBidi" w:cstheme="majorBidi"/>
                  <w:lang w:val="cs-CZ"/>
                </w:rPr>
                <w:t>7</w:t>
              </w:r>
            </w:ins>
            <w:del w:id="115" w:author="Author">
              <w:r>
                <w:rPr>
                  <w:rFonts w:asciiTheme="majorBidi" w:hAnsiTheme="majorBidi" w:cstheme="majorBidi"/>
                  <w:lang w:val="cs-CZ"/>
                </w:rPr>
                <w:delText>3</w:delText>
              </w:r>
            </w:del>
            <w:r>
              <w:rPr>
                <w:rFonts w:asciiTheme="majorBidi" w:hAnsiTheme="majorBidi" w:cstheme="majorBidi"/>
                <w:lang w:val="cs-CZ"/>
              </w:rPr>
              <w:t>)</w:t>
            </w:r>
          </w:p>
        </w:tc>
        <w:tc>
          <w:tcPr>
            <w:tcW w:w="956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1</w:t>
            </w:r>
            <w:ins w:id="116" w:author="Author">
              <w:r>
                <w:rPr>
                  <w:rFonts w:asciiTheme="majorBidi" w:hAnsiTheme="majorBidi" w:cstheme="majorBidi"/>
                  <w:lang w:val="cs-CZ"/>
                </w:rPr>
                <w:t>7</w:t>
              </w:r>
            </w:ins>
            <w:del w:id="117" w:author="Author">
              <w:r>
                <w:rPr>
                  <w:rFonts w:asciiTheme="majorBidi" w:hAnsiTheme="majorBidi" w:cstheme="majorBidi"/>
                  <w:lang w:val="cs-CZ"/>
                </w:rPr>
                <w:delText>6</w:delText>
              </w:r>
            </w:del>
            <w:r>
              <w:rPr>
                <w:rFonts w:asciiTheme="majorBidi" w:hAnsiTheme="majorBidi" w:cstheme="majorBidi"/>
                <w:lang w:val="cs-CZ"/>
              </w:rPr>
              <w:t xml:space="preserve"> (7</w:t>
            </w:r>
            <w:ins w:id="118" w:author="Author">
              <w:r>
                <w:rPr>
                  <w:rFonts w:asciiTheme="majorBidi" w:hAnsiTheme="majorBidi" w:cstheme="majorBidi"/>
                  <w:lang w:val="cs-CZ"/>
                </w:rPr>
                <w:t>7</w:t>
              </w:r>
            </w:ins>
            <w:del w:id="119" w:author="Author">
              <w:r>
                <w:rPr>
                  <w:rFonts w:asciiTheme="majorBidi" w:hAnsiTheme="majorBidi" w:cstheme="majorBidi"/>
                  <w:lang w:val="cs-CZ"/>
                </w:rPr>
                <w:delText>3</w:delText>
              </w:r>
            </w:del>
            <w:r>
              <w:rPr>
                <w:rFonts w:asciiTheme="majorBidi" w:hAnsiTheme="majorBidi" w:cstheme="majorBidi"/>
                <w:lang w:val="cs-CZ"/>
              </w:rPr>
              <w:t>)</w:t>
            </w:r>
          </w:p>
        </w:tc>
      </w:tr>
      <w:tr>
        <w:trPr>
          <w:cantSplit/>
          <w:trHeight w:val="235"/>
          <w:jc w:val="center"/>
        </w:trPr>
        <w:tc>
          <w:tcPr>
            <w:tcW w:w="1938" w:type="pct"/>
            <w:tcBorders>
              <w:bottom w:val="single" w:sz="6" w:space="0" w:color="auto"/>
            </w:tcBorders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Sezení bez pomoci</w:t>
            </w:r>
          </w:p>
        </w:tc>
        <w:tc>
          <w:tcPr>
            <w:tcW w:w="1055" w:type="pct"/>
            <w:tcBorders>
              <w:bottom w:val="single" w:sz="6" w:space="0" w:color="auto"/>
            </w:tcBorders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11 (50)</w:t>
            </w:r>
          </w:p>
        </w:tc>
        <w:tc>
          <w:tcPr>
            <w:tcW w:w="1051" w:type="pct"/>
            <w:tcBorders>
              <w:bottom w:val="single" w:sz="6" w:space="0" w:color="auto"/>
            </w:tcBorders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15 (68)</w:t>
            </w:r>
          </w:p>
        </w:tc>
        <w:tc>
          <w:tcPr>
            <w:tcW w:w="956" w:type="pct"/>
            <w:tcBorders>
              <w:bottom w:val="single" w:sz="6" w:space="0" w:color="auto"/>
            </w:tcBorders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16 (73)</w:t>
            </w:r>
          </w:p>
        </w:tc>
      </w:tr>
      <w:tr>
        <w:trPr>
          <w:cantSplit/>
          <w:trHeight w:val="222"/>
          <w:jc w:val="center"/>
        </w:trPr>
        <w:tc>
          <w:tcPr>
            <w:tcW w:w="1938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Stání s oporou</w:t>
            </w:r>
          </w:p>
        </w:tc>
        <w:tc>
          <w:tcPr>
            <w:tcW w:w="1055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8 (36)</w:t>
            </w:r>
          </w:p>
        </w:tc>
        <w:tc>
          <w:tcPr>
            <w:tcW w:w="1051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11 (50)</w:t>
            </w:r>
          </w:p>
        </w:tc>
        <w:tc>
          <w:tcPr>
            <w:tcW w:w="956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11 (50)</w:t>
            </w:r>
          </w:p>
        </w:tc>
      </w:tr>
      <w:tr>
        <w:trPr>
          <w:cantSplit/>
          <w:trHeight w:val="358"/>
          <w:jc w:val="center"/>
        </w:trPr>
        <w:tc>
          <w:tcPr>
            <w:tcW w:w="1938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Chůze s oporou</w:t>
            </w:r>
          </w:p>
        </w:tc>
        <w:tc>
          <w:tcPr>
            <w:tcW w:w="1055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r>
              <w:rPr>
                <w:rFonts w:asciiTheme="majorBidi" w:hAnsiTheme="majorBidi" w:cstheme="majorBidi"/>
                <w:lang w:val="cs-CZ"/>
              </w:rPr>
              <w:t>2 (9)</w:t>
            </w:r>
            <w:r>
              <w:rPr>
                <w:rFonts w:asciiTheme="majorBidi" w:hAnsiTheme="majorBidi" w:cstheme="majorBidi"/>
                <w:b/>
                <w:bCs/>
                <w:lang w:val="cs-CZ"/>
              </w:rPr>
              <w:t xml:space="preserve"> </w:t>
            </w:r>
          </w:p>
        </w:tc>
        <w:tc>
          <w:tcPr>
            <w:tcW w:w="1051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ins w:id="120" w:author="Author">
              <w:r>
                <w:rPr>
                  <w:rFonts w:asciiTheme="majorBidi" w:hAnsiTheme="majorBidi" w:cstheme="majorBidi"/>
                  <w:lang w:val="cs-CZ"/>
                </w:rPr>
                <w:t>7</w:t>
              </w:r>
            </w:ins>
            <w:del w:id="121" w:author="Author">
              <w:r>
                <w:rPr>
                  <w:rFonts w:asciiTheme="majorBidi" w:hAnsiTheme="majorBidi" w:cstheme="majorBidi"/>
                  <w:lang w:val="cs-CZ"/>
                </w:rPr>
                <w:delText>6</w:delText>
              </w:r>
            </w:del>
            <w:r>
              <w:rPr>
                <w:rFonts w:asciiTheme="majorBidi" w:hAnsiTheme="majorBidi" w:cstheme="majorBidi"/>
                <w:lang w:val="cs-CZ"/>
              </w:rPr>
              <w:t xml:space="preserve"> (</w:t>
            </w:r>
            <w:ins w:id="122" w:author="Author">
              <w:r>
                <w:rPr>
                  <w:rFonts w:asciiTheme="majorBidi" w:hAnsiTheme="majorBidi" w:cstheme="majorBidi"/>
                  <w:lang w:val="cs-CZ"/>
                </w:rPr>
                <w:t>32</w:t>
              </w:r>
            </w:ins>
            <w:del w:id="123" w:author="Author">
              <w:r>
                <w:rPr>
                  <w:rFonts w:asciiTheme="majorBidi" w:hAnsiTheme="majorBidi" w:cstheme="majorBidi"/>
                  <w:lang w:val="cs-CZ"/>
                </w:rPr>
                <w:delText>27</w:delText>
              </w:r>
            </w:del>
            <w:r>
              <w:rPr>
                <w:rFonts w:asciiTheme="majorBidi" w:hAnsiTheme="majorBidi" w:cstheme="majorBidi"/>
                <w:lang w:val="cs-CZ"/>
              </w:rPr>
              <w:t>)</w:t>
            </w:r>
          </w:p>
        </w:tc>
        <w:tc>
          <w:tcPr>
            <w:tcW w:w="956" w:type="pct"/>
          </w:tcPr>
          <w:p>
            <w:pPr>
              <w:pStyle w:val="C-TableText"/>
              <w:rPr>
                <w:rFonts w:asciiTheme="majorBidi" w:hAnsiTheme="majorBidi" w:cstheme="majorBidi"/>
                <w:lang w:val="cs-CZ"/>
              </w:rPr>
            </w:pPr>
            <w:ins w:id="124" w:author="Author">
              <w:r>
                <w:rPr>
                  <w:rFonts w:asciiTheme="majorBidi" w:hAnsiTheme="majorBidi" w:cstheme="majorBidi"/>
                  <w:lang w:val="cs-CZ"/>
                </w:rPr>
                <w:t>9</w:t>
              </w:r>
            </w:ins>
            <w:del w:id="125" w:author="Author">
              <w:r>
                <w:rPr>
                  <w:rFonts w:asciiTheme="majorBidi" w:hAnsiTheme="majorBidi" w:cstheme="majorBidi"/>
                  <w:lang w:val="cs-CZ"/>
                </w:rPr>
                <w:delText>7</w:delText>
              </w:r>
            </w:del>
            <w:r>
              <w:rPr>
                <w:rFonts w:asciiTheme="majorBidi" w:hAnsiTheme="majorBidi" w:cstheme="majorBidi"/>
                <w:lang w:val="cs-CZ"/>
              </w:rPr>
              <w:t xml:space="preserve"> (</w:t>
            </w:r>
            <w:ins w:id="126" w:author="Author">
              <w:r>
                <w:rPr>
                  <w:rFonts w:asciiTheme="majorBidi" w:hAnsiTheme="majorBidi" w:cstheme="majorBidi"/>
                  <w:lang w:val="cs-CZ"/>
                </w:rPr>
                <w:t>41</w:t>
              </w:r>
            </w:ins>
            <w:del w:id="127" w:author="Author">
              <w:r>
                <w:rPr>
                  <w:rFonts w:asciiTheme="majorBidi" w:hAnsiTheme="majorBidi" w:cstheme="majorBidi"/>
                  <w:lang w:val="cs-CZ"/>
                </w:rPr>
                <w:delText>32</w:delText>
              </w:r>
            </w:del>
            <w:r>
              <w:rPr>
                <w:rFonts w:asciiTheme="majorBidi" w:hAnsiTheme="majorBidi" w:cstheme="majorBidi"/>
                <w:lang w:val="cs-CZ"/>
              </w:rPr>
              <w:t>)</w:t>
            </w:r>
          </w:p>
        </w:tc>
      </w:tr>
    </w:tbl>
    <w:p>
      <w:pPr>
        <w:rPr>
          <w:szCs w:val="22"/>
          <w:lang w:val="cs-CZ"/>
        </w:rPr>
      </w:pPr>
    </w:p>
    <w:p>
      <w:pPr>
        <w:keepNext/>
        <w:tabs>
          <w:tab w:val="clear" w:pos="567"/>
        </w:tabs>
        <w:spacing w:line="240" w:lineRule="auto"/>
        <w:ind w:left="1418" w:hanging="1418"/>
        <w:rPr>
          <w:ins w:id="128" w:author="Author" w:date="2026-02-04T16:28:00Z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lastRenderedPageBreak/>
        <w:t>Obrázek 2</w:t>
      </w:r>
      <w:r>
        <w:rPr>
          <w:bCs/>
          <w:szCs w:val="22"/>
          <w:lang w:val="cs-CZ"/>
        </w:rPr>
        <w:tab/>
      </w:r>
      <w:r>
        <w:rPr>
          <w:b/>
          <w:bCs/>
          <w:szCs w:val="22"/>
          <w:lang w:val="cs-CZ"/>
        </w:rPr>
        <w:t>Kumulativní počet pacientů, u nichž byl do 96. měsíce prokázán motorický milník (zvládnutá dovednost) (studie AADC-010, AADC-011 a AADC-1602)</w:t>
      </w:r>
    </w:p>
    <w:bookmarkStart w:id="129" w:name="_MON_1831727630"/>
    <w:bookmarkEnd w:id="129"/>
    <w:p>
      <w:pPr>
        <w:keepNext/>
        <w:tabs>
          <w:tab w:val="clear" w:pos="567"/>
        </w:tabs>
        <w:spacing w:line="240" w:lineRule="auto"/>
        <w:ind w:left="1418" w:hanging="1418"/>
        <w:rPr>
          <w:szCs w:val="22"/>
          <w:lang w:val="cs-CZ"/>
        </w:rPr>
      </w:pPr>
      <w:ins w:id="130" w:author="Author" w:date="2026-02-04T16:28:00Z">
        <w:r>
          <w:rPr>
            <w:b/>
            <w:bCs/>
            <w:szCs w:val="22"/>
            <w:lang w:val="cs-CZ"/>
          </w:rPr>
          <w:object w:dxaOrig="9490" w:dyaOrig="48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5.2pt;height:244.2pt" o:ole="">
              <v:imagedata r:id="rId16" o:title=""/>
            </v:shape>
            <o:OLEObject Type="Embed" ProgID="Word.Document.12" ShapeID="_x0000_i1025" DrawAspect="Content" ObjectID="_1835420503" r:id="rId17">
              <o:FieldCodes>\s</o:FieldCodes>
            </o:OLEObject>
          </w:object>
        </w:r>
      </w:ins>
    </w:p>
    <w:p>
      <w:pPr>
        <w:keepNext/>
        <w:rPr>
          <w:rFonts w:asciiTheme="majorBidi" w:hAnsiTheme="majorBidi" w:cstheme="majorBidi"/>
          <w:i/>
          <w:szCs w:val="22"/>
          <w:lang w:val="cs-CZ"/>
        </w:rPr>
      </w:pPr>
      <w:del w:id="131" w:author="Author" w:date="2026-02-04T16:28:00Z">
        <w:r>
          <w:rPr>
            <w:noProof/>
          </w:rPr>
          <w:drawing>
            <wp:anchor distT="0" distB="0" distL="114300" distR="114300" simplePos="0" relativeHeight="251660289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163195</wp:posOffset>
              </wp:positionV>
              <wp:extent cx="5486400" cy="2832100"/>
              <wp:effectExtent l="0" t="0" r="0" b="6350"/>
              <wp:wrapTopAndBottom/>
              <wp:docPr id="185647349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83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>
        <w:rPr>
          <w:i/>
          <w:iCs/>
          <w:szCs w:val="22"/>
          <w:lang w:val="cs-CZ"/>
        </w:rPr>
        <w:t>Celkové skóre PD</w:t>
      </w:r>
      <w:ins w:id="132" w:author="Author" w:date="2026-03-14T13:31:00Z">
        <w:r>
          <w:rPr>
            <w:i/>
            <w:iCs/>
            <w:szCs w:val="22"/>
            <w:lang w:val="cs-CZ"/>
          </w:rPr>
          <w:t>M</w:t>
        </w:r>
      </w:ins>
      <w:del w:id="133" w:author="Author" w:date="2026-03-14T13:31:00Z">
        <w:r>
          <w:rPr>
            <w:i/>
            <w:iCs/>
            <w:szCs w:val="22"/>
            <w:lang w:val="cs-CZ"/>
          </w:rPr>
          <w:delText>S</w:delText>
        </w:r>
      </w:del>
      <w:r>
        <w:rPr>
          <w:i/>
          <w:iCs/>
          <w:szCs w:val="22"/>
          <w:lang w:val="cs-CZ"/>
        </w:rPr>
        <w:t>S-2</w:t>
      </w:r>
    </w:p>
    <w:p>
      <w:pPr>
        <w:rPr>
          <w:rFonts w:asciiTheme="majorBidi" w:hAnsiTheme="majorBidi" w:cstheme="majorBidi"/>
          <w:szCs w:val="22"/>
          <w:lang w:val="cs-CZ"/>
        </w:rPr>
      </w:pPr>
      <w:bookmarkStart w:id="134" w:name="_Toc516586230"/>
      <w:r>
        <w:rPr>
          <w:szCs w:val="22"/>
          <w:lang w:val="cs-CZ"/>
        </w:rPr>
        <w:t xml:space="preserve">Jako sekundární cílový parametr bylo v klinických hodnoceních sledováno celkové skóre PDMS-2. Maximální skóre PDMS-2 je 450-482 v závislosti na věku (&lt; 12 měsíců nebo &gt; 12 měsíců). U všech subjektů léčených eladokagenem exuparvovekem došlo v čase ke zvýšení průměrného celkového skóre PDMS-2 oproti výchozímu stavu, přičemž určitý přínos byl pozorován už po 3 měsících (obrázek 3). </w:t>
      </w:r>
      <w:del w:id="135" w:author="Author">
        <w:r>
          <w:rPr>
            <w:szCs w:val="22"/>
            <w:lang w:val="cs-CZ"/>
          </w:rPr>
          <w:delText>Po 24 měsících byl p</w:delText>
        </w:r>
      </w:del>
      <w:ins w:id="136" w:author="Author">
        <w:r>
          <w:rPr>
            <w:szCs w:val="22"/>
            <w:lang w:val="cs-CZ"/>
          </w:rPr>
          <w:t>P</w:t>
        </w:r>
      </w:ins>
      <w:r>
        <w:rPr>
          <w:szCs w:val="22"/>
          <w:lang w:val="cs-CZ"/>
        </w:rPr>
        <w:t>růměr změny nejmenších čtverců (LS) celkového skóre PDMS-2 oproti výchozímu stavu</w:t>
      </w:r>
      <w:ins w:id="137" w:author="Author">
        <w:r>
          <w:rPr>
            <w:szCs w:val="22"/>
            <w:lang w:val="cs-CZ"/>
          </w:rPr>
          <w:t xml:space="preserve"> byl</w:t>
        </w:r>
      </w:ins>
      <w:r>
        <w:rPr>
          <w:szCs w:val="22"/>
          <w:lang w:val="cs-CZ"/>
        </w:rPr>
        <w:t> </w:t>
      </w:r>
      <w:ins w:id="138" w:author="Author">
        <w:r>
          <w:rPr>
            <w:szCs w:val="22"/>
            <w:lang w:val="cs-CZ"/>
          </w:rPr>
          <w:t xml:space="preserve">77,9 bodu ve 12. měsíci, </w:t>
        </w:r>
      </w:ins>
      <w:r>
        <w:rPr>
          <w:lang w:val="cs-CZ"/>
        </w:rPr>
        <w:t>111,</w:t>
      </w:r>
      <w:del w:id="139" w:author="Author">
        <w:r>
          <w:rPr>
            <w:lang w:val="cs-CZ"/>
          </w:rPr>
          <w:delText>2</w:delText>
        </w:r>
      </w:del>
      <w:ins w:id="140" w:author="Author">
        <w:r>
          <w:rPr>
            <w:lang w:val="cs-CZ"/>
          </w:rPr>
          <w:t>6 bodu ve 24. měsíci, 138,2 bodu v 60. měsíci a 144,3 </w:t>
        </w:r>
      </w:ins>
      <w:del w:id="141" w:author="Author">
        <w:r>
          <w:rPr>
            <w:lang w:val="cs-CZ"/>
          </w:rPr>
          <w:delText xml:space="preserve"> </w:delText>
        </w:r>
      </w:del>
      <w:ins w:id="142" w:author="Author">
        <w:r>
          <w:rPr>
            <w:lang w:val="cs-CZ"/>
          </w:rPr>
          <w:t>bodu v 96. měsíci</w:t>
        </w:r>
      </w:ins>
      <w:del w:id="143" w:author="Author">
        <w:r>
          <w:rPr>
            <w:szCs w:val="22"/>
            <w:lang w:val="cs-CZ"/>
          </w:rPr>
          <w:delText>bodu</w:delText>
        </w:r>
      </w:del>
      <w:r>
        <w:rPr>
          <w:szCs w:val="22"/>
          <w:lang w:val="cs-CZ"/>
        </w:rPr>
        <w:t xml:space="preserve">. </w:t>
      </w:r>
      <w:del w:id="144" w:author="Author">
        <w:r>
          <w:rPr>
            <w:szCs w:val="22"/>
            <w:lang w:val="cs-CZ"/>
          </w:rPr>
          <w:delText>Zlepšení celkového skóre PDMS-2 oproti výchozímu stavu nastalo už 12 měsíců po léčbě (</w:delText>
        </w:r>
        <w:r>
          <w:rPr>
            <w:lang w:val="cs-CZ"/>
          </w:rPr>
          <w:delText>77,6 </w:delText>
        </w:r>
        <w:r>
          <w:rPr>
            <w:szCs w:val="22"/>
            <w:lang w:val="cs-CZ"/>
          </w:rPr>
          <w:delText>bodu) a udrželo se až do uplynutí 60 měsíců (</w:delText>
        </w:r>
        <w:r>
          <w:rPr>
            <w:lang w:val="cs-CZ"/>
          </w:rPr>
          <w:delText>139,0 </w:delText>
        </w:r>
        <w:r>
          <w:rPr>
            <w:szCs w:val="22"/>
            <w:lang w:val="cs-CZ"/>
          </w:rPr>
          <w:delText xml:space="preserve">bodu) a 96 měsíců (141,6). </w:delText>
        </w:r>
      </w:del>
      <w:r>
        <w:rPr>
          <w:szCs w:val="22"/>
          <w:lang w:val="cs-CZ"/>
        </w:rPr>
        <w:t>Rychlejší odpověď na léčbu vykazují pacienti, kteří eladokagen exuparvovek dostanou v mladším věku, a zdá se, že dosáhnou vyšší konečné úrovně.</w:t>
      </w:r>
    </w:p>
    <w:p>
      <w:pPr>
        <w:pStyle w:val="Table"/>
        <w:keepNext/>
        <w:keepLines/>
        <w:tabs>
          <w:tab w:val="clear" w:pos="1008"/>
        </w:tabs>
        <w:spacing w:before="120"/>
        <w:ind w:left="1440" w:hanging="1440"/>
        <w:jc w:val="left"/>
        <w:rPr>
          <w:rFonts w:asciiTheme="majorBidi" w:hAnsiTheme="majorBidi" w:cstheme="majorBidi"/>
          <w:sz w:val="22"/>
          <w:szCs w:val="22"/>
          <w:lang w:val="cs-CZ"/>
        </w:rPr>
      </w:pPr>
      <w:bookmarkStart w:id="145" w:name="_Ref16494006"/>
      <w:bookmarkStart w:id="146" w:name="_Toc18602748"/>
      <w:r>
        <w:rPr>
          <w:bCs/>
          <w:sz w:val="22"/>
          <w:szCs w:val="22"/>
          <w:lang w:val="cs-CZ"/>
        </w:rPr>
        <w:lastRenderedPageBreak/>
        <w:t>Obrázek</w:t>
      </w:r>
      <w:bookmarkEnd w:id="145"/>
      <w:r>
        <w:rPr>
          <w:bCs/>
          <w:sz w:val="22"/>
          <w:szCs w:val="22"/>
          <w:lang w:val="cs-CZ"/>
        </w:rPr>
        <w:t xml:space="preserve"> </w:t>
      </w:r>
      <w:bookmarkEnd w:id="146"/>
      <w:r>
        <w:rPr>
          <w:rFonts w:asciiTheme="majorBidi" w:hAnsiTheme="majorBidi" w:cstheme="majorBidi"/>
          <w:bCs/>
          <w:sz w:val="22"/>
          <w:szCs w:val="22"/>
          <w:lang w:val="cs-CZ"/>
        </w:rPr>
        <w:t>3</w:t>
      </w:r>
      <w:r>
        <w:rPr>
          <w:bCs/>
          <w:sz w:val="22"/>
          <w:szCs w:val="22"/>
          <w:lang w:val="cs-CZ"/>
        </w:rPr>
        <w:tab/>
        <w:t>Průměrné celkové skóre PDMS-2 podle návštěv – do 96. měsíce (studie AADC--010, AADC-011</w:t>
      </w:r>
      <w:r>
        <w:rPr>
          <w:lang w:val="cs-CZ"/>
        </w:rPr>
        <w:t xml:space="preserve"> </w:t>
      </w:r>
      <w:r>
        <w:rPr>
          <w:bCs/>
          <w:sz w:val="22"/>
          <w:szCs w:val="22"/>
          <w:lang w:val="cs-CZ"/>
        </w:rPr>
        <w:t>a AADC-1602; n=22)</w:t>
      </w:r>
    </w:p>
    <w:p>
      <w:pPr>
        <w:pStyle w:val="BodytextAgency"/>
        <w:spacing w:after="0"/>
        <w:rPr>
          <w:rFonts w:asciiTheme="majorBidi" w:hAnsiTheme="majorBidi" w:cstheme="majorBidi"/>
          <w:iCs/>
          <w:sz w:val="22"/>
          <w:szCs w:val="22"/>
          <w:lang w:val="cs-CZ"/>
        </w:rPr>
      </w:pPr>
      <w:r>
        <w:rPr>
          <w:rFonts w:asciiTheme="majorBidi" w:hAnsiTheme="majorBidi" w:cstheme="majorBidi"/>
          <w:iCs/>
          <w:noProof/>
          <w:sz w:val="22"/>
          <w:szCs w:val="22"/>
          <w:lang w:val="cs-CZ"/>
        </w:rPr>
        <w:drawing>
          <wp:inline distT="0" distB="0" distL="0" distR="0">
            <wp:extent cx="5495925" cy="2952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BodytextAgency"/>
        <w:spacing w:after="0"/>
        <w:rPr>
          <w:rFonts w:asciiTheme="majorBidi" w:hAnsiTheme="majorBidi" w:cstheme="majorBidi"/>
          <w:iCs/>
          <w:sz w:val="22"/>
          <w:szCs w:val="22"/>
          <w:lang w:val="cs-CZ"/>
        </w:rPr>
      </w:pPr>
    </w:p>
    <w:p>
      <w:pPr>
        <w:keepNext/>
        <w:keepLines/>
        <w:rPr>
          <w:iCs/>
          <w:szCs w:val="22"/>
          <w:lang w:val="cs-CZ"/>
        </w:rPr>
      </w:pPr>
      <w:bookmarkStart w:id="147" w:name="_Toc516586232"/>
      <w:bookmarkEnd w:id="134"/>
      <w:r>
        <w:rPr>
          <w:iCs/>
          <w:szCs w:val="22"/>
          <w:lang w:val="cs-CZ"/>
        </w:rPr>
        <w:t>V klinických studiích byly jako sekundární cílové parametry shromážděny následující údaje.</w:t>
      </w:r>
    </w:p>
    <w:p>
      <w:pPr>
        <w:keepNext/>
        <w:keepLines/>
        <w:rPr>
          <w:rFonts w:asciiTheme="majorBidi" w:hAnsiTheme="majorBidi" w:cstheme="majorBidi"/>
          <w:iCs/>
          <w:szCs w:val="22"/>
          <w:lang w:val="cs-CZ"/>
        </w:rPr>
      </w:pPr>
    </w:p>
    <w:p>
      <w:pPr>
        <w:keepNext/>
        <w:keepLines/>
        <w:rPr>
          <w:i/>
          <w:iCs/>
          <w:szCs w:val="22"/>
          <w:lang w:val="cs-CZ"/>
        </w:rPr>
      </w:pPr>
      <w:r>
        <w:rPr>
          <w:i/>
          <w:iCs/>
          <w:szCs w:val="22"/>
          <w:lang w:val="cs-CZ"/>
        </w:rPr>
        <w:t>Kognitivní a komunikační dovednosti</w:t>
      </w:r>
    </w:p>
    <w:p>
      <w:pPr>
        <w:keepNext/>
        <w:keepLines/>
        <w:rPr>
          <w:rFonts w:asciiTheme="majorBidi" w:hAnsiTheme="majorBidi" w:cstheme="majorBidi"/>
          <w:iCs/>
          <w:szCs w:val="22"/>
          <w:lang w:val="cs-CZ"/>
        </w:rPr>
      </w:pPr>
      <w:r>
        <w:rPr>
          <w:rFonts w:asciiTheme="majorBidi" w:hAnsiTheme="majorBidi" w:cstheme="majorBidi"/>
          <w:iCs/>
          <w:szCs w:val="22"/>
          <w:lang w:val="cs-CZ"/>
        </w:rPr>
        <w:t>Ve studiích AADC-010 a AADC-011 byl k hodnocení kognitivního</w:t>
      </w:r>
      <w:ins w:id="148" w:author="Author" w:date="2026-03-14T13:47:00Z">
        <w:r>
          <w:rPr>
            <w:rFonts w:asciiTheme="majorBidi" w:hAnsiTheme="majorBidi" w:cstheme="majorBidi"/>
            <w:iCs/>
            <w:szCs w:val="22"/>
            <w:lang w:val="cs-CZ"/>
          </w:rPr>
          <w:t>, jazykového</w:t>
        </w:r>
      </w:ins>
      <w:r>
        <w:rPr>
          <w:rFonts w:asciiTheme="majorBidi" w:hAnsiTheme="majorBidi" w:cstheme="majorBidi"/>
          <w:iCs/>
          <w:szCs w:val="22"/>
          <w:lang w:val="cs-CZ"/>
        </w:rPr>
        <w:t xml:space="preserve"> a motorického vývoje použit standardní test Bayley-III pro kojence a batolata (1–42 měsíců věku). Jazyková dílčí škála se skládá z receptivní a expresivní komunikace.</w:t>
      </w:r>
    </w:p>
    <w:p>
      <w:pPr>
        <w:keepNext/>
        <w:keepLines/>
        <w:rPr>
          <w:rFonts w:asciiTheme="majorBidi" w:hAnsiTheme="majorBidi" w:cstheme="majorBidi"/>
          <w:iCs/>
          <w:szCs w:val="22"/>
          <w:lang w:val="cs-CZ"/>
        </w:rPr>
      </w:pPr>
    </w:p>
    <w:p>
      <w:pPr>
        <w:keepNext/>
        <w:keepLines/>
        <w:rPr>
          <w:rFonts w:asciiTheme="majorBidi" w:hAnsiTheme="majorBidi" w:cstheme="majorBidi"/>
          <w:iCs/>
          <w:szCs w:val="22"/>
          <w:lang w:val="cs-CZ"/>
        </w:rPr>
      </w:pPr>
      <w:r>
        <w:rPr>
          <w:rFonts w:asciiTheme="majorBidi" w:hAnsiTheme="majorBidi" w:cstheme="majorBidi"/>
          <w:iCs/>
          <w:szCs w:val="22"/>
          <w:lang w:val="cs-CZ"/>
        </w:rPr>
        <w:t>V průběhu času se u všech pacientů postupně a trvale zvyšovalo průměrné skóre v oblasti kognitivních funkcí a celkového jazykového skóre, které je kombinací skóre v oblasti receptivní a expresivní komunikace. Průměrné celkové hrubé skóre pro kognitivní dílčí škálu na počátku bylo 12,41 (n=22). Průměrná změna LS oproti výchozímu skóre v kognitivní podskupině ukázala nárůst o 12,</w:t>
      </w:r>
      <w:ins w:id="149" w:author="Author">
        <w:r>
          <w:rPr>
            <w:rFonts w:asciiTheme="majorBidi" w:hAnsiTheme="majorBidi" w:cstheme="majorBidi"/>
            <w:iCs/>
            <w:szCs w:val="22"/>
            <w:lang w:val="cs-CZ"/>
          </w:rPr>
          <w:t>4</w:t>
        </w:r>
      </w:ins>
      <w:del w:id="150" w:author="Author">
        <w:r>
          <w:rPr>
            <w:rFonts w:asciiTheme="majorBidi" w:hAnsiTheme="majorBidi" w:cstheme="majorBidi"/>
            <w:iCs/>
            <w:szCs w:val="22"/>
            <w:lang w:val="cs-CZ"/>
          </w:rPr>
          <w:delText>3</w:delText>
        </w:r>
      </w:del>
      <w:r>
        <w:rPr>
          <w:rFonts w:asciiTheme="majorBidi" w:hAnsiTheme="majorBidi" w:cstheme="majorBidi"/>
          <w:iCs/>
          <w:szCs w:val="22"/>
          <w:lang w:val="cs-CZ"/>
        </w:rPr>
        <w:t xml:space="preserve"> ve 12. měsíci, 16,</w:t>
      </w:r>
      <w:ins w:id="151" w:author="Author">
        <w:r>
          <w:rPr>
            <w:rFonts w:asciiTheme="majorBidi" w:hAnsiTheme="majorBidi" w:cstheme="majorBidi"/>
            <w:iCs/>
            <w:szCs w:val="22"/>
            <w:lang w:val="cs-CZ"/>
          </w:rPr>
          <w:t>5</w:t>
        </w:r>
      </w:ins>
      <w:del w:id="152" w:author="Author">
        <w:r>
          <w:rPr>
            <w:rFonts w:asciiTheme="majorBidi" w:hAnsiTheme="majorBidi" w:cstheme="majorBidi"/>
            <w:iCs/>
            <w:szCs w:val="22"/>
            <w:lang w:val="cs-CZ"/>
          </w:rPr>
          <w:delText>4</w:delText>
        </w:r>
      </w:del>
      <w:r>
        <w:rPr>
          <w:rFonts w:asciiTheme="majorBidi" w:hAnsiTheme="majorBidi" w:cstheme="majorBidi"/>
          <w:iCs/>
          <w:szCs w:val="22"/>
          <w:lang w:val="cs-CZ"/>
        </w:rPr>
        <w:t xml:space="preserve"> ve 24. měsíci</w:t>
      </w:r>
      <w:ins w:id="153" w:author="Author">
        <w:r>
          <w:rPr>
            <w:rFonts w:asciiTheme="majorBidi" w:hAnsiTheme="majorBidi" w:cstheme="majorBidi"/>
            <w:iCs/>
            <w:szCs w:val="22"/>
            <w:lang w:val="cs-CZ"/>
          </w:rPr>
          <w:t>,</w:t>
        </w:r>
      </w:ins>
      <w:del w:id="154" w:author="Author">
        <w:r>
          <w:rPr>
            <w:rFonts w:asciiTheme="majorBidi" w:hAnsiTheme="majorBidi" w:cstheme="majorBidi"/>
            <w:iCs/>
            <w:szCs w:val="22"/>
            <w:lang w:val="cs-CZ"/>
          </w:rPr>
          <w:delText xml:space="preserve"> a</w:delText>
        </w:r>
      </w:del>
      <w:r>
        <w:rPr>
          <w:rFonts w:asciiTheme="majorBidi" w:hAnsiTheme="majorBidi" w:cstheme="majorBidi"/>
          <w:iCs/>
          <w:szCs w:val="22"/>
          <w:lang w:val="cs-CZ"/>
        </w:rPr>
        <w:t xml:space="preserve"> 23,</w:t>
      </w:r>
      <w:ins w:id="155" w:author="Author">
        <w:r>
          <w:rPr>
            <w:rFonts w:asciiTheme="majorBidi" w:hAnsiTheme="majorBidi" w:cstheme="majorBidi"/>
            <w:iCs/>
            <w:szCs w:val="22"/>
            <w:lang w:val="cs-CZ"/>
          </w:rPr>
          <w:t>3</w:t>
        </w:r>
      </w:ins>
      <w:del w:id="156" w:author="Author">
        <w:r>
          <w:rPr>
            <w:rFonts w:asciiTheme="majorBidi" w:hAnsiTheme="majorBidi" w:cstheme="majorBidi"/>
            <w:iCs/>
            <w:szCs w:val="22"/>
            <w:lang w:val="cs-CZ"/>
          </w:rPr>
          <w:delText>6</w:delText>
        </w:r>
      </w:del>
      <w:r>
        <w:rPr>
          <w:rFonts w:asciiTheme="majorBidi" w:hAnsiTheme="majorBidi" w:cstheme="majorBidi"/>
          <w:iCs/>
          <w:szCs w:val="22"/>
          <w:lang w:val="cs-CZ"/>
        </w:rPr>
        <w:t xml:space="preserve"> v 60. měsíci</w:t>
      </w:r>
      <w:ins w:id="157" w:author="Author">
        <w:r>
          <w:rPr>
            <w:rFonts w:asciiTheme="majorBidi" w:hAnsiTheme="majorBidi" w:cstheme="majorBidi"/>
            <w:iCs/>
            <w:szCs w:val="22"/>
            <w:lang w:val="cs-CZ"/>
          </w:rPr>
          <w:t xml:space="preserve"> a 25,0 v 96. měsíci</w:t>
        </w:r>
      </w:ins>
      <w:r>
        <w:rPr>
          <w:rFonts w:asciiTheme="majorBidi" w:hAnsiTheme="majorBidi" w:cstheme="majorBidi"/>
          <w:iCs/>
          <w:szCs w:val="22"/>
          <w:lang w:val="cs-CZ"/>
        </w:rPr>
        <w:t>. Průměrné celkové hrubé skóre jazykové dílčí škály na počátku bylo 18,09 (n=22). Průměrná změna LS oproti výchozímu stavu v celkovém jazykovém skóre vykázala nárůst o 7,</w:t>
      </w:r>
      <w:ins w:id="158" w:author="Author">
        <w:r>
          <w:rPr>
            <w:rFonts w:asciiTheme="majorBidi" w:hAnsiTheme="majorBidi" w:cstheme="majorBidi"/>
            <w:iCs/>
            <w:szCs w:val="22"/>
            <w:lang w:val="cs-CZ"/>
          </w:rPr>
          <w:t>9</w:t>
        </w:r>
      </w:ins>
      <w:del w:id="159" w:author="Author">
        <w:r>
          <w:rPr>
            <w:rFonts w:asciiTheme="majorBidi" w:hAnsiTheme="majorBidi" w:cstheme="majorBidi"/>
            <w:iCs/>
            <w:szCs w:val="22"/>
            <w:lang w:val="cs-CZ"/>
          </w:rPr>
          <w:delText>6</w:delText>
        </w:r>
      </w:del>
      <w:r>
        <w:rPr>
          <w:rFonts w:asciiTheme="majorBidi" w:hAnsiTheme="majorBidi" w:cstheme="majorBidi"/>
          <w:iCs/>
          <w:szCs w:val="22"/>
          <w:lang w:val="cs-CZ"/>
        </w:rPr>
        <w:t xml:space="preserve"> ve 12. měsíci, 10,</w:t>
      </w:r>
      <w:ins w:id="160" w:author="Author">
        <w:r>
          <w:rPr>
            <w:rFonts w:asciiTheme="majorBidi" w:hAnsiTheme="majorBidi" w:cstheme="majorBidi"/>
            <w:iCs/>
            <w:szCs w:val="22"/>
            <w:lang w:val="cs-CZ"/>
          </w:rPr>
          <w:t>4</w:t>
        </w:r>
      </w:ins>
      <w:del w:id="161" w:author="Author">
        <w:r>
          <w:rPr>
            <w:rFonts w:asciiTheme="majorBidi" w:hAnsiTheme="majorBidi" w:cstheme="majorBidi"/>
            <w:iCs/>
            <w:szCs w:val="22"/>
            <w:lang w:val="cs-CZ"/>
          </w:rPr>
          <w:delText>1</w:delText>
        </w:r>
      </w:del>
      <w:r>
        <w:rPr>
          <w:rFonts w:asciiTheme="majorBidi" w:hAnsiTheme="majorBidi" w:cstheme="majorBidi"/>
          <w:iCs/>
          <w:szCs w:val="22"/>
          <w:lang w:val="cs-CZ"/>
        </w:rPr>
        <w:t xml:space="preserve"> ve 24. měsíci</w:t>
      </w:r>
      <w:ins w:id="162" w:author="Author">
        <w:r>
          <w:rPr>
            <w:rFonts w:asciiTheme="majorBidi" w:hAnsiTheme="majorBidi" w:cstheme="majorBidi"/>
            <w:iCs/>
            <w:szCs w:val="22"/>
            <w:lang w:val="cs-CZ"/>
          </w:rPr>
          <w:t>,</w:t>
        </w:r>
      </w:ins>
      <w:del w:id="163" w:author="Author">
        <w:r>
          <w:rPr>
            <w:rFonts w:asciiTheme="majorBidi" w:hAnsiTheme="majorBidi" w:cstheme="majorBidi"/>
            <w:iCs/>
            <w:szCs w:val="22"/>
            <w:lang w:val="cs-CZ"/>
          </w:rPr>
          <w:delText xml:space="preserve"> a</w:delText>
        </w:r>
      </w:del>
      <w:r>
        <w:rPr>
          <w:rFonts w:asciiTheme="majorBidi" w:hAnsiTheme="majorBidi" w:cstheme="majorBidi"/>
          <w:iCs/>
          <w:szCs w:val="22"/>
          <w:lang w:val="cs-CZ"/>
        </w:rPr>
        <w:t xml:space="preserve"> 1</w:t>
      </w:r>
      <w:ins w:id="164" w:author="Author">
        <w:r>
          <w:rPr>
            <w:rFonts w:asciiTheme="majorBidi" w:hAnsiTheme="majorBidi" w:cstheme="majorBidi"/>
            <w:iCs/>
            <w:szCs w:val="22"/>
            <w:lang w:val="cs-CZ"/>
          </w:rPr>
          <w:t>5,0</w:t>
        </w:r>
      </w:ins>
      <w:del w:id="165" w:author="Author">
        <w:r>
          <w:rPr>
            <w:rFonts w:asciiTheme="majorBidi" w:hAnsiTheme="majorBidi" w:cstheme="majorBidi"/>
            <w:iCs/>
            <w:szCs w:val="22"/>
            <w:lang w:val="cs-CZ"/>
          </w:rPr>
          <w:delText>4,9</w:delText>
        </w:r>
      </w:del>
      <w:r>
        <w:rPr>
          <w:rFonts w:asciiTheme="majorBidi" w:hAnsiTheme="majorBidi" w:cstheme="majorBidi"/>
          <w:iCs/>
          <w:szCs w:val="22"/>
          <w:lang w:val="cs-CZ"/>
        </w:rPr>
        <w:t xml:space="preserve"> v 60. měsíci</w:t>
      </w:r>
      <w:ins w:id="166" w:author="Author">
        <w:r>
          <w:rPr>
            <w:rFonts w:asciiTheme="majorBidi" w:hAnsiTheme="majorBidi" w:cstheme="majorBidi"/>
            <w:iCs/>
            <w:szCs w:val="22"/>
            <w:lang w:val="cs-CZ"/>
          </w:rPr>
          <w:t xml:space="preserve"> a 17,8 v 96. měsíci</w:t>
        </w:r>
      </w:ins>
      <w:r>
        <w:rPr>
          <w:rFonts w:asciiTheme="majorBidi" w:hAnsiTheme="majorBidi" w:cstheme="majorBidi"/>
          <w:iCs/>
          <w:szCs w:val="22"/>
          <w:lang w:val="cs-CZ"/>
        </w:rPr>
        <w:t>.</w:t>
      </w:r>
    </w:p>
    <w:p>
      <w:pPr>
        <w:rPr>
          <w:rFonts w:asciiTheme="majorBidi" w:hAnsiTheme="majorBidi" w:cstheme="majorBidi"/>
          <w:iCs/>
          <w:szCs w:val="22"/>
          <w:lang w:val="cs-CZ"/>
        </w:rPr>
      </w:pPr>
    </w:p>
    <w:bookmarkEnd w:id="147"/>
    <w:p>
      <w:pPr>
        <w:keepNext/>
        <w:keepLines/>
        <w:rPr>
          <w:rFonts w:asciiTheme="majorBidi" w:hAnsiTheme="majorBidi" w:cstheme="majorBidi"/>
          <w:i/>
          <w:szCs w:val="22"/>
          <w:lang w:val="cs-CZ"/>
        </w:rPr>
      </w:pPr>
      <w:r>
        <w:rPr>
          <w:i/>
          <w:iCs/>
          <w:szCs w:val="22"/>
          <w:lang w:val="cs-CZ"/>
        </w:rPr>
        <w:t>Tělesná hmotnost</w:t>
      </w:r>
    </w:p>
    <w:p>
      <w:pPr>
        <w:keepNext/>
        <w:keepLines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Osmnáct z 19 subjektů (95 %) si </w:t>
      </w:r>
      <w:ins w:id="167" w:author="Author" w:date="2026-03-14T11:03:00Z">
        <w:r>
          <w:rPr>
            <w:szCs w:val="22"/>
            <w:lang w:val="cs-CZ"/>
          </w:rPr>
          <w:t xml:space="preserve">buď </w:t>
        </w:r>
      </w:ins>
      <w:r>
        <w:rPr>
          <w:szCs w:val="22"/>
          <w:lang w:val="cs-CZ"/>
        </w:rPr>
        <w:t xml:space="preserve">udrželo svou tělesnou hmotnost </w:t>
      </w:r>
      <w:ins w:id="168" w:author="Author" w:date="2026-03-14T11:03:00Z">
        <w:r>
          <w:rPr>
            <w:szCs w:val="22"/>
            <w:lang w:val="cs-CZ"/>
          </w:rPr>
          <w:t>(</w:t>
        </w:r>
      </w:ins>
      <w:r>
        <w:rPr>
          <w:szCs w:val="22"/>
          <w:lang w:val="cs-CZ"/>
        </w:rPr>
        <w:t>9</w:t>
      </w:r>
      <w:ins w:id="169" w:author="Author" w:date="2026-03-14T11:04:00Z">
        <w:r>
          <w:rPr>
            <w:szCs w:val="22"/>
            <w:lang w:val="cs-CZ"/>
          </w:rPr>
          <w:t xml:space="preserve"> </w:t>
        </w:r>
      </w:ins>
      <w:ins w:id="170" w:author="Author" w:date="2026-03-14T11:03:00Z">
        <w:r>
          <w:rPr>
            <w:szCs w:val="22"/>
            <w:lang w:val="cs-CZ"/>
          </w:rPr>
          <w:t>subjektů,</w:t>
        </w:r>
      </w:ins>
      <w:r>
        <w:rPr>
          <w:szCs w:val="22"/>
          <w:lang w:val="cs-CZ"/>
        </w:rPr>
        <w:t xml:space="preserve"> </w:t>
      </w:r>
      <w:del w:id="171" w:author="Author" w:date="2026-03-14T11:03:00Z">
        <w:r>
          <w:rPr>
            <w:szCs w:val="22"/>
            <w:lang w:val="cs-CZ"/>
          </w:rPr>
          <w:delText>(</w:delText>
        </w:r>
      </w:del>
      <w:r>
        <w:rPr>
          <w:szCs w:val="22"/>
          <w:lang w:val="cs-CZ"/>
        </w:rPr>
        <w:t xml:space="preserve">47 %) nebo u </w:t>
      </w:r>
      <w:ins w:id="172" w:author="Author" w:date="2026-03-14T13:33:00Z">
        <w:r>
          <w:rPr>
            <w:szCs w:val="22"/>
            <w:lang w:val="cs-CZ"/>
          </w:rPr>
          <w:t xml:space="preserve">nich </w:t>
        </w:r>
      </w:ins>
      <w:del w:id="173" w:author="Author" w:date="2026-03-14T11:04:00Z">
        <w:r>
          <w:rPr>
            <w:szCs w:val="22"/>
            <w:lang w:val="cs-CZ"/>
          </w:rPr>
          <w:delText xml:space="preserve">9 (47 %) </w:delText>
        </w:r>
      </w:del>
      <w:r>
        <w:rPr>
          <w:szCs w:val="22"/>
          <w:lang w:val="cs-CZ"/>
        </w:rPr>
        <w:t>došlo k</w:t>
      </w:r>
      <w:del w:id="174" w:author="Author" w:date="2026-03-14T13:49:00Z">
        <w:r>
          <w:rPr>
            <w:szCs w:val="22"/>
            <w:lang w:val="cs-CZ"/>
          </w:rPr>
          <w:delText>e</w:delText>
        </w:r>
      </w:del>
      <w:r>
        <w:rPr>
          <w:szCs w:val="22"/>
          <w:lang w:val="cs-CZ"/>
        </w:rPr>
        <w:t xml:space="preserve"> </w:t>
      </w:r>
      <w:ins w:id="175" w:author="Author" w:date="2026-03-14T13:49:00Z">
        <w:r>
          <w:rPr>
            <w:szCs w:val="22"/>
            <w:lang w:val="cs-CZ"/>
          </w:rPr>
          <w:t xml:space="preserve">jejímu </w:t>
        </w:r>
      </w:ins>
      <w:r>
        <w:rPr>
          <w:szCs w:val="22"/>
          <w:lang w:val="cs-CZ"/>
        </w:rPr>
        <w:t xml:space="preserve">zvýšení </w:t>
      </w:r>
      <w:ins w:id="176" w:author="Author" w:date="2026-03-14T11:04:00Z">
        <w:r>
          <w:rPr>
            <w:szCs w:val="22"/>
            <w:lang w:val="cs-CZ"/>
          </w:rPr>
          <w:t xml:space="preserve">(9 subjektů, 47 %) </w:t>
        </w:r>
      </w:ins>
      <w:r>
        <w:rPr>
          <w:szCs w:val="22"/>
          <w:lang w:val="cs-CZ"/>
        </w:rPr>
        <w:t xml:space="preserve">během 12měsíčního období na základě grafu růstu specifického pro pohlaví a věk. </w:t>
      </w:r>
    </w:p>
    <w:p>
      <w:pPr>
        <w:rPr>
          <w:rFonts w:asciiTheme="majorBidi" w:hAnsiTheme="majorBidi" w:cstheme="majorBidi"/>
          <w:szCs w:val="22"/>
          <w:lang w:val="cs-CZ"/>
        </w:rPr>
      </w:pPr>
    </w:p>
    <w:p>
      <w:pPr>
        <w:rPr>
          <w:rFonts w:asciiTheme="majorBidi" w:hAnsiTheme="majorBidi" w:cstheme="majorBidi"/>
          <w:i/>
          <w:szCs w:val="22"/>
          <w:lang w:val="cs-CZ"/>
        </w:rPr>
      </w:pPr>
      <w:r>
        <w:rPr>
          <w:i/>
          <w:iCs/>
          <w:szCs w:val="22"/>
          <w:lang w:val="cs-CZ"/>
        </w:rPr>
        <w:t>Poddajnost (hypotonie), dystonie končetin, stimulací vyvolaná dystonie</w:t>
      </w:r>
    </w:p>
    <w:p>
      <w:pPr>
        <w:rPr>
          <w:szCs w:val="22"/>
          <w:lang w:val="cs-CZ"/>
        </w:rPr>
      </w:pPr>
      <w:r>
        <w:rPr>
          <w:szCs w:val="22"/>
          <w:lang w:val="cs-CZ"/>
        </w:rPr>
        <w:t xml:space="preserve">Po genové terapii se v čase snížil procentuální podíl subjektů s příznaky poddajnosti (hypotonie) z 80,0 % ve výchozím stavu (n = 20) na 41,2 % v 12. měsíci po léčbě (n = 17). U žádného pacienta se neobjevila dystonie končetin </w:t>
      </w:r>
      <w:del w:id="177" w:author="Author" w:date="2026-03-14T13:48:00Z">
        <w:r>
          <w:rPr>
            <w:szCs w:val="22"/>
            <w:lang w:val="cs-CZ"/>
          </w:rPr>
          <w:delText xml:space="preserve">a dystonie vyvolané podněty </w:delText>
        </w:r>
      </w:del>
      <w:r>
        <w:rPr>
          <w:szCs w:val="22"/>
          <w:lang w:val="cs-CZ"/>
        </w:rPr>
        <w:t xml:space="preserve">za 12 měsíců po léčbě v porovnání </w:t>
      </w: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s 70,0 % pacientů ve výchozím stavu (n = 2</w:t>
      </w:r>
      <w:r>
        <w:rPr>
          <w:lang w:val="cs-CZ"/>
        </w:rPr>
        <w:t>0</w:t>
      </w:r>
      <w:r>
        <w:rPr>
          <w:szCs w:val="22"/>
          <w:lang w:val="cs-CZ"/>
        </w:rPr>
        <w:t>).</w:t>
      </w:r>
    </w:p>
    <w:p>
      <w:pPr>
        <w:keepNext/>
        <w:keepLines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rPr>
          <w:rFonts w:asciiTheme="majorBidi" w:hAnsiTheme="majorBidi" w:cstheme="majorBidi"/>
          <w:szCs w:val="22"/>
          <w:lang w:val="cs-CZ"/>
        </w:rPr>
      </w:pPr>
      <w:del w:id="178" w:author="Author" w:date="2026-03-14T11:05:00Z">
        <w:r>
          <w:rPr>
            <w:i/>
            <w:iCs/>
            <w:szCs w:val="22"/>
            <w:lang w:val="cs-CZ"/>
          </w:rPr>
          <w:delText xml:space="preserve">Příhody </w:delText>
        </w:r>
      </w:del>
      <w:ins w:id="179" w:author="Author" w:date="2026-03-14T11:05:00Z">
        <w:r>
          <w:rPr>
            <w:i/>
            <w:iCs/>
            <w:szCs w:val="22"/>
            <w:lang w:val="cs-CZ"/>
          </w:rPr>
          <w:t>E</w:t>
        </w:r>
      </w:ins>
      <w:ins w:id="180" w:author="Author" w:date="2026-03-14T11:06:00Z">
        <w:r>
          <w:rPr>
            <w:i/>
            <w:iCs/>
            <w:szCs w:val="22"/>
            <w:lang w:val="cs-CZ"/>
          </w:rPr>
          <w:t>pizody</w:t>
        </w:r>
      </w:ins>
      <w:ins w:id="181" w:author="Author" w:date="2026-03-14T11:05:00Z">
        <w:r>
          <w:rPr>
            <w:i/>
            <w:iCs/>
            <w:szCs w:val="22"/>
            <w:lang w:val="cs-CZ"/>
          </w:rPr>
          <w:t xml:space="preserve"> </w:t>
        </w:r>
      </w:ins>
      <w:r>
        <w:rPr>
          <w:i/>
          <w:iCs/>
          <w:szCs w:val="22"/>
          <w:lang w:val="cs-CZ"/>
        </w:rPr>
        <w:t>OGC</w:t>
      </w:r>
    </w:p>
    <w:p>
      <w:pPr>
        <w:keepNext/>
        <w:keepLines/>
        <w:rPr>
          <w:szCs w:val="22"/>
          <w:lang w:val="cs-CZ"/>
        </w:rPr>
      </w:pPr>
      <w:r>
        <w:rPr>
          <w:szCs w:val="22"/>
          <w:lang w:val="cs-CZ"/>
        </w:rPr>
        <w:t xml:space="preserve">Trvání </w:t>
      </w:r>
      <w:del w:id="182" w:author="Author" w:date="2026-03-14T11:06:00Z">
        <w:r>
          <w:rPr>
            <w:szCs w:val="22"/>
            <w:lang w:val="cs-CZ"/>
          </w:rPr>
          <w:delText xml:space="preserve">příhod </w:delText>
        </w:r>
      </w:del>
      <w:ins w:id="183" w:author="Author" w:date="2026-03-14T11:06:00Z">
        <w:r>
          <w:rPr>
            <w:szCs w:val="22"/>
            <w:lang w:val="cs-CZ"/>
          </w:rPr>
          <w:t xml:space="preserve">epizod </w:t>
        </w:r>
      </w:ins>
      <w:r>
        <w:rPr>
          <w:szCs w:val="22"/>
          <w:lang w:val="cs-CZ"/>
        </w:rPr>
        <w:t xml:space="preserve">OGC se po genové terapii </w:t>
      </w:r>
      <w:ins w:id="184" w:author="Author" w:date="2026-03-14T11:10:00Z">
        <w:r>
          <w:rPr>
            <w:szCs w:val="22"/>
            <w:lang w:val="cs-CZ"/>
          </w:rPr>
          <w:t xml:space="preserve">zkrátilo </w:t>
        </w:r>
      </w:ins>
      <w:ins w:id="185" w:author="Author" w:date="2026-03-14T11:12:00Z">
        <w:r>
          <w:rPr>
            <w:szCs w:val="22"/>
            <w:lang w:val="cs-CZ"/>
          </w:rPr>
          <w:t xml:space="preserve">a tento účinek přetrvával </w:t>
        </w:r>
      </w:ins>
      <w:r>
        <w:rPr>
          <w:szCs w:val="22"/>
          <w:lang w:val="cs-CZ"/>
        </w:rPr>
        <w:t xml:space="preserve">v čase </w:t>
      </w:r>
      <w:del w:id="186" w:author="Author" w:date="2026-03-14T11:13:00Z">
        <w:r>
          <w:rPr>
            <w:szCs w:val="22"/>
            <w:lang w:val="cs-CZ"/>
          </w:rPr>
          <w:delText>a </w:delText>
        </w:r>
      </w:del>
      <w:r>
        <w:rPr>
          <w:szCs w:val="22"/>
          <w:lang w:val="cs-CZ"/>
        </w:rPr>
        <w:t>až </w:t>
      </w:r>
      <w:ins w:id="187" w:author="Author" w:date="2026-03-14T11:13:00Z">
        <w:r>
          <w:rPr>
            <w:szCs w:val="22"/>
            <w:lang w:val="cs-CZ"/>
          </w:rPr>
          <w:t xml:space="preserve">do </w:t>
        </w:r>
      </w:ins>
      <w:r>
        <w:rPr>
          <w:szCs w:val="22"/>
          <w:lang w:val="cs-CZ"/>
        </w:rPr>
        <w:t>12 měsíců po léčbě</w:t>
      </w:r>
      <w:del w:id="188" w:author="Author" w:date="2026-03-14T11:11:00Z">
        <w:r>
          <w:rPr>
            <w:szCs w:val="22"/>
            <w:lang w:val="cs-CZ"/>
          </w:rPr>
          <w:delText xml:space="preserve"> trvale snižovalo</w:delText>
        </w:r>
      </w:del>
      <w:r>
        <w:rPr>
          <w:szCs w:val="22"/>
          <w:lang w:val="cs-CZ"/>
        </w:rPr>
        <w:t>.</w:t>
      </w:r>
    </w:p>
    <w:p>
      <w:pPr>
        <w:rPr>
          <w:szCs w:val="22"/>
          <w:lang w:val="cs-CZ"/>
        </w:rPr>
      </w:pPr>
      <w:del w:id="189" w:author="Author" w:date="2026-03-14T11:27:00Z">
        <w:r>
          <w:rPr>
            <w:szCs w:val="22"/>
            <w:lang w:val="cs-CZ"/>
          </w:rPr>
          <w:delText> </w:delText>
        </w:r>
      </w:del>
      <w:r>
        <w:rPr>
          <w:szCs w:val="22"/>
          <w:lang w:val="cs-CZ"/>
        </w:rPr>
        <w:t>Průměrná doba u OGC byla 11,90 hodiny/týden ve výchozím stavu (n=21). Tato doba se po léčbě snížila o 1,39 hodiny</w:t>
      </w:r>
      <w:ins w:id="190" w:author="Author" w:date="2026-03-14T11:26:00Z">
        <w:r>
          <w:rPr>
            <w:szCs w:val="22"/>
            <w:lang w:val="cs-CZ"/>
          </w:rPr>
          <w:t>/</w:t>
        </w:r>
      </w:ins>
      <w:del w:id="191" w:author="Author" w:date="2026-03-14T11:26:00Z">
        <w:r>
          <w:rPr>
            <w:szCs w:val="22"/>
            <w:lang w:val="cs-CZ"/>
          </w:rPr>
          <w:delText xml:space="preserve"> za </w:delText>
        </w:r>
      </w:del>
      <w:r>
        <w:rPr>
          <w:szCs w:val="22"/>
          <w:lang w:val="cs-CZ"/>
        </w:rPr>
        <w:t>týden do 3. měsíce (n = 19) a o 4,82 hodiny</w:t>
      </w:r>
      <w:ins w:id="192" w:author="Author" w:date="2026-03-14T11:26:00Z">
        <w:r>
          <w:rPr>
            <w:szCs w:val="22"/>
            <w:lang w:val="cs-CZ"/>
          </w:rPr>
          <w:t>/</w:t>
        </w:r>
      </w:ins>
      <w:del w:id="193" w:author="Author" w:date="2026-03-14T11:26:00Z">
        <w:r>
          <w:rPr>
            <w:szCs w:val="22"/>
            <w:lang w:val="cs-CZ"/>
          </w:rPr>
          <w:delText xml:space="preserve"> za </w:delText>
        </w:r>
      </w:del>
      <w:r>
        <w:rPr>
          <w:szCs w:val="22"/>
          <w:lang w:val="cs-CZ"/>
        </w:rPr>
        <w:t>týden do 12. měsíce (n = 6).</w:t>
      </w:r>
    </w:p>
    <w:p>
      <w:pPr>
        <w:rPr>
          <w:lang w:val="cs-CZ"/>
        </w:rPr>
      </w:pPr>
    </w:p>
    <w:p>
      <w:pPr>
        <w:rPr>
          <w:szCs w:val="22"/>
          <w:lang w:val="cs-CZ"/>
        </w:rPr>
      </w:pPr>
      <w:r>
        <w:rPr>
          <w:szCs w:val="22"/>
          <w:lang w:val="cs-CZ"/>
        </w:rPr>
        <w:lastRenderedPageBreak/>
        <w:t>Velikost účinku eladokagenu exuparvoveku na autonomní příznaky deficitu AADC nebyla systematicky hodnocena.</w:t>
      </w:r>
    </w:p>
    <w:p>
      <w:pPr>
        <w:rPr>
          <w:szCs w:val="22"/>
          <w:lang w:val="cs-CZ"/>
        </w:rPr>
      </w:pPr>
    </w:p>
    <w:p>
      <w:pPr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Výjimečné okolnosti</w:t>
      </w:r>
    </w:p>
    <w:p>
      <w:pPr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pStyle w:val="Normln1"/>
        <w:numPr>
          <w:ilvl w:val="12"/>
          <w:numId w:val="0"/>
        </w:numPr>
        <w:spacing w:line="240" w:lineRule="auto"/>
        <w:ind w:right="-2"/>
      </w:pPr>
      <w:r>
        <w:t>Tento léčivý přípravek byl registrován za „výjimečných okolností.“ Znamená to, vzhledem ke vzácné povaze onemocnění, pro které je indikován, nebylo možné získat úplné informace o přínosech a rizicích tohoto léčivého přípravku. Evropská agentura pro léčivé přípravky každoročně vyhodnotí jakékoli nově dostupné informace a tento souhrn údajů o přípravku bude podle potřeby aktualizován.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iCs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bookmarkStart w:id="194" w:name="_Hlk28980944"/>
      <w:r>
        <w:rPr>
          <w:b/>
          <w:bCs/>
          <w:szCs w:val="22"/>
          <w:lang w:val="cs-CZ"/>
        </w:rPr>
        <w:t>5.2</w:t>
      </w:r>
      <w:r>
        <w:rPr>
          <w:b/>
          <w:bCs/>
          <w:szCs w:val="22"/>
          <w:lang w:val="cs-CZ"/>
        </w:rPr>
        <w:tab/>
        <w:t>Farmakokinetické vlastnosti</w:t>
      </w:r>
    </w:p>
    <w:p>
      <w:pPr>
        <w:keepNext/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iCs/>
          <w:szCs w:val="22"/>
          <w:lang w:val="cs-CZ"/>
        </w:rPr>
      </w:pPr>
    </w:p>
    <w:p>
      <w:pPr>
        <w:keepNext/>
        <w:keepLines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Farmakokinetické studie s eladokagenem exuparvovekem se neprováděly. Eladokagen exuparvovek se podává přímo do mozku a neprokázala se jeho distribuce mimo CNS.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iCs/>
          <w:szCs w:val="22"/>
          <w:lang w:val="cs-CZ"/>
        </w:rPr>
      </w:pPr>
    </w:p>
    <w:p>
      <w:pPr>
        <w:keepNext/>
        <w:keepLines/>
        <w:numPr>
          <w:ilvl w:val="12"/>
          <w:numId w:val="0"/>
        </w:numPr>
        <w:spacing w:line="240" w:lineRule="auto"/>
        <w:ind w:right="-2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Distribuce</w:t>
      </w:r>
    </w:p>
    <w:p>
      <w:pPr>
        <w:keepNext/>
        <w:keepLines/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keepNext/>
        <w:keepLines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Biodistribuce virového vektoru AAV2-hAADC v krvi a moči byla u subjektů měřena validovaným testem kvantitativní polymerázové řetězové reakce v reálném čase. U jednoho pacienta léčeného eladokagenem exuparvovekem byly v 6. měsíci zjištěny v moči velmi nízké hladiny, hluboko pod léčebnými koncentracemi.</w:t>
      </w:r>
    </w:p>
    <w:bookmarkEnd w:id="194"/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iCs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5.3</w:t>
      </w:r>
      <w:r>
        <w:rPr>
          <w:b/>
          <w:bCs/>
          <w:szCs w:val="22"/>
          <w:lang w:val="cs-CZ"/>
        </w:rPr>
        <w:tab/>
      </w:r>
      <w:bookmarkStart w:id="195" w:name="_Hlk54624367"/>
      <w:r>
        <w:rPr>
          <w:b/>
          <w:bCs/>
          <w:szCs w:val="22"/>
          <w:lang w:val="cs-CZ"/>
        </w:rPr>
        <w:t>P</w:t>
      </w:r>
      <w:ins w:id="196" w:author="Author" w:date="2026-03-14T13:33:00Z">
        <w:r>
          <w:rPr>
            <w:b/>
            <w:bCs/>
            <w:szCs w:val="22"/>
            <w:lang w:val="cs-CZ"/>
          </w:rPr>
          <w:t>řed</w:t>
        </w:r>
      </w:ins>
      <w:del w:id="197" w:author="Author" w:date="2026-03-14T13:33:00Z">
        <w:r>
          <w:rPr>
            <w:b/>
            <w:bCs/>
            <w:szCs w:val="22"/>
            <w:lang w:val="cs-CZ"/>
          </w:rPr>
          <w:delText>re</w:delText>
        </w:r>
      </w:del>
      <w:r>
        <w:rPr>
          <w:b/>
          <w:bCs/>
          <w:szCs w:val="22"/>
          <w:lang w:val="cs-CZ"/>
        </w:rPr>
        <w:t>klinické údaje vztahující se k bezpečnosti</w:t>
      </w:r>
      <w:bookmarkEnd w:id="195"/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Nebyly provedeny žádné studie na zvířatech, které by hodnotily účinky eladokagenu exuparvoveku na ka</w:t>
      </w:r>
      <w:ins w:id="198" w:author="Author" w:date="2026-03-14T11:30:00Z">
        <w:r>
          <w:rPr>
            <w:szCs w:val="22"/>
            <w:lang w:val="cs-CZ"/>
          </w:rPr>
          <w:t>nce</w:t>
        </w:r>
      </w:ins>
      <w:r>
        <w:rPr>
          <w:szCs w:val="22"/>
          <w:lang w:val="cs-CZ"/>
        </w:rPr>
        <w:t>r</w:t>
      </w:r>
      <w:del w:id="199" w:author="Author" w:date="2026-03-14T11:30:00Z">
        <w:r>
          <w:rPr>
            <w:szCs w:val="22"/>
            <w:lang w:val="cs-CZ"/>
          </w:rPr>
          <w:delText>cin</w:delText>
        </w:r>
      </w:del>
      <w:r>
        <w:rPr>
          <w:szCs w:val="22"/>
          <w:lang w:val="cs-CZ"/>
        </w:rPr>
        <w:t>ogenezi, mutagenezi nebo poškození fertility. Ve studiích na zvířatech nebyly pozorovány žádné toxikologické účinky na samčí nebo samičí reprodukční orgány.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 potkanů nebyla prokázána žádná toxicita až 6 měsíců po oboustranné infuzi do putamen v dávkách 21krát vyšších, než je terapeutická dávka u člověka v přepočtu na jednotku hmotnosti mozku (g).</w:t>
      </w:r>
    </w:p>
    <w:p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cs-CZ"/>
        </w:rPr>
      </w:pPr>
    </w:p>
    <w:p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Studie na potkanech neprokázaly žádné vylučování viru do krve ani do jiných systémových tkáních mimo CNS, s výjimkou mozkomíšního moku 7. den, kdy byl zjištěn pozitivní nález (kopií/µg DNA) v 6měsíční toxikologické studii. Při testování v následujících časových bodech (30. den, 90. den a 180. den) byly všechny vzorky negativní.</w:t>
      </w:r>
    </w:p>
    <w:p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uppressAutoHyphens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FARMACEUTICKÉ ÚDAJE</w:t>
      </w:r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6.1</w:t>
      </w:r>
      <w:r>
        <w:rPr>
          <w:b/>
          <w:bCs/>
          <w:szCs w:val="22"/>
          <w:lang w:val="cs-CZ"/>
        </w:rPr>
        <w:tab/>
        <w:t>Seznam pomocných látek</w:t>
      </w:r>
    </w:p>
    <w:p>
      <w:pPr>
        <w:keepNext/>
        <w:spacing w:line="240" w:lineRule="auto"/>
        <w:rPr>
          <w:rFonts w:asciiTheme="majorBidi" w:hAnsiTheme="majorBidi" w:cstheme="majorBidi"/>
          <w:i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Chlorid draselný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Chlorid sodný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Dihydrogenfosforečnan draselný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Hydrogenfosforečnan sodný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Poloxamer 188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Voda pro injekci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6.2</w:t>
      </w:r>
      <w:r>
        <w:rPr>
          <w:b/>
          <w:bCs/>
          <w:szCs w:val="22"/>
          <w:lang w:val="cs-CZ"/>
        </w:rPr>
        <w:tab/>
        <w:t>Inkompatibility</w:t>
      </w:r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Studie kompatibility nejsou k dispozici, a proto nesmí být tento léčivý přípravek mísen s jinými léčivými přípravky.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lastRenderedPageBreak/>
        <w:t>6.3</w:t>
      </w:r>
      <w:r>
        <w:rPr>
          <w:b/>
          <w:bCs/>
          <w:szCs w:val="22"/>
          <w:lang w:val="cs-CZ"/>
        </w:rPr>
        <w:tab/>
      </w:r>
      <w:bookmarkStart w:id="200" w:name="_Hlk54624494"/>
      <w:r>
        <w:rPr>
          <w:b/>
          <w:bCs/>
          <w:szCs w:val="22"/>
          <w:lang w:val="cs-CZ"/>
        </w:rPr>
        <w:t>Doba použitelnosti</w:t>
      </w:r>
      <w:bookmarkEnd w:id="200"/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  <w:bookmarkStart w:id="201" w:name="_Hlk27060476"/>
      <w:r>
        <w:rPr>
          <w:szCs w:val="22"/>
          <w:u w:val="single"/>
          <w:lang w:val="cs-CZ"/>
        </w:rPr>
        <w:t>Neotevřená zmrazená injekční lahvička</w:t>
      </w:r>
      <w:bookmarkEnd w:id="201"/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5 let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u w:val="single"/>
          <w:lang w:val="cs-CZ"/>
        </w:rPr>
      </w:pPr>
      <w:r>
        <w:rPr>
          <w:rFonts w:eastAsia="Times New Roman"/>
          <w:sz w:val="22"/>
          <w:szCs w:val="22"/>
          <w:u w:val="single"/>
          <w:lang w:val="cs-CZ"/>
        </w:rPr>
        <w:t>Po rozmrazení a otevření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Po rozmrazení se </w:t>
      </w:r>
      <w:bookmarkStart w:id="202" w:name="_Hlk43828372"/>
      <w:r>
        <w:rPr>
          <w:rFonts w:eastAsia="Times New Roman"/>
          <w:sz w:val="22"/>
          <w:szCs w:val="22"/>
          <w:lang w:val="cs-CZ"/>
        </w:rPr>
        <w:t>léčivý přípravek nesmí znovu zmrazovat.</w:t>
      </w:r>
      <w:bookmarkEnd w:id="202"/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Naplněnou injekční stříkačku připravenou za aseptických podmínek k předání na operační sál je třeba použít okamžitě; pokud se nepoužije okamžitě, lze ji uchovávat při pokojové teplotě (do 25 °C) a použít do 6 hodin od zahájení rozmrazování přípravku.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6.4</w:t>
      </w:r>
      <w:r>
        <w:rPr>
          <w:b/>
          <w:bCs/>
          <w:szCs w:val="22"/>
          <w:lang w:val="cs-CZ"/>
        </w:rPr>
        <w:tab/>
        <w:t>Zvláštní opatření pro uchovávání</w:t>
      </w:r>
    </w:p>
    <w:p>
      <w:pPr>
        <w:pStyle w:val="Default"/>
        <w:keepNext/>
        <w:keepLines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Uchovávejte a převážejte zmrazené při teplotě ≤ -65 °C.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bookmarkStart w:id="203" w:name="_Hlk41322145"/>
      <w:r>
        <w:rPr>
          <w:rFonts w:eastAsia="Times New Roman"/>
          <w:sz w:val="22"/>
          <w:szCs w:val="22"/>
          <w:lang w:val="cs-CZ"/>
        </w:rPr>
        <w:t>Injekční lahvičku uchovávejte v</w:t>
      </w:r>
      <w:del w:id="204" w:author="Author" w:date="2026-03-14T11:32:00Z">
        <w:r>
          <w:rPr>
            <w:rFonts w:eastAsia="Times New Roman"/>
            <w:sz w:val="22"/>
            <w:szCs w:val="22"/>
            <w:lang w:val="cs-CZ"/>
          </w:rPr>
          <w:delText>e</w:delText>
        </w:r>
      </w:del>
      <w:r>
        <w:rPr>
          <w:rFonts w:eastAsia="Times New Roman"/>
          <w:sz w:val="22"/>
          <w:szCs w:val="22"/>
          <w:lang w:val="cs-CZ"/>
        </w:rPr>
        <w:t xml:space="preserve"> </w:t>
      </w:r>
      <w:ins w:id="205" w:author="Author" w:date="2026-03-14T11:32:00Z">
        <w:r>
          <w:rPr>
            <w:rFonts w:eastAsia="Times New Roman"/>
            <w:sz w:val="22"/>
            <w:szCs w:val="22"/>
            <w:lang w:val="cs-CZ"/>
          </w:rPr>
          <w:t>krabičce</w:t>
        </w:r>
      </w:ins>
      <w:del w:id="206" w:author="Author" w:date="2026-03-14T11:32:00Z">
        <w:r>
          <w:rPr>
            <w:rFonts w:eastAsia="Times New Roman"/>
            <w:sz w:val="22"/>
            <w:szCs w:val="22"/>
            <w:lang w:val="cs-CZ"/>
          </w:rPr>
          <w:delText xml:space="preserve">vnějším </w:delText>
        </w:r>
      </w:del>
      <w:del w:id="207" w:author="Author" w:date="2026-03-14T11:33:00Z">
        <w:r>
          <w:rPr>
            <w:rFonts w:eastAsia="Times New Roman"/>
            <w:sz w:val="22"/>
            <w:szCs w:val="22"/>
            <w:lang w:val="cs-CZ"/>
          </w:rPr>
          <w:delText>obalu</w:delText>
        </w:r>
      </w:del>
      <w:r>
        <w:rPr>
          <w:rFonts w:eastAsia="Times New Roman"/>
          <w:sz w:val="22"/>
          <w:szCs w:val="22"/>
          <w:lang w:val="cs-CZ"/>
        </w:rPr>
        <w:t>.</w:t>
      </w:r>
    </w:p>
    <w:bookmarkEnd w:id="203"/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Podmínky uchovávání tohoto léčivého přípravku po rozmrazení a otevření jsou uvedeny v bodě 6.3.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6.5</w:t>
      </w:r>
      <w:r>
        <w:rPr>
          <w:b/>
          <w:bCs/>
          <w:szCs w:val="22"/>
          <w:lang w:val="cs-CZ"/>
        </w:rPr>
        <w:tab/>
        <w:t>Druh obalu a obsah balení</w:t>
      </w:r>
    </w:p>
    <w:p>
      <w:pPr>
        <w:keepNext/>
        <w:widowControl w:val="0"/>
        <w:autoSpaceDE w:val="0"/>
        <w:autoSpaceDN w:val="0"/>
        <w:spacing w:line="240" w:lineRule="auto"/>
        <w:ind w:left="-23" w:right="-45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Injekční lahvička z borosilikátového skla třídy I, s chlorbutylovou zátkou potaženou silikonem, uzavřenou hliníkovým uzávěrem s plastovým víčkem.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Velikost balení: jedna injekční lahvička.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bookmarkStart w:id="208" w:name="_Hlk54625283"/>
      <w:bookmarkStart w:id="209" w:name="OLE_LINK1"/>
      <w:r>
        <w:rPr>
          <w:b/>
          <w:bCs/>
          <w:szCs w:val="22"/>
          <w:lang w:val="cs-CZ"/>
        </w:rPr>
        <w:t>6.6</w:t>
      </w:r>
      <w:r>
        <w:rPr>
          <w:b/>
          <w:bCs/>
          <w:szCs w:val="22"/>
          <w:lang w:val="cs-CZ"/>
        </w:rPr>
        <w:tab/>
        <w:t>Zvláštní opatření pro likvidaci přípravku a pro zacházení s ním</w:t>
      </w:r>
    </w:p>
    <w:bookmarkEnd w:id="208"/>
    <w:p>
      <w:pPr>
        <w:pStyle w:val="ListParagraph"/>
        <w:spacing w:before="0" w:after="0" w:line="240" w:lineRule="auto"/>
        <w:ind w:left="0"/>
        <w:rPr>
          <w:rFonts w:asciiTheme="majorBidi" w:hAnsiTheme="majorBidi" w:cstheme="majorBidi"/>
          <w:iCs/>
          <w:sz w:val="22"/>
          <w:szCs w:val="22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Jedna injekční lahvička je pouze na jedno použití. Tento léčivý přípravek se smí podávat pouze pomocí komorové kanyly SmartFlow.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adjustRightInd w:val="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Opatření, která je nutno učinit před zacházením s léčivým přípravkem nebo před jeho podáním</w:t>
      </w:r>
    </w:p>
    <w:p>
      <w:pPr>
        <w:adjustRightInd w:val="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Tento léčivý přípravek obsahuje geneticky modifikovaný virus. Během přípravy, podávání a likvidace eladokagenu exuparvoveku je při nakládání s ním a s materiály, které byly s roztokem ve styku (pevné a tekuté odpady), nutno používat osobní ochranné prostředky (včetně pláště, ochranných brýlí, roušky a rukavic). </w:t>
      </w:r>
    </w:p>
    <w:p>
      <w:pPr>
        <w:pStyle w:val="ListParagraph"/>
        <w:spacing w:before="0" w:after="0" w:line="240" w:lineRule="auto"/>
        <w:ind w:left="0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adjustRightInd w:val="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Rozmrazování v nemocniční lékárně</w:t>
      </w:r>
    </w:p>
    <w:p>
      <w:pPr>
        <w:adjustRightInd w:val="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pStyle w:val="Default"/>
        <w:numPr>
          <w:ilvl w:val="0"/>
          <w:numId w:val="4"/>
        </w:numPr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Přípravek Upstaza se do lékárny dodává zmrazený a musí být uchováván v</w:t>
      </w:r>
      <w:ins w:id="210" w:author="Author" w:date="2026-03-14T12:13:00Z">
        <w:r>
          <w:rPr>
            <w:rFonts w:eastAsia="Times New Roman"/>
            <w:sz w:val="22"/>
            <w:szCs w:val="22"/>
            <w:lang w:val="cs-CZ"/>
          </w:rPr>
          <w:t xml:space="preserve"> krabičce</w:t>
        </w:r>
      </w:ins>
      <w:del w:id="211" w:author="Author" w:date="2026-03-14T12:13:00Z">
        <w:r>
          <w:rPr>
            <w:rFonts w:eastAsia="Times New Roman"/>
            <w:sz w:val="22"/>
            <w:szCs w:val="22"/>
            <w:lang w:val="cs-CZ"/>
          </w:rPr>
          <w:delText>e vnějším obalu</w:delText>
        </w:r>
      </w:del>
      <w:r>
        <w:rPr>
          <w:rFonts w:eastAsia="Times New Roman"/>
          <w:sz w:val="22"/>
          <w:szCs w:val="22"/>
          <w:lang w:val="cs-CZ"/>
        </w:rPr>
        <w:t xml:space="preserve"> při teplotě ≤ -65 ºC, dokud se nepřipravuje k použití. </w:t>
      </w:r>
    </w:p>
    <w:p>
      <w:pPr>
        <w:pStyle w:val="Default"/>
        <w:numPr>
          <w:ilvl w:val="0"/>
          <w:numId w:val="4"/>
        </w:numPr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S přípravkem Upstaza je třeba zacházet asepticky za sterilních podmínek. </w:t>
      </w:r>
    </w:p>
    <w:p>
      <w:pPr>
        <w:pStyle w:val="Default"/>
        <w:numPr>
          <w:ilvl w:val="0"/>
          <w:numId w:val="4"/>
        </w:numPr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Zmrazenou injekční lahvičku přípravku Upstaza nechte rozmrazit ve svislé poloze při pokojové teplotě, dokud obsah zcela nerozmrzne. Injekční lahvičku přibližně 3krát opatrně otočte dnem vzhůru. NEPROTŘEPÁVEJTE ji. </w:t>
      </w:r>
    </w:p>
    <w:p>
      <w:pPr>
        <w:pStyle w:val="Default"/>
        <w:numPr>
          <w:ilvl w:val="0"/>
          <w:numId w:val="4"/>
        </w:numPr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Po promíchání přípravek Upstaza zkontrolujte. Pokud jsou v něm vidět částečky, je zakalený nebo změní barvu, přípravek nepoužívejte.</w:t>
      </w:r>
    </w:p>
    <w:p>
      <w:pPr>
        <w:pStyle w:val="ListParagraph"/>
        <w:spacing w:before="0" w:after="0" w:line="240" w:lineRule="auto"/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keepNext/>
        <w:adjustRightInd w:val="0"/>
        <w:ind w:left="567" w:hanging="59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Příprava před podáním</w:t>
      </w:r>
    </w:p>
    <w:p>
      <w:pPr>
        <w:keepNext/>
        <w:adjustRightInd w:val="0"/>
        <w:ind w:left="567" w:hanging="59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keepNext/>
        <w:numPr>
          <w:ilvl w:val="0"/>
          <w:numId w:val="4"/>
        </w:numPr>
        <w:tabs>
          <w:tab w:val="clear" w:pos="567"/>
          <w:tab w:val="left" w:pos="709"/>
        </w:tabs>
        <w:autoSpaceDE w:val="0"/>
        <w:autoSpaceDN w:val="0"/>
        <w:adjustRightInd w:val="0"/>
        <w:spacing w:after="40" w:line="240" w:lineRule="auto"/>
        <w:ind w:left="567" w:hanging="590"/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szCs w:val="22"/>
          <w:lang w:val="cs-CZ"/>
        </w:rPr>
        <w:t xml:space="preserve">Přeneste injekční lahvičku, injekční stříkačku, jehlu, uzávěr injekční stříkačky, </w:t>
      </w:r>
      <w:del w:id="212" w:author="Author" w:date="2026-03-14T13:49:00Z">
        <w:r>
          <w:rPr>
            <w:szCs w:val="22"/>
            <w:lang w:val="cs-CZ"/>
          </w:rPr>
          <w:delText xml:space="preserve">štítek, </w:delText>
        </w:r>
      </w:del>
      <w:r>
        <w:rPr>
          <w:szCs w:val="22"/>
          <w:lang w:val="cs-CZ"/>
        </w:rPr>
        <w:t xml:space="preserve">sterilní sáčky nebo sterilní obaly (v souladu s nemocničním postupem pro přenášení a používání naplněných injekčních stříkaček na operačním sále) do biologické bezpečnostní skříně </w:t>
      </w:r>
      <w:r>
        <w:rPr>
          <w:szCs w:val="22"/>
          <w:lang w:val="cs-CZ"/>
        </w:rPr>
        <w:lastRenderedPageBreak/>
        <w:t>(</w:t>
      </w:r>
      <w:r>
        <w:rPr>
          <w:i/>
          <w:iCs/>
          <w:szCs w:val="22"/>
          <w:lang w:val="cs-CZ"/>
        </w:rPr>
        <w:t>biological safety cabinet</w:t>
      </w:r>
      <w:r>
        <w:rPr>
          <w:szCs w:val="22"/>
          <w:lang w:val="cs-CZ"/>
        </w:rPr>
        <w:t>, BSC). Používejte sterilní rukavice a další osobní ochranné prostředky (včetně pláště, ochranných brýlí a roušky) podle běžného postupu pro práci v BSC.</w:t>
      </w:r>
    </w:p>
    <w:p>
      <w:pPr>
        <w:numPr>
          <w:ilvl w:val="0"/>
          <w:numId w:val="4"/>
        </w:numPr>
        <w:tabs>
          <w:tab w:val="clear" w:pos="567"/>
          <w:tab w:val="left" w:pos="709"/>
        </w:tabs>
        <w:autoSpaceDE w:val="0"/>
        <w:autoSpaceDN w:val="0"/>
        <w:adjustRightInd w:val="0"/>
        <w:spacing w:after="40" w:line="240" w:lineRule="auto"/>
        <w:ind w:left="567" w:hanging="590"/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szCs w:val="22"/>
          <w:lang w:val="cs-CZ"/>
        </w:rPr>
        <w:t>Otevřete 1ml nebo 5ml injekční stříkačku [1</w:t>
      </w:r>
      <w:del w:id="213" w:author="Author" w:date="2026-03-14T12:17:00Z">
        <w:r>
          <w:rPr>
            <w:szCs w:val="22"/>
            <w:lang w:val="cs-CZ"/>
          </w:rPr>
          <w:delText xml:space="preserve"> </w:delText>
        </w:r>
      </w:del>
      <w:r>
        <w:rPr>
          <w:szCs w:val="22"/>
          <w:lang w:val="cs-CZ"/>
        </w:rPr>
        <w:t>ml nebo 5</w:t>
      </w:r>
      <w:del w:id="214" w:author="Author" w:date="2026-03-14T12:17:00Z">
        <w:r>
          <w:rPr>
            <w:szCs w:val="22"/>
            <w:lang w:val="cs-CZ"/>
          </w:rPr>
          <w:delText xml:space="preserve"> </w:delText>
        </w:r>
      </w:del>
      <w:r>
        <w:rPr>
          <w:szCs w:val="22"/>
          <w:lang w:val="cs-CZ"/>
        </w:rPr>
        <w:t>ml</w:t>
      </w:r>
      <w:del w:id="215" w:author="Author" w:date="2026-03-14T12:18:00Z">
        <w:r>
          <w:rPr>
            <w:szCs w:val="22"/>
            <w:lang w:val="cs-CZ"/>
          </w:rPr>
          <w:delText>,</w:delText>
        </w:r>
      </w:del>
      <w:r>
        <w:rPr>
          <w:szCs w:val="22"/>
          <w:lang w:val="cs-CZ"/>
        </w:rPr>
        <w:t xml:space="preserve"> polypropylenové injekční stříkačky s elastomerovým pístem bez latexu, lubrikované lékařským silikonovým olejem) a podle pokynů lékárny a místních předpisů ji označte jako přípravkem naplněnou stříkačku. </w:t>
      </w:r>
    </w:p>
    <w:p>
      <w:pPr>
        <w:numPr>
          <w:ilvl w:val="0"/>
          <w:numId w:val="4"/>
        </w:numPr>
        <w:tabs>
          <w:tab w:val="clear" w:pos="567"/>
          <w:tab w:val="left" w:pos="709"/>
        </w:tabs>
        <w:autoSpaceDE w:val="0"/>
        <w:autoSpaceDN w:val="0"/>
        <w:adjustRightInd w:val="0"/>
        <w:spacing w:after="40" w:line="240" w:lineRule="auto"/>
        <w:ind w:left="567" w:hanging="590"/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szCs w:val="22"/>
          <w:lang w:val="cs-CZ"/>
        </w:rPr>
        <w:t>Na injekční stříkačku nasaďte filtrační jehlu 18</w:t>
      </w:r>
      <w:ins w:id="216" w:author="Author" w:date="2026-03-14T12:19:00Z">
        <w:r>
          <w:rPr>
            <w:szCs w:val="22"/>
            <w:lang w:val="cs-CZ"/>
          </w:rPr>
          <w:t>G</w:t>
        </w:r>
      </w:ins>
      <w:r>
        <w:rPr>
          <w:szCs w:val="22"/>
          <w:lang w:val="cs-CZ"/>
        </w:rPr>
        <w:t> nebo 19</w:t>
      </w:r>
      <w:del w:id="217" w:author="Author" w:date="2026-03-14T12:19:00Z">
        <w:r>
          <w:rPr>
            <w:szCs w:val="22"/>
            <w:lang w:val="cs-CZ"/>
          </w:rPr>
          <w:delText> </w:delText>
        </w:r>
      </w:del>
      <w:r>
        <w:rPr>
          <w:szCs w:val="22"/>
          <w:lang w:val="cs-CZ"/>
        </w:rPr>
        <w:t>G (jehla velikosti 18</w:t>
      </w:r>
      <w:ins w:id="218" w:author="Author" w:date="2026-03-14T12:19:00Z">
        <w:r>
          <w:rPr>
            <w:szCs w:val="22"/>
            <w:lang w:val="cs-CZ"/>
          </w:rPr>
          <w:t>G</w:t>
        </w:r>
      </w:ins>
      <w:r>
        <w:rPr>
          <w:szCs w:val="22"/>
          <w:lang w:val="cs-CZ"/>
        </w:rPr>
        <w:t> nebo 19</w:t>
      </w:r>
      <w:ins w:id="219" w:author="Author" w:date="2026-03-14T12:20:00Z">
        <w:r>
          <w:rPr>
            <w:szCs w:val="22"/>
            <w:lang w:val="cs-CZ"/>
          </w:rPr>
          <w:t>G</w:t>
        </w:r>
      </w:ins>
      <w:r>
        <w:rPr>
          <w:szCs w:val="22"/>
          <w:lang w:val="cs-CZ"/>
        </w:rPr>
        <w:t>, 1,5 palce, z nerezové oceli, 5µm filtr).</w:t>
      </w:r>
    </w:p>
    <w:p>
      <w:pPr>
        <w:numPr>
          <w:ilvl w:val="0"/>
          <w:numId w:val="4"/>
        </w:numPr>
        <w:tabs>
          <w:tab w:val="clear" w:pos="567"/>
          <w:tab w:val="left" w:pos="709"/>
        </w:tabs>
        <w:autoSpaceDE w:val="0"/>
        <w:autoSpaceDN w:val="0"/>
        <w:adjustRightInd w:val="0"/>
        <w:spacing w:after="40" w:line="240" w:lineRule="auto"/>
        <w:ind w:left="567" w:hanging="590"/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szCs w:val="22"/>
          <w:lang w:val="cs-CZ"/>
        </w:rPr>
        <w:t xml:space="preserve">Do injekční stříkačky natáhněte celý objem </w:t>
      </w:r>
      <w:ins w:id="220" w:author="Author" w:date="2026-03-14T12:16:00Z">
        <w:r>
          <w:rPr>
            <w:szCs w:val="22"/>
            <w:lang w:val="cs-CZ"/>
          </w:rPr>
          <w:t xml:space="preserve">injekční </w:t>
        </w:r>
      </w:ins>
      <w:r>
        <w:rPr>
          <w:szCs w:val="22"/>
          <w:lang w:val="cs-CZ"/>
        </w:rPr>
        <w:t>lahvičky přípravku Upstaza. Obraťte injekční lahvičku a injekční stříkačku dnem vzhůru a podle potřeby jehlu částečně vytáhněte nebo nakloňte, abyste natáhli co nejvíce přípravku.</w:t>
      </w:r>
    </w:p>
    <w:p>
      <w:pPr>
        <w:numPr>
          <w:ilvl w:val="0"/>
          <w:numId w:val="4"/>
        </w:numPr>
        <w:tabs>
          <w:tab w:val="clear" w:pos="567"/>
          <w:tab w:val="left" w:pos="709"/>
        </w:tabs>
        <w:ind w:left="567" w:hanging="590"/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color w:val="000000"/>
          <w:szCs w:val="22"/>
          <w:lang w:val="cs-CZ" w:eastAsia="fr-FR"/>
        </w:rPr>
        <w:t>Natáhněte do injekční stříkačky vzduch, aby se přípravek dostal z jehly do stříkačky. Z 1ml nebo 5ml injekční stříkačky s přípravkem Upstaza opatrně sejměte jehlu. Vytlačujte z injekční stříkačky vzduch, dokud z ní neodstraníte všechny bublinky vzduchu, a poté ji uzavřete uzávěrem injekční stříkačky.</w:t>
      </w:r>
    </w:p>
    <w:p>
      <w:pPr>
        <w:pStyle w:val="Default"/>
        <w:numPr>
          <w:ilvl w:val="0"/>
          <w:numId w:val="4"/>
        </w:numPr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Zabalte injekční stříkačku do jednoho sterilního plastového sáčku (nebo několika sáčků podle standardního nemocničního postupu) a vložte ji do vhodného sekundárního obalu (např. tvrdého plastového chladicího boxu) pro dodání na operační sál při pokojové teplotě. Injekční stříkačku je třeba začít používat (tj. připojit injekční stříkačku k infuzní pumpě a spustit plnění kanyly) do 6 hodin od zahájení rozmrazování přípravku. </w:t>
      </w:r>
    </w:p>
    <w:p>
      <w:pPr>
        <w:adjustRightInd w:val="0"/>
        <w:ind w:left="567" w:hanging="59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keepNext/>
        <w:adjustRightInd w:val="0"/>
        <w:ind w:left="567" w:hanging="59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Podání na operačním sále</w:t>
      </w:r>
    </w:p>
    <w:p>
      <w:pPr>
        <w:keepNext/>
        <w:adjustRightInd w:val="0"/>
        <w:ind w:left="567" w:hanging="59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pStyle w:val="Default"/>
        <w:numPr>
          <w:ilvl w:val="0"/>
          <w:numId w:val="4"/>
        </w:numPr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Injekční stříkačku s přípravkem Upstaza pevně připojte ke komorové kanyle SmartFlow. </w:t>
      </w:r>
    </w:p>
    <w:p>
      <w:pPr>
        <w:pStyle w:val="Default"/>
        <w:numPr>
          <w:ilvl w:val="0"/>
          <w:numId w:val="4"/>
        </w:numPr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Injekční stříkačku s přípravkem Upstaza zapojte do infuzní pumpy kompatibilní s1ml nebo 5ml injekční stříkačkou</w:t>
      </w:r>
      <w:del w:id="221" w:author="Author" w:date="2026-03-14T12:23:00Z">
        <w:r>
          <w:rPr>
            <w:rFonts w:eastAsia="Times New Roman"/>
            <w:sz w:val="22"/>
            <w:szCs w:val="22"/>
            <w:lang w:val="cs-CZ"/>
          </w:rPr>
          <w:delText xml:space="preserve"> Luer Lock</w:delText>
        </w:r>
      </w:del>
      <w:r>
        <w:rPr>
          <w:rFonts w:eastAsia="Times New Roman"/>
          <w:sz w:val="22"/>
          <w:szCs w:val="22"/>
          <w:lang w:val="cs-CZ"/>
        </w:rPr>
        <w:t>. Pumpujte přípravek Upstaza infuzní pumpou rychlostí 0,003 ml/min, dokud se na špičce jehly neobjeví první kapka přípravku Upstaza. Zastavte pumpu a počkejte, dokud nebude vše připraveno na podání infuze.</w:t>
      </w:r>
    </w:p>
    <w:p>
      <w:pPr>
        <w:pStyle w:val="Default"/>
        <w:tabs>
          <w:tab w:val="left" w:pos="1935"/>
        </w:tabs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ListParagraph"/>
        <w:spacing w:before="0" w:after="0"/>
        <w:ind w:left="567" w:hanging="590"/>
        <w:rPr>
          <w:rFonts w:eastAsia="Times New Roman"/>
          <w:sz w:val="22"/>
          <w:szCs w:val="22"/>
          <w:u w:val="single"/>
          <w:lang w:val="cs-CZ" w:eastAsia="en-GB"/>
        </w:rPr>
      </w:pPr>
      <w:r>
        <w:rPr>
          <w:rFonts w:eastAsia="Times New Roman"/>
          <w:sz w:val="22"/>
          <w:szCs w:val="22"/>
          <w:u w:val="single"/>
          <w:lang w:val="cs-CZ" w:eastAsia="en-GB"/>
        </w:rPr>
        <w:t>Opatření pro likvidaci léčivého přípravku a pro případ náhodné expozice</w:t>
      </w:r>
    </w:p>
    <w:p>
      <w:pPr>
        <w:pStyle w:val="ListParagraph"/>
        <w:spacing w:before="0" w:after="0"/>
        <w:ind w:left="567" w:hanging="590"/>
        <w:rPr>
          <w:rFonts w:asciiTheme="majorBidi" w:hAnsiTheme="majorBidi" w:cstheme="majorBidi"/>
          <w:sz w:val="22"/>
          <w:szCs w:val="22"/>
          <w:u w:val="single"/>
          <w:lang w:val="cs-CZ"/>
        </w:rPr>
      </w:pPr>
    </w:p>
    <w:p>
      <w:pPr>
        <w:pStyle w:val="Default"/>
        <w:numPr>
          <w:ilvl w:val="0"/>
          <w:numId w:val="4"/>
        </w:numPr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bookmarkStart w:id="222" w:name="_Hlk28981083"/>
      <w:r>
        <w:rPr>
          <w:rFonts w:eastAsia="Times New Roman"/>
          <w:sz w:val="22"/>
          <w:szCs w:val="22"/>
          <w:lang w:val="cs-CZ"/>
        </w:rPr>
        <w:t xml:space="preserve">Je třeba se vyvarovat náhodné expozice eladokagenu exuparvoveku, včetně kontaktu s kůží, očima a sliznicemi. </w:t>
      </w:r>
    </w:p>
    <w:p>
      <w:pPr>
        <w:pStyle w:val="ListParagraph"/>
        <w:numPr>
          <w:ilvl w:val="0"/>
          <w:numId w:val="4"/>
        </w:numPr>
        <w:spacing w:before="0" w:after="0" w:line="240" w:lineRule="auto"/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V případě zasažení kůže je </w:t>
      </w:r>
      <w:ins w:id="223" w:author="Author" w:date="2026-03-14T12:26:00Z">
        <w:r>
          <w:rPr>
            <w:rFonts w:eastAsia="Times New Roman"/>
            <w:sz w:val="22"/>
            <w:szCs w:val="22"/>
            <w:lang w:val="cs-CZ"/>
          </w:rPr>
          <w:t>nutné</w:t>
        </w:r>
      </w:ins>
      <w:del w:id="224" w:author="Author" w:date="2026-03-14T12:26:00Z">
        <w:r>
          <w:rPr>
            <w:rFonts w:eastAsia="Times New Roman"/>
            <w:sz w:val="22"/>
            <w:szCs w:val="22"/>
            <w:lang w:val="cs-CZ"/>
          </w:rPr>
          <w:delText>třeba</w:delText>
        </w:r>
      </w:del>
      <w:r>
        <w:rPr>
          <w:rFonts w:eastAsia="Times New Roman"/>
          <w:sz w:val="22"/>
          <w:szCs w:val="22"/>
          <w:lang w:val="cs-CZ"/>
        </w:rPr>
        <w:t xml:space="preserve"> postižené místo důkladně omývat vodou a mýdlem po dobu nejméně 5 minut. V případě zasažení očí je </w:t>
      </w:r>
      <w:del w:id="225" w:author="Author" w:date="2026-03-14T12:27:00Z">
        <w:r>
          <w:rPr>
            <w:rFonts w:eastAsia="Times New Roman"/>
            <w:sz w:val="22"/>
            <w:szCs w:val="22"/>
            <w:lang w:val="cs-CZ"/>
          </w:rPr>
          <w:delText xml:space="preserve">třeba </w:delText>
        </w:r>
      </w:del>
      <w:ins w:id="226" w:author="Author" w:date="2026-03-14T12:27:00Z">
        <w:r>
          <w:rPr>
            <w:rFonts w:eastAsia="Times New Roman"/>
            <w:sz w:val="22"/>
            <w:szCs w:val="22"/>
            <w:lang w:val="cs-CZ"/>
          </w:rPr>
          <w:t xml:space="preserve">nutné </w:t>
        </w:r>
      </w:ins>
      <w:r>
        <w:rPr>
          <w:rFonts w:eastAsia="Times New Roman"/>
          <w:sz w:val="22"/>
          <w:szCs w:val="22"/>
          <w:lang w:val="cs-CZ"/>
        </w:rPr>
        <w:t xml:space="preserve">postižené místo důkladně vyplachovat vodou po dobu nejméně 5 minut. </w:t>
      </w:r>
    </w:p>
    <w:p>
      <w:pPr>
        <w:pStyle w:val="ListParagraph"/>
        <w:numPr>
          <w:ilvl w:val="0"/>
          <w:numId w:val="4"/>
        </w:numPr>
        <w:spacing w:before="0" w:after="0" w:line="240" w:lineRule="auto"/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V případě poranění jehlou je </w:t>
      </w:r>
      <w:ins w:id="227" w:author="Author" w:date="2026-03-14T12:27:00Z">
        <w:r>
          <w:rPr>
            <w:rFonts w:eastAsia="Times New Roman"/>
            <w:sz w:val="22"/>
            <w:szCs w:val="22"/>
            <w:lang w:val="cs-CZ"/>
          </w:rPr>
          <w:t>nutné</w:t>
        </w:r>
      </w:ins>
      <w:del w:id="228" w:author="Author" w:date="2026-03-14T12:27:00Z">
        <w:r>
          <w:rPr>
            <w:rFonts w:eastAsia="Times New Roman"/>
            <w:sz w:val="22"/>
            <w:szCs w:val="22"/>
            <w:lang w:val="cs-CZ"/>
          </w:rPr>
          <w:delText>třeba</w:delText>
        </w:r>
      </w:del>
      <w:r>
        <w:rPr>
          <w:rFonts w:eastAsia="Times New Roman"/>
          <w:sz w:val="22"/>
          <w:szCs w:val="22"/>
          <w:lang w:val="cs-CZ"/>
        </w:rPr>
        <w:t xml:space="preserve"> postižené místo důkladně omýt vodu a mýdlem </w:t>
      </w:r>
      <w:ins w:id="229" w:author="Author" w:date="2026-03-14T12:27:00Z">
        <w:r>
          <w:rPr>
            <w:rFonts w:eastAsia="Times New Roman"/>
            <w:sz w:val="22"/>
            <w:szCs w:val="22"/>
            <w:lang w:val="cs-CZ"/>
          </w:rPr>
          <w:t>a/</w:t>
        </w:r>
      </w:ins>
      <w:r>
        <w:rPr>
          <w:rFonts w:eastAsia="Times New Roman"/>
          <w:sz w:val="22"/>
          <w:szCs w:val="22"/>
          <w:lang w:val="cs-CZ"/>
        </w:rPr>
        <w:t>nebo dezinfekčním prostředkem.</w:t>
      </w:r>
    </w:p>
    <w:p>
      <w:pPr>
        <w:pStyle w:val="ListParagraph"/>
        <w:numPr>
          <w:ilvl w:val="0"/>
          <w:numId w:val="4"/>
        </w:numPr>
        <w:spacing w:before="0" w:after="0" w:line="240" w:lineRule="auto"/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Veškerý nepoužitý léčivý přípravek a odpadní materiál je třeba zlikvidovat v souladu s místními pokyny pro likvidaci farmaceutického odpadu. Případně uniklý přípravek se má setřít absorpční gázou a postižené místo ošetřit dezinfekčním roztokem a poté otřít ubrouskem s alkoholem.</w:t>
      </w:r>
    </w:p>
    <w:p>
      <w:pPr>
        <w:pStyle w:val="Default"/>
        <w:numPr>
          <w:ilvl w:val="0"/>
          <w:numId w:val="4"/>
        </w:numPr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Po podání se riziko vylučování/uvolňování považuje za nízké. Doporučuje se, aby pečovatelé a rodiny pacientů byli poučeni o správných opatřeních pro zacházení s pacientovými tělesnými tekutinami a s odpadem a aby tato opatření dodržovali po dobu 14 dnů po podání eladokagenu exuparvoveku (viz bod 4.4).</w:t>
      </w:r>
    </w:p>
    <w:bookmarkEnd w:id="209"/>
    <w:bookmarkEnd w:id="222"/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7.</w:t>
      </w:r>
      <w:r>
        <w:rPr>
          <w:b/>
          <w:bCs/>
          <w:szCs w:val="22"/>
          <w:lang w:val="cs-CZ"/>
        </w:rPr>
        <w:tab/>
        <w:t>DRŽITEL ROZHODNUTÍ O REGISTRACI</w:t>
      </w:r>
    </w:p>
    <w:p>
      <w:pPr>
        <w:pStyle w:val="Default"/>
        <w:keepNext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keepNext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PTC Therapeutics International Limited </w:t>
      </w:r>
    </w:p>
    <w:p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70 Sir John Rogerson's Quay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Dublin 2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Irsko</w:t>
      </w: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keepNext/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lastRenderedPageBreak/>
        <w:t>8.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REGISTRAČNÍ ČÍSLO/REGISTRAČNÍ ČÍSLA</w:t>
      </w:r>
    </w:p>
    <w:p>
      <w:pPr>
        <w:keepNext/>
        <w:spacing w:line="240" w:lineRule="auto"/>
        <w:rPr>
          <w:szCs w:val="22"/>
          <w:lang w:val="cs-CZ"/>
        </w:rPr>
      </w:pPr>
    </w:p>
    <w:p>
      <w:pPr>
        <w:keepNext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EU/1/22/1653/001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9.</w:t>
      </w:r>
      <w:r>
        <w:rPr>
          <w:b/>
          <w:bCs/>
          <w:szCs w:val="22"/>
          <w:lang w:val="cs-CZ"/>
        </w:rPr>
        <w:tab/>
        <w:t>DATUM PRVNÍ REGISTRACE / PRODLOUŽENÍ REGISTRACE</w:t>
      </w:r>
    </w:p>
    <w:p>
      <w:pPr>
        <w:spacing w:line="240" w:lineRule="auto"/>
        <w:rPr>
          <w:rFonts w:asciiTheme="majorBidi" w:hAnsiTheme="majorBidi" w:cstheme="majorBidi"/>
          <w:i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i/>
          <w:szCs w:val="22"/>
          <w:lang w:val="cs-CZ"/>
        </w:rPr>
      </w:pPr>
      <w:r>
        <w:rPr>
          <w:szCs w:val="22"/>
          <w:lang w:val="cs-CZ"/>
        </w:rPr>
        <w:t>Datum první registrace: 18. července 2022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10.</w:t>
      </w:r>
      <w:r>
        <w:rPr>
          <w:b/>
          <w:bCs/>
          <w:szCs w:val="22"/>
          <w:lang w:val="cs-CZ"/>
        </w:rPr>
        <w:tab/>
        <w:t>DATUM REVIZE TEXTU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Podrobné informace o tomto léčivém přípravku jsou k dispozici na webových stránkách Evropské agentury pro léčivé přípravky: </w:t>
      </w:r>
      <w:hyperlink r:id="rId20" w:history="1">
        <w:r>
          <w:rPr>
            <w:color w:val="0000FF"/>
            <w:szCs w:val="22"/>
            <w:u w:val="single"/>
            <w:lang w:val="cs-CZ"/>
          </w:rPr>
          <w:t>http://www.ema.europa.eu</w:t>
        </w:r>
      </w:hyperlink>
      <w:r>
        <w:rPr>
          <w:szCs w:val="22"/>
          <w:lang w:val="cs-CZ"/>
        </w:rPr>
        <w:t>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ind w:left="1080"/>
        <w:rPr>
          <w:rFonts w:asciiTheme="majorBidi" w:hAnsiTheme="majorBidi" w:cstheme="majorBidi"/>
          <w:b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br w:type="page"/>
      </w: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</w:p>
    <w:p>
      <w:pPr>
        <w:spacing w:line="240" w:lineRule="auto"/>
        <w:jc w:val="center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PŘÍLOHA II</w:t>
      </w:r>
    </w:p>
    <w:p>
      <w:pPr>
        <w:spacing w:line="240" w:lineRule="auto"/>
        <w:ind w:right="1416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1701" w:right="1416" w:hanging="708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A.</w:t>
      </w:r>
      <w:r>
        <w:rPr>
          <w:b/>
          <w:bCs/>
          <w:szCs w:val="22"/>
          <w:lang w:val="cs-CZ"/>
        </w:rPr>
        <w:tab/>
        <w:t>VÝROBCE/VÝROBCI BIOLOGICKÉ LÉČIVÉ LÁTKY/BIOLOGICKÝCH LÉČIVÝCH LÁTEK A VÝROBCE ODPOVĚDNÝ/VÝROBCI ODPOVĚDNÍ ZA PROPOUŠTĚNÍ ŠARŽÍ</w:t>
      </w: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1701" w:right="1418" w:hanging="709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B.</w:t>
      </w:r>
      <w:r>
        <w:rPr>
          <w:b/>
          <w:bCs/>
          <w:szCs w:val="22"/>
          <w:lang w:val="cs-CZ"/>
        </w:rPr>
        <w:tab/>
        <w:t>PODMÍNKY NEBO OMEZENÍ VÝDEJE A POUŽITÍ</w:t>
      </w: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1701" w:right="1559" w:hanging="709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C.</w:t>
      </w:r>
      <w:r>
        <w:rPr>
          <w:b/>
          <w:bCs/>
          <w:szCs w:val="22"/>
          <w:lang w:val="cs-CZ"/>
        </w:rPr>
        <w:tab/>
        <w:t>DALŠÍ PODMÍNKY A POŽADAVKY REGISTRACE</w:t>
      </w:r>
    </w:p>
    <w:p>
      <w:pPr>
        <w:spacing w:line="240" w:lineRule="auto"/>
        <w:ind w:right="1558"/>
        <w:rPr>
          <w:rFonts w:asciiTheme="majorBidi" w:hAnsiTheme="majorBidi" w:cstheme="majorBidi"/>
          <w:b/>
          <w:szCs w:val="22"/>
          <w:lang w:val="cs-CZ"/>
        </w:rPr>
      </w:pPr>
    </w:p>
    <w:p>
      <w:pPr>
        <w:spacing w:line="240" w:lineRule="auto"/>
        <w:ind w:left="1701" w:right="1416" w:hanging="708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D.</w:t>
      </w:r>
      <w:r>
        <w:rPr>
          <w:b/>
          <w:bCs/>
          <w:szCs w:val="22"/>
          <w:lang w:val="cs-CZ"/>
        </w:rPr>
        <w:tab/>
      </w:r>
      <w:r>
        <w:rPr>
          <w:b/>
          <w:bCs/>
          <w:caps/>
          <w:szCs w:val="22"/>
          <w:lang w:val="cs-CZ"/>
        </w:rPr>
        <w:t>PODMÍNKY NEBO OMEZENÍ S OHLEDEM NA BEZPEČNÉ A ÚČINNÉ POUŽÍVÁNÍ LÉČIVÉHO PŘÍPRAVKU</w:t>
      </w:r>
    </w:p>
    <w:p>
      <w:pPr>
        <w:spacing w:line="240" w:lineRule="auto"/>
        <w:ind w:right="1416"/>
        <w:rPr>
          <w:rFonts w:asciiTheme="majorBidi" w:hAnsiTheme="majorBidi" w:cstheme="majorBidi"/>
          <w:b/>
          <w:szCs w:val="22"/>
          <w:lang w:val="cs-CZ"/>
        </w:rPr>
      </w:pPr>
    </w:p>
    <w:p>
      <w:pPr>
        <w:spacing w:line="240" w:lineRule="auto"/>
        <w:ind w:left="1701" w:right="1416" w:hanging="708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E.</w:t>
      </w:r>
      <w:r>
        <w:rPr>
          <w:b/>
          <w:bCs/>
          <w:szCs w:val="22"/>
          <w:lang w:val="cs-CZ"/>
        </w:rPr>
        <w:tab/>
        <w:t>ZVLÁŠTNÍ POVINNOST USKUTEČNIT POREGISTRAČNÍ OPATŘENÍ PRO REGISTRACI PŘÍPRAVKU ZA VÝJIMEČNÝCH OKOLNOSTÍ</w:t>
      </w:r>
    </w:p>
    <w:p>
      <w:pPr>
        <w:pStyle w:val="ListParagraph"/>
        <w:numPr>
          <w:ilvl w:val="0"/>
          <w:numId w:val="12"/>
        </w:numPr>
        <w:spacing w:before="0" w:after="0" w:line="240" w:lineRule="auto"/>
        <w:ind w:left="540" w:hanging="540"/>
        <w:outlineLvl w:val="0"/>
        <w:rPr>
          <w:rFonts w:asciiTheme="majorBidi" w:hAnsiTheme="majorBidi" w:cstheme="majorBidi"/>
          <w:b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br w:type="page"/>
      </w:r>
      <w:r>
        <w:rPr>
          <w:rFonts w:eastAsia="Times New Roman"/>
          <w:b/>
          <w:bCs/>
          <w:sz w:val="22"/>
          <w:szCs w:val="22"/>
          <w:lang w:val="cs-CZ"/>
        </w:rPr>
        <w:lastRenderedPageBreak/>
        <w:t>VÝROBCE/VÝROBCI BIOLOGICKÉ LÉČIVÉ LÁTKY/BIOLOGICKÝCH LÉČIVÝCH LÁTEK A VÝROBCE ODPOVĚDNÝ/VÝROBCI ODPOVĚDNÍ ZA PROPOUŠTĚNÍ ŠARŽÍ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Název a adresa výrobce/výrobců biologické léčivé látky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MassBiologics South Coast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1240 Innovation Way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Fall River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MA 02720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Spojené státy americké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Název a adresa výrobce odpovědného/výrobců odpovědných za propouštění šarží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Almac Pharma Services (Ireland) Limited 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Finnabair Industrial Estate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Dundalk, Co. Louth, A91 P9KD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Irsko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pStyle w:val="ListParagraph"/>
        <w:numPr>
          <w:ilvl w:val="0"/>
          <w:numId w:val="12"/>
        </w:numPr>
        <w:spacing w:before="0" w:after="0" w:line="240" w:lineRule="auto"/>
        <w:ind w:left="540" w:hanging="540"/>
        <w:outlineLvl w:val="0"/>
        <w:rPr>
          <w:rFonts w:asciiTheme="majorBidi" w:hAnsiTheme="majorBidi" w:cstheme="majorBidi"/>
          <w:b/>
          <w:sz w:val="22"/>
          <w:szCs w:val="22"/>
          <w:lang w:val="cs-CZ"/>
        </w:rPr>
      </w:pPr>
      <w:r>
        <w:rPr>
          <w:rFonts w:eastAsia="Times New Roman"/>
          <w:b/>
          <w:bCs/>
          <w:sz w:val="22"/>
          <w:szCs w:val="22"/>
          <w:lang w:val="cs-CZ"/>
        </w:rPr>
        <w:t>PODMÍNKY NEBO OMEZENÍ VÝDEJE A POUŽITÍ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Výdej léčivého přípravku je vázán na lékařský předpis s omezením (viz příloha I: souhrn údajů o přípravku, bod 4.2).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pStyle w:val="ListParagraph"/>
        <w:numPr>
          <w:ilvl w:val="0"/>
          <w:numId w:val="12"/>
        </w:numPr>
        <w:spacing w:before="0" w:after="0" w:line="240" w:lineRule="auto"/>
        <w:ind w:left="540" w:hanging="540"/>
        <w:outlineLvl w:val="0"/>
        <w:rPr>
          <w:rFonts w:asciiTheme="majorBidi" w:hAnsiTheme="majorBidi" w:cstheme="majorBidi"/>
          <w:b/>
          <w:sz w:val="22"/>
          <w:szCs w:val="22"/>
          <w:lang w:val="cs-CZ"/>
        </w:rPr>
      </w:pPr>
      <w:r>
        <w:rPr>
          <w:rFonts w:eastAsia="Times New Roman"/>
          <w:b/>
          <w:bCs/>
          <w:sz w:val="22"/>
          <w:szCs w:val="22"/>
          <w:lang w:val="cs-CZ"/>
        </w:rPr>
        <w:t>DALŠÍ PODMÍNKY A POŽADAVKY REGISTRACE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Pravidelně aktualizované zprávy o bezpečnosti (PSUR)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Požadavky pro předkládání PSUR pro tento léčivý přípravek jsou uvedeny v seznamu referenčních dat Unie (seznam EURD) stanoveném v čl. 107c odst. 7 směrnice 2001/83/ES a jakékoli následné změny jsou zveřejněny na evropském webovém portálu pro léčivé přípravky.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Držitel rozhodnutí o registraci (MAH) předloží první PSUR pro tento přípravek do 6 měsíců od jeho registrace.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pStyle w:val="ListParagraph"/>
        <w:numPr>
          <w:ilvl w:val="0"/>
          <w:numId w:val="12"/>
        </w:numPr>
        <w:spacing w:before="0" w:after="0" w:line="240" w:lineRule="auto"/>
        <w:ind w:left="540" w:hanging="540"/>
        <w:outlineLvl w:val="0"/>
        <w:rPr>
          <w:rFonts w:asciiTheme="majorBidi" w:hAnsiTheme="majorBidi" w:cstheme="majorBidi"/>
          <w:b/>
          <w:sz w:val="22"/>
          <w:szCs w:val="22"/>
          <w:lang w:val="cs-CZ"/>
        </w:rPr>
      </w:pPr>
      <w:r>
        <w:rPr>
          <w:rFonts w:eastAsia="Times New Roman"/>
          <w:b/>
          <w:bCs/>
          <w:sz w:val="22"/>
          <w:szCs w:val="22"/>
          <w:lang w:val="cs-CZ"/>
        </w:rPr>
        <w:t>PODMÍNKY NEBO OMEZENÍ S OHLEDEM NA BEZPEČNÉ A ÚČINNÉ POUŽÍVÁNÍ LÉČIVÉHO PŘÍPRAVKU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Plán řízení rizik (RMP)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Držitel rozhodnutí o registraci (MAH) uskuteční požadované činnosti a intervence v oblasti farmakovigilance podrobně popsané ve schváleném RMP uvedeném v modulu 1.8.2 registrace a ve veškerých schválených následných aktualizacích RMP.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Aktualizovaný RMP je třeba předložit: </w:t>
      </w:r>
    </w:p>
    <w:p>
      <w:pPr>
        <w:numPr>
          <w:ilvl w:val="0"/>
          <w:numId w:val="6"/>
        </w:numPr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na žádost Evropské agentury pro léčivé přípravky,</w:t>
      </w:r>
    </w:p>
    <w:p>
      <w:pPr>
        <w:numPr>
          <w:ilvl w:val="0"/>
          <w:numId w:val="6"/>
        </w:numPr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při každé změně systému řízení rizik, zejména v důsledku obdržení nových informací, které mohou vést k významným změnám poměru přínosů a rizik, nebo z důvodu dosažení význačného milníku (v rámci farmakovigilance nebo minimalizace rizik).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lastRenderedPageBreak/>
        <w:t>Další opatření k minimalizaci rizik</w:t>
      </w:r>
    </w:p>
    <w:p>
      <w:pPr>
        <w:keepNext/>
        <w:keepLines/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pStyle w:val="Default"/>
        <w:keepNext/>
        <w:keepLines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Před uvedením přípravku Upstaza na trh se v každém členském státě držitel registrace musí dohodnout s příslušným národním kontrolním úřadem na obsahu a formátu edukačního materiálu (tj. </w:t>
      </w:r>
      <w:r>
        <w:rPr>
          <w:rFonts w:eastAsia="Times New Roman"/>
          <w:color w:val="auto"/>
          <w:sz w:val="22"/>
          <w:szCs w:val="22"/>
          <w:lang w:val="cs-CZ"/>
        </w:rPr>
        <w:t>příručky pro chirurgy a příručky pro lékárny</w:t>
      </w:r>
      <w:r>
        <w:rPr>
          <w:rFonts w:eastAsia="Times New Roman"/>
          <w:sz w:val="22"/>
          <w:szCs w:val="22"/>
          <w:lang w:val="cs-CZ"/>
        </w:rPr>
        <w:t xml:space="preserve">), včetně komunikačních médií, způsobů distribuce a všech dalších aspektů programu. </w:t>
      </w:r>
    </w:p>
    <w:p>
      <w:pPr>
        <w:keepNext/>
        <w:keepLines/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Držitel rozhodnutí o registraci musí zajistit, aby byl přípravek Upstaza distribuován do vybraných léčebných center provádějících jeho podávání, kde budou kvalifikovanému personálu poskytnuty edukační materiály, včetně příručky k přípravku Upstaza pro chirurgy a příručky pro lékárny.</w:t>
      </w:r>
    </w:p>
    <w:p>
      <w:pPr>
        <w:keepNext/>
        <w:keepLines/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Léčebná centra budou vybírána podle těchto kritérií: </w:t>
      </w:r>
    </w:p>
    <w:p>
      <w:pPr>
        <w:numPr>
          <w:ilvl w:val="0"/>
          <w:numId w:val="6"/>
        </w:numPr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Přítomnost neurochirurga se zkušenostmi se stereotaktickými neurochirurgickými operacemi, který je schopen podávat přípravek Upstaza, nebo spolupráce s takovým neurochirurgem. </w:t>
      </w:r>
    </w:p>
    <w:p>
      <w:pPr>
        <w:numPr>
          <w:ilvl w:val="0"/>
          <w:numId w:val="6"/>
        </w:numPr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Přítomnost klinické lékárny schopné zpracovávat a připravovat přípravky genové terapie založené na adenoasociovaném viru.</w:t>
      </w:r>
    </w:p>
    <w:p>
      <w:pPr>
        <w:numPr>
          <w:ilvl w:val="0"/>
          <w:numId w:val="6"/>
        </w:numPr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V lékárně léčebného centra jsou k dispozici mrazicí boxy s velmi nízkou teplotou (≤ -65 ºC) pro uchovávání léčivého přípravku. </w:t>
      </w:r>
    </w:p>
    <w:p>
      <w:p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Má být rovněž poskytnuto školení a pokyny pro bezpečné zacházení s dotčenými materiály a jejich likvidaci po dobu 14 dnů po podání přípravku spolu s informacemi o vyloučení pacientů z darování krve, orgánů, tkání a buněk pro transplantaci po podání přípravku Upstaza.</w:t>
      </w:r>
    </w:p>
    <w:p>
      <w:pPr>
        <w:keepNext/>
        <w:keepLines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Kvalifikovaný personál (tj. neurologové, neurochirurgové a lékárníci) v léčebných centrech má mít k dispozici edukační materiály: </w:t>
      </w:r>
    </w:p>
    <w:p>
      <w:pPr>
        <w:keepNext/>
        <w:keepLines/>
        <w:numPr>
          <w:ilvl w:val="0"/>
          <w:numId w:val="13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Schválený souhrn údajů o přípravku</w:t>
      </w:r>
    </w:p>
    <w:p>
      <w:pPr>
        <w:keepNext/>
        <w:keepLines/>
        <w:numPr>
          <w:ilvl w:val="0"/>
          <w:numId w:val="13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Edukační materiály pro chirurgy k podávání přípravku Upstaza, včetně popisu potřebného vybavení a materiálů a postupů potřebných ke stereotaktickému podání přípravku Upstaza. Příručka k přípravku Upstaza pro chirurgy má za cíl zajistit správné podání přípravku, aby se minimalizovala rizika spojená s postupem podání včetně úniku mozkomíšního moku.</w:t>
      </w:r>
    </w:p>
    <w:p>
      <w:pPr>
        <w:keepNext/>
        <w:keepLines/>
        <w:numPr>
          <w:ilvl w:val="0"/>
          <w:numId w:val="13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Edukační materiály pro lékárníky včetně informací o příjmu, uchovávání, výdeji, přípravě, vracení / nebo likvidaci přípravku Upstaza a vedení evidence o něm.</w:t>
      </w:r>
    </w:p>
    <w:p>
      <w:pPr>
        <w:keepNext/>
        <w:keepLines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Před naplánováním výkonu projde zástupce společnosti PTC Therapeutics s neurochirurgem příručku k přípravku Upstaza pro chirurgy a s lékárníkem příručku pro lékárníky. </w:t>
      </w:r>
    </w:p>
    <w:p>
      <w:pPr>
        <w:keepNext/>
        <w:keepLines/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Pacienti a </w:t>
      </w:r>
      <w:del w:id="230" w:author="Author" w:date="2026-03-14T12:31:00Z">
        <w:r>
          <w:rPr>
            <w:szCs w:val="22"/>
            <w:lang w:val="cs-CZ"/>
          </w:rPr>
          <w:delText>osoby, které o ně pečují</w:delText>
        </w:r>
      </w:del>
      <w:ins w:id="231" w:author="Author" w:date="2026-03-14T12:31:00Z">
        <w:r>
          <w:rPr>
            <w:szCs w:val="22"/>
            <w:lang w:val="cs-CZ"/>
          </w:rPr>
          <w:t>jejich pečovatelé</w:t>
        </w:r>
      </w:ins>
      <w:del w:id="232" w:author="Author" w:date="2026-03-14T12:31:00Z">
        <w:r>
          <w:rPr>
            <w:szCs w:val="22"/>
            <w:lang w:val="cs-CZ"/>
          </w:rPr>
          <w:delText>,</w:delText>
        </w:r>
      </w:del>
      <w:r>
        <w:rPr>
          <w:szCs w:val="22"/>
          <w:lang w:val="cs-CZ"/>
        </w:rPr>
        <w:t xml:space="preserve"> mají mít k dispozici tyto materiály: </w:t>
      </w:r>
    </w:p>
    <w:p>
      <w:pPr>
        <w:keepNext/>
        <w:keepLines/>
        <w:numPr>
          <w:ilvl w:val="0"/>
          <w:numId w:val="14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Příbalovou informaci, která má být k dispozici i v alternativních formátech (včetně velkého tisku a zvukového souboru). </w:t>
      </w:r>
    </w:p>
    <w:p>
      <w:pPr>
        <w:keepNext/>
        <w:keepLines/>
        <w:numPr>
          <w:ilvl w:val="0"/>
          <w:numId w:val="14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Kartu pacienta</w:t>
      </w:r>
    </w:p>
    <w:p>
      <w:pPr>
        <w:keepNext/>
        <w:keepLines/>
        <w:numPr>
          <w:ilvl w:val="0"/>
          <w:numId w:val="15"/>
        </w:numPr>
        <w:tabs>
          <w:tab w:val="clear" w:pos="567"/>
        </w:tabs>
        <w:spacing w:line="240" w:lineRule="auto"/>
        <w:ind w:left="1134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k připomenutí preventivních opatření na minimalizaci rizika vylučování/uvolňování, </w:t>
      </w:r>
    </w:p>
    <w:p>
      <w:pPr>
        <w:keepNext/>
        <w:keepLines/>
        <w:numPr>
          <w:ilvl w:val="0"/>
          <w:numId w:val="15"/>
        </w:numPr>
        <w:tabs>
          <w:tab w:val="clear" w:pos="567"/>
        </w:tabs>
        <w:spacing w:line="240" w:lineRule="auto"/>
        <w:ind w:left="1134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k připomenutí důležitosti následných kontrolních návštěv a hlášení nežádoucích účinků pacientovu lékaři, </w:t>
      </w:r>
    </w:p>
    <w:p>
      <w:pPr>
        <w:keepNext/>
        <w:keepLines/>
        <w:numPr>
          <w:ilvl w:val="0"/>
          <w:numId w:val="15"/>
        </w:numPr>
        <w:tabs>
          <w:tab w:val="clear" w:pos="567"/>
        </w:tabs>
        <w:spacing w:line="240" w:lineRule="auto"/>
        <w:ind w:left="1134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k informování zdravotnických pracovníků, že pacient podstoupil genovou terapii, a k připomenutí důležitosti hlášení nežádoucích účinků, </w:t>
      </w:r>
    </w:p>
    <w:p>
      <w:pPr>
        <w:keepNext/>
        <w:keepLines/>
        <w:numPr>
          <w:ilvl w:val="0"/>
          <w:numId w:val="15"/>
        </w:numPr>
        <w:tabs>
          <w:tab w:val="clear" w:pos="567"/>
        </w:tabs>
        <w:spacing w:line="240" w:lineRule="auto"/>
        <w:ind w:left="1134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k poskytnutí kontaktních údajů pro hlášení nežádoucích příhod.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Style w:val="ListParagraph"/>
        <w:keepNext/>
        <w:numPr>
          <w:ilvl w:val="0"/>
          <w:numId w:val="12"/>
        </w:numPr>
        <w:spacing w:before="0" w:after="0" w:line="240" w:lineRule="auto"/>
        <w:ind w:left="540" w:hanging="540"/>
        <w:outlineLvl w:val="0"/>
        <w:rPr>
          <w:rFonts w:asciiTheme="majorBidi" w:hAnsiTheme="majorBidi" w:cstheme="majorBidi"/>
          <w:b/>
          <w:sz w:val="22"/>
          <w:szCs w:val="22"/>
          <w:lang w:val="cs-CZ"/>
        </w:rPr>
      </w:pPr>
      <w:r>
        <w:rPr>
          <w:rFonts w:eastAsia="Times New Roman"/>
          <w:b/>
          <w:bCs/>
          <w:sz w:val="22"/>
          <w:szCs w:val="22"/>
          <w:lang w:val="cs-CZ"/>
        </w:rPr>
        <w:lastRenderedPageBreak/>
        <w:t>ZVLÁŠTNÍ POVINNOST USKUTEČNIT POREGISTRAČNÍ OPATŘENÍ PRO REGISTRACI PŘÍPRAVKU ZA VÝJIMEČNÝCH OKOLNOSTÍ</w:t>
      </w:r>
    </w:p>
    <w:p>
      <w:pPr>
        <w:keepNext/>
        <w:keepLines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keepLines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Tato registrace byla schválena za „výjimečných okolností“, a proto podle čl. 14 odst. 8 nařízení (ES) č. 726/2004 držitel rozhodnutí o registraci uskuteční v daném termínu následující opatření:</w:t>
      </w:r>
    </w:p>
    <w:p>
      <w:pPr>
        <w:keepNext/>
        <w:keepLines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8"/>
        <w:gridCol w:w="2473"/>
      </w:tblGrid>
      <w:tr>
        <w:tc>
          <w:tcPr>
            <w:tcW w:w="6771" w:type="dxa"/>
          </w:tcPr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rFonts w:asciiTheme="majorBidi" w:hAnsiTheme="majorBidi" w:cstheme="majorBidi"/>
                <w:b/>
                <w:szCs w:val="22"/>
                <w:lang w:val="cs-CZ"/>
              </w:rPr>
            </w:pPr>
            <w:bookmarkStart w:id="233" w:name="_Hlk54962190"/>
            <w:r>
              <w:rPr>
                <w:b/>
                <w:bCs/>
                <w:szCs w:val="22"/>
                <w:lang w:val="cs-CZ"/>
              </w:rPr>
              <w:t>Popis</w:t>
            </w:r>
          </w:p>
        </w:tc>
        <w:tc>
          <w:tcPr>
            <w:tcW w:w="2516" w:type="dxa"/>
          </w:tcPr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rFonts w:asciiTheme="majorBidi" w:hAnsiTheme="majorBidi" w:cstheme="majorBidi"/>
                <w:b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Termín splnění</w:t>
            </w:r>
          </w:p>
        </w:tc>
      </w:tr>
      <w:tr>
        <w:tc>
          <w:tcPr>
            <w:tcW w:w="6771" w:type="dxa"/>
          </w:tcPr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Studie AADC-1602(sledování klinických hodnocení)</w:t>
            </w:r>
          </w:p>
          <w:p>
            <w:pPr>
              <w:pStyle w:val="PlainText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cs-CZ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Za účelem další charakterizace dlouhodobé účinnosti a bezpečnosti přípravku Upstaza u pacientů s deficitem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cs-CZ"/>
              </w:rPr>
              <w:t>dekarboxylázy aromatických L-aminokyselin (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AADC)</w:t>
            </w:r>
            <w:ins w:id="234" w:author="Author" w:date="2026-03-14T12:32:00Z">
              <w:r>
                <w:rPr>
                  <w:rFonts w:ascii="Times New Roman" w:hAnsi="Times New Roman" w:cs="Times New Roman"/>
                  <w:sz w:val="22"/>
                  <w:szCs w:val="22"/>
                  <w:lang w:val="cs-CZ"/>
                </w:rPr>
                <w:t xml:space="preserve"> </w:t>
              </w:r>
            </w:ins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 se závažným fenotypem MAH předloží výsledky studie AADC-1602, 10letého sledování populace pacientů zařazených do klinických studií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cs-CZ" w:eastAsia="en-US"/>
              </w:rPr>
              <w:t xml:space="preserve"> AADC-CU/1601, AADC-010 a AADC-011.</w:t>
            </w:r>
          </w:p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rFonts w:asciiTheme="majorBidi" w:hAnsiTheme="majorBidi" w:cstheme="majorBidi"/>
                <w:szCs w:val="22"/>
                <w:lang w:val="cs-CZ"/>
              </w:rPr>
            </w:pPr>
          </w:p>
        </w:tc>
        <w:tc>
          <w:tcPr>
            <w:tcW w:w="2516" w:type="dxa"/>
          </w:tcPr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Předkládá jednou ročně při každoročním prodloužení</w:t>
            </w:r>
          </w:p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szCs w:val="22"/>
                <w:lang w:val="cs-CZ"/>
              </w:rPr>
            </w:pPr>
          </w:p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rFonts w:asciiTheme="majorBidi" w:hAnsiTheme="majorBidi" w:cstheme="majorBidi"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Závěrečná zpráva: prosinec 2032</w:t>
            </w:r>
          </w:p>
        </w:tc>
      </w:tr>
      <w:tr>
        <w:tc>
          <w:tcPr>
            <w:tcW w:w="6771" w:type="dxa"/>
          </w:tcPr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rFonts w:asciiTheme="majorBidi" w:hAnsiTheme="majorBidi" w:cstheme="majorBidi"/>
                <w:b/>
                <w:szCs w:val="22"/>
                <w:lang w:val="cs-CZ"/>
              </w:rPr>
            </w:pPr>
            <w:r>
              <w:rPr>
                <w:rFonts w:asciiTheme="majorBidi" w:hAnsiTheme="majorBidi" w:cstheme="majorBidi"/>
                <w:b/>
                <w:szCs w:val="22"/>
                <w:lang w:val="cs-CZ"/>
              </w:rPr>
              <w:t>Studie PTC-AADC-MA-406 (registrační studie)</w:t>
            </w:r>
          </w:p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rFonts w:asciiTheme="majorBidi" w:hAnsiTheme="majorBidi" w:cstheme="majorBidi"/>
                <w:bCs/>
                <w:szCs w:val="22"/>
                <w:lang w:val="cs-CZ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cs-CZ"/>
              </w:rPr>
              <w:t>Za účelem další charakterizace dlouhodobé</w:t>
            </w:r>
            <w:r>
              <w:rPr>
                <w:szCs w:val="22"/>
                <w:lang w:val="cs-CZ"/>
              </w:rPr>
              <w:t xml:space="preserve"> účinnosti a bezpečnosti přípravku Upstaza u pacientů s deficitem </w:t>
            </w:r>
            <w:r>
              <w:rPr>
                <w:color w:val="000000"/>
                <w:szCs w:val="22"/>
                <w:lang w:val="cs-CZ"/>
              </w:rPr>
              <w:t>dekarboxylázy aromatických L-aminokyselin (</w:t>
            </w:r>
            <w:r>
              <w:rPr>
                <w:szCs w:val="22"/>
                <w:lang w:val="cs-CZ"/>
              </w:rPr>
              <w:t>AADC) se závažným fenotypem MAH provede a předloží výsledky studie PTC-AADC-MA-406, observační, multicentrické a dlouhodobé studie pacientů léčených globálně komerčním přípravkem na základě dat z registru podle odsouhlaseného protokolu</w:t>
            </w:r>
          </w:p>
        </w:tc>
        <w:tc>
          <w:tcPr>
            <w:tcW w:w="2516" w:type="dxa"/>
          </w:tcPr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Předkládá jednou ročně při každoročním prodloužení</w:t>
            </w:r>
          </w:p>
          <w:p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rFonts w:asciiTheme="majorBidi" w:hAnsiTheme="majorBidi" w:cstheme="majorBidi"/>
                <w:b/>
                <w:szCs w:val="22"/>
                <w:lang w:val="cs-CZ"/>
              </w:rPr>
            </w:pPr>
          </w:p>
        </w:tc>
      </w:tr>
      <w:bookmarkEnd w:id="233"/>
    </w:tbl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spacing w:line="240" w:lineRule="auto"/>
        <w:jc w:val="center"/>
        <w:outlineLvl w:val="0"/>
        <w:rPr>
          <w:rFonts w:asciiTheme="majorBidi" w:hAnsiTheme="majorBidi" w:cstheme="majorBidi"/>
          <w:b/>
          <w:szCs w:val="22"/>
          <w:lang w:val="cs-CZ"/>
        </w:rPr>
      </w:pPr>
      <w:r>
        <w:rPr>
          <w:rFonts w:asciiTheme="majorBidi" w:hAnsiTheme="majorBidi" w:cstheme="majorBidi"/>
          <w:b/>
          <w:szCs w:val="22"/>
          <w:lang w:val="cs-CZ"/>
        </w:rPr>
        <w:br w:type="page"/>
      </w: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  <w:r>
        <w:rPr>
          <w:rFonts w:eastAsia="Times New Roman"/>
          <w:b/>
          <w:bCs/>
          <w:sz w:val="22"/>
          <w:szCs w:val="22"/>
          <w:lang w:val="cs-CZ"/>
        </w:rPr>
        <w:t>PŘÍLOHA III</w:t>
      </w: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  <w:r>
        <w:rPr>
          <w:rFonts w:eastAsia="Times New Roman"/>
          <w:b/>
          <w:bCs/>
          <w:sz w:val="22"/>
          <w:szCs w:val="22"/>
          <w:lang w:val="cs-CZ"/>
        </w:rPr>
        <w:t>OZNAČENÍ NA OBALU A PŘÍBALOVÁ INFORMACE</w:t>
      </w:r>
    </w:p>
    <w:p>
      <w:pPr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  <w:r>
        <w:rPr>
          <w:rFonts w:asciiTheme="majorBidi" w:hAnsiTheme="majorBidi" w:cstheme="majorBidi"/>
          <w:b/>
          <w:szCs w:val="22"/>
          <w:lang w:val="cs-CZ"/>
        </w:rPr>
        <w:br w:type="page"/>
      </w: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spacing w:line="240" w:lineRule="auto"/>
        <w:jc w:val="center"/>
        <w:outlineLvl w:val="0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A. OZNAČENÍ NA OBALU</w:t>
      </w:r>
    </w:p>
    <w:p>
      <w:pPr>
        <w:shd w:val="clear" w:color="auto" w:fill="FFFFFF"/>
        <w:spacing w:line="240" w:lineRule="auto"/>
        <w:jc w:val="center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br w:type="page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lastRenderedPageBreak/>
        <w:t>ÚDAJE UVÁDĚNÉ NA VNĚJŠÍM OBALU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Cs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szCs w:val="22"/>
          <w:lang w:val="cs-CZ"/>
        </w:rPr>
      </w:pPr>
      <w:r>
        <w:rPr>
          <w:b/>
          <w:bCs/>
          <w:szCs w:val="22"/>
          <w:lang w:val="cs-CZ"/>
        </w:rPr>
        <w:t>KRABIČKA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1.</w:t>
      </w:r>
      <w:r>
        <w:rPr>
          <w:b/>
          <w:bCs/>
          <w:szCs w:val="22"/>
          <w:lang w:val="cs-CZ"/>
        </w:rPr>
        <w:tab/>
        <w:t>NÁZEV LÉČIVÉHO PŘÍPRAVKU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widowControl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Upstaza 2,8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vektorů genomu/ 0,5 ml infuzní roztok</w:t>
      </w:r>
    </w:p>
    <w:p>
      <w:pP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szCs w:val="22"/>
          <w:lang w:val="cs-CZ"/>
        </w:rPr>
        <w:t>eladocagenum exuparvovecum</w:t>
      </w:r>
      <w:r>
        <w:rPr>
          <w:b/>
          <w:bCs/>
          <w:szCs w:val="22"/>
          <w:lang w:val="cs-CZ"/>
        </w:rPr>
        <w:t xml:space="preserve">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  <w:t>OBSAH LÉČIVÉ LÁTKY/LÉČIVÝCH LÁTEK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bookmarkStart w:id="235" w:name="_Hlk13842179"/>
      <w:r>
        <w:rPr>
          <w:szCs w:val="22"/>
          <w:lang w:val="cs-CZ"/>
        </w:rPr>
        <w:t>0,5 ml roztoku obsahuje eladocagenum exuparvovecum 2,8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vektorů genomu</w:t>
      </w:r>
      <w:bookmarkEnd w:id="235"/>
      <w:r>
        <w:rPr>
          <w:szCs w:val="22"/>
          <w:lang w:val="cs-CZ"/>
        </w:rPr>
        <w:t xml:space="preserve">.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3.</w:t>
      </w:r>
      <w:r>
        <w:rPr>
          <w:b/>
          <w:bCs/>
          <w:szCs w:val="22"/>
          <w:lang w:val="cs-CZ"/>
        </w:rPr>
        <w:tab/>
        <w:t>SEZNAM POMOCNÝCH LÁTEK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Pomocné látky: chlorid draselný, chlorid sodný, dihydrogenfosforečnan draselný, hydrogenfosforečnan sodný, poloxamer 188, voda pro injekci. Další údaje viz příbalová informace.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</w:t>
      </w:r>
      <w:r>
        <w:rPr>
          <w:b/>
          <w:bCs/>
          <w:szCs w:val="22"/>
          <w:lang w:val="cs-CZ"/>
        </w:rPr>
        <w:tab/>
        <w:t>LÉKOVÁ FORMA A OBSAH BALENÍ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Infuzní roztok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1 injekční lahvička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ZPŮSOB A CESTA/CESTY PODÁNÍ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K jednorázovému podání oboustrannou intraputaminální infuzí na dvou místech v každém putamen.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236" w:name="_Hlk13841885"/>
      <w:r>
        <w:rPr>
          <w:szCs w:val="22"/>
          <w:lang w:val="cs-CZ"/>
        </w:rPr>
        <w:t>Před použitím si přečtěte příbalovou informaci.</w:t>
      </w:r>
    </w:p>
    <w:bookmarkEnd w:id="236"/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Intraputaminální podání.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ZVLÁŠTNÍ UPOZORNĚNÍ, ŽE LÉČIVÝ PŘÍPRAVEK MUSÍ BÝT UCHOVÁVÁN MIMO DOHLED A DOSAH DĚTÍ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7.</w:t>
      </w:r>
      <w:r>
        <w:rPr>
          <w:b/>
          <w:bCs/>
          <w:szCs w:val="22"/>
          <w:lang w:val="cs-CZ"/>
        </w:rPr>
        <w:tab/>
        <w:t>DALŠÍ ZVLÁŠTNÍ UPOZORNĚNÍ, POKUD JE POTŘEBNÉ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237" w:name="_Hlk13842076"/>
      <w:r>
        <w:rPr>
          <w:szCs w:val="22"/>
          <w:lang w:val="cs-CZ"/>
        </w:rPr>
        <w:t>Pouze k jednorázovému použití.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bookmarkEnd w:id="237"/>
    <w:p>
      <w:pPr>
        <w:tabs>
          <w:tab w:val="left" w:pos="749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8.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POUŽITELNOST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EXP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9.</w:t>
      </w:r>
      <w:r>
        <w:rPr>
          <w:b/>
          <w:bCs/>
          <w:szCs w:val="22"/>
          <w:lang w:val="cs-CZ"/>
        </w:rPr>
        <w:tab/>
        <w:t>ZVLÁŠTNÍ PODMÍNKY PRO UCHOVÁVÁNÍ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Uchovávejte a převážejte zmrazené při teplotě ≤ -65 °C.</w:t>
      </w: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Injekční lahvičku </w:t>
      </w:r>
      <w:bookmarkStart w:id="238" w:name="_Hlk62116423"/>
      <w:r>
        <w:rPr>
          <w:szCs w:val="22"/>
          <w:lang w:val="cs-CZ"/>
        </w:rPr>
        <w:t>uchovávejte v</w:t>
      </w:r>
      <w:ins w:id="239" w:author="Author" w:date="2026-03-14T12:33:00Z">
        <w:r>
          <w:rPr>
            <w:szCs w:val="22"/>
            <w:lang w:val="cs-CZ"/>
          </w:rPr>
          <w:t xml:space="preserve"> krabičce</w:t>
        </w:r>
      </w:ins>
      <w:del w:id="240" w:author="Author" w:date="2026-03-14T12:33:00Z">
        <w:r>
          <w:rPr>
            <w:szCs w:val="22"/>
            <w:lang w:val="cs-CZ"/>
          </w:rPr>
          <w:delText>e vnějším obalu</w:delText>
        </w:r>
      </w:del>
      <w:r>
        <w:rPr>
          <w:szCs w:val="22"/>
          <w:lang w:val="cs-CZ"/>
        </w:rPr>
        <w:t>.</w:t>
      </w: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bookmarkStart w:id="241" w:name="_Hlk13842043"/>
      <w:bookmarkEnd w:id="238"/>
      <w:r>
        <w:rPr>
          <w:szCs w:val="22"/>
          <w:lang w:val="cs-CZ"/>
        </w:rPr>
        <w:t xml:space="preserve">Po rozmrazení použijte přípravek do 6 hodin. </w:t>
      </w:r>
      <w:ins w:id="242" w:author="Author" w:date="2026-03-14T12:34:00Z">
        <w:r>
          <w:rPr>
            <w:szCs w:val="22"/>
            <w:lang w:val="cs-CZ"/>
          </w:rPr>
          <w:t>Znovu nezmrazujte</w:t>
        </w:r>
      </w:ins>
      <w:del w:id="243" w:author="Author" w:date="2026-03-14T12:34:00Z">
        <w:r>
          <w:rPr>
            <w:szCs w:val="22"/>
            <w:lang w:val="cs-CZ"/>
          </w:rPr>
          <w:delText>Chraňte před mrazem</w:delText>
        </w:r>
      </w:del>
      <w:r>
        <w:rPr>
          <w:szCs w:val="22"/>
          <w:lang w:val="cs-CZ"/>
        </w:rPr>
        <w:t>.</w:t>
      </w:r>
    </w:p>
    <w:bookmarkEnd w:id="241"/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10.</w:t>
      </w:r>
      <w:r>
        <w:rPr>
          <w:b/>
          <w:bCs/>
          <w:szCs w:val="22"/>
          <w:lang w:val="cs-CZ"/>
        </w:rPr>
        <w:tab/>
        <w:t>ZVLÁŠTNÍ OPATŘENÍ PRO LIKVIDACI NEPOUŽITÝCH LÉČIVÝCH PŘÍPRAVKŮ NEBO ODPADU Z NICH, POKUD JE TO VHODNÉ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244" w:name="_Hlk13842013"/>
      <w:r>
        <w:rPr>
          <w:szCs w:val="22"/>
          <w:lang w:val="cs-CZ"/>
        </w:rPr>
        <w:t>Nepoužité léčivo zlikvidujte.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Tento léčivý přípravek obsahuje geneticky modifikovaný virus.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Zlikvidujte v souladu s místním pokynem pro farmaceutický odpad.</w:t>
      </w:r>
    </w:p>
    <w:bookmarkEnd w:id="244"/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11.</w:t>
      </w:r>
      <w:r>
        <w:rPr>
          <w:b/>
          <w:bCs/>
          <w:szCs w:val="22"/>
          <w:lang w:val="cs-CZ"/>
        </w:rPr>
        <w:tab/>
        <w:t>NÁZEV A ADRESA DRŽITELE ROZHODNUTÍ O REGISTRACI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PTC Therapeutics International Limited </w:t>
      </w:r>
    </w:p>
    <w:p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70 Sir John Rogerson's Quay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Dublin 2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Irsko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12.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REGISTRAČNÍ ČÍSLO/ČÍSLA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bookmarkStart w:id="245" w:name="_Hlk13841969"/>
      <w:r>
        <w:rPr>
          <w:szCs w:val="22"/>
          <w:lang w:val="cs-CZ"/>
        </w:rPr>
        <w:t>EU</w:t>
      </w:r>
      <w:r>
        <w:rPr>
          <w:noProof/>
          <w:szCs w:val="22"/>
          <w:lang w:val="cs-CZ"/>
        </w:rPr>
        <w:t>1/22/1653/001</w:t>
      </w:r>
      <w:r>
        <w:rPr>
          <w:szCs w:val="22"/>
          <w:lang w:val="cs-CZ"/>
        </w:rPr>
        <w:t> </w:t>
      </w:r>
    </w:p>
    <w:bookmarkEnd w:id="245"/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13.</w:t>
      </w:r>
      <w:r>
        <w:rPr>
          <w:b/>
          <w:bCs/>
          <w:szCs w:val="22"/>
          <w:lang w:val="cs-CZ"/>
        </w:rPr>
        <w:tab/>
        <w:t>ČÍSLO ŠARŽE</w:t>
      </w:r>
    </w:p>
    <w:p>
      <w:pPr>
        <w:spacing w:line="240" w:lineRule="auto"/>
        <w:rPr>
          <w:rFonts w:asciiTheme="majorBidi" w:hAnsiTheme="majorBidi" w:cstheme="majorBidi"/>
          <w:i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Č. šarže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14.</w:t>
      </w:r>
      <w:r>
        <w:rPr>
          <w:b/>
          <w:bCs/>
          <w:szCs w:val="22"/>
          <w:lang w:val="cs-CZ"/>
        </w:rPr>
        <w:tab/>
        <w:t>KLASIFIKACE PRO VÝDEJ</w:t>
      </w:r>
    </w:p>
    <w:p>
      <w:pPr>
        <w:spacing w:line="240" w:lineRule="auto"/>
        <w:rPr>
          <w:rFonts w:asciiTheme="majorBidi" w:hAnsiTheme="majorBidi" w:cstheme="majorBidi"/>
          <w:i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15.</w:t>
      </w:r>
      <w:r>
        <w:rPr>
          <w:b/>
          <w:bCs/>
          <w:szCs w:val="22"/>
          <w:lang w:val="cs-CZ"/>
        </w:rPr>
        <w:tab/>
        <w:t>NÁVOD K POUŽITÍ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16.</w:t>
      </w:r>
      <w:r>
        <w:rPr>
          <w:b/>
          <w:bCs/>
          <w:szCs w:val="22"/>
          <w:lang w:val="cs-CZ"/>
        </w:rPr>
        <w:tab/>
        <w:t>INFORMACE V BRAILLOVĚ PÍSMU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  <w:lang w:val="cs-CZ"/>
        </w:rPr>
      </w:pPr>
      <w:r>
        <w:rPr>
          <w:szCs w:val="22"/>
          <w:shd w:val="clear" w:color="auto" w:fill="CCCCCC"/>
          <w:lang w:val="cs-CZ"/>
        </w:rPr>
        <w:t>Nevyžaduje se – odůvodnění přijato.</w:t>
      </w:r>
    </w:p>
    <w:p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17.</w:t>
      </w:r>
      <w:r>
        <w:rPr>
          <w:b/>
          <w:bCs/>
          <w:szCs w:val="22"/>
          <w:lang w:val="cs-CZ"/>
        </w:rPr>
        <w:tab/>
        <w:t>JEDINEČNÝ IDENTIFIKÁTOR – 2D ČÁROVÝ KÓD</w:t>
      </w: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  <w:lang w:val="cs-CZ"/>
        </w:rPr>
      </w:pPr>
      <w:r>
        <w:rPr>
          <w:szCs w:val="22"/>
          <w:highlight w:val="lightGray"/>
          <w:lang w:val="cs-CZ"/>
        </w:rPr>
        <w:t>2D čárový kód s jedinečným identifikátorem.</w:t>
      </w:r>
    </w:p>
    <w:p>
      <w:pPr>
        <w:spacing w:line="240" w:lineRule="auto"/>
        <w:rPr>
          <w:rFonts w:asciiTheme="majorBidi" w:hAnsiTheme="majorBidi" w:cstheme="majorBidi"/>
          <w:szCs w:val="22"/>
          <w:shd w:val="clear" w:color="auto" w:fill="CCCCCC"/>
          <w:lang w:val="cs-CZ"/>
        </w:rPr>
      </w:pP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vanish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18.</w:t>
      </w:r>
      <w:r>
        <w:rPr>
          <w:b/>
          <w:bCs/>
          <w:szCs w:val="22"/>
          <w:lang w:val="cs-CZ"/>
        </w:rPr>
        <w:tab/>
        <w:t>JEDINEČNÝ IDENTIFIKÁTOR – DATA ČITELNÁ OKEM</w:t>
      </w:r>
    </w:p>
    <w:p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PC </w:t>
      </w:r>
    </w:p>
    <w:p>
      <w:pPr>
        <w:keepNext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SN </w:t>
      </w:r>
    </w:p>
    <w:p>
      <w:pPr>
        <w:keepNext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highlight w:val="lightGray"/>
          <w:lang w:val="cs-CZ"/>
        </w:rPr>
        <w:t>NN</w:t>
      </w:r>
    </w:p>
    <w:p>
      <w:pPr>
        <w:keepNext/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rFonts w:asciiTheme="majorBidi" w:hAnsiTheme="majorBidi" w:cstheme="majorBidi"/>
          <w:szCs w:val="22"/>
          <w:shd w:val="clear" w:color="auto" w:fill="CCCCCC"/>
          <w:lang w:val="cs-CZ"/>
        </w:rPr>
        <w:br w:type="page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lastRenderedPageBreak/>
        <w:t>MINIMÁLNÍ ÚDAJE UVÁDĚNÉ NA MALÉM VNITŘNÍM OBALU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INJEKČNÍ LAHVIČKA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1.</w:t>
      </w:r>
      <w:r>
        <w:rPr>
          <w:b/>
          <w:bCs/>
          <w:szCs w:val="22"/>
          <w:lang w:val="cs-CZ"/>
        </w:rPr>
        <w:tab/>
        <w:t>NÁZEV LÉČIVÉHO PŘÍPRAVKU A CESTA/CESTY PODÁNÍ</w:t>
      </w:r>
    </w:p>
    <w:p>
      <w:pPr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</w:p>
    <w:p>
      <w:pPr>
        <w:widowControl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Upstaza 2,8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vg / 0,5 ml infuzní roztok</w:t>
      </w:r>
    </w:p>
    <w:p>
      <w:pP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szCs w:val="22"/>
          <w:lang w:val="cs-CZ"/>
        </w:rPr>
        <w:t>eladocagenum exuparvovecum</w:t>
      </w:r>
      <w:r>
        <w:rPr>
          <w:b/>
          <w:bCs/>
          <w:szCs w:val="22"/>
          <w:lang w:val="cs-CZ"/>
        </w:rPr>
        <w:t xml:space="preserve"> 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Intraputaminální podání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  <w:t>ZPŮSOB PODÁNÍ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3.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POUŽITELNOST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EXP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4.</w:t>
      </w:r>
      <w:r>
        <w:rPr>
          <w:b/>
          <w:bCs/>
          <w:szCs w:val="22"/>
          <w:lang w:val="cs-CZ"/>
        </w:rPr>
        <w:tab/>
        <w:t>ČÍSLO ŠARŽE</w:t>
      </w: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Č. šarže</w:t>
      </w: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OBSAH UDANÝ JAKO HMOTNOST, OBJEM NEBO POČET</w:t>
      </w: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0,5 ml </w:t>
      </w: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40" w:hanging="54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JINÉ</w:t>
      </w: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right="113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outlineLvl w:val="0"/>
        <w:rPr>
          <w:rFonts w:asciiTheme="majorBidi" w:hAnsiTheme="majorBidi" w:cstheme="majorBidi"/>
          <w:b/>
          <w:szCs w:val="22"/>
          <w:lang w:val="cs-CZ"/>
        </w:rPr>
      </w:pPr>
      <w:r>
        <w:rPr>
          <w:rFonts w:asciiTheme="majorBidi" w:hAnsiTheme="majorBidi" w:cstheme="majorBidi"/>
          <w:b/>
          <w:szCs w:val="22"/>
          <w:lang w:val="cs-CZ"/>
        </w:rPr>
        <w:br w:type="page"/>
      </w: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jc w:val="center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</w:p>
    <w:p>
      <w:pPr>
        <w:spacing w:line="240" w:lineRule="auto"/>
        <w:jc w:val="center"/>
        <w:outlineLvl w:val="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B. PŘÍBALOVÁ INFORMACE</w:t>
      </w:r>
    </w:p>
    <w:p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szCs w:val="22"/>
          <w:lang w:val="cs-CZ"/>
        </w:rPr>
        <w:br w:type="page"/>
      </w:r>
      <w:bookmarkStart w:id="246" w:name="_Hlk63076202"/>
      <w:r>
        <w:rPr>
          <w:b/>
          <w:bCs/>
          <w:szCs w:val="22"/>
          <w:lang w:val="cs-CZ"/>
        </w:rPr>
        <w:lastRenderedPageBreak/>
        <w:t>Příbalová informace: informace pro pacienta</w:t>
      </w:r>
    </w:p>
    <w:bookmarkEnd w:id="246"/>
    <w:p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  <w:lang w:val="cs-CZ"/>
        </w:rPr>
      </w:pPr>
    </w:p>
    <w:p>
      <w:pPr>
        <w:widowControl w:val="0"/>
        <w:spacing w:line="240" w:lineRule="auto"/>
        <w:jc w:val="center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Upstaza 2,8 × 10</w:t>
      </w:r>
      <w:r>
        <w:rPr>
          <w:b/>
          <w:bCs/>
          <w:szCs w:val="22"/>
          <w:vertAlign w:val="superscript"/>
          <w:lang w:val="cs-CZ"/>
        </w:rPr>
        <w:t>11</w:t>
      </w:r>
      <w:r>
        <w:rPr>
          <w:b/>
          <w:bCs/>
          <w:szCs w:val="22"/>
          <w:lang w:val="cs-CZ"/>
        </w:rPr>
        <w:t> vektorů genomu/ 0,5 ml infuzní roztok</w:t>
      </w:r>
    </w:p>
    <w:p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eladocagenum exuparvovecum</w:t>
      </w:r>
    </w:p>
    <w:p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noProof/>
          <w:szCs w:val="22"/>
          <w:lang w:val="en-US" w:eastAsia="zh-TW"/>
        </w:rPr>
        <w:drawing>
          <wp:inline distT="0" distB="0" distL="0" distR="0">
            <wp:extent cx="196850" cy="171450"/>
            <wp:effectExtent l="0" t="0" r="0" b="0"/>
            <wp:docPr id="5" name="Picture 5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  <w:lang w:val="cs-CZ"/>
        </w:rPr>
        <w:t>Tento léčivý přípravek podléhá dalšímu sledování. To umožní rychlé získání nových informací o bezpečnosti. Můžete přispět tím, že nahlásíte jakékoli nežádoucí účinky, které se u Vás nebo Vašeho dítěte vyskytnou. Jak hlásit nežádoucí účinky, je popsáno v závěru bodu 4.</w:t>
      </w: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suppressAutoHyphens/>
        <w:spacing w:line="240" w:lineRule="auto"/>
        <w:ind w:hanging="23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Přečtěte si pozorně tuto příbalovou informaci dříve, než bude tento přípravek Vám nebo Vašemu dítěti podán, protože obsahuje pro Vás důležité údaje.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Ponechte si příbalovou informaci pro případ, že si ji budete potřebovat přečíst znovu.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Máte-li jakékoli další otázky, zeptejte se lékaře nebo zdravotní sestry.</w:t>
      </w:r>
    </w:p>
    <w:p>
      <w:pPr>
        <w:numPr>
          <w:ilvl w:val="0"/>
          <w:numId w:val="1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Pokud se u Vás nebo Vašeho dítěte vyskytne kterýkoli z nežádoucích účinků, sdělte to lékaři </w:t>
      </w:r>
      <w:del w:id="247" w:author="Author" w:date="2026-03-14T13:51:00Z">
        <w:r>
          <w:rPr>
            <w:szCs w:val="22"/>
            <w:lang w:val="cs-CZ"/>
          </w:rPr>
          <w:delText xml:space="preserve">Vašeho dítěte </w:delText>
        </w:r>
      </w:del>
      <w:r>
        <w:rPr>
          <w:szCs w:val="22"/>
          <w:lang w:val="cs-CZ"/>
        </w:rPr>
        <w:t>nebo zdravotní sestře.</w:t>
      </w:r>
      <w:r>
        <w:rPr>
          <w:color w:val="FF0000"/>
          <w:szCs w:val="22"/>
          <w:lang w:val="cs-CZ"/>
        </w:rPr>
        <w:t xml:space="preserve"> </w:t>
      </w:r>
      <w:r>
        <w:rPr>
          <w:szCs w:val="22"/>
          <w:lang w:val="cs-CZ"/>
        </w:rPr>
        <w:t>Stejně postupujte v případě jakýchkoli nežádoucích účinků, které nejsou uvedeny v této příbalové informaci. Viz bod 4.</w:t>
      </w: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Co naleznete v této příbalové informaci</w:t>
      </w: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1.</w:t>
      </w:r>
      <w:r>
        <w:rPr>
          <w:szCs w:val="22"/>
          <w:lang w:val="cs-CZ"/>
        </w:rPr>
        <w:tab/>
        <w:t>Co je přípravek Upstaza a k čemu se používá</w:t>
      </w:r>
    </w:p>
    <w:p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left="426" w:right="-29" w:hanging="426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2.</w:t>
      </w:r>
      <w:r>
        <w:rPr>
          <w:szCs w:val="22"/>
          <w:lang w:val="cs-CZ"/>
        </w:rPr>
        <w:tab/>
      </w:r>
      <w:ins w:id="248" w:author="Author" w:date="2026-03-14T13:53:00Z">
        <w:r>
          <w:rPr>
            <w:szCs w:val="22"/>
            <w:lang w:val="cs-CZ"/>
          </w:rPr>
          <w:t>Čemu musíte věnovat pozornost</w:t>
        </w:r>
      </w:ins>
      <w:del w:id="249" w:author="Author" w:date="2026-03-14T13:53:00Z">
        <w:r>
          <w:rPr>
            <w:szCs w:val="22"/>
            <w:lang w:val="cs-CZ"/>
          </w:rPr>
          <w:delText>Co máte vědět</w:delText>
        </w:r>
      </w:del>
      <w:r>
        <w:rPr>
          <w:szCs w:val="22"/>
          <w:lang w:val="cs-CZ"/>
        </w:rPr>
        <w:t>, než bude přípravek Upstaza Vám nebo Vašemu dítěti podán</w:t>
      </w:r>
    </w:p>
    <w:p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3.</w:t>
      </w:r>
      <w:r>
        <w:rPr>
          <w:szCs w:val="22"/>
          <w:lang w:val="cs-CZ"/>
        </w:rPr>
        <w:tab/>
        <w:t>Jak bude přípravek Upstaza Vám nebo Vašemu dítěti podán</w:t>
      </w:r>
    </w:p>
    <w:p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4.</w:t>
      </w:r>
      <w:r>
        <w:rPr>
          <w:szCs w:val="22"/>
          <w:lang w:val="cs-CZ"/>
        </w:rPr>
        <w:tab/>
        <w:t>Možné nežádoucí účinky</w:t>
      </w:r>
    </w:p>
    <w:p>
      <w:pPr>
        <w:tabs>
          <w:tab w:val="clear" w:pos="567"/>
          <w:tab w:val="left" w:pos="426"/>
        </w:tabs>
        <w:spacing w:line="240" w:lineRule="auto"/>
        <w:ind w:right="-29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5.</w:t>
      </w:r>
      <w:r>
        <w:rPr>
          <w:szCs w:val="22"/>
          <w:lang w:val="cs-CZ"/>
        </w:rPr>
        <w:tab/>
        <w:t xml:space="preserve">Jak přípravek Upstaza uchovávat </w:t>
      </w:r>
    </w:p>
    <w:p>
      <w:pPr>
        <w:tabs>
          <w:tab w:val="clear" w:pos="567"/>
          <w:tab w:val="left" w:pos="426"/>
        </w:tabs>
        <w:spacing w:line="240" w:lineRule="auto"/>
        <w:ind w:right="-29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6.</w:t>
      </w:r>
      <w:r>
        <w:rPr>
          <w:szCs w:val="22"/>
          <w:lang w:val="cs-CZ"/>
        </w:rPr>
        <w:tab/>
        <w:t>Obsah balení a další informace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right="-2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1.</w:t>
      </w:r>
      <w:r>
        <w:rPr>
          <w:b/>
          <w:bCs/>
          <w:szCs w:val="22"/>
          <w:lang w:val="cs-CZ"/>
        </w:rPr>
        <w:tab/>
        <w:t>Co je přípravek Upstaza a k čemu se používá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Co je přípravek Upstaza</w:t>
      </w: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Přípravek Upstaza je léčivý přípravek pro genovou terapii, který obsahuje léčivou látku eladokagen exuparvovek.</w:t>
      </w: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K čemu se přípravek Upstaza používá</w:t>
      </w: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Přípravek Upstaza se používá k léčbě pacientů ve věku 18 měsíců a starších s nedostatkem bílkoviny zvané dekarboxyláza aromatických </w:t>
      </w:r>
      <w:r>
        <w:rPr>
          <w:smallCaps/>
          <w:szCs w:val="22"/>
          <w:lang w:val="cs-CZ"/>
        </w:rPr>
        <w:t>L-</w:t>
      </w:r>
      <w:r>
        <w:rPr>
          <w:szCs w:val="22"/>
          <w:lang w:val="cs-CZ"/>
        </w:rPr>
        <w:t xml:space="preserve">aminokyselin (AADC). Tato bílkovina je nezbytná pro tvorbu určitých látek, které nervový systém </w:t>
      </w:r>
      <w:del w:id="250" w:author="Author" w:date="2026-03-14T12:37:00Z">
        <w:r>
          <w:rPr>
            <w:szCs w:val="22"/>
            <w:lang w:val="cs-CZ"/>
          </w:rPr>
          <w:delText xml:space="preserve">těla </w:delText>
        </w:r>
      </w:del>
      <w:r>
        <w:rPr>
          <w:szCs w:val="22"/>
          <w:lang w:val="cs-CZ"/>
        </w:rPr>
        <w:t xml:space="preserve">potřebuje ke správné činnosti. </w:t>
      </w: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Deficit AADC je dědičné onemocnění způsobené mutací (změnou) genu, který řídí tvorbu AADC (nazývaného také gen </w:t>
      </w:r>
      <w:r>
        <w:rPr>
          <w:i/>
          <w:iCs/>
          <w:szCs w:val="22"/>
          <w:lang w:val="cs-CZ"/>
        </w:rPr>
        <w:t>dopa-dekarboxylázy</w:t>
      </w:r>
      <w:r>
        <w:rPr>
          <w:szCs w:val="22"/>
          <w:lang w:val="cs-CZ"/>
        </w:rPr>
        <w:t xml:space="preserve"> neboli </w:t>
      </w:r>
      <w:r>
        <w:rPr>
          <w:i/>
          <w:iCs/>
          <w:szCs w:val="22"/>
          <w:lang w:val="cs-CZ"/>
        </w:rPr>
        <w:t>DDC</w:t>
      </w:r>
      <w:r>
        <w:rPr>
          <w:szCs w:val="22"/>
          <w:lang w:val="cs-CZ"/>
        </w:rPr>
        <w:t xml:space="preserve">). Onemocnění brání vývoji nervového systému dítěte, což znamená, že se mnohé tělesné funkce včetně pohybu, </w:t>
      </w:r>
      <w:del w:id="251" w:author="Author" w:date="2026-03-14T12:39:00Z">
        <w:r>
          <w:rPr>
            <w:szCs w:val="22"/>
            <w:lang w:val="cs-CZ"/>
          </w:rPr>
          <w:delText>jídla</w:delText>
        </w:r>
      </w:del>
      <w:ins w:id="252" w:author="Author" w:date="2026-03-14T12:39:00Z">
        <w:r>
          <w:rPr>
            <w:szCs w:val="22"/>
            <w:lang w:val="cs-CZ"/>
          </w:rPr>
          <w:t>příjmu potravy</w:t>
        </w:r>
      </w:ins>
      <w:r>
        <w:rPr>
          <w:szCs w:val="22"/>
          <w:lang w:val="cs-CZ"/>
        </w:rPr>
        <w:t>, dýchání, řeči a duševních schopností nevyvíjejí v dětství správně.</w:t>
      </w:r>
    </w:p>
    <w:p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Jak funguje přípravek Upstaza</w:t>
      </w: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Léčivá látka přípravku Upstaza, eladokagen exuparvovek, je typ viru zvaného adenoasociovaný virus, který byl upraven tak, aby obsahoval správně fungující kopii genu </w:t>
      </w:r>
      <w:r>
        <w:rPr>
          <w:i/>
          <w:iCs/>
          <w:szCs w:val="22"/>
          <w:lang w:val="cs-CZ"/>
        </w:rPr>
        <w:t>DDC</w:t>
      </w:r>
      <w:r>
        <w:rPr>
          <w:szCs w:val="22"/>
          <w:lang w:val="cs-CZ"/>
        </w:rPr>
        <w:t xml:space="preserve">. Přípravek Upstaza se podává infuzí (kapačkou) do oblasti mozku zvané </w:t>
      </w:r>
      <w:r>
        <w:rPr>
          <w:i/>
          <w:iCs/>
          <w:szCs w:val="22"/>
          <w:lang w:val="cs-CZ"/>
        </w:rPr>
        <w:t>putamen,</w:t>
      </w:r>
      <w:r>
        <w:rPr>
          <w:szCs w:val="22"/>
          <w:lang w:val="cs-CZ"/>
        </w:rPr>
        <w:t xml:space="preserve"> kde se tvoří AADC. Adenoasociovaný virus umožňuje genu </w:t>
      </w:r>
      <w:r>
        <w:rPr>
          <w:i/>
          <w:iCs/>
          <w:szCs w:val="22"/>
          <w:lang w:val="cs-CZ"/>
        </w:rPr>
        <w:t>DDC</w:t>
      </w:r>
      <w:r>
        <w:rPr>
          <w:szCs w:val="22"/>
          <w:lang w:val="cs-CZ"/>
        </w:rPr>
        <w:t xml:space="preserve"> proniknout do mozkových buněk. Přípravek Upstaza tak umožňuje buňkám produkovat AADC a tělo si pak může vytvářet látky, které nervový systém potřebuje. </w:t>
      </w: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Adenoasociovaný virus použitý k přenosu genu nezpůsobuje onemocnění u </w:t>
      </w:r>
      <w:ins w:id="253" w:author="Author" w:date="2026-03-14T12:40:00Z">
        <w:r>
          <w:rPr>
            <w:szCs w:val="22"/>
            <w:lang w:val="cs-CZ"/>
          </w:rPr>
          <w:t>člověka</w:t>
        </w:r>
      </w:ins>
      <w:del w:id="254" w:author="Author" w:date="2026-03-14T12:40:00Z">
        <w:r>
          <w:rPr>
            <w:szCs w:val="22"/>
            <w:lang w:val="cs-CZ"/>
          </w:rPr>
          <w:delText>lidí</w:delText>
        </w:r>
      </w:del>
      <w:r>
        <w:rPr>
          <w:szCs w:val="22"/>
          <w:lang w:val="cs-CZ"/>
        </w:rPr>
        <w:t xml:space="preserve">. </w:t>
      </w: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keepNext/>
        <w:widowControl w:val="0"/>
        <w:autoSpaceDE w:val="0"/>
        <w:autoSpaceDN w:val="0"/>
        <w:spacing w:line="240" w:lineRule="auto"/>
        <w:ind w:left="-23" w:right="-45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</w:r>
      <w:ins w:id="255" w:author="Author" w:date="2026-03-14T13:53:00Z">
        <w:r>
          <w:rPr>
            <w:b/>
            <w:bCs/>
            <w:szCs w:val="22"/>
            <w:lang w:val="cs-CZ"/>
          </w:rPr>
          <w:t>Čemu musíte věnovat pozornost</w:t>
        </w:r>
      </w:ins>
      <w:del w:id="256" w:author="Author" w:date="2026-03-14T13:53:00Z">
        <w:r>
          <w:rPr>
            <w:b/>
            <w:bCs/>
            <w:szCs w:val="22"/>
            <w:lang w:val="cs-CZ"/>
          </w:rPr>
          <w:delText>Co máte vědět</w:delText>
        </w:r>
      </w:del>
      <w:r>
        <w:rPr>
          <w:b/>
          <w:bCs/>
          <w:szCs w:val="22"/>
          <w:lang w:val="cs-CZ"/>
        </w:rPr>
        <w:t xml:space="preserve">, než bude přípravek Upstaza Vám nebo </w:t>
      </w:r>
      <w:r>
        <w:rPr>
          <w:b/>
          <w:bCs/>
          <w:szCs w:val="22"/>
          <w:lang w:val="cs-CZ"/>
        </w:rPr>
        <w:lastRenderedPageBreak/>
        <w:t>Vašemu dítěti podán</w:t>
      </w:r>
      <w:r>
        <w:rPr>
          <w:szCs w:val="22"/>
          <w:lang w:val="cs-CZ"/>
        </w:rPr>
        <w:t xml:space="preserve"> </w:t>
      </w:r>
    </w:p>
    <w:p>
      <w:pPr>
        <w:pStyle w:val="Default"/>
        <w:keepNext/>
        <w:widowControl w:val="0"/>
        <w:tabs>
          <w:tab w:val="left" w:pos="1935"/>
        </w:tabs>
        <w:adjustRightInd/>
        <w:ind w:left="-23" w:right="-45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keepNext/>
        <w:widowControl w:val="0"/>
        <w:tabs>
          <w:tab w:val="left" w:pos="1935"/>
        </w:tabs>
        <w:adjustRightInd/>
        <w:ind w:left="-23" w:right="-45"/>
        <w:rPr>
          <w:rFonts w:asciiTheme="majorBidi" w:hAnsiTheme="majorBidi" w:cstheme="majorBidi"/>
          <w:b/>
          <w:bCs/>
          <w:sz w:val="22"/>
          <w:szCs w:val="22"/>
          <w:lang w:val="cs-CZ"/>
        </w:rPr>
      </w:pPr>
      <w:r>
        <w:rPr>
          <w:rFonts w:eastAsia="Times New Roman"/>
          <w:b/>
          <w:bCs/>
          <w:sz w:val="22"/>
          <w:szCs w:val="22"/>
          <w:lang w:val="cs-CZ"/>
        </w:rPr>
        <w:t>Přípravek Upstaza Vám nebo Vašemu dítěti nebude podán: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– </w:t>
      </w:r>
      <w:r>
        <w:rPr>
          <w:szCs w:val="22"/>
          <w:lang w:val="cs-CZ"/>
        </w:rPr>
        <w:tab/>
        <w:t xml:space="preserve">jestliže je Vaše dítě alergické na eladokagen exuparvovek nebo na kteroukoli další složku tohoto přípravku (uvedenou v bodě 6). 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Style w:val="Default"/>
        <w:tabs>
          <w:tab w:val="left" w:pos="1935"/>
        </w:tabs>
        <w:rPr>
          <w:rFonts w:asciiTheme="majorBidi" w:hAnsiTheme="majorBidi" w:cstheme="majorBidi"/>
          <w:b/>
          <w:bCs/>
          <w:sz w:val="22"/>
          <w:szCs w:val="22"/>
          <w:lang w:val="cs-CZ"/>
        </w:rPr>
      </w:pPr>
      <w:bookmarkStart w:id="257" w:name="_Hlk48811383"/>
      <w:r>
        <w:rPr>
          <w:rFonts w:eastAsia="Times New Roman"/>
          <w:b/>
          <w:bCs/>
          <w:sz w:val="22"/>
          <w:szCs w:val="22"/>
          <w:lang w:val="cs-CZ"/>
        </w:rPr>
        <w:t xml:space="preserve">Upozornění a opatření </w:t>
      </w:r>
    </w:p>
    <w:bookmarkEnd w:id="257"/>
    <w:p>
      <w:pPr>
        <w:numPr>
          <w:ilvl w:val="0"/>
          <w:numId w:val="1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Jeden měsíc po léčbě přípravkem Upstaza se mohou objevit nebo zhoršit mírné nebo středně závažné nekontrolovatelné trhavé pohyby (nazývané dyskineze) nebo poruchy spánku (potíže s usínáním) a mohou přetrvávat i několik měsíců. Lékař rozhodne, zda bude nutné takové účinky u Vás nebo Vašeho dítěte nějak léčit. </w:t>
      </w:r>
    </w:p>
    <w:p>
      <w:pPr>
        <w:numPr>
          <w:ilvl w:val="0"/>
          <w:numId w:val="1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Lékař bude Vás nebo Vaše dítě sledovat, zda nedošlo ke komplikacím po léčbě přípravkem Upstaza, např. k úniku tekutiny obklopující mozek, meningitidě (zánětu mozkových blan) nebo encefalitidě (zánětu mozku).</w:t>
      </w:r>
    </w:p>
    <w:p>
      <w:pPr>
        <w:numPr>
          <w:ilvl w:val="0"/>
          <w:numId w:val="1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Během dnů následujících po operaci bude lékař Vás nebo Vaše dítě sledovat, zda nedošlo k jakýmkoli </w:t>
      </w:r>
      <w:ins w:id="258" w:author="Author" w:date="2026-03-14T13:36:00Z">
        <w:r>
          <w:rPr>
            <w:szCs w:val="22"/>
            <w:lang w:val="cs-CZ"/>
          </w:rPr>
          <w:t>druhotným</w:t>
        </w:r>
      </w:ins>
      <w:del w:id="259" w:author="Author" w:date="2026-03-14T12:43:00Z">
        <w:r>
          <w:rPr>
            <w:szCs w:val="22"/>
            <w:lang w:val="cs-CZ"/>
          </w:rPr>
          <w:delText>sekundárním</w:delText>
        </w:r>
      </w:del>
      <w:r>
        <w:rPr>
          <w:szCs w:val="22"/>
          <w:lang w:val="cs-CZ"/>
        </w:rPr>
        <w:t xml:space="preserve"> komplikacím v důsledku operace nebo celkové anestezie. Některé příznaky onemocnění se mohou během této doby zesílit.</w:t>
      </w:r>
    </w:p>
    <w:p>
      <w:pPr>
        <w:numPr>
          <w:ilvl w:val="0"/>
          <w:numId w:val="1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Některé specifické příznaky deficitu AADC mohou přetrvávat i po léčbě, jsou jimi například vliv na náladu, pocení nebo tělesn</w:t>
      </w:r>
      <w:ins w:id="260" w:author="Author" w:date="2026-03-14T12:43:00Z">
        <w:r>
          <w:rPr>
            <w:szCs w:val="22"/>
            <w:lang w:val="cs-CZ"/>
          </w:rPr>
          <w:t>ou</w:t>
        </w:r>
      </w:ins>
      <w:del w:id="261" w:author="Author" w:date="2026-03-14T12:43:00Z">
        <w:r>
          <w:rPr>
            <w:szCs w:val="22"/>
            <w:lang w:val="cs-CZ"/>
          </w:rPr>
          <w:delText>á</w:delText>
        </w:r>
      </w:del>
      <w:r>
        <w:rPr>
          <w:szCs w:val="22"/>
          <w:lang w:val="cs-CZ"/>
        </w:rPr>
        <w:t xml:space="preserve"> teplot</w:t>
      </w:r>
      <w:ins w:id="262" w:author="Author" w:date="2026-03-14T12:44:00Z">
        <w:r>
          <w:rPr>
            <w:szCs w:val="22"/>
            <w:lang w:val="cs-CZ"/>
          </w:rPr>
          <w:t>u</w:t>
        </w:r>
      </w:ins>
      <w:del w:id="263" w:author="Author" w:date="2026-03-14T12:44:00Z">
        <w:r>
          <w:rPr>
            <w:szCs w:val="22"/>
            <w:lang w:val="cs-CZ"/>
          </w:rPr>
          <w:delText>a</w:delText>
        </w:r>
      </w:del>
      <w:r>
        <w:rPr>
          <w:szCs w:val="22"/>
          <w:lang w:val="cs-CZ"/>
        </w:rPr>
        <w:t>.</w:t>
      </w:r>
    </w:p>
    <w:p>
      <w:pPr>
        <w:pStyle w:val="Default"/>
        <w:numPr>
          <w:ilvl w:val="0"/>
          <w:numId w:val="10"/>
        </w:numPr>
        <w:spacing w:after="38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Po léčbě se některé léky mohou dostat do </w:t>
      </w:r>
      <w:del w:id="264" w:author="Author" w:date="2026-03-14T12:44:00Z">
        <w:r>
          <w:rPr>
            <w:rFonts w:eastAsia="Times New Roman"/>
            <w:sz w:val="22"/>
            <w:szCs w:val="22"/>
            <w:lang w:val="cs-CZ"/>
          </w:rPr>
          <w:delText xml:space="preserve">Vašich </w:delText>
        </w:r>
      </w:del>
      <w:r>
        <w:rPr>
          <w:rFonts w:eastAsia="Times New Roman"/>
          <w:sz w:val="22"/>
          <w:szCs w:val="22"/>
          <w:lang w:val="cs-CZ"/>
        </w:rPr>
        <w:t xml:space="preserve">tělesných tekutin </w:t>
      </w:r>
      <w:del w:id="265" w:author="Author" w:date="2026-03-14T12:44:00Z">
        <w:r>
          <w:rPr>
            <w:rFonts w:eastAsia="Times New Roman"/>
            <w:sz w:val="22"/>
            <w:szCs w:val="22"/>
            <w:lang w:val="cs-CZ"/>
          </w:rPr>
          <w:delText xml:space="preserve">nebo tekutin Vašeho dítěte </w:delText>
        </w:r>
      </w:del>
      <w:r>
        <w:rPr>
          <w:rFonts w:eastAsia="Times New Roman"/>
          <w:sz w:val="22"/>
          <w:szCs w:val="22"/>
          <w:lang w:val="cs-CZ"/>
        </w:rPr>
        <w:t xml:space="preserve">(např. slz, krve, nosního sekretu a mozkomíšního moku); tento jev se nazývá vylučování nebo uvolňování. Dítě a jeho pečovatel (zejména pokud se jedná o těhotnou nebo kojící ženu nebo osobu s oslabeným imunitním systémem), mají používat rukavice a použité obvazy a další odpadní materiál se slzami a nosními sekrety mají před vyhozením uložit do uzavřených sáčků. Tato opatření je třeba dodržovat po dobu 14 dnů. </w:t>
      </w:r>
    </w:p>
    <w:p>
      <w:pPr>
        <w:pStyle w:val="Default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Vy nebo Vaše dítě nesmíte po léčbě přípravkem Upstaza darovat krev, orgány, tkáně ani buňky k transplantaci, protože Upstaza je přípravek genové terapie. 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Děti a dospívající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Přípravek Upstaza </w:t>
      </w:r>
      <w:r>
        <w:rPr>
          <w:b/>
          <w:bCs/>
          <w:szCs w:val="22"/>
          <w:lang w:val="cs-CZ"/>
        </w:rPr>
        <w:t>nebyl</w:t>
      </w:r>
      <w:r>
        <w:rPr>
          <w:szCs w:val="22"/>
          <w:lang w:val="cs-CZ"/>
        </w:rPr>
        <w:t xml:space="preserve"> </w:t>
      </w:r>
      <w:del w:id="266" w:author="Author" w:date="2026-03-14T12:45:00Z">
        <w:r>
          <w:rPr>
            <w:szCs w:val="22"/>
            <w:lang w:val="cs-CZ"/>
          </w:rPr>
          <w:delText xml:space="preserve">zkoumán </w:delText>
        </w:r>
      </w:del>
      <w:ins w:id="267" w:author="Author" w:date="2026-03-14T12:45:00Z">
        <w:r>
          <w:rPr>
            <w:szCs w:val="22"/>
            <w:lang w:val="cs-CZ"/>
          </w:rPr>
          <w:t xml:space="preserve">hodnocen </w:t>
        </w:r>
      </w:ins>
      <w:r>
        <w:rPr>
          <w:szCs w:val="22"/>
          <w:lang w:val="cs-CZ"/>
        </w:rPr>
        <w:t>u dětí mladších 18 měsíců. Zkušenosti u pacientů ve věku 12 let a starších jsou omezené.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Další léčivé přípravky a přípravek Upstaza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Informujte lékaře nebo zdravotní sestru o všech lécích, které Vy nebo Vaše dítě užíváte, které jste v nedávné době užívali nebo které možná bude užívat.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Lékař Vám potvrdí, zda můžete Vy nebo Vaše dítě podstoupit běžné očkování, nebo zda je nutné upravit očkovací režim.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pStyle w:val="Default"/>
        <w:tabs>
          <w:tab w:val="left" w:pos="1935"/>
        </w:tabs>
        <w:rPr>
          <w:rFonts w:asciiTheme="majorBidi" w:hAnsiTheme="majorBidi" w:cstheme="majorBidi"/>
          <w:b/>
          <w:bCs/>
          <w:sz w:val="22"/>
          <w:szCs w:val="22"/>
          <w:lang w:val="cs-CZ"/>
        </w:rPr>
      </w:pPr>
      <w:r>
        <w:rPr>
          <w:rFonts w:eastAsia="Times New Roman"/>
          <w:b/>
          <w:bCs/>
          <w:sz w:val="22"/>
          <w:szCs w:val="22"/>
          <w:lang w:val="cs-CZ"/>
        </w:rPr>
        <w:t>Těhotenství, kojení a plodnost</w:t>
      </w: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Účinky tohoto přípravku na těhotenství a </w:t>
      </w:r>
      <w:del w:id="268" w:author="Author" w:date="2026-03-14T12:45:00Z">
        <w:r>
          <w:rPr>
            <w:rFonts w:eastAsia="Times New Roman"/>
            <w:sz w:val="22"/>
            <w:szCs w:val="22"/>
            <w:lang w:val="cs-CZ"/>
          </w:rPr>
          <w:delText>na plod v </w:delText>
        </w:r>
      </w:del>
      <w:ins w:id="269" w:author="Author" w:date="2026-03-14T12:45:00Z">
        <w:r>
          <w:rPr>
            <w:rFonts w:eastAsia="Times New Roman"/>
            <w:sz w:val="22"/>
            <w:szCs w:val="22"/>
            <w:lang w:val="cs-CZ"/>
          </w:rPr>
          <w:t> </w:t>
        </w:r>
      </w:ins>
      <w:del w:id="270" w:author="Author" w:date="2026-03-14T12:45:00Z">
        <w:r>
          <w:rPr>
            <w:rFonts w:eastAsia="Times New Roman"/>
            <w:sz w:val="22"/>
            <w:szCs w:val="22"/>
            <w:lang w:val="cs-CZ"/>
          </w:rPr>
          <w:delText>matčině</w:delText>
        </w:r>
      </w:del>
      <w:ins w:id="271" w:author="Author" w:date="2026-03-14T12:45:00Z">
        <w:r>
          <w:rPr>
            <w:rFonts w:eastAsia="Times New Roman"/>
            <w:sz w:val="22"/>
            <w:szCs w:val="22"/>
            <w:lang w:val="cs-CZ"/>
          </w:rPr>
          <w:t>nenarozené dítě</w:t>
        </w:r>
      </w:ins>
      <w:del w:id="272" w:author="Author" w:date="2026-03-14T12:45:00Z">
        <w:r>
          <w:rPr>
            <w:rFonts w:eastAsia="Times New Roman"/>
            <w:sz w:val="22"/>
            <w:szCs w:val="22"/>
            <w:lang w:val="cs-CZ"/>
          </w:rPr>
          <w:delText xml:space="preserve"> těle</w:delText>
        </w:r>
      </w:del>
      <w:r>
        <w:rPr>
          <w:rFonts w:eastAsia="Times New Roman"/>
          <w:sz w:val="22"/>
          <w:szCs w:val="22"/>
          <w:lang w:val="cs-CZ"/>
        </w:rPr>
        <w:t xml:space="preserve"> nejsou známy. </w:t>
      </w: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asciiTheme="majorBidi" w:hAnsiTheme="majorBidi" w:cstheme="majorBidi"/>
          <w:sz w:val="22"/>
          <w:szCs w:val="22"/>
          <w:lang w:val="cs-CZ"/>
        </w:rPr>
        <w:t xml:space="preserve"> </w:t>
      </w: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Přípravek Upstaza nebyl </w:t>
      </w:r>
      <w:del w:id="273" w:author="Author" w:date="2026-03-14T12:46:00Z">
        <w:r>
          <w:rPr>
            <w:rFonts w:eastAsia="Times New Roman"/>
            <w:sz w:val="22"/>
            <w:szCs w:val="22"/>
            <w:lang w:val="cs-CZ"/>
          </w:rPr>
          <w:delText xml:space="preserve">zkoumán </w:delText>
        </w:r>
      </w:del>
      <w:ins w:id="274" w:author="Author" w:date="2026-03-14T12:46:00Z">
        <w:r>
          <w:rPr>
            <w:rFonts w:eastAsia="Times New Roman"/>
            <w:sz w:val="22"/>
            <w:szCs w:val="22"/>
            <w:lang w:val="cs-CZ"/>
          </w:rPr>
          <w:t xml:space="preserve">hodnocen </w:t>
        </w:r>
      </w:ins>
      <w:r>
        <w:rPr>
          <w:rFonts w:eastAsia="Times New Roman"/>
          <w:sz w:val="22"/>
          <w:szCs w:val="22"/>
          <w:lang w:val="cs-CZ"/>
        </w:rPr>
        <w:t xml:space="preserve">u kojících žen. </w:t>
      </w: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Nejsou k dispozici žádné informace o vlivu přípravku Upstaza na mužskou nebo ženskou plodnost.</w:t>
      </w: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rPr>
          <w:rFonts w:asciiTheme="majorBidi" w:hAnsiTheme="majorBidi" w:cstheme="majorBidi"/>
          <w:b/>
          <w:bCs/>
          <w:sz w:val="22"/>
          <w:szCs w:val="22"/>
          <w:lang w:val="cs-CZ"/>
        </w:rPr>
      </w:pPr>
      <w:r>
        <w:rPr>
          <w:rFonts w:eastAsia="Times New Roman"/>
          <w:b/>
          <w:bCs/>
          <w:sz w:val="22"/>
          <w:szCs w:val="22"/>
          <w:lang w:val="cs-CZ"/>
        </w:rPr>
        <w:t>Přípravek Upstaza obsahuje sodík a draslík</w:t>
      </w:r>
    </w:p>
    <w:p>
      <w:pPr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léčivý přípravek obsahuje méně než 1 mmol (23 mg) sodíku v jedné dávce, to znamená, že je v podstatě „bez sodíku“. </w:t>
      </w:r>
    </w:p>
    <w:p>
      <w:pPr>
        <w:spacing w:line="240" w:lineRule="auto"/>
        <w:rPr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Tento léčivý přípravek obsahuje méně než 1 mmol (39 mg) draslíku v jedné dávce, tj. v podstatě je „bez draslíku“.</w:t>
      </w: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keepNext/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lastRenderedPageBreak/>
        <w:t>3.</w:t>
      </w:r>
      <w:r>
        <w:rPr>
          <w:b/>
          <w:bCs/>
          <w:szCs w:val="22"/>
          <w:lang w:val="cs-CZ"/>
        </w:rPr>
        <w:tab/>
        <w:t>Jak bude přípravek Upstaza Vám nebo Vašemu dítěti podán</w:t>
      </w: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Přípravek Upstaza Vám nebo Vašemu dítěti bude podán na operačním sále neurochirurgem se zkušenostmi s operacemi mozku. </w:t>
      </w:r>
    </w:p>
    <w:p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Přípravek Upstaza se podává v anestezii. Neurochirurg, který bude Vás nebo Vaše dítě operovat, Vám anestezii a způsob jejího podání vysvětlí.  </w:t>
      </w:r>
    </w:p>
    <w:p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Před podáním přípravku Upstaza udělá neurochirurg Vám nebo Vašemu dítěti do lebky dva malé otvory, na každé straně jeden.</w:t>
      </w:r>
    </w:p>
    <w:p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Poté bude těmito otvory podán přípravek Upstaza do čtyř míst ve Vašem mozku nebo mozku Vašeho dítěte v oblasti zvané </w:t>
      </w:r>
      <w:r>
        <w:rPr>
          <w:i/>
          <w:iCs/>
          <w:szCs w:val="22"/>
          <w:lang w:val="cs-CZ"/>
        </w:rPr>
        <w:t>putamen</w:t>
      </w:r>
      <w:r>
        <w:rPr>
          <w:szCs w:val="22"/>
          <w:lang w:val="cs-CZ"/>
        </w:rPr>
        <w:t>.</w:t>
      </w:r>
    </w:p>
    <w:p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 infuzi budou oba otvory uzavřeny a Vy nebo Vaše dítě podstoupí</w:t>
      </w:r>
      <w:ins w:id="275" w:author="Author" w:date="2026-03-14T12:47:00Z">
        <w:r>
          <w:rPr>
            <w:szCs w:val="22"/>
            <w:lang w:val="cs-CZ"/>
          </w:rPr>
          <w:t>te</w:t>
        </w:r>
      </w:ins>
      <w:r>
        <w:rPr>
          <w:szCs w:val="22"/>
          <w:lang w:val="cs-CZ"/>
        </w:rPr>
        <w:t xml:space="preserve"> zobrazovací vyšetření mozku.</w:t>
      </w:r>
    </w:p>
    <w:p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Vy nebo Vaše dítě bude</w:t>
      </w:r>
      <w:ins w:id="276" w:author="Author" w:date="2026-03-14T12:47:00Z">
        <w:r>
          <w:rPr>
            <w:szCs w:val="22"/>
            <w:lang w:val="cs-CZ"/>
          </w:rPr>
          <w:t>te</w:t>
        </w:r>
      </w:ins>
      <w:r>
        <w:rPr>
          <w:szCs w:val="22"/>
          <w:lang w:val="cs-CZ"/>
        </w:rPr>
        <w:t xml:space="preserve"> muset zůstat několik dnů v nemocnici nebo v její blízkosti, aby bylo možné sledovat zotavování a případné nežádoucí účinky operace nebo anestezie.</w:t>
      </w:r>
    </w:p>
    <w:p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Lékař Vás nebo Vaše dítě prohlédne v nemocnici dvakrát, jednou asi 1 týden po operaci a poté 3 týdny po operaci a bude dál sledovat zotavování a případné nežádoucí účinky operace a léčby. 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 xml:space="preserve">Jestliže </w:t>
      </w:r>
      <w:ins w:id="277" w:author="Author" w:date="2026-03-14T12:48:00Z">
        <w:r>
          <w:rPr>
            <w:b/>
            <w:bCs/>
            <w:szCs w:val="22"/>
            <w:lang w:val="cs-CZ"/>
          </w:rPr>
          <w:t xml:space="preserve">jste </w:t>
        </w:r>
      </w:ins>
      <w:r>
        <w:rPr>
          <w:b/>
          <w:bCs/>
          <w:szCs w:val="22"/>
          <w:lang w:val="cs-CZ"/>
        </w:rPr>
        <w:t>Vy nebo Vaše dítě dostal</w:t>
      </w:r>
      <w:ins w:id="278" w:author="Author" w:date="2026-03-14T12:48:00Z">
        <w:r>
          <w:rPr>
            <w:b/>
            <w:bCs/>
            <w:szCs w:val="22"/>
            <w:lang w:val="cs-CZ"/>
          </w:rPr>
          <w:t>i</w:t>
        </w:r>
      </w:ins>
      <w:del w:id="279" w:author="Author" w:date="2026-03-14T12:48:00Z">
        <w:r>
          <w:rPr>
            <w:b/>
            <w:bCs/>
            <w:szCs w:val="22"/>
            <w:lang w:val="cs-CZ"/>
          </w:rPr>
          <w:delText>o</w:delText>
        </w:r>
      </w:del>
      <w:r>
        <w:rPr>
          <w:b/>
          <w:bCs/>
          <w:szCs w:val="22"/>
          <w:lang w:val="cs-CZ"/>
        </w:rPr>
        <w:t xml:space="preserve"> více přípravku Upstaza, než </w:t>
      </w:r>
      <w:ins w:id="280" w:author="Author" w:date="2026-03-14T12:48:00Z">
        <w:r>
          <w:rPr>
            <w:b/>
            <w:bCs/>
            <w:szCs w:val="22"/>
            <w:lang w:val="cs-CZ"/>
          </w:rPr>
          <w:t xml:space="preserve">jste </w:t>
        </w:r>
      </w:ins>
      <w:r>
        <w:rPr>
          <w:b/>
          <w:bCs/>
          <w:szCs w:val="22"/>
          <w:lang w:val="cs-CZ"/>
        </w:rPr>
        <w:t>měl</w:t>
      </w:r>
      <w:ins w:id="281" w:author="Author" w:date="2026-03-14T12:48:00Z">
        <w:r>
          <w:rPr>
            <w:b/>
            <w:bCs/>
            <w:szCs w:val="22"/>
            <w:lang w:val="cs-CZ"/>
          </w:rPr>
          <w:t>i</w:t>
        </w:r>
      </w:ins>
      <w:del w:id="282" w:author="Author" w:date="2026-03-14T12:48:00Z">
        <w:r>
          <w:rPr>
            <w:b/>
            <w:bCs/>
            <w:szCs w:val="22"/>
            <w:lang w:val="cs-CZ"/>
          </w:rPr>
          <w:delText>o</w:delText>
        </w:r>
      </w:del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Vzhledem k tomu, že tento lék podává </w:t>
      </w:r>
      <w:del w:id="283" w:author="Author" w:date="2026-03-14T12:48:00Z">
        <w:r>
          <w:rPr>
            <w:szCs w:val="22"/>
            <w:lang w:val="cs-CZ"/>
          </w:rPr>
          <w:delText xml:space="preserve">Vám nebo Vašemu dítěti </w:delText>
        </w:r>
      </w:del>
      <w:r>
        <w:rPr>
          <w:szCs w:val="22"/>
          <w:lang w:val="cs-CZ"/>
        </w:rPr>
        <w:t xml:space="preserve">lékař, je nepravděpodobné, že by Vám nebo Vašemu dítěti bylo podáno příliš velké množství. Pokud k tomu přesto dojde, lékař bude podle potřeby léčit příznaky. 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Máte-li jakékoli další otázky týkající se používání tohoto přípravku, zeptejte se lékaře nebo zdravotní sestry.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  <w:lang w:val="cs-CZ"/>
        </w:rPr>
      </w:pPr>
      <w:r>
        <w:rPr>
          <w:b/>
          <w:bCs/>
          <w:szCs w:val="22"/>
          <w:lang w:val="cs-CZ"/>
        </w:rPr>
        <w:t>4.</w:t>
      </w:r>
      <w:r>
        <w:rPr>
          <w:b/>
          <w:bCs/>
          <w:szCs w:val="22"/>
          <w:lang w:val="cs-CZ"/>
        </w:rPr>
        <w:tab/>
        <w:t>Možné nežádoucí účinky</w:t>
      </w: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Podobně jako všechny léky může mít i tento přípravek nežádoucí účinky, které se ale nemusí vyskytnout u každého.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U přípravku Upstaza se mohou vyskytnout následující nežádoucí účinky: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Velmi časté (mohou postihnout více než 1 z 10 osob)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Nespavost (potíže s usínáním)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Dyskineze (nekontrolovatelné trhavé pohyby)</w:t>
      </w: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Časté (mohou postihnout až 1 osobu z 10)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Potíže s příjmem potravy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Podrážděnost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Zvýšená tvorba slin</w:t>
      </w: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del w:id="284" w:author="Author" w:date="2026-03-14T12:49:00Z">
        <w:r>
          <w:rPr>
            <w:szCs w:val="22"/>
            <w:lang w:val="cs-CZ"/>
          </w:rPr>
          <w:delText xml:space="preserve">Při </w:delText>
        </w:r>
      </w:del>
      <w:ins w:id="285" w:author="Author" w:date="2026-03-14T12:49:00Z">
        <w:r>
          <w:rPr>
            <w:szCs w:val="22"/>
            <w:lang w:val="cs-CZ"/>
          </w:rPr>
          <w:t>V souvislosti s </w:t>
        </w:r>
      </w:ins>
      <w:del w:id="286" w:author="Author" w:date="2026-03-14T12:50:00Z">
        <w:r>
          <w:rPr>
            <w:szCs w:val="22"/>
            <w:lang w:val="cs-CZ"/>
          </w:rPr>
          <w:delText>výkon</w:delText>
        </w:r>
      </w:del>
      <w:del w:id="287" w:author="Author" w:date="2026-03-14T12:49:00Z">
        <w:r>
          <w:rPr>
            <w:szCs w:val="22"/>
            <w:lang w:val="cs-CZ"/>
          </w:rPr>
          <w:delText>u</w:delText>
        </w:r>
      </w:del>
      <w:ins w:id="288" w:author="Author" w:date="2026-03-14T12:50:00Z">
        <w:r>
          <w:rPr>
            <w:szCs w:val="22"/>
            <w:lang w:val="cs-CZ"/>
          </w:rPr>
          <w:t>operací</w:t>
        </w:r>
      </w:ins>
      <w:ins w:id="289" w:author="Author" w:date="2026-03-14T12:49:00Z">
        <w:r>
          <w:rPr>
            <w:szCs w:val="22"/>
            <w:lang w:val="cs-CZ"/>
          </w:rPr>
          <w:t>, při které byl</w:t>
        </w:r>
      </w:ins>
      <w:del w:id="290" w:author="Author" w:date="2026-03-14T12:50:00Z">
        <w:r>
          <w:rPr>
            <w:szCs w:val="22"/>
            <w:lang w:val="cs-CZ"/>
          </w:rPr>
          <w:delText xml:space="preserve"> k</w:delText>
        </w:r>
      </w:del>
      <w:r>
        <w:rPr>
          <w:szCs w:val="22"/>
          <w:lang w:val="cs-CZ"/>
        </w:rPr>
        <w:t> podáván</w:t>
      </w:r>
      <w:del w:id="291" w:author="Author" w:date="2026-03-14T12:50:00Z">
        <w:r>
          <w:rPr>
            <w:szCs w:val="22"/>
            <w:lang w:val="cs-CZ"/>
          </w:rPr>
          <w:delText>í</w:delText>
        </w:r>
      </w:del>
      <w:r>
        <w:rPr>
          <w:szCs w:val="22"/>
          <w:lang w:val="cs-CZ"/>
        </w:rPr>
        <w:t xml:space="preserve"> příprav</w:t>
      </w:r>
      <w:ins w:id="292" w:author="Author" w:date="2026-03-14T12:50:00Z">
        <w:r>
          <w:rPr>
            <w:szCs w:val="22"/>
            <w:lang w:val="cs-CZ"/>
          </w:rPr>
          <w:t>e</w:t>
        </w:r>
      </w:ins>
      <w:r>
        <w:rPr>
          <w:szCs w:val="22"/>
          <w:lang w:val="cs-CZ"/>
        </w:rPr>
        <w:t>k</w:t>
      </w:r>
      <w:del w:id="293" w:author="Author" w:date="2026-03-14T12:50:00Z">
        <w:r>
          <w:rPr>
            <w:szCs w:val="22"/>
            <w:lang w:val="cs-CZ"/>
          </w:rPr>
          <w:delText>u</w:delText>
        </w:r>
      </w:del>
      <w:r>
        <w:rPr>
          <w:szCs w:val="22"/>
          <w:lang w:val="cs-CZ"/>
        </w:rPr>
        <w:t xml:space="preserve"> Upstaza</w:t>
      </w:r>
      <w:ins w:id="294" w:author="Author" w:date="2026-03-14T12:50:00Z">
        <w:r>
          <w:rPr>
            <w:szCs w:val="22"/>
            <w:lang w:val="cs-CZ"/>
          </w:rPr>
          <w:t>,</w:t>
        </w:r>
      </w:ins>
      <w:r>
        <w:rPr>
          <w:szCs w:val="22"/>
          <w:lang w:val="cs-CZ"/>
        </w:rPr>
        <w:t xml:space="preserve"> se mohou vyskytnout následující nežádoucí účinky:</w:t>
      </w: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Velmi časté (mohou postihnout více než 1 z 10 osob)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Nízký počet červených krvinek (anemie)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bookmarkStart w:id="295" w:name="_Hlk80365855"/>
      <w:r>
        <w:rPr>
          <w:szCs w:val="22"/>
          <w:lang w:val="cs-CZ"/>
        </w:rPr>
        <w:t xml:space="preserve">Únik tekutiny obklopující mozek </w:t>
      </w:r>
      <w:bookmarkEnd w:id="295"/>
      <w:r>
        <w:rPr>
          <w:szCs w:val="22"/>
          <w:lang w:val="cs-CZ"/>
        </w:rPr>
        <w:t xml:space="preserve">(tzv. mozkomíšního moku) (možné příznaky: bolest hlavy, pocit na zvracení a zvracení, bolest nebo ztuhlost šíje, změna sluchu, pocit nerovnováhy, závrať nebo </w:t>
      </w:r>
      <w:del w:id="296" w:author="Author" w:date="2026-03-14T12:50:00Z">
        <w:r>
          <w:rPr>
            <w:szCs w:val="22"/>
            <w:lang w:val="cs-CZ"/>
          </w:rPr>
          <w:delText>vertigo</w:delText>
        </w:r>
      </w:del>
      <w:ins w:id="297" w:author="Author" w:date="2026-03-14T12:51:00Z">
        <w:r>
          <w:rPr>
            <w:szCs w:val="22"/>
            <w:lang w:val="cs-CZ"/>
          </w:rPr>
          <w:t>točení hlavy</w:t>
        </w:r>
      </w:ins>
      <w:r>
        <w:rPr>
          <w:szCs w:val="22"/>
          <w:lang w:val="cs-CZ"/>
        </w:rPr>
        <w:t>)</w:t>
      </w:r>
    </w:p>
    <w:p>
      <w:pPr>
        <w:tabs>
          <w:tab w:val="clear" w:pos="567"/>
        </w:tabs>
        <w:spacing w:line="240" w:lineRule="auto"/>
        <w:ind w:left="360"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cs-CZ"/>
        </w:rPr>
      </w:pPr>
      <w:r>
        <w:rPr>
          <w:szCs w:val="22"/>
          <w:lang w:val="cs-CZ"/>
        </w:rPr>
        <w:t>Následující nežádoucí účinky mohou nastat během dalších 2 týdnů po operaci</w:t>
      </w:r>
      <w:ins w:id="298" w:author="Author" w:date="2026-03-14T12:51:00Z">
        <w:r>
          <w:rPr>
            <w:szCs w:val="22"/>
            <w:lang w:val="cs-CZ"/>
          </w:rPr>
          <w:t>,</w:t>
        </w:r>
      </w:ins>
      <w:r>
        <w:rPr>
          <w:szCs w:val="22"/>
          <w:lang w:val="cs-CZ"/>
        </w:rPr>
        <w:t xml:space="preserve"> při </w:t>
      </w:r>
      <w:ins w:id="299" w:author="Author" w:date="2026-03-14T12:51:00Z">
        <w:r>
          <w:rPr>
            <w:szCs w:val="22"/>
            <w:lang w:val="cs-CZ"/>
          </w:rPr>
          <w:t xml:space="preserve">které byl </w:t>
        </w:r>
      </w:ins>
      <w:r>
        <w:rPr>
          <w:szCs w:val="22"/>
          <w:lang w:val="cs-CZ"/>
        </w:rPr>
        <w:t>podáván</w:t>
      </w:r>
      <w:del w:id="300" w:author="Author" w:date="2026-03-14T12:51:00Z">
        <w:r>
          <w:rPr>
            <w:szCs w:val="22"/>
            <w:lang w:val="cs-CZ"/>
          </w:rPr>
          <w:delText>í</w:delText>
        </w:r>
      </w:del>
      <w:r>
        <w:rPr>
          <w:szCs w:val="22"/>
          <w:lang w:val="cs-CZ"/>
        </w:rPr>
        <w:t xml:space="preserve"> příprav</w:t>
      </w:r>
      <w:ins w:id="301" w:author="Author" w:date="2026-03-14T12:52:00Z">
        <w:r>
          <w:rPr>
            <w:szCs w:val="22"/>
            <w:lang w:val="cs-CZ"/>
          </w:rPr>
          <w:t>e</w:t>
        </w:r>
      </w:ins>
      <w:r>
        <w:rPr>
          <w:szCs w:val="22"/>
          <w:lang w:val="cs-CZ"/>
        </w:rPr>
        <w:t>k</w:t>
      </w:r>
      <w:del w:id="302" w:author="Author" w:date="2026-03-14T12:52:00Z">
        <w:r>
          <w:rPr>
            <w:szCs w:val="22"/>
            <w:lang w:val="cs-CZ"/>
          </w:rPr>
          <w:delText>u</w:delText>
        </w:r>
      </w:del>
      <w:r>
        <w:rPr>
          <w:szCs w:val="22"/>
          <w:lang w:val="cs-CZ"/>
        </w:rPr>
        <w:t xml:space="preserve"> Upstaza</w:t>
      </w:r>
      <w:ins w:id="303" w:author="Author" w:date="2026-03-14T12:52:00Z">
        <w:r>
          <w:rPr>
            <w:szCs w:val="22"/>
            <w:lang w:val="cs-CZ"/>
          </w:rPr>
          <w:t>,</w:t>
        </w:r>
      </w:ins>
      <w:r>
        <w:rPr>
          <w:szCs w:val="22"/>
          <w:lang w:val="cs-CZ"/>
        </w:rPr>
        <w:t xml:space="preserve"> buď kvůli anestezii nebo účinkům po chirurgickém výkonu: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Velmi časté (mohou postihnout více než 1 z 10 osob)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Zápal plic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lastRenderedPageBreak/>
        <w:t>Nízká hladina draslíku v krvi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Podrážděnost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Hypotenze (nízký krevní tlak)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Krvácení do trávicího ústrojí, průjem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Proleženina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Horečka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Abnormální zvuky při dýchání</w:t>
      </w:r>
    </w:p>
    <w:p>
      <w:pPr>
        <w:tabs>
          <w:tab w:val="clear" w:pos="567"/>
        </w:tabs>
        <w:spacing w:line="240" w:lineRule="auto"/>
        <w:ind w:left="360"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Časté (mohou postihnout až 1 osobu z 10)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Gastroenteritida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Dyskineze (nekontrolovatelné trhavé pohyby)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Cyanóza (namodralé zbarvení kůže způsobené nedostatkem kyslíku v krvi)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Hypovolemický šok (závažná ztráta krve nebo tělních tekutin)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del w:id="304" w:author="Author" w:date="2026-03-14T12:53:00Z">
        <w:r>
          <w:rPr>
            <w:rFonts w:asciiTheme="majorBidi" w:hAnsiTheme="majorBidi" w:cstheme="majorBidi"/>
            <w:szCs w:val="22"/>
            <w:lang w:val="cs-CZ"/>
          </w:rPr>
          <w:delText>Respirační s</w:delText>
        </w:r>
      </w:del>
      <w:ins w:id="305" w:author="Author" w:date="2026-03-14T12:53:00Z">
        <w:r>
          <w:rPr>
            <w:rFonts w:asciiTheme="majorBidi" w:hAnsiTheme="majorBidi" w:cstheme="majorBidi"/>
            <w:szCs w:val="22"/>
            <w:lang w:val="cs-CZ"/>
          </w:rPr>
          <w:t>S</w:t>
        </w:r>
      </w:ins>
      <w:r>
        <w:rPr>
          <w:rFonts w:asciiTheme="majorBidi" w:hAnsiTheme="majorBidi" w:cstheme="majorBidi"/>
          <w:szCs w:val="22"/>
          <w:lang w:val="cs-CZ"/>
        </w:rPr>
        <w:t>elhání</w:t>
      </w:r>
      <w:ins w:id="306" w:author="Author" w:date="2026-03-14T12:53:00Z">
        <w:r>
          <w:rPr>
            <w:rFonts w:asciiTheme="majorBidi" w:hAnsiTheme="majorBidi" w:cstheme="majorBidi"/>
            <w:szCs w:val="22"/>
            <w:lang w:val="cs-CZ"/>
          </w:rPr>
          <w:t xml:space="preserve"> dýchání</w:t>
        </w:r>
      </w:ins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Tvorba vředů v ústech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Plenková vyrážka, vyrážka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Hypotermie (nízká tělesná teplota)</w:t>
      </w:r>
    </w:p>
    <w:p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Vytržení zubu</w:t>
      </w:r>
    </w:p>
    <w:p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bCs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Hlášení nežádoucích účinků</w:t>
      </w:r>
    </w:p>
    <w:p>
      <w:pPr>
        <w:pStyle w:val="BodytextAgency"/>
        <w:spacing w:after="0" w:line="240" w:lineRule="auto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Pokud se u Vás nebo Vašeho dítěte vyskytne kterýkoli z nežádoucích účinků, sdělte to lékaři nebo zdravotní sestře. Stejně postupujte v případě jakýchkoli nežádoucích účinků, které nejsou uvedeny v této příbalové informaci. Nežádoucí účinky můžete hlásit také přímo prostřednictvím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D9D9D9"/>
          <w:lang w:val="cs-CZ"/>
        </w:rPr>
        <w:t>národního systému hlášení nežádoucích účinků uvedeného v </w:t>
      </w:r>
      <w:hyperlink r:id="rId21" w:history="1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shd w:val="clear" w:color="auto" w:fill="D9D9D9"/>
            <w:lang w:val="cs-CZ"/>
          </w:rPr>
          <w:t>Dod</w:t>
        </w:r>
        <w:bookmarkStart w:id="307" w:name="_Hlt351112647"/>
        <w:bookmarkStart w:id="308" w:name="_Hlt351112648"/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shd w:val="clear" w:color="auto" w:fill="D9D9D9"/>
            <w:lang w:val="cs-CZ"/>
          </w:rPr>
          <w:t>a</w:t>
        </w:r>
        <w:bookmarkStart w:id="309" w:name="_Hlt352070392"/>
        <w:bookmarkStart w:id="310" w:name="_Hlt352070393"/>
        <w:bookmarkEnd w:id="307"/>
        <w:bookmarkEnd w:id="308"/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shd w:val="clear" w:color="auto" w:fill="D9D9D9"/>
            <w:lang w:val="cs-CZ"/>
          </w:rPr>
          <w:t>t</w:t>
        </w:r>
        <w:bookmarkEnd w:id="309"/>
        <w:bookmarkEnd w:id="310"/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shd w:val="clear" w:color="auto" w:fill="D9D9D9"/>
            <w:lang w:val="cs-CZ"/>
          </w:rPr>
          <w:t>ku V</w:t>
        </w:r>
      </w:hyperlink>
      <w:r>
        <w:rPr>
          <w:rFonts w:ascii="Times New Roman" w:eastAsia="Times New Roman" w:hAnsi="Times New Roman" w:cs="Times New Roman"/>
          <w:sz w:val="22"/>
          <w:szCs w:val="22"/>
          <w:lang w:val="cs-CZ"/>
        </w:rPr>
        <w:t>. Nahlášením nežádoucích účinků můžete přispět k získání více informací o bezpečnosti tohoto přípravku.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left="567" w:right="-45" w:hanging="590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Jak přípravek Upstaza uchovávat</w:t>
      </w:r>
    </w:p>
    <w:p>
      <w:pPr>
        <w:keepNext/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left="-23" w:right="-45"/>
        <w:rPr>
          <w:rFonts w:asciiTheme="majorBidi" w:hAnsiTheme="majorBidi" w:cstheme="majorBidi"/>
          <w:szCs w:val="22"/>
          <w:lang w:val="cs-CZ"/>
        </w:rPr>
      </w:pPr>
    </w:p>
    <w:p>
      <w:pPr>
        <w:keepNext/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left="-23" w:right="-45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Následující informace jsou určeny pouze pro lékaře.</w:t>
      </w:r>
    </w:p>
    <w:p>
      <w:pPr>
        <w:keepNext/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spacing w:line="240" w:lineRule="auto"/>
        <w:ind w:left="-23" w:right="-45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Přípravek Upstaza bude uchováván v nemocnici. Musí být uchováván a převážen zmrazený při teplotě ≤ -65 °C. Před použitím se rozmrazí a po rozmrazení se musí použít do 6 hodin. Nesmí se znovu zmrazit.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i/>
          <w:iCs/>
          <w:szCs w:val="22"/>
          <w:lang w:val="cs-CZ"/>
        </w:rPr>
      </w:pPr>
      <w:r>
        <w:rPr>
          <w:szCs w:val="22"/>
          <w:lang w:val="cs-CZ"/>
        </w:rPr>
        <w:t>Nepoužívejte tento přípravek po uplynutí doby použitelnosti uvedené na krabičce za zkratkou EXP.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keepNext/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Obsah balení a další informace</w:t>
      </w: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Co přípravek Upstaza obsahuje</w:t>
      </w:r>
    </w:p>
    <w:p>
      <w:pPr>
        <w:pStyle w:val="ListParagraph"/>
        <w:keepNext/>
        <w:numPr>
          <w:ilvl w:val="0"/>
          <w:numId w:val="17"/>
        </w:numPr>
        <w:spacing w:line="240" w:lineRule="auto"/>
        <w:ind w:left="567" w:right="-2" w:hanging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Léčivou látkou je eladocage</w:t>
      </w:r>
      <w:del w:id="311" w:author="Author" w:date="2026-03-14T13:37:00Z">
        <w:r>
          <w:rPr>
            <w:sz w:val="22"/>
            <w:szCs w:val="22"/>
            <w:lang w:val="cs-CZ"/>
          </w:rPr>
          <w:delText>ne</w:delText>
        </w:r>
      </w:del>
      <w:r>
        <w:rPr>
          <w:sz w:val="22"/>
          <w:szCs w:val="22"/>
          <w:lang w:val="cs-CZ"/>
        </w:rPr>
        <w:t>num exuparvovecum. 0,5 ml roztoku obsahuje eladocagenum exuparvovecum</w:t>
      </w:r>
      <w:del w:id="312" w:author="Author" w:date="2026-03-14T12:54:00Z">
        <w:r>
          <w:rPr>
            <w:sz w:val="22"/>
            <w:szCs w:val="22"/>
            <w:lang w:val="cs-CZ"/>
          </w:rPr>
          <w:delText>.</w:delText>
        </w:r>
      </w:del>
      <w:r>
        <w:rPr>
          <w:sz w:val="22"/>
          <w:szCs w:val="22"/>
          <w:lang w:val="cs-CZ"/>
        </w:rPr>
        <w:t xml:space="preserve"> 2,8 × 10</w:t>
      </w:r>
      <w:r>
        <w:rPr>
          <w:sz w:val="22"/>
          <w:szCs w:val="22"/>
          <w:vertAlign w:val="superscript"/>
          <w:lang w:val="cs-CZ"/>
        </w:rPr>
        <w:t>11</w:t>
      </w:r>
      <w:r>
        <w:rPr>
          <w:sz w:val="22"/>
          <w:szCs w:val="22"/>
          <w:lang w:val="cs-CZ"/>
        </w:rPr>
        <w:t> v</w:t>
      </w:r>
      <w:ins w:id="313" w:author="Author" w:date="2026-03-14T12:57:00Z">
        <w:r>
          <w:rPr>
            <w:sz w:val="22"/>
            <w:szCs w:val="22"/>
            <w:lang w:val="cs-CZ"/>
          </w:rPr>
          <w:t xml:space="preserve">ektorů </w:t>
        </w:r>
      </w:ins>
      <w:r>
        <w:rPr>
          <w:sz w:val="22"/>
          <w:szCs w:val="22"/>
          <w:lang w:val="cs-CZ"/>
        </w:rPr>
        <w:t>g</w:t>
      </w:r>
      <w:ins w:id="314" w:author="Author" w:date="2026-03-14T12:57:00Z">
        <w:r>
          <w:rPr>
            <w:sz w:val="22"/>
            <w:szCs w:val="22"/>
            <w:lang w:val="cs-CZ"/>
          </w:rPr>
          <w:t>enomu.</w:t>
        </w:r>
      </w:ins>
      <w:r>
        <w:rPr>
          <w:sz w:val="22"/>
          <w:szCs w:val="22"/>
          <w:lang w:val="cs-CZ"/>
        </w:rPr>
        <w:t xml:space="preserve"> </w:t>
      </w:r>
    </w:p>
    <w:p>
      <w:pPr>
        <w:keepNext/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Dalšími složkami jsou chlorid draselný, chlorid sodný, dihydrogenfosforečnan draselný, hydrogenfosforečnan sodný, poloxamer 188, voda pro injekci (viz bod 2 „Přípravek Upstaza obsahuje sodík a draslík“).</w:t>
      </w:r>
    </w:p>
    <w:p>
      <w:pPr>
        <w:keepNext/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Jak přípravek Upstaza vypadá a co obsahuje toto balení</w:t>
      </w: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Přípravek Upstaza je čirý až mírně neprůhledný, bezbarvý až slabě bílý infuzní roztok dodávaný v bezbarvé skleněné injekční lahvičce.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Krabička obsahuje 1 injekční lahvičku.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Držitel rozhodnutí o registraci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PTC Therapeutics International Limited </w:t>
      </w:r>
    </w:p>
    <w:p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70 Sir John Rogerson's Quay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lastRenderedPageBreak/>
        <w:t>Dublin 2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Irsko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  <w:lang w:val="cs-CZ"/>
        </w:rPr>
      </w:pPr>
    </w:p>
    <w:p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Výrobce</w:t>
      </w:r>
    </w:p>
    <w:p>
      <w:pPr>
        <w:keepNext/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Almac Pharma Services (Ireland) Limited 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Finnabair Industrial Estate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Dundalk, Co. Louth, A91 P9KD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Irsko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pStyle w:val="Normln2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Další informace o tomto přípravku získáte u místního zástupce držitele rozhodnutí o registraci:</w:t>
      </w: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cs-CZ"/>
        </w:rPr>
      </w:pPr>
    </w:p>
    <w:tbl>
      <w:tblPr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>
        <w:tc>
          <w:tcPr>
            <w:tcW w:w="4644" w:type="dxa"/>
          </w:tcPr>
          <w:p>
            <w:pPr>
              <w:spacing w:line="240" w:lineRule="auto"/>
              <w:rPr>
                <w:noProof/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AT, BE, BG, CY, CZ, DK, DE, EE, EL, ES, HR, HU, IE, IS, IT, LT, LU, LV, MT, NL, NO, PL, PT, RO, SI, SK, FI, SE</w:t>
            </w:r>
          </w:p>
          <w:p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en-IE"/>
              </w:rPr>
            </w:pPr>
            <w:r>
              <w:rPr>
                <w:szCs w:val="22"/>
                <w:lang w:val="en-IE"/>
              </w:rPr>
              <w:t>PTC Therapeutics International Ltd. (Irsko)</w:t>
            </w:r>
          </w:p>
          <w:p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en-IE"/>
              </w:rPr>
            </w:pPr>
            <w:r>
              <w:rPr>
                <w:szCs w:val="22"/>
                <w:lang w:val="en-IE"/>
              </w:rPr>
              <w:t>+353 (0)1 447 5165</w:t>
            </w:r>
          </w:p>
          <w:p>
            <w:pPr>
              <w:spacing w:line="240" w:lineRule="auto"/>
              <w:ind w:right="34"/>
              <w:rPr>
                <w:noProof/>
                <w:szCs w:val="22"/>
              </w:rPr>
            </w:pPr>
            <w:hyperlink r:id="rId22" w:history="1">
              <w:r>
                <w:rPr>
                  <w:rStyle w:val="Hyperlink"/>
                  <w:lang w:val="en-US"/>
                </w:rPr>
                <w:t>medinfo@ptcbio.com</w:t>
              </w:r>
            </w:hyperlink>
          </w:p>
        </w:tc>
        <w:tc>
          <w:tcPr>
            <w:tcW w:w="4678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FR</w:t>
            </w:r>
          </w:p>
          <w:p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>PTC Therapeutics France</w:t>
            </w:r>
          </w:p>
          <w:p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>Tel: +33(0)1 76 70 10 01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it-IT"/>
              </w:rPr>
            </w:pPr>
            <w:hyperlink r:id="rId23" w:history="1">
              <w:r>
                <w:rPr>
                  <w:rStyle w:val="Hyperlink"/>
                  <w:lang w:val="en-US"/>
                </w:rPr>
                <w:t>medinfo@ptcbio.com</w:t>
              </w:r>
            </w:hyperlink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it-IT"/>
              </w:rPr>
            </w:pPr>
          </w:p>
          <w:p>
            <w:pPr>
              <w:suppressAutoHyphens/>
              <w:spacing w:line="240" w:lineRule="auto"/>
              <w:rPr>
                <w:noProof/>
                <w:szCs w:val="22"/>
                <w:lang w:val="it-IT"/>
              </w:rPr>
            </w:pPr>
          </w:p>
        </w:tc>
      </w:tr>
    </w:tbl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Tato příbalová informace byla naposledy revidována 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ind w:right="-2"/>
        <w:rPr>
          <w:lang w:val="cs-CZ"/>
        </w:rPr>
      </w:pPr>
      <w:r>
        <w:rPr>
          <w:lang w:val="cs-CZ"/>
        </w:rPr>
        <w:t>Tento léčivý přípravek byl registrován za „výjimečných okolností,“. Znamená to, že vzhledem ke vzácné povaze tohoto onemocnění nebylo možné získat o tomto léčivém přípravku úplné informace.</w:t>
      </w:r>
    </w:p>
    <w:p>
      <w:p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lang w:val="cs-CZ"/>
        </w:rPr>
        <w:t xml:space="preserve">Evropská agentura pro léčivé přípravky </w:t>
      </w:r>
      <w:del w:id="315" w:author="Author" w:date="2026-03-14T13:37:00Z">
        <w:r>
          <w:rPr>
            <w:lang w:val="cs-CZ"/>
          </w:rPr>
          <w:delText>nejméně jednou za rok</w:delText>
        </w:r>
      </w:del>
      <w:ins w:id="316" w:author="Author" w:date="2026-03-14T13:37:00Z">
        <w:r>
          <w:rPr>
            <w:lang w:val="cs-CZ"/>
          </w:rPr>
          <w:t>každoročně</w:t>
        </w:r>
      </w:ins>
      <w:r>
        <w:rPr>
          <w:lang w:val="cs-CZ"/>
        </w:rPr>
        <w:t xml:space="preserve"> vyhodnotí </w:t>
      </w:r>
      <w:ins w:id="317" w:author="Author" w:date="2026-03-14T13:37:00Z">
        <w:r>
          <w:rPr>
            <w:lang w:val="cs-CZ"/>
          </w:rPr>
          <w:t xml:space="preserve">jakékoli </w:t>
        </w:r>
      </w:ins>
      <w:r>
        <w:rPr>
          <w:lang w:val="cs-CZ"/>
        </w:rPr>
        <w:t xml:space="preserve">nové informace </w:t>
      </w:r>
      <w:ins w:id="318" w:author="Author" w:date="2026-03-14T13:37:00Z">
        <w:r>
          <w:rPr>
            <w:lang w:val="cs-CZ"/>
          </w:rPr>
          <w:t>týkající se tohoto</w:t>
        </w:r>
      </w:ins>
      <w:del w:id="319" w:author="Author" w:date="2026-03-14T13:37:00Z">
        <w:r>
          <w:rPr>
            <w:lang w:val="cs-CZ"/>
          </w:rPr>
          <w:delText>o tomto</w:delText>
        </w:r>
      </w:del>
      <w:r>
        <w:rPr>
          <w:lang w:val="cs-CZ"/>
        </w:rPr>
        <w:t xml:space="preserve"> léčivé</w:t>
      </w:r>
      <w:ins w:id="320" w:author="Author" w:date="2026-03-14T13:37:00Z">
        <w:r>
          <w:rPr>
            <w:lang w:val="cs-CZ"/>
          </w:rPr>
          <w:t>ho</w:t>
        </w:r>
      </w:ins>
      <w:del w:id="321" w:author="Author" w:date="2026-03-14T13:37:00Z">
        <w:r>
          <w:rPr>
            <w:lang w:val="cs-CZ"/>
          </w:rPr>
          <w:delText>m</w:delText>
        </w:r>
      </w:del>
      <w:r>
        <w:rPr>
          <w:lang w:val="cs-CZ"/>
        </w:rPr>
        <w:t xml:space="preserve"> přípravku a tato příbalová informace bude podle potřeby aktualizována.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  <w:lang w:val="cs-CZ"/>
        </w:rPr>
      </w:pPr>
      <w:r>
        <w:rPr>
          <w:b/>
          <w:bCs/>
          <w:szCs w:val="22"/>
          <w:lang w:val="cs-CZ"/>
        </w:rPr>
        <w:t>Další zdroje informací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Podrobné informace o tomto léčivém přípravku jsou k dispozici na webových stránkách Evropské agentury pro léčivé přípravky na adrese </w:t>
      </w:r>
      <w:hyperlink r:id="rId24" w:history="1">
        <w:r>
          <w:rPr>
            <w:color w:val="0000FF"/>
            <w:szCs w:val="22"/>
            <w:u w:val="single"/>
            <w:lang w:val="cs-CZ"/>
          </w:rPr>
          <w:t>http://www.ema.europa.eu</w:t>
        </w:r>
      </w:hyperlink>
      <w:r>
        <w:rPr>
          <w:szCs w:val="22"/>
          <w:lang w:val="cs-CZ"/>
        </w:rPr>
        <w:t xml:space="preserve">. </w:t>
      </w:r>
    </w:p>
    <w:p>
      <w:pPr>
        <w:numPr>
          <w:ilvl w:val="12"/>
          <w:numId w:val="0"/>
        </w:numPr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szCs w:val="22"/>
          <w:lang w:val="cs-CZ"/>
        </w:rPr>
        <w:t>------------------------------------------------------------------------------------------------------------------------</w:t>
      </w:r>
    </w:p>
    <w:p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rFonts w:asciiTheme="majorBidi" w:hAnsiTheme="majorBidi" w:cstheme="majorBidi"/>
          <w:b/>
          <w:bCs/>
          <w:i/>
          <w:szCs w:val="22"/>
          <w:lang w:val="cs-CZ"/>
        </w:rPr>
      </w:pPr>
      <w:r>
        <w:rPr>
          <w:b/>
          <w:bCs/>
          <w:szCs w:val="22"/>
          <w:lang w:val="cs-CZ"/>
        </w:rPr>
        <w:t xml:space="preserve">Následující informace jsou určeny pouze pro zdravotnické pracovníky: </w:t>
      </w:r>
    </w:p>
    <w:p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rFonts w:asciiTheme="majorBidi" w:hAnsiTheme="majorBidi" w:cstheme="majorBidi"/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 xml:space="preserve">Pokyny pro přípravu, </w:t>
      </w:r>
      <w:r>
        <w:rPr>
          <w:szCs w:val="22"/>
          <w:lang w:val="cs-CZ"/>
        </w:rPr>
        <w:t xml:space="preserve">podání, opatření, která se použijí v </w:t>
      </w:r>
      <w:r>
        <w:rPr>
          <w:szCs w:val="22"/>
          <w:u w:val="single"/>
          <w:lang w:val="cs-CZ"/>
        </w:rPr>
        <w:t>případě náhodné expozice a likvidaci přípravku Upstaza</w:t>
      </w:r>
    </w:p>
    <w:p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Jedna injekční lahvička je pouze na jedno použití. Tento léčivý přípravek se smí podávat pouze pomocí komorové kanyly SmartFlow.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adjustRightInd w:val="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Opatření, která je nutno učinit před zacházením s léčivým přípravkem nebo před jeho podáním</w:t>
      </w:r>
    </w:p>
    <w:p>
      <w:pPr>
        <w:adjustRightInd w:val="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Tento léčivý přípravek obsahuje geneticky modifikovaný virus. Během přípravy, podávání a likvidace eladokagenu exuparvoveku je při nakládání s ním a s materiály, které byly s přípravkem ve styku (pevné a tekuté odpady), třeba používat osobní ochranné prostředky (včetně pláště, ochranných brýlí, roušky a rukavic). </w:t>
      </w:r>
    </w:p>
    <w:p>
      <w:pPr>
        <w:pStyle w:val="ListParagraph"/>
        <w:spacing w:before="0" w:after="0" w:line="240" w:lineRule="auto"/>
        <w:ind w:left="0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adjustRightInd w:val="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Rozmrazování v nemocniční lékárně</w:t>
      </w:r>
    </w:p>
    <w:p>
      <w:pPr>
        <w:adjustRightInd w:val="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pStyle w:val="Default"/>
        <w:numPr>
          <w:ilvl w:val="0"/>
          <w:numId w:val="4"/>
        </w:numPr>
        <w:ind w:left="714" w:hanging="357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Přípravek Upstaza se do lékárny dodává zmrazený a musí být uchováván v</w:t>
      </w:r>
      <w:del w:id="322" w:author="Author" w:date="2026-03-14T13:10:00Z">
        <w:r>
          <w:rPr>
            <w:rFonts w:eastAsia="Times New Roman"/>
            <w:sz w:val="22"/>
            <w:szCs w:val="22"/>
            <w:lang w:val="cs-CZ"/>
          </w:rPr>
          <w:delText>e</w:delText>
        </w:r>
      </w:del>
      <w:r>
        <w:rPr>
          <w:rFonts w:eastAsia="Times New Roman"/>
          <w:sz w:val="22"/>
          <w:szCs w:val="22"/>
          <w:lang w:val="cs-CZ"/>
        </w:rPr>
        <w:t xml:space="preserve"> </w:t>
      </w:r>
      <w:ins w:id="323" w:author="Author" w:date="2026-03-14T13:10:00Z">
        <w:r>
          <w:rPr>
            <w:rFonts w:eastAsia="Times New Roman"/>
            <w:sz w:val="22"/>
            <w:szCs w:val="22"/>
            <w:lang w:val="cs-CZ"/>
          </w:rPr>
          <w:t>krabičce</w:t>
        </w:r>
      </w:ins>
      <w:del w:id="324" w:author="Author" w:date="2026-03-14T13:10:00Z">
        <w:r>
          <w:rPr>
            <w:rFonts w:eastAsia="Times New Roman"/>
            <w:sz w:val="22"/>
            <w:szCs w:val="22"/>
            <w:lang w:val="cs-CZ"/>
          </w:rPr>
          <w:delText>vnějším obalu</w:delText>
        </w:r>
      </w:del>
      <w:r>
        <w:rPr>
          <w:rFonts w:eastAsia="Times New Roman"/>
          <w:sz w:val="22"/>
          <w:szCs w:val="22"/>
          <w:lang w:val="cs-CZ"/>
        </w:rPr>
        <w:t xml:space="preserve"> při teplotě ≤ -65 ºC, dokud se nepřipravuje k použití. </w:t>
      </w:r>
    </w:p>
    <w:p>
      <w:pPr>
        <w:pStyle w:val="Default"/>
        <w:numPr>
          <w:ilvl w:val="0"/>
          <w:numId w:val="4"/>
        </w:numPr>
        <w:ind w:left="714" w:hanging="357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S přípravkem Upstaza je třeba zacházet asepticky za sterilních podmínek. </w:t>
      </w:r>
    </w:p>
    <w:p>
      <w:pPr>
        <w:pStyle w:val="Default"/>
        <w:numPr>
          <w:ilvl w:val="0"/>
          <w:numId w:val="4"/>
        </w:numPr>
        <w:ind w:left="714" w:hanging="357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Zmrazenou injekční lahvičku přípravku Upstaza nechte rozmrazit ve svislé poloze při pokojové teplotě, dokud obsah zcela nerozmrzne. Injekční lahvičku přibližně 3krát opatrně otočte dnem vzhůru. NEPROTŘEPÁVEJTE JI. </w:t>
      </w:r>
    </w:p>
    <w:p>
      <w:pPr>
        <w:pStyle w:val="Default"/>
        <w:numPr>
          <w:ilvl w:val="0"/>
          <w:numId w:val="4"/>
        </w:numPr>
        <w:ind w:left="714" w:hanging="357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lastRenderedPageBreak/>
        <w:t>Po promíchání přípravek Upstaza zkontrolujte. Pokud jsou v něm vidět částečky, je zakalený nebo změní barvu, přípravek nepoužívejte.</w:t>
      </w:r>
    </w:p>
    <w:p>
      <w:pPr>
        <w:pStyle w:val="ListParagraph"/>
        <w:spacing w:before="0" w:after="0" w:line="240" w:lineRule="auto"/>
        <w:ind w:left="0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adjustRightInd w:val="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Příprava před podáním</w:t>
      </w:r>
    </w:p>
    <w:p>
      <w:pPr>
        <w:adjustRightInd w:val="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numPr>
          <w:ilvl w:val="0"/>
          <w:numId w:val="4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szCs w:val="22"/>
          <w:lang w:val="cs-CZ"/>
        </w:rPr>
        <w:t xml:space="preserve">Přeneste injekční lahvičku, injekční stříkačku, jehlu, uzávěr injekční stříkačky, </w:t>
      </w:r>
      <w:del w:id="325" w:author="Author" w:date="2026-03-14T13:55:00Z">
        <w:r>
          <w:rPr>
            <w:szCs w:val="22"/>
            <w:lang w:val="cs-CZ"/>
          </w:rPr>
          <w:delText xml:space="preserve">štítek, </w:delText>
        </w:r>
      </w:del>
      <w:r>
        <w:rPr>
          <w:szCs w:val="22"/>
          <w:lang w:val="cs-CZ"/>
        </w:rPr>
        <w:t>sterilní sáčky nebo sterilní obaly (v souladu s nemocničním postupem pro přenášení a používání naplněných injekčních stříkaček na operačním sále) a do biologické bezpečnostní skříně (biological safety cabinet, BSC). Používejte sterilní rukavice a další osobní ochranné prostředky (včetně pláště, ochranných brýlí a roušky) podle běžného postupu pro práci s BSC.</w:t>
      </w:r>
    </w:p>
    <w:p>
      <w:pPr>
        <w:numPr>
          <w:ilvl w:val="0"/>
          <w:numId w:val="4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szCs w:val="22"/>
          <w:lang w:val="cs-CZ"/>
        </w:rPr>
        <w:t>Otevřete 1ml nebo 5ml injekční stříkačku (1ml nebo 5ml polypropylenová injekční stříkačka, s elastomerovým pístem bez latexu) a podle pokynů lékárny a místních předpisů ji označte jako přípravkem naplněnou stříkačku.</w:t>
      </w:r>
    </w:p>
    <w:p>
      <w:pPr>
        <w:numPr>
          <w:ilvl w:val="0"/>
          <w:numId w:val="4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szCs w:val="22"/>
          <w:lang w:val="cs-CZ"/>
        </w:rPr>
        <w:t>Na injekční stříkačku nasaďte filtrační jehlu 18</w:t>
      </w:r>
      <w:ins w:id="326" w:author="Author" w:date="2026-03-14T13:11:00Z">
        <w:r>
          <w:rPr>
            <w:szCs w:val="22"/>
            <w:lang w:val="cs-CZ"/>
          </w:rPr>
          <w:t>G</w:t>
        </w:r>
      </w:ins>
      <w:r>
        <w:rPr>
          <w:szCs w:val="22"/>
          <w:lang w:val="cs-CZ"/>
        </w:rPr>
        <w:t> nebo 19 G (jehla velikosti 18</w:t>
      </w:r>
      <w:ins w:id="327" w:author="Author" w:date="2026-03-14T13:11:00Z">
        <w:r>
          <w:rPr>
            <w:szCs w:val="22"/>
            <w:lang w:val="cs-CZ"/>
          </w:rPr>
          <w:t>G</w:t>
        </w:r>
      </w:ins>
      <w:r>
        <w:rPr>
          <w:szCs w:val="22"/>
          <w:lang w:val="cs-CZ"/>
        </w:rPr>
        <w:t> nebo 19</w:t>
      </w:r>
      <w:ins w:id="328" w:author="Author" w:date="2026-03-14T13:11:00Z">
        <w:r>
          <w:rPr>
            <w:szCs w:val="22"/>
            <w:lang w:val="cs-CZ"/>
          </w:rPr>
          <w:t>G</w:t>
        </w:r>
      </w:ins>
      <w:r>
        <w:rPr>
          <w:szCs w:val="22"/>
          <w:lang w:val="cs-CZ"/>
        </w:rPr>
        <w:t>, 1,5 palce, z nerezové oceli, 5µm filtr).</w:t>
      </w:r>
    </w:p>
    <w:p>
      <w:pPr>
        <w:numPr>
          <w:ilvl w:val="0"/>
          <w:numId w:val="4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szCs w:val="22"/>
          <w:lang w:val="cs-CZ"/>
        </w:rPr>
        <w:t>Do injekční stříkačky natáhněte celý objem injekční lahvičky přípravku Upstaza. Obraťte injekční lahvičku a injekční stříkačku dnem vzhůru a podle potřeby jehlu částečně vytáhněte nebo nakloňte, abyste natáhli co nejvíce přípravku.</w:t>
      </w:r>
    </w:p>
    <w:p>
      <w:pPr>
        <w:numPr>
          <w:ilvl w:val="0"/>
          <w:numId w:val="4"/>
        </w:numPr>
        <w:tabs>
          <w:tab w:val="clear" w:pos="567"/>
          <w:tab w:val="left" w:pos="709"/>
        </w:tabs>
        <w:rPr>
          <w:rFonts w:asciiTheme="majorBidi" w:eastAsia="SimSun" w:hAnsiTheme="majorBidi" w:cstheme="majorBidi"/>
          <w:color w:val="000000"/>
          <w:szCs w:val="22"/>
          <w:lang w:val="cs-CZ" w:eastAsia="fr-FR"/>
        </w:rPr>
      </w:pPr>
      <w:r>
        <w:rPr>
          <w:color w:val="000000"/>
          <w:szCs w:val="22"/>
          <w:lang w:val="cs-CZ" w:eastAsia="fr-FR"/>
        </w:rPr>
        <w:t>Natáhněte do injekční stříkačky vzduch, aby se přípravek dostal z jehly do stříkačky. Z 1ml nebo 5ml injekční stříkačky s přípravkem Upstaza opatrně sejměte jehlu. Vytlačujte z injekční stříkačky vzduch, dokud z ní neodstraníte všechny bublinky vzduchu, a poté ji uzavřete uzávěrem injekční stříkačky.</w:t>
      </w:r>
    </w:p>
    <w:p>
      <w:pPr>
        <w:pStyle w:val="Default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Zabalte injekční stříkačku do jednoho sterilního plastového sáčku (nebo několika sáčků podle standardního nemocničního postupu) a vložte ji do vhodného sekundárního obalu (např. tvrdého plastového chladicího boxu) pro dodání na operační sál při pokojové teplotě. Injekční stříkačku je třeba začít používat (tj. připojit injekční stříkačku k infuzní pumpě a spustit plnění kanyly) do 6 hodin od zahájení rozmrazování přípravku. </w:t>
      </w:r>
    </w:p>
    <w:p>
      <w:pPr>
        <w:adjustRightInd w:val="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adjustRightInd w:val="0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Podání na operačním sále</w:t>
      </w:r>
    </w:p>
    <w:p>
      <w:pPr>
        <w:adjustRightInd w:val="0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pStyle w:val="Default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Injekční stříkačku s přípravkem Upstaza pevně připojte ke komorové kanyle SmartFlow. </w:t>
      </w:r>
    </w:p>
    <w:p>
      <w:pPr>
        <w:pStyle w:val="Default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Injekční stříkačku s přípravkem Upstaza zapojte do infuzní pumpy kompatibilní s1ml nebo 5ml injekční stříkačkou. Pumpujte přípravek Upstaza infuzní pumpou rychlostí 0,003 ml/min, dokud se na špičce jehly neobjeví první kapka přípravku Upstaza. Zastavte pumpu a počkejte, dokud nebude vše připraveno na podání infuze.</w:t>
      </w:r>
    </w:p>
    <w:p>
      <w:pPr>
        <w:pStyle w:val="Default"/>
        <w:tabs>
          <w:tab w:val="left" w:pos="1935"/>
        </w:tabs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CommentText"/>
        <w:rPr>
          <w:sz w:val="22"/>
          <w:szCs w:val="22"/>
          <w:u w:val="single"/>
          <w:lang w:val="cs-CZ" w:eastAsia="en-GB"/>
        </w:rPr>
      </w:pPr>
      <w:r>
        <w:rPr>
          <w:sz w:val="22"/>
          <w:szCs w:val="22"/>
          <w:u w:val="single"/>
          <w:lang w:val="cs-CZ" w:eastAsia="en-GB"/>
        </w:rPr>
        <w:t>Opatření pro likvidaci léčivého přípravku a pro případ náhodné expozice</w:t>
      </w:r>
    </w:p>
    <w:p>
      <w:pPr>
        <w:pStyle w:val="CommentText"/>
        <w:rPr>
          <w:rFonts w:asciiTheme="majorBidi" w:hAnsiTheme="majorBidi" w:cstheme="majorBidi"/>
          <w:sz w:val="22"/>
          <w:szCs w:val="22"/>
          <w:u w:val="single"/>
          <w:lang w:val="cs-CZ"/>
        </w:rPr>
      </w:pPr>
    </w:p>
    <w:p>
      <w:pPr>
        <w:pStyle w:val="Default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Je třeba se vyvarovat náhodné expozice eladokagenu exuparvoveku, včetně kontaktu s kůží, očima a sliznicemi. </w:t>
      </w:r>
    </w:p>
    <w:p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V případě zasažení kůže je </w:t>
      </w:r>
      <w:ins w:id="329" w:author="Author" w:date="2026-03-14T13:12:00Z">
        <w:r>
          <w:rPr>
            <w:rFonts w:eastAsia="Times New Roman"/>
            <w:sz w:val="22"/>
            <w:szCs w:val="22"/>
            <w:lang w:val="cs-CZ"/>
          </w:rPr>
          <w:t>nutné</w:t>
        </w:r>
      </w:ins>
      <w:del w:id="330" w:author="Author" w:date="2026-03-14T13:12:00Z">
        <w:r>
          <w:rPr>
            <w:rFonts w:eastAsia="Times New Roman"/>
            <w:sz w:val="22"/>
            <w:szCs w:val="22"/>
            <w:lang w:val="cs-CZ"/>
          </w:rPr>
          <w:delText>třeba</w:delText>
        </w:r>
      </w:del>
      <w:r>
        <w:rPr>
          <w:rFonts w:eastAsia="Times New Roman"/>
          <w:sz w:val="22"/>
          <w:szCs w:val="22"/>
          <w:lang w:val="cs-CZ"/>
        </w:rPr>
        <w:t xml:space="preserve"> postižené místo důkladně omývat vodou a mýdlem po dobu nejméně 5 minut. V případě zasažení očí je </w:t>
      </w:r>
      <w:ins w:id="331" w:author="Author" w:date="2026-03-14T13:12:00Z">
        <w:r>
          <w:rPr>
            <w:rFonts w:eastAsia="Times New Roman"/>
            <w:sz w:val="22"/>
            <w:szCs w:val="22"/>
            <w:lang w:val="cs-CZ"/>
          </w:rPr>
          <w:t>nutné</w:t>
        </w:r>
      </w:ins>
      <w:del w:id="332" w:author="Author" w:date="2026-03-14T13:12:00Z">
        <w:r>
          <w:rPr>
            <w:rFonts w:eastAsia="Times New Roman"/>
            <w:sz w:val="22"/>
            <w:szCs w:val="22"/>
            <w:lang w:val="cs-CZ"/>
          </w:rPr>
          <w:delText>třeba</w:delText>
        </w:r>
      </w:del>
      <w:r>
        <w:rPr>
          <w:rFonts w:eastAsia="Times New Roman"/>
          <w:sz w:val="22"/>
          <w:szCs w:val="22"/>
          <w:lang w:val="cs-CZ"/>
        </w:rPr>
        <w:t xml:space="preserve"> postižené místo důkladně vyplachovat vodou po dobu nejméně 5 minut. </w:t>
      </w:r>
    </w:p>
    <w:p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 xml:space="preserve">V případě poranění jehlou je </w:t>
      </w:r>
      <w:ins w:id="333" w:author="Author" w:date="2026-03-14T13:11:00Z">
        <w:r>
          <w:rPr>
            <w:rFonts w:eastAsia="Times New Roman"/>
            <w:sz w:val="22"/>
            <w:szCs w:val="22"/>
            <w:lang w:val="cs-CZ"/>
          </w:rPr>
          <w:t>nutné</w:t>
        </w:r>
      </w:ins>
      <w:del w:id="334" w:author="Author" w:date="2026-03-14T13:11:00Z">
        <w:r>
          <w:rPr>
            <w:rFonts w:eastAsia="Times New Roman"/>
            <w:sz w:val="22"/>
            <w:szCs w:val="22"/>
            <w:lang w:val="cs-CZ"/>
          </w:rPr>
          <w:delText>třeba</w:delText>
        </w:r>
      </w:del>
      <w:r>
        <w:rPr>
          <w:rFonts w:eastAsia="Times New Roman"/>
          <w:sz w:val="22"/>
          <w:szCs w:val="22"/>
          <w:lang w:val="cs-CZ"/>
        </w:rPr>
        <w:t xml:space="preserve"> postižené místo důkladně omýt vodu a mýdlem nebo dezinfekčním prostředkem.</w:t>
      </w:r>
      <w:r>
        <w:rPr>
          <w:rFonts w:asciiTheme="majorBidi" w:hAnsiTheme="majorBidi" w:cstheme="majorBidi"/>
          <w:szCs w:val="22"/>
          <w:lang w:val="cs-CZ"/>
        </w:rPr>
        <w:t xml:space="preserve"> </w:t>
      </w:r>
      <w:r>
        <w:rPr>
          <w:rFonts w:asciiTheme="majorBidi" w:hAnsiTheme="majorBidi" w:cstheme="majorBidi"/>
          <w:sz w:val="22"/>
          <w:szCs w:val="22"/>
          <w:lang w:val="cs-CZ"/>
        </w:rPr>
        <w:t>Veškerý nepoužitý léčivý přípravek a odpadní materiál je třeba zlikvidovat v souladu s místními pokyny pro likvidaci farmaceutického odpadu.</w:t>
      </w:r>
    </w:p>
    <w:p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asciiTheme="majorBidi" w:hAnsiTheme="majorBidi" w:cstheme="majorBidi"/>
          <w:sz w:val="22"/>
          <w:szCs w:val="22"/>
          <w:lang w:val="cs-CZ"/>
        </w:rPr>
        <w:t>Případně uniklý přípravek se má setřít absorpční gázou a postižené místo ošetřit dezinfekčním roztokem a poté otřít ubrouskem s alkoholem.</w:t>
      </w:r>
    </w:p>
    <w:p>
      <w:pPr>
        <w:pStyle w:val="Default"/>
        <w:numPr>
          <w:ilvl w:val="0"/>
          <w:numId w:val="4"/>
        </w:numPr>
        <w:ind w:left="714" w:hanging="357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Po podání se riziko vylučování/uvolňování považuje za nízké. Doporučuje se, aby pečovatelé a rodiny pacientů byli poučeni o správných opatřeních pro zacházení s pacientovými tělesnými tekutinami a s odpadem a aby tato opatření dodržovali po dobu 14 dnů po podání eladokageneu exuparvoveku (viz SPC bod 4.4).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keepNext/>
        <w:rPr>
          <w:rFonts w:asciiTheme="majorBidi" w:hAnsiTheme="majorBidi" w:cstheme="majorBidi"/>
          <w:sz w:val="22"/>
          <w:szCs w:val="22"/>
          <w:u w:val="single"/>
          <w:lang w:val="cs-CZ"/>
        </w:rPr>
      </w:pPr>
      <w:r>
        <w:rPr>
          <w:rFonts w:eastAsia="Times New Roman"/>
          <w:sz w:val="22"/>
          <w:szCs w:val="22"/>
          <w:u w:val="single"/>
          <w:lang w:val="cs-CZ"/>
        </w:rPr>
        <w:lastRenderedPageBreak/>
        <w:t>Dávkování</w:t>
      </w:r>
    </w:p>
    <w:p>
      <w:pPr>
        <w:pStyle w:val="Default"/>
        <w:keepNext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/>
        </w:rPr>
        <w:t>Přípravek musí být podáván kvalifikovaným neurochirurgem za kontrolovaných aseptických podmínek v centru, které se specializuje na stereotaktickou neurochirurgii.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Pacienti budou dostávat celkovou dávku 1,8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vg formou čtyř infuzí o objemu 0,08 ml (0,45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 xml:space="preserve"> vg) (dvě </w:t>
      </w:r>
      <w:ins w:id="335" w:author="Author" w:date="2026-03-14T13:38:00Z">
        <w:r>
          <w:rPr>
            <w:szCs w:val="22"/>
            <w:lang w:val="cs-CZ"/>
          </w:rPr>
          <w:t xml:space="preserve">infuze </w:t>
        </w:r>
      </w:ins>
      <w:r>
        <w:rPr>
          <w:szCs w:val="22"/>
          <w:lang w:val="cs-CZ"/>
        </w:rPr>
        <w:t>na putamen).</w:t>
      </w: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Dávkování je stejné pro celou populaci, pro niž platí indikace.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keepNext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Způsob podání</w:t>
      </w:r>
    </w:p>
    <w:p>
      <w:pPr>
        <w:keepNext/>
        <w:spacing w:line="240" w:lineRule="auto"/>
        <w:rPr>
          <w:rFonts w:asciiTheme="majorBidi" w:hAnsiTheme="majorBidi" w:cstheme="majorBidi"/>
          <w:szCs w:val="22"/>
          <w:u w:val="single"/>
          <w:lang w:val="cs-CZ"/>
        </w:rPr>
      </w:pPr>
    </w:p>
    <w:p>
      <w:pPr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Intraputaminální podání.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Style w:val="Default"/>
        <w:rPr>
          <w:rFonts w:asciiTheme="majorBidi" w:eastAsia="Times New Roman" w:hAnsiTheme="majorBidi" w:cstheme="majorBidi"/>
          <w:color w:val="auto"/>
          <w:sz w:val="22"/>
          <w:szCs w:val="22"/>
          <w:lang w:val="cs-CZ" w:eastAsia="en-US"/>
        </w:rPr>
      </w:pPr>
      <w:r>
        <w:rPr>
          <w:rFonts w:eastAsia="Times New Roman"/>
          <w:color w:val="auto"/>
          <w:sz w:val="22"/>
          <w:szCs w:val="22"/>
          <w:lang w:val="cs-CZ" w:eastAsia="en-US"/>
        </w:rPr>
        <w:t xml:space="preserve">Podávání přípravku Upstaza může způsobit únik mozkomíšního moku po </w:t>
      </w:r>
      <w:ins w:id="336" w:author="Author" w:date="2026-03-14T13:38:00Z">
        <w:r>
          <w:rPr>
            <w:rFonts w:eastAsia="Times New Roman"/>
            <w:color w:val="auto"/>
            <w:sz w:val="22"/>
            <w:szCs w:val="22"/>
            <w:lang w:val="cs-CZ" w:eastAsia="en-US"/>
          </w:rPr>
          <w:t>výkonu</w:t>
        </w:r>
      </w:ins>
      <w:del w:id="337" w:author="Author" w:date="2026-03-14T13:38:00Z">
        <w:r>
          <w:rPr>
            <w:rFonts w:eastAsia="Times New Roman"/>
            <w:color w:val="auto"/>
            <w:sz w:val="22"/>
            <w:szCs w:val="22"/>
            <w:lang w:val="cs-CZ" w:eastAsia="en-US"/>
          </w:rPr>
          <w:delText>zákroku</w:delText>
        </w:r>
      </w:del>
      <w:r>
        <w:rPr>
          <w:rFonts w:eastAsia="Times New Roman"/>
          <w:color w:val="auto"/>
          <w:sz w:val="22"/>
          <w:szCs w:val="22"/>
          <w:lang w:val="cs-CZ" w:eastAsia="en-US"/>
        </w:rPr>
        <w:t>. Pacienti léčení přípravkem Upstaza musejí být po podání pečlivě sledováni.</w:t>
      </w:r>
    </w:p>
    <w:p>
      <w:pPr>
        <w:pStyle w:val="Default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keepNext/>
        <w:spacing w:line="240" w:lineRule="auto"/>
        <w:rPr>
          <w:rFonts w:asciiTheme="majorBidi" w:hAnsiTheme="majorBidi" w:cstheme="majorBidi"/>
          <w:i/>
          <w:iCs/>
          <w:szCs w:val="22"/>
          <w:lang w:val="cs-CZ"/>
        </w:rPr>
      </w:pPr>
      <w:r>
        <w:rPr>
          <w:i/>
          <w:iCs/>
          <w:szCs w:val="22"/>
          <w:lang w:val="cs-CZ"/>
        </w:rPr>
        <w:t>Neurochirurgické podávání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Jednorázová injekční lahvička přípravku Upstaza se podáv</w:t>
      </w:r>
      <w:del w:id="338" w:author="Author" w:date="2026-03-14T13:39:00Z">
        <w:r>
          <w:rPr>
            <w:szCs w:val="22"/>
            <w:lang w:val="cs-CZ"/>
          </w:rPr>
          <w:delText>an</w:delText>
        </w:r>
      </w:del>
      <w:r>
        <w:rPr>
          <w:szCs w:val="22"/>
          <w:lang w:val="cs-CZ"/>
        </w:rPr>
        <w:t>á oboustrannou intraputaminální infuzí během jednoho chirurgického výkonu na dvou místech v každém putamen. Podávají se čtyři samostatné infuze stejného objemu do pravého předního putamen, pravého zadního putamen, levého předního putamen a levého zadního putamen.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iCs/>
          <w:szCs w:val="22"/>
          <w:lang w:val="cs-CZ"/>
        </w:rPr>
      </w:pPr>
      <w:r>
        <w:rPr>
          <w:szCs w:val="22"/>
          <w:lang w:val="cs-CZ"/>
        </w:rPr>
        <w:t>Při podávání přípravku Upstaza postupujte podle těchto kroků:</w:t>
      </w:r>
    </w:p>
    <w:p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Cílová místa infuze jsou definována podle standardních stereotaktických neurochirurgických postupů. Přípravek Upstaza se podává jako oboustranná infuze (2 infuze na putamen) intrakraniální kanylou. Konečné 4 cíle pro každou trajektorii mají být definovány 2 mm dorzálně od předního a zadního cílového bodu (nad ním) ve středohorizontální rovině (obrázek 1).</w:t>
      </w:r>
    </w:p>
    <w:p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pStyle w:val="Figure"/>
        <w:keepLines/>
        <w:tabs>
          <w:tab w:val="clear" w:pos="1008"/>
        </w:tabs>
        <w:spacing w:before="120"/>
        <w:ind w:left="1440" w:hanging="1440"/>
        <w:jc w:val="left"/>
        <w:rPr>
          <w:rFonts w:asciiTheme="majorBidi" w:hAnsiTheme="majorBidi" w:cstheme="majorBidi"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Obrázek 1</w:t>
      </w:r>
      <w:r>
        <w:rPr>
          <w:bCs/>
          <w:sz w:val="22"/>
          <w:szCs w:val="22"/>
          <w:lang w:val="cs-CZ"/>
        </w:rPr>
        <w:tab/>
        <w:t>Čtyři cílové body pro podání infuze</w:t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  <w:r>
        <w:rPr>
          <w:rFonts w:asciiTheme="majorBidi" w:hAnsiTheme="majorBidi" w:cstheme="majorBidi"/>
          <w:noProof/>
          <w:szCs w:val="22"/>
          <w:lang w:val="en-US" w:eastAsia="zh-TW"/>
        </w:rPr>
        <w:drawing>
          <wp:inline distT="0" distB="0" distL="0" distR="0">
            <wp:extent cx="2520950" cy="2063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Cs w:val="22"/>
          <w:lang w:val="en-US" w:eastAsia="zh-TW"/>
        </w:rPr>
        <w:drawing>
          <wp:inline distT="0" distB="0" distL="0" distR="0">
            <wp:extent cx="2641600" cy="2082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Po dokončení stereotaktického zaměření se na lebce označí vstupní bod. Chirurgický přístup se má provést přes lebeční kost a tvrdou plenu mozkovou. 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Infuzní kanyla se umístí na určené místo v putamen pomocí stereotaktických nástrojů podle naplánovaných trajektorií. Připomínáme, že infuzní kanyla se zavádí a infuze se provádí pro každé putamen zvlášť. </w:t>
      </w:r>
    </w:p>
    <w:p>
      <w:pPr>
        <w:pStyle w:val="Default"/>
        <w:ind w:left="567" w:hanging="590"/>
        <w:rPr>
          <w:rFonts w:asciiTheme="majorBidi" w:hAnsiTheme="majorBidi" w:cstheme="majorBidi"/>
          <w:sz w:val="22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Infuze přípravku Upstaza se podává rychlostí 0,003 ml/min do každého ze 2 cílových bodů v každém putamen. Do každého místa v putamen se podává 0,08 ml přípravku Upstaza, což představuje 4 infuze o celkovém objemu 0,320 ml (neboli 1,8 × 10</w:t>
      </w:r>
      <w:r>
        <w:rPr>
          <w:szCs w:val="22"/>
          <w:vertAlign w:val="superscript"/>
          <w:lang w:val="cs-CZ"/>
        </w:rPr>
        <w:t>11</w:t>
      </w:r>
      <w:r>
        <w:rPr>
          <w:szCs w:val="22"/>
          <w:lang w:val="cs-CZ"/>
        </w:rPr>
        <w:t> vg).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lastRenderedPageBreak/>
        <w:t>Od prvního cílového místa se kanyla zavede vrtaným otvorem do putamen a poté se pomalu vytahuje a 0,08 ml přípravku Upstaza se rozvádí po plánované trajektorii, aby se optimalizovala distribuce po putamen.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 první infuzi se kanyla vytáhne a znovu zavede do dalšího cílového bodu a tentýž postup se pak opakuje pro zbývající 3 cílové body (přední a zadní část každého putamen).</w:t>
      </w:r>
    </w:p>
    <w:p>
      <w:p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Po standardním neurochirurgickém uzavření pak pacient podstoupí pooperační vyšetření mozku (magnetickou rezonanci [MRI] nebo počítačovou tomografii [CT]) k ověření, zda nedošlo ke komplikacím (tj. krvácení).</w:t>
      </w:r>
    </w:p>
    <w:p>
      <w:pPr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 xml:space="preserve">Pacient se musí minimálně 48 hodin po výkonu zdržovat v blízkosti zdravotnického zařízení, v němž byl </w:t>
      </w:r>
      <w:del w:id="339" w:author="Author" w:date="2026-03-14T13:39:00Z">
        <w:r>
          <w:rPr>
            <w:szCs w:val="22"/>
            <w:lang w:val="cs-CZ"/>
          </w:rPr>
          <w:delText xml:space="preserve">zákrok </w:delText>
        </w:r>
      </w:del>
      <w:ins w:id="340" w:author="Author" w:date="2026-03-14T13:39:00Z">
        <w:r>
          <w:rPr>
            <w:szCs w:val="22"/>
            <w:lang w:val="cs-CZ"/>
          </w:rPr>
          <w:t xml:space="preserve">výkon </w:t>
        </w:r>
      </w:ins>
      <w:r>
        <w:rPr>
          <w:szCs w:val="22"/>
          <w:lang w:val="cs-CZ"/>
        </w:rPr>
        <w:t xml:space="preserve">proveden. Po výkonu se může pacient na doporučení ošetřujícího lékaře vrátit domů. Následnou péči po výkonu má řídit příslušný neurochirurg spolu s příslušným neurologem. Kontrolní vyšetření má pacient podstoupit 7 dnů po </w:t>
      </w:r>
      <w:ins w:id="341" w:author="Author" w:date="2026-03-14T13:39:00Z">
        <w:r>
          <w:rPr>
            <w:szCs w:val="22"/>
            <w:lang w:val="cs-CZ"/>
          </w:rPr>
          <w:t>výkonu</w:t>
        </w:r>
      </w:ins>
      <w:del w:id="342" w:author="Author" w:date="2026-03-14T13:39:00Z">
        <w:r>
          <w:rPr>
            <w:szCs w:val="22"/>
            <w:lang w:val="cs-CZ"/>
          </w:rPr>
          <w:delText>zákroku</w:delText>
        </w:r>
      </w:del>
      <w:r>
        <w:rPr>
          <w:szCs w:val="22"/>
          <w:lang w:val="cs-CZ"/>
        </w:rPr>
        <w:t xml:space="preserve"> k ověření, zda se nerozvíjejí nějaké komplikace. Další kontrolní návštěva se má uskutečnit o 2 týdny později (tj. 3 týdny po operaci) k monitorování zotavení po výkonu a výskytu nežádoucích účinků.</w:t>
      </w:r>
    </w:p>
    <w:p>
      <w:pPr>
        <w:ind w:left="567" w:hanging="590"/>
        <w:rPr>
          <w:rFonts w:asciiTheme="majorBidi" w:hAnsiTheme="majorBidi" w:cstheme="majorBidi"/>
          <w:szCs w:val="22"/>
          <w:lang w:val="cs-CZ"/>
        </w:rPr>
      </w:pPr>
    </w:p>
    <w:p>
      <w:pPr>
        <w:numPr>
          <w:ilvl w:val="0"/>
          <w:numId w:val="7"/>
        </w:numPr>
        <w:spacing w:line="240" w:lineRule="auto"/>
        <w:ind w:left="567" w:hanging="590"/>
        <w:rPr>
          <w:rFonts w:asciiTheme="majorBidi" w:hAnsiTheme="majorBidi" w:cstheme="majorBidi"/>
          <w:szCs w:val="22"/>
          <w:lang w:val="cs-CZ"/>
        </w:rPr>
      </w:pPr>
      <w:r>
        <w:rPr>
          <w:szCs w:val="22"/>
          <w:lang w:val="cs-CZ"/>
        </w:rPr>
        <w:t>Pacientům se nabídne zařazení do registru, aby bylo možné pokračovat v hodnocení dlouhodobé bezpečnosti a účinnosti léčby v běžných podmínkách klinické praxe.</w:t>
      </w:r>
      <w:bookmarkEnd w:id="0"/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p>
      <w:pPr>
        <w:spacing w:line="240" w:lineRule="auto"/>
        <w:rPr>
          <w:rFonts w:asciiTheme="majorBidi" w:hAnsiTheme="majorBidi" w:cstheme="majorBidi"/>
          <w:szCs w:val="22"/>
          <w:lang w:val="cs-CZ"/>
        </w:rPr>
      </w:pPr>
    </w:p>
    <w:sectPr>
      <w:footerReference w:type="default" r:id="rId25"/>
      <w:footerReference w:type="first" r:id="rId2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  <w:endnote w:type="continuationNotice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type="continuationNotice" w:id="1">
    <w:p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127BC8"/>
    <w:multiLevelType w:val="multilevel"/>
    <w:tmpl w:val="89BA4E28"/>
    <w:lvl w:ilvl="0">
      <w:start w:val="1"/>
      <w:numFmt w:val="decimal"/>
      <w:pStyle w:val="TableheadingAgency"/>
      <w:suff w:val="space"/>
      <w:lvlText w:val="Table %1. "/>
      <w:lvlJc w:val="left"/>
      <w:pPr>
        <w:ind w:left="850" w:firstLine="0"/>
      </w:pPr>
      <w:rPr>
        <w:rFonts w:ascii="Times New Roman" w:hAnsi="Times New Roman" w:cs="Times New Roman" w:hint="default"/>
        <w:b/>
        <w:i w:val="0"/>
        <w:sz w:val="23"/>
        <w:szCs w:val="23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6311FF"/>
    <w:multiLevelType w:val="hybridMultilevel"/>
    <w:tmpl w:val="24787C34"/>
    <w:lvl w:ilvl="0" w:tplc="D7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C8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465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48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E0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AA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06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EB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24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A0AF4"/>
    <w:multiLevelType w:val="multilevel"/>
    <w:tmpl w:val="8D464904"/>
    <w:lvl w:ilvl="0">
      <w:start w:val="1"/>
      <w:numFmt w:val="decimal"/>
      <w:pStyle w:val="FigureheadingAgency"/>
      <w:suff w:val="space"/>
      <w:lvlText w:val="Figure %1. "/>
      <w:lvlJc w:val="left"/>
      <w:pPr>
        <w:ind w:left="1850" w:hanging="432"/>
      </w:pPr>
      <w:rPr>
        <w:rFonts w:ascii="Times New Roman Bold" w:hAnsi="Times New Roman Bold" w:hint="default"/>
        <w:b/>
        <w:i w:val="0"/>
        <w:color w:val="auto"/>
        <w:sz w:val="23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1231283"/>
    <w:multiLevelType w:val="multilevel"/>
    <w:tmpl w:val="3B9E653E"/>
    <w:lvl w:ilvl="0">
      <w:start w:val="1"/>
      <w:numFmt w:val="decimal"/>
      <w:pStyle w:val="Heading1"/>
      <w:lvlText w:val="%1"/>
      <w:lvlJc w:val="left"/>
      <w:pPr>
        <w:tabs>
          <w:tab w:val="num" w:pos="2880"/>
        </w:tabs>
        <w:ind w:left="3960" w:hanging="108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970"/>
        </w:tabs>
        <w:ind w:left="297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7BD2AEF"/>
    <w:multiLevelType w:val="multilevel"/>
    <w:tmpl w:val="7E68CAE6"/>
    <w:lvl w:ilvl="0">
      <w:start w:val="1"/>
      <w:numFmt w:val="none"/>
      <w:pStyle w:val="Heading1NoNumb"/>
      <w:suff w:val="nothing"/>
      <w:lvlText w:val="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/>
        <w:color w:val="auto"/>
        <w:sz w:val="24"/>
        <w:u w:val="none"/>
        <w:effect w:val="none"/>
        <w:vertAlign w:val="baseline"/>
      </w:rPr>
    </w:lvl>
    <w:lvl w:ilvl="1">
      <w:start w:val="1"/>
      <w:numFmt w:val="bullet"/>
      <w:pStyle w:val="List2"/>
      <w:lvlText w:val="○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/>
        <w:color w:val="auto"/>
        <w:sz w:val="24"/>
        <w:u w:val="none"/>
        <w:effect w:val="none"/>
        <w:vertAlign w:val="baseline"/>
      </w:rPr>
    </w:lvl>
    <w:lvl w:ilvl="2">
      <w:start w:val="1"/>
      <w:numFmt w:val="bullet"/>
      <w:pStyle w:val="List3"/>
      <w:lvlText w:val="➤"/>
      <w:lvlJc w:val="left"/>
      <w:pPr>
        <w:tabs>
          <w:tab w:val="num" w:pos="2016"/>
        </w:tabs>
        <w:ind w:left="2016" w:hanging="504"/>
      </w:pPr>
      <w:rPr>
        <w:rFonts w:ascii="Times New Roman" w:hAnsi="Times New Roman" w:cs="Times New Roman"/>
        <w:color w:val="auto"/>
        <w:sz w:val="24"/>
        <w:u w:val="none"/>
        <w:effect w:val="none"/>
        <w:vertAlign w:val="baseline"/>
      </w:rPr>
    </w:lvl>
    <w:lvl w:ilvl="3">
      <w:start w:val="1"/>
      <w:numFmt w:val="bullet"/>
      <w:pStyle w:val="List4"/>
      <w:lvlText w:val="♢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/>
        <w:color w:val="auto"/>
        <w:sz w:val="24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517BBC"/>
    <w:multiLevelType w:val="hybridMultilevel"/>
    <w:tmpl w:val="725000B0"/>
    <w:lvl w:ilvl="0" w:tplc="C0760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02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C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4B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A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CE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40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8C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DAD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0DB2"/>
    <w:multiLevelType w:val="hybridMultilevel"/>
    <w:tmpl w:val="549C5D3C"/>
    <w:lvl w:ilvl="0" w:tplc="96165F82">
      <w:start w:val="1"/>
      <w:numFmt w:val="upperLetter"/>
      <w:lvlText w:val="%1."/>
      <w:lvlJc w:val="left"/>
      <w:pPr>
        <w:ind w:left="720" w:hanging="360"/>
      </w:pPr>
    </w:lvl>
    <w:lvl w:ilvl="1" w:tplc="520C051E" w:tentative="1">
      <w:start w:val="1"/>
      <w:numFmt w:val="lowerLetter"/>
      <w:lvlText w:val="%2."/>
      <w:lvlJc w:val="left"/>
      <w:pPr>
        <w:ind w:left="1440" w:hanging="360"/>
      </w:pPr>
    </w:lvl>
    <w:lvl w:ilvl="2" w:tplc="91AAD454" w:tentative="1">
      <w:start w:val="1"/>
      <w:numFmt w:val="lowerRoman"/>
      <w:lvlText w:val="%3."/>
      <w:lvlJc w:val="right"/>
      <w:pPr>
        <w:ind w:left="2160" w:hanging="180"/>
      </w:pPr>
    </w:lvl>
    <w:lvl w:ilvl="3" w:tplc="319C883E" w:tentative="1">
      <w:start w:val="1"/>
      <w:numFmt w:val="decimal"/>
      <w:lvlText w:val="%4."/>
      <w:lvlJc w:val="left"/>
      <w:pPr>
        <w:ind w:left="2880" w:hanging="360"/>
      </w:pPr>
    </w:lvl>
    <w:lvl w:ilvl="4" w:tplc="4394D74C" w:tentative="1">
      <w:start w:val="1"/>
      <w:numFmt w:val="lowerLetter"/>
      <w:lvlText w:val="%5."/>
      <w:lvlJc w:val="left"/>
      <w:pPr>
        <w:ind w:left="3600" w:hanging="360"/>
      </w:pPr>
    </w:lvl>
    <w:lvl w:ilvl="5" w:tplc="1944C4FA" w:tentative="1">
      <w:start w:val="1"/>
      <w:numFmt w:val="lowerRoman"/>
      <w:lvlText w:val="%6."/>
      <w:lvlJc w:val="right"/>
      <w:pPr>
        <w:ind w:left="4320" w:hanging="180"/>
      </w:pPr>
    </w:lvl>
    <w:lvl w:ilvl="6" w:tplc="1ECE2506" w:tentative="1">
      <w:start w:val="1"/>
      <w:numFmt w:val="decimal"/>
      <w:lvlText w:val="%7."/>
      <w:lvlJc w:val="left"/>
      <w:pPr>
        <w:ind w:left="5040" w:hanging="360"/>
      </w:pPr>
    </w:lvl>
    <w:lvl w:ilvl="7" w:tplc="C19C1396" w:tentative="1">
      <w:start w:val="1"/>
      <w:numFmt w:val="lowerLetter"/>
      <w:lvlText w:val="%8."/>
      <w:lvlJc w:val="left"/>
      <w:pPr>
        <w:ind w:left="5760" w:hanging="360"/>
      </w:pPr>
    </w:lvl>
    <w:lvl w:ilvl="8" w:tplc="A07A0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557"/>
    <w:multiLevelType w:val="hybridMultilevel"/>
    <w:tmpl w:val="C02C09E6"/>
    <w:lvl w:ilvl="0" w:tplc="45A67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0E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60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E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89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62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2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C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E6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95269"/>
    <w:multiLevelType w:val="hybridMultilevel"/>
    <w:tmpl w:val="87D0BEFC"/>
    <w:lvl w:ilvl="0" w:tplc="25045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A5BEDE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87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A0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A0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2A8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E3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E0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6F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26E2"/>
    <w:multiLevelType w:val="hybridMultilevel"/>
    <w:tmpl w:val="B45A8C2C"/>
    <w:lvl w:ilvl="0" w:tplc="C31EE2FC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694E2E4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9ACAAA3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A3AE7C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1D069D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BC0CB9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A00C32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F70FBD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F231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089274F"/>
    <w:multiLevelType w:val="hybridMultilevel"/>
    <w:tmpl w:val="5CC45E1E"/>
    <w:lvl w:ilvl="0" w:tplc="99AAA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F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8B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6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E8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C6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04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CB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14C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50A12"/>
    <w:multiLevelType w:val="hybridMultilevel"/>
    <w:tmpl w:val="ED3A8A48"/>
    <w:lvl w:ilvl="0" w:tplc="844E0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65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BC0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47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A2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43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E5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85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0EB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95A54"/>
    <w:multiLevelType w:val="multilevel"/>
    <w:tmpl w:val="00000079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97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4" w15:restartNumberingAfterBreak="0">
    <w:nsid w:val="69FE7EF7"/>
    <w:multiLevelType w:val="hybridMultilevel"/>
    <w:tmpl w:val="69BA7752"/>
    <w:lvl w:ilvl="0" w:tplc="0C86A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40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4A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B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CB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40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EC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82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0B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337D0"/>
    <w:multiLevelType w:val="hybridMultilevel"/>
    <w:tmpl w:val="B6C885E6"/>
    <w:lvl w:ilvl="0" w:tplc="03CAB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CE7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0EF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F47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EA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C4E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82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20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3C3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14969"/>
    <w:multiLevelType w:val="hybridMultilevel"/>
    <w:tmpl w:val="F084AAE2"/>
    <w:lvl w:ilvl="0" w:tplc="1A6A9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CF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83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A8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8E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A8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43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C1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32CA5"/>
    <w:multiLevelType w:val="hybridMultilevel"/>
    <w:tmpl w:val="DA4048CE"/>
    <w:lvl w:ilvl="0" w:tplc="2FB6E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12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5"/>
  </w:num>
  <w:num w:numId="10">
    <w:abstractNumId w:val="14"/>
  </w:num>
  <w:num w:numId="11">
    <w:abstractNumId w:val="11"/>
  </w:num>
  <w:num w:numId="12">
    <w:abstractNumId w:val="7"/>
  </w:num>
  <w:num w:numId="13">
    <w:abstractNumId w:val="9"/>
  </w:num>
  <w:num w:numId="14">
    <w:abstractNumId w:val="6"/>
  </w:num>
  <w:num w:numId="15">
    <w:abstractNumId w:val="10"/>
  </w:num>
  <w:num w:numId="16">
    <w:abstractNumId w:val="15"/>
  </w:num>
  <w:num w:numId="17">
    <w:abstractNumId w:val="17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sDQ1sDS3tDA0NTVQ0lEKTi0uzszPAykwrAUAUCCPfCwAAAA="/>
    <w:docVar w:name="Registered" w:val="-1"/>
    <w:docVar w:name="Version" w:val="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5:docId w15:val="{A2EDC345-8C02-4E0B-A481-EA32ED2F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9" w:unhideWhenUsed="1" w:qFormat="1"/>
    <w:lsdException w:name="footnote text" w:qFormat="1"/>
    <w:lsdException w:name="annotation text" w:uiPriority="99"/>
    <w:lsdException w:name="caption" w:semiHidden="1" w:unhideWhenUsed="1" w:qFormat="1"/>
    <w:lsdException w:name="List Bullet" w:uiPriority="3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numPr>
        <w:numId w:val="2"/>
      </w:numPr>
      <w:tabs>
        <w:tab w:val="clear" w:pos="567"/>
        <w:tab w:val="left" w:pos="1080"/>
      </w:tabs>
      <w:spacing w:before="240" w:after="240" w:line="300" w:lineRule="auto"/>
      <w:contextualSpacing/>
      <w:outlineLvl w:val="0"/>
    </w:pPr>
    <w:rPr>
      <w:rFonts w:eastAsia="MS Gothic"/>
      <w:b/>
      <w:bCs/>
      <w:kern w:val="32"/>
      <w:sz w:val="24"/>
      <w:szCs w:val="28"/>
      <w:lang w:val="en-US"/>
    </w:rPr>
  </w:style>
  <w:style w:type="paragraph" w:styleId="Heading2">
    <w:name w:val="heading 2"/>
    <w:basedOn w:val="Heading1"/>
    <w:next w:val="Normal"/>
    <w:link w:val="Heading2Char"/>
    <w:autoRedefine/>
    <w:uiPriority w:val="1"/>
    <w:qFormat/>
    <w:pPr>
      <w:numPr>
        <w:ilvl w:val="1"/>
      </w:numPr>
      <w:tabs>
        <w:tab w:val="clear" w:pos="1080"/>
        <w:tab w:val="clear" w:pos="1800"/>
        <w:tab w:val="left" w:pos="540"/>
        <w:tab w:val="num" w:pos="3510"/>
      </w:tabs>
      <w:ind w:left="3510"/>
      <w:outlineLvl w:val="1"/>
    </w:pPr>
    <w:rPr>
      <w:rFonts w:ascii="Calibri" w:hAnsi="Calibri" w:cs="Calibri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pPr>
      <w:numPr>
        <w:ilvl w:val="2"/>
      </w:numPr>
      <w:tabs>
        <w:tab w:val="clear" w:pos="3960"/>
      </w:tabs>
      <w:ind w:left="1080"/>
      <w:outlineLvl w:val="2"/>
    </w:pPr>
    <w:rPr>
      <w:szCs w:val="22"/>
    </w:rPr>
  </w:style>
  <w:style w:type="paragraph" w:styleId="Heading4">
    <w:name w:val="heading 4"/>
    <w:basedOn w:val="Heading3"/>
    <w:next w:val="Normal"/>
    <w:link w:val="Heading4Char"/>
    <w:autoRedefine/>
    <w:uiPriority w:val="1"/>
    <w:qFormat/>
    <w:pPr>
      <w:numPr>
        <w:ilvl w:val="3"/>
      </w:numPr>
      <w:tabs>
        <w:tab w:val="clear" w:pos="2970"/>
      </w:tabs>
      <w:ind w:left="3960"/>
      <w:outlineLvl w:val="3"/>
    </w:pPr>
  </w:style>
  <w:style w:type="paragraph" w:styleId="Heading5">
    <w:name w:val="heading 5"/>
    <w:basedOn w:val="Heading4"/>
    <w:next w:val="Normal"/>
    <w:link w:val="Heading5Char"/>
    <w:autoRedefine/>
    <w:uiPriority w:val="1"/>
    <w:qFormat/>
    <w:pPr>
      <w:numPr>
        <w:ilvl w:val="4"/>
      </w:numPr>
      <w:tabs>
        <w:tab w:val="clear" w:pos="3960"/>
      </w:tabs>
      <w:outlineLvl w:val="4"/>
    </w:pPr>
  </w:style>
  <w:style w:type="paragraph" w:styleId="Heading6">
    <w:name w:val="heading 6"/>
    <w:basedOn w:val="Heading5"/>
    <w:next w:val="Normal"/>
    <w:link w:val="Heading6Char"/>
    <w:autoRedefine/>
    <w:uiPriority w:val="4"/>
    <w:unhideWhenUsed/>
    <w:qFormat/>
    <w:pPr>
      <w:numPr>
        <w:ilvl w:val="5"/>
      </w:numPr>
      <w:tabs>
        <w:tab w:val="clear" w:pos="3960"/>
      </w:tabs>
      <w:outlineLvl w:val="5"/>
    </w:pPr>
  </w:style>
  <w:style w:type="paragraph" w:styleId="Heading7">
    <w:name w:val="heading 7"/>
    <w:basedOn w:val="Heading6"/>
    <w:next w:val="Normal"/>
    <w:link w:val="Heading7Char"/>
    <w:autoRedefine/>
    <w:uiPriority w:val="4"/>
    <w:unhideWhenUsed/>
    <w:qFormat/>
    <w:pPr>
      <w:numPr>
        <w:ilvl w:val="6"/>
      </w:numPr>
      <w:tabs>
        <w:tab w:val="clear" w:pos="3960"/>
      </w:tabs>
      <w:outlineLvl w:val="6"/>
    </w:pPr>
  </w:style>
  <w:style w:type="paragraph" w:styleId="Heading8">
    <w:name w:val="heading 8"/>
    <w:basedOn w:val="Heading7"/>
    <w:next w:val="Normal"/>
    <w:link w:val="Heading8Char"/>
    <w:autoRedefine/>
    <w:uiPriority w:val="4"/>
    <w:unhideWhenUsed/>
    <w:qFormat/>
    <w:pPr>
      <w:numPr>
        <w:ilvl w:val="7"/>
      </w:numPr>
      <w:tabs>
        <w:tab w:val="clear" w:pos="3960"/>
      </w:tabs>
      <w:outlineLvl w:val="7"/>
    </w:pPr>
  </w:style>
  <w:style w:type="paragraph" w:styleId="Heading9">
    <w:name w:val="heading 9"/>
    <w:basedOn w:val="Heading8"/>
    <w:next w:val="Normal"/>
    <w:link w:val="Heading9Char"/>
    <w:autoRedefine/>
    <w:uiPriority w:val="9"/>
    <w:unhideWhenUsed/>
    <w:pPr>
      <w:framePr w:wrap="around" w:hAnchor="text"/>
      <w:numPr>
        <w:ilvl w:val="8"/>
      </w:numPr>
      <w:tabs>
        <w:tab w:val="clear" w:pos="3960"/>
      </w:tabs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- H19,Annotationtext,Car6,Comment Text Char Char,Comment Text Char Char Char Char,Comment Text Char Char1,Comment Text Char Char1 Char,Comment Text Char1,Comment Text Char1 Char,Comment Text Char1 Char Char,Comment Text Char2 Char"/>
    <w:basedOn w:val="Normal"/>
    <w:link w:val="CommentTextChar"/>
    <w:uiPriority w:val="99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link w:val="TabletextrowsAgencyChar"/>
    <w:qFormat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aliases w:val="- H19 Char,Annotationtext Char,Car6 Char,Comment Text Char Char Char,Comment Text Char Char Char Char Char,Comment Text Char Char1 Char1,Comment Text Char Char1 Char Char,Comment Text Char1 Char1,Comment Text Char1 Char Char1"/>
    <w:link w:val="CommentText"/>
    <w:uiPriority w:val="99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Pr>
      <w:rFonts w:eastAsia="Times New Roman"/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tabs>
        <w:tab w:val="clear" w:pos="567"/>
      </w:tabs>
      <w:spacing w:before="240" w:after="120" w:line="300" w:lineRule="auto"/>
      <w:ind w:left="720"/>
      <w:contextualSpacing/>
    </w:pPr>
    <w:rPr>
      <w:rFonts w:eastAsia="Calibri"/>
      <w:kern w:val="32"/>
      <w:sz w:val="24"/>
      <w:szCs w:val="24"/>
      <w:lang w:val="en-US"/>
    </w:rPr>
  </w:style>
  <w:style w:type="character" w:customStyle="1" w:styleId="Heading1Char">
    <w:name w:val="Heading 1 Char"/>
    <w:link w:val="Heading1"/>
    <w:uiPriority w:val="1"/>
    <w:rPr>
      <w:rFonts w:eastAsia="MS Gothic"/>
      <w:b/>
      <w:bCs/>
      <w:kern w:val="32"/>
      <w:sz w:val="24"/>
      <w:szCs w:val="28"/>
      <w:lang w:val="en-US" w:eastAsia="en-US"/>
    </w:rPr>
  </w:style>
  <w:style w:type="character" w:customStyle="1" w:styleId="Heading2Char">
    <w:name w:val="Heading 2 Char"/>
    <w:link w:val="Heading2"/>
    <w:uiPriority w:val="1"/>
    <w:rPr>
      <w:rFonts w:ascii="Calibri" w:eastAsia="MS Gothic" w:hAnsi="Calibri" w:cs="Calibri"/>
      <w:b/>
      <w:bCs/>
      <w:kern w:val="32"/>
      <w:sz w:val="24"/>
      <w:szCs w:val="26"/>
      <w:lang w:val="en-US" w:eastAsia="en-US"/>
    </w:rPr>
  </w:style>
  <w:style w:type="character" w:customStyle="1" w:styleId="Heading3Char">
    <w:name w:val="Heading 3 Char"/>
    <w:link w:val="Heading3"/>
    <w:uiPriority w:val="1"/>
    <w:rPr>
      <w:rFonts w:ascii="Calibri" w:eastAsia="MS Gothic" w:hAnsi="Calibri" w:cs="Calibri"/>
      <w:b/>
      <w:bCs/>
      <w:kern w:val="32"/>
      <w:sz w:val="24"/>
      <w:szCs w:val="22"/>
      <w:lang w:val="en-US" w:eastAsia="en-US"/>
    </w:rPr>
  </w:style>
  <w:style w:type="character" w:customStyle="1" w:styleId="Heading4Char">
    <w:name w:val="Heading 4 Char"/>
    <w:link w:val="Heading4"/>
    <w:uiPriority w:val="1"/>
    <w:rPr>
      <w:rFonts w:ascii="Calibri" w:eastAsia="MS Gothic" w:hAnsi="Calibri" w:cs="Calibri"/>
      <w:b/>
      <w:bCs/>
      <w:kern w:val="32"/>
      <w:sz w:val="24"/>
      <w:szCs w:val="22"/>
      <w:lang w:val="en-US" w:eastAsia="en-US"/>
    </w:rPr>
  </w:style>
  <w:style w:type="character" w:customStyle="1" w:styleId="Heading5Char">
    <w:name w:val="Heading 5 Char"/>
    <w:link w:val="Heading5"/>
    <w:uiPriority w:val="1"/>
    <w:rPr>
      <w:rFonts w:ascii="Calibri" w:eastAsia="MS Gothic" w:hAnsi="Calibri" w:cs="Calibri"/>
      <w:b/>
      <w:bCs/>
      <w:kern w:val="32"/>
      <w:sz w:val="24"/>
      <w:szCs w:val="22"/>
      <w:lang w:val="en-US" w:eastAsia="en-US"/>
    </w:rPr>
  </w:style>
  <w:style w:type="character" w:customStyle="1" w:styleId="Heading6Char">
    <w:name w:val="Heading 6 Char"/>
    <w:link w:val="Heading6"/>
    <w:uiPriority w:val="4"/>
    <w:rPr>
      <w:rFonts w:ascii="Calibri" w:eastAsia="MS Gothic" w:hAnsi="Calibri" w:cs="Calibri"/>
      <w:b/>
      <w:bCs/>
      <w:kern w:val="32"/>
      <w:sz w:val="24"/>
      <w:szCs w:val="22"/>
      <w:lang w:val="en-US" w:eastAsia="en-US"/>
    </w:rPr>
  </w:style>
  <w:style w:type="character" w:customStyle="1" w:styleId="Heading7Char">
    <w:name w:val="Heading 7 Char"/>
    <w:link w:val="Heading7"/>
    <w:uiPriority w:val="4"/>
    <w:rPr>
      <w:rFonts w:ascii="Calibri" w:eastAsia="MS Gothic" w:hAnsi="Calibri" w:cs="Calibri"/>
      <w:b/>
      <w:bCs/>
      <w:kern w:val="32"/>
      <w:sz w:val="24"/>
      <w:szCs w:val="22"/>
      <w:lang w:val="en-US" w:eastAsia="en-US"/>
    </w:rPr>
  </w:style>
  <w:style w:type="character" w:customStyle="1" w:styleId="Heading8Char">
    <w:name w:val="Heading 8 Char"/>
    <w:link w:val="Heading8"/>
    <w:uiPriority w:val="4"/>
    <w:rPr>
      <w:rFonts w:ascii="Calibri" w:eastAsia="MS Gothic" w:hAnsi="Calibri" w:cs="Calibri"/>
      <w:b/>
      <w:bCs/>
      <w:kern w:val="32"/>
      <w:sz w:val="24"/>
      <w:szCs w:val="22"/>
      <w:lang w:val="en-US" w:eastAsia="en-US"/>
    </w:rPr>
  </w:style>
  <w:style w:type="character" w:customStyle="1" w:styleId="Heading9Char">
    <w:name w:val="Heading 9 Char"/>
    <w:link w:val="Heading9"/>
    <w:uiPriority w:val="9"/>
    <w:rPr>
      <w:rFonts w:ascii="Calibri" w:eastAsia="MS Gothic" w:hAnsi="Calibri" w:cs="Calibri"/>
      <w:b/>
      <w:bCs/>
      <w:iCs/>
      <w:kern w:val="32"/>
      <w:sz w:val="24"/>
      <w:lang w:val="en-US" w:eastAsia="en-US"/>
    </w:rPr>
  </w:style>
  <w:style w:type="paragraph" w:customStyle="1" w:styleId="TableheadingAgency">
    <w:name w:val="Table heading (Agency)"/>
    <w:basedOn w:val="Normal"/>
    <w:next w:val="Normal"/>
    <w:semiHidden/>
    <w:pPr>
      <w:keepNext/>
      <w:numPr>
        <w:numId w:val="3"/>
      </w:numPr>
      <w:tabs>
        <w:tab w:val="clear" w:pos="567"/>
      </w:tabs>
      <w:spacing w:before="240" w:after="120" w:line="240" w:lineRule="auto"/>
      <w:ind w:left="0"/>
    </w:pPr>
    <w:rPr>
      <w:rFonts w:ascii="Verdana" w:eastAsia="SimSun" w:hAnsi="Verdana" w:cs="Verdana"/>
      <w:sz w:val="18"/>
      <w:szCs w:val="18"/>
      <w:lang w:eastAsia="zh-CN"/>
    </w:rPr>
  </w:style>
  <w:style w:type="paragraph" w:customStyle="1" w:styleId="FigureheadingAgency">
    <w:name w:val="Figure heading (Agency)"/>
    <w:basedOn w:val="Normal"/>
    <w:next w:val="Normal"/>
    <w:semiHidden/>
    <w:pPr>
      <w:keepNext/>
      <w:numPr>
        <w:numId w:val="5"/>
      </w:numPr>
      <w:tabs>
        <w:tab w:val="clear" w:pos="567"/>
      </w:tabs>
      <w:spacing w:before="240" w:after="120" w:line="240" w:lineRule="auto"/>
      <w:ind w:left="0" w:firstLine="0"/>
    </w:pPr>
    <w:rPr>
      <w:rFonts w:ascii="Verdana" w:eastAsia="SimSun" w:hAnsi="Verdana" w:cs="Verdana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List"/>
    <w:link w:val="ListBulletChar"/>
    <w:autoRedefine/>
    <w:uiPriority w:val="3"/>
    <w:qFormat/>
    <w:pPr>
      <w:tabs>
        <w:tab w:val="clear" w:pos="567"/>
      </w:tabs>
      <w:spacing w:line="300" w:lineRule="auto"/>
      <w:ind w:left="0" w:firstLine="0"/>
    </w:pPr>
    <w:rPr>
      <w:rFonts w:ascii="Calibri" w:eastAsia="MS Gothic" w:hAnsi="Calibri" w:cs="Calibri"/>
      <w:b/>
      <w:kern w:val="32"/>
      <w:sz w:val="20"/>
      <w:lang w:val="en-US"/>
    </w:rPr>
  </w:style>
  <w:style w:type="character" w:customStyle="1" w:styleId="ListBulletChar">
    <w:name w:val="List Bullet Char"/>
    <w:link w:val="ListBullet"/>
    <w:uiPriority w:val="3"/>
    <w:rPr>
      <w:rFonts w:ascii="Calibri" w:eastAsia="MS Gothic" w:hAnsi="Calibri" w:cs="Calibri"/>
      <w:b/>
      <w:kern w:val="32"/>
      <w:lang w:val="en-US" w:eastAsia="en-US"/>
    </w:rPr>
  </w:style>
  <w:style w:type="paragraph" w:styleId="List">
    <w:name w:val="List"/>
    <w:basedOn w:val="Normal"/>
    <w:pPr>
      <w:ind w:left="283" w:hanging="283"/>
      <w:contextualSpacing/>
    </w:pPr>
  </w:style>
  <w:style w:type="character" w:styleId="Emphasis">
    <w:name w:val="Emphasis"/>
    <w:uiPriority w:val="20"/>
    <w:qFormat/>
    <w:rPr>
      <w:i/>
      <w:iCs/>
    </w:rPr>
  </w:style>
  <w:style w:type="paragraph" w:styleId="Caption">
    <w:name w:val="caption"/>
    <w:basedOn w:val="Heading1"/>
    <w:next w:val="Normal"/>
    <w:link w:val="CaptionChar"/>
    <w:qFormat/>
    <w:pPr>
      <w:numPr>
        <w:numId w:val="0"/>
      </w:numPr>
      <w:spacing w:after="120" w:line="240" w:lineRule="auto"/>
      <w:ind w:left="1080" w:hanging="1080"/>
      <w:outlineLvl w:val="8"/>
    </w:pPr>
    <w:rPr>
      <w:rFonts w:eastAsia="Calibri"/>
      <w:bCs w:val="0"/>
      <w:sz w:val="22"/>
    </w:rPr>
  </w:style>
  <w:style w:type="character" w:customStyle="1" w:styleId="CaptionChar">
    <w:name w:val="Caption Char"/>
    <w:link w:val="Caption"/>
    <w:uiPriority w:val="2"/>
    <w:rPr>
      <w:rFonts w:eastAsia="Calibri"/>
      <w:b/>
      <w:kern w:val="32"/>
      <w:sz w:val="22"/>
      <w:szCs w:val="28"/>
    </w:rPr>
  </w:style>
  <w:style w:type="paragraph" w:styleId="FootnoteText">
    <w:name w:val="footnote text"/>
    <w:aliases w:val="Table Footnote Text"/>
    <w:basedOn w:val="Normal"/>
    <w:next w:val="Normal"/>
    <w:link w:val="FootnoteTextChar"/>
    <w:autoRedefine/>
    <w:qFormat/>
    <w:pPr>
      <w:tabs>
        <w:tab w:val="clear" w:pos="567"/>
      </w:tabs>
      <w:spacing w:line="240" w:lineRule="auto"/>
      <w:contextualSpacing/>
    </w:pPr>
    <w:rPr>
      <w:rFonts w:eastAsia="Calibri"/>
      <w:kern w:val="32"/>
      <w:sz w:val="20"/>
      <w:lang w:val="en-US"/>
    </w:rPr>
  </w:style>
  <w:style w:type="character" w:customStyle="1" w:styleId="FootnoteTextChar">
    <w:name w:val="Footnote Text Char"/>
    <w:aliases w:val="Table Footnote Text Char"/>
    <w:link w:val="FootnoteText"/>
    <w:rPr>
      <w:rFonts w:eastAsia="Calibri"/>
      <w:kern w:val="32"/>
      <w:lang w:val="en-US" w:eastAsia="en-US"/>
    </w:rPr>
  </w:style>
  <w:style w:type="paragraph" w:customStyle="1" w:styleId="Figure">
    <w:name w:val="Figure"/>
    <w:basedOn w:val="Normal"/>
    <w:next w:val="Normal"/>
    <w:pPr>
      <w:keepNext/>
      <w:tabs>
        <w:tab w:val="clear" w:pos="567"/>
        <w:tab w:val="left" w:pos="1008"/>
      </w:tabs>
      <w:spacing w:after="120" w:line="240" w:lineRule="auto"/>
      <w:jc w:val="center"/>
    </w:pPr>
    <w:rPr>
      <w:b/>
      <w:sz w:val="24"/>
      <w:szCs w:val="24"/>
      <w:lang w:val="en-US"/>
    </w:rPr>
  </w:style>
  <w:style w:type="character" w:customStyle="1" w:styleId="TabletextrowsAgencyChar">
    <w:name w:val="Table text rows (Agency) Char"/>
    <w:link w:val="TabletextrowsAgency"/>
    <w:locked/>
    <w:rPr>
      <w:rFonts w:ascii="Verdana" w:eastAsia="Times New Roman" w:hAnsi="Verdana" w:cs="Verdana"/>
      <w:sz w:val="18"/>
      <w:szCs w:val="18"/>
      <w:lang w:val="en-GB" w:eastAsia="zh-CN"/>
    </w:rPr>
  </w:style>
  <w:style w:type="paragraph" w:customStyle="1" w:styleId="TableText10">
    <w:name w:val="TableText10"/>
    <w:basedOn w:val="Normal"/>
    <w:pPr>
      <w:tabs>
        <w:tab w:val="clear" w:pos="567"/>
      </w:tabs>
      <w:spacing w:line="240" w:lineRule="auto"/>
    </w:pPr>
    <w:rPr>
      <w:sz w:val="20"/>
      <w:szCs w:val="24"/>
      <w:lang w:val="en-US"/>
    </w:rPr>
  </w:style>
  <w:style w:type="paragraph" w:customStyle="1" w:styleId="Table">
    <w:name w:val="Table"/>
    <w:basedOn w:val="Normal"/>
    <w:next w:val="Normal"/>
    <w:link w:val="TableChar"/>
    <w:pPr>
      <w:tabs>
        <w:tab w:val="clear" w:pos="567"/>
        <w:tab w:val="left" w:pos="1008"/>
      </w:tabs>
      <w:spacing w:after="120" w:line="240" w:lineRule="auto"/>
      <w:jc w:val="center"/>
    </w:pPr>
    <w:rPr>
      <w:b/>
      <w:sz w:val="24"/>
      <w:szCs w:val="24"/>
      <w:lang w:val="en-US"/>
    </w:rPr>
  </w:style>
  <w:style w:type="character" w:customStyle="1" w:styleId="TableChar">
    <w:name w:val="Table Char"/>
    <w:link w:val="Table"/>
    <w:rPr>
      <w:rFonts w:eastAsia="Times New Roman"/>
      <w:b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FollowedHyperlink">
    <w:name w:val="FollowedHyperlink"/>
    <w:rPr>
      <w:color w:val="954F72"/>
      <w:u w:val="single"/>
    </w:rPr>
  </w:style>
  <w:style w:type="paragraph" w:customStyle="1" w:styleId="Heading1NoNumb">
    <w:name w:val="Heading 1NoNumb"/>
    <w:basedOn w:val="Heading1"/>
    <w:next w:val="Normal"/>
    <w:pPr>
      <w:keepLines w:val="0"/>
      <w:numPr>
        <w:numId w:val="9"/>
      </w:numPr>
      <w:tabs>
        <w:tab w:val="clear" w:pos="1080"/>
        <w:tab w:val="left" w:pos="504"/>
      </w:tabs>
      <w:spacing w:after="120" w:line="240" w:lineRule="auto"/>
      <w:contextualSpacing w:val="0"/>
    </w:pPr>
    <w:rPr>
      <w:rFonts w:eastAsia="Times New Roman"/>
      <w:caps/>
      <w:kern w:val="0"/>
      <w:szCs w:val="32"/>
    </w:rPr>
  </w:style>
  <w:style w:type="paragraph" w:customStyle="1" w:styleId="List2">
    <w:name w:val="List2"/>
    <w:basedOn w:val="Normal"/>
    <w:pPr>
      <w:numPr>
        <w:ilvl w:val="1"/>
        <w:numId w:val="9"/>
      </w:numPr>
      <w:tabs>
        <w:tab w:val="clear" w:pos="567"/>
      </w:tabs>
      <w:spacing w:before="120" w:after="120" w:line="240" w:lineRule="auto"/>
    </w:pPr>
    <w:rPr>
      <w:sz w:val="24"/>
      <w:szCs w:val="24"/>
      <w:lang w:val="en-US"/>
    </w:rPr>
  </w:style>
  <w:style w:type="paragraph" w:customStyle="1" w:styleId="List4">
    <w:name w:val="List4"/>
    <w:basedOn w:val="Normal"/>
    <w:pPr>
      <w:numPr>
        <w:ilvl w:val="3"/>
        <w:numId w:val="9"/>
      </w:numPr>
      <w:tabs>
        <w:tab w:val="clear" w:pos="567"/>
      </w:tabs>
      <w:spacing w:before="120" w:after="120" w:line="240" w:lineRule="auto"/>
    </w:pPr>
    <w:rPr>
      <w:sz w:val="24"/>
      <w:szCs w:val="24"/>
      <w:lang w:val="en-US"/>
    </w:rPr>
  </w:style>
  <w:style w:type="paragraph" w:customStyle="1" w:styleId="List3">
    <w:name w:val="List3"/>
    <w:basedOn w:val="Normal"/>
    <w:pPr>
      <w:numPr>
        <w:ilvl w:val="2"/>
        <w:numId w:val="9"/>
      </w:numPr>
      <w:tabs>
        <w:tab w:val="clear" w:pos="567"/>
      </w:tabs>
      <w:spacing w:before="120" w:after="120" w:line="240" w:lineRule="auto"/>
    </w:pPr>
    <w:rPr>
      <w:sz w:val="24"/>
      <w:szCs w:val="24"/>
      <w:lang w:val="en-US"/>
    </w:rPr>
  </w:style>
  <w:style w:type="paragraph" w:styleId="NoSpacing">
    <w:name w:val="No Spacing"/>
    <w:uiPriority w:val="1"/>
    <w:qFormat/>
    <w:pPr>
      <w:tabs>
        <w:tab w:val="left" w:pos="567"/>
      </w:tabs>
    </w:pPr>
    <w:rPr>
      <w:rFonts w:eastAsia="Times New Roman"/>
      <w:sz w:val="22"/>
      <w:lang w:val="en-GB" w:eastAsia="en-US"/>
    </w:rPr>
  </w:style>
  <w:style w:type="table" w:customStyle="1" w:styleId="FootertableAgency">
    <w:name w:val="Footer table (Agency)"/>
    <w:basedOn w:val="TableNormal"/>
    <w:semiHidden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Mention1">
    <w:name w:val="Mention1"/>
    <w:uiPriority w:val="99"/>
    <w:unhideWhenUsed/>
    <w:rPr>
      <w:color w:val="2B579A"/>
      <w:shd w:val="clear" w:color="auto" w:fill="E1DFDD"/>
    </w:rPr>
  </w:style>
  <w:style w:type="character" w:styleId="FootnoteReference">
    <w:name w:val="footnote reference"/>
    <w:rPr>
      <w:vertAlign w:val="superscript"/>
    </w:rPr>
  </w:style>
  <w:style w:type="paragraph" w:customStyle="1" w:styleId="C-TableText">
    <w:name w:val="C-Table Text"/>
    <w:aliases w:val="Centered"/>
    <w:link w:val="C-TableTextChar"/>
    <w:rPr>
      <w:rFonts w:ascii="Arial" w:eastAsia="Times New Roman" w:hAnsi="Arial"/>
      <w:lang w:val="en-US" w:eastAsia="en-US"/>
    </w:rPr>
  </w:style>
  <w:style w:type="paragraph" w:customStyle="1" w:styleId="C-TableHeader">
    <w:name w:val="C-Table Header"/>
    <w:next w:val="C-TableText"/>
    <w:pPr>
      <w:keepNext/>
    </w:pPr>
    <w:rPr>
      <w:rFonts w:ascii="Arial" w:eastAsia="Times New Roman" w:hAnsi="Arial"/>
      <w:b/>
      <w:lang w:val="en-US" w:eastAsia="en-US"/>
    </w:rPr>
  </w:style>
  <w:style w:type="character" w:customStyle="1" w:styleId="C-Hyperlink">
    <w:name w:val="C-Hyperlink"/>
    <w:rPr>
      <w:color w:val="0000FF"/>
    </w:rPr>
  </w:style>
  <w:style w:type="character" w:customStyle="1" w:styleId="ListParagraphChar">
    <w:name w:val="List Paragraph Char"/>
    <w:link w:val="ListParagraph"/>
    <w:uiPriority w:val="34"/>
    <w:locked/>
    <w:rPr>
      <w:rFonts w:eastAsia="Calibri"/>
      <w:kern w:val="32"/>
      <w:sz w:val="24"/>
      <w:szCs w:val="24"/>
      <w:lang w:val="en-US" w:eastAsia="en-US"/>
    </w:rPr>
  </w:style>
  <w:style w:type="character" w:customStyle="1" w:styleId="C-BodyTextChar">
    <w:name w:val="C-Body Text Char"/>
    <w:link w:val="C-BodyText"/>
    <w:locked/>
    <w:rPr>
      <w:rFonts w:eastAsia="Times New Roman"/>
      <w:sz w:val="24"/>
    </w:rPr>
  </w:style>
  <w:style w:type="paragraph" w:customStyle="1" w:styleId="C-BodyText">
    <w:name w:val="C-Body Text"/>
    <w:link w:val="C-BodyTextChar"/>
    <w:pPr>
      <w:spacing w:before="120" w:after="120"/>
    </w:pPr>
    <w:rPr>
      <w:rFonts w:eastAsia="Times New Roman"/>
      <w:sz w:val="24"/>
      <w:lang w:val="fr-FR" w:eastAsia="fr-FR"/>
    </w:rPr>
  </w:style>
  <w:style w:type="character" w:customStyle="1" w:styleId="Nevyeenzmnka1">
    <w:name w:val="Nevyřešená zmínka1"/>
    <w:basedOn w:val="DefaultParagraphFont"/>
    <w:uiPriority w:val="99"/>
    <w:unhideWhenUsed/>
    <w:rPr>
      <w:color w:val="605E5C"/>
      <w:shd w:val="clear" w:color="auto" w:fill="E1DFDD"/>
    </w:rPr>
  </w:style>
  <w:style w:type="character" w:customStyle="1" w:styleId="Zmnka1">
    <w:name w:val="Zmínka1"/>
    <w:basedOn w:val="DefaultParagraphFont"/>
    <w:uiPriority w:val="99"/>
    <w:unhideWhenUsed/>
    <w:rPr>
      <w:color w:val="2B579A"/>
      <w:shd w:val="clear" w:color="auto" w:fill="E1DFDD"/>
    </w:rPr>
  </w:style>
  <w:style w:type="character" w:styleId="LineNumber">
    <w:name w:val="line number"/>
    <w:basedOn w:val="DefaultParagraphFont"/>
  </w:style>
  <w:style w:type="paragraph" w:customStyle="1" w:styleId="Normln1">
    <w:name w:val="Normální1"/>
    <w:qFormat/>
    <w:pPr>
      <w:tabs>
        <w:tab w:val="left" w:pos="567"/>
      </w:tabs>
      <w:spacing w:line="260" w:lineRule="exact"/>
    </w:pPr>
    <w:rPr>
      <w:rFonts w:eastAsia="Times New Roman"/>
      <w:sz w:val="22"/>
      <w:lang w:val="cs-CZ" w:eastAsia="cs-CZ"/>
    </w:rPr>
  </w:style>
  <w:style w:type="paragraph" w:customStyle="1" w:styleId="TableLeftAlign">
    <w:name w:val="TableLeftAlign"/>
    <w:basedOn w:val="Normal"/>
    <w:pPr>
      <w:tabs>
        <w:tab w:val="clear" w:pos="567"/>
      </w:tabs>
      <w:suppressAutoHyphens/>
      <w:spacing w:before="60" w:after="60" w:line="240" w:lineRule="atLeast"/>
    </w:pPr>
    <w:rPr>
      <w:rFonts w:ascii="Arial" w:hAnsi="Arial" w:cs="Arial"/>
      <w:sz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pPr>
      <w:tabs>
        <w:tab w:val="clear" w:pos="567"/>
      </w:tabs>
      <w:spacing w:line="240" w:lineRule="auto"/>
    </w:pPr>
    <w:rPr>
      <w:rFonts w:ascii="Verdana" w:eastAsiaTheme="minorHAnsi" w:hAnsi="Verdana" w:cs="Calibri"/>
      <w:sz w:val="18"/>
      <w:szCs w:val="18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Verdana" w:eastAsiaTheme="minorHAnsi" w:hAnsi="Verdana" w:cs="Calibri"/>
      <w:sz w:val="18"/>
      <w:szCs w:val="18"/>
      <w:lang w:val="fr-FR" w:eastAsia="fr-FR"/>
    </w:rPr>
  </w:style>
  <w:style w:type="paragraph" w:customStyle="1" w:styleId="Normln2">
    <w:name w:val="Normální2"/>
    <w:qFormat/>
    <w:pPr>
      <w:tabs>
        <w:tab w:val="left" w:pos="567"/>
      </w:tabs>
      <w:spacing w:line="260" w:lineRule="exact"/>
    </w:pPr>
    <w:rPr>
      <w:rFonts w:eastAsia="Times New Roman"/>
      <w:sz w:val="22"/>
      <w:lang w:val="cs-CZ" w:eastAsia="cs-CZ"/>
    </w:rPr>
  </w:style>
  <w:style w:type="character" w:customStyle="1" w:styleId="C-TableTextChar">
    <w:name w:val="C-Table Text Char"/>
    <w:aliases w:val="Centered Char Char"/>
    <w:link w:val="C-TableText"/>
    <w:rPr>
      <w:rFonts w:ascii="Arial" w:eastAsia="Times New Roman" w:hAnsi="Arial"/>
      <w:lang w:val="en-US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4713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6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9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5.e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/documents/template-form/qrd-appendix-v-adverse-drug-reaction-reporting-details_en.docx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Upstaza" TargetMode="External"/><Relationship Id="rId17" Type="http://schemas.openxmlformats.org/officeDocument/2006/relationships/package" Target="embeddings/Microsoft_Word_Document.docx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yperlink" Target="http://www.ema.europa.eu" TargetMode="External"/><Relationship Id="rId29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ema.europa.eu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yperlink" Target="mailto:medinfo@ptcbio.com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yperlink" Target="mailto:medinfo@ptcbio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SharedWithUsers"><![CDATA[240;#Winzenrieth, Angelique;#297;#Zhang, Hong (Jennifer);#757;#Sinclair, Calum;#803;#Goodwin, Elizabeth;#1863;#Conway, Anne Marie;#2178;#Berner, Todd;#1847;#Fuest, Gregory;#1907;#Arulanandam, Tony;#2394;#Mayo, Kevin;#2282;#Henley, Kathryn;#2510;#Forte, Serene;#2582;#Keating, Suzanne;#2672;#Kurra, Srikanth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EMADOC-1700519818-3031402</_dlc_DocId>
    <_dlc_DocIdUrl xmlns="a034c160-bfb7-45f5-8632-2eb7e0508071">
      <Url>https://euema.sharepoint.com/sites/CRM/_layouts/15/DocIdRedir.aspx?ID=EMADOC-1700519818-3031402</Url>
      <Description>EMADOC-1700519818-3031402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55CF3A-8C3E-4D91-94ED-BCF924522A01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8D16C250-D340-406A-B8F1-8BFA73630D98}">
  <ds:schemaRefs>
    <ds:schemaRef ds:uri="http://schemas.microsoft.com/office/2006/metadata/properties"/>
    <ds:schemaRef ds:uri="http://schemas.microsoft.com/office/infopath/2007/PartnerControls"/>
    <ds:schemaRef ds:uri="fe523139-8695-471b-b3c0-a66ab44c779e"/>
    <ds:schemaRef ds:uri="58d1ddfb-daa0-4f1c-a07b-4bbf480b9460"/>
  </ds:schemaRefs>
</ds:datastoreItem>
</file>

<file path=customXml/itemProps3.xml><?xml version="1.0" encoding="utf-8"?>
<ds:datastoreItem xmlns:ds="http://schemas.openxmlformats.org/officeDocument/2006/customXml" ds:itemID="{E17F4F6E-2BAD-4587-8AFB-ECBB26B7A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53CA5-E7E2-4C59-B76E-EFB1DC9D953C}"/>
</file>

<file path=customXml/itemProps5.xml><?xml version="1.0" encoding="utf-8"?>
<ds:datastoreItem xmlns:ds="http://schemas.openxmlformats.org/officeDocument/2006/customXml" ds:itemID="{B9A173FC-77EF-41B4-8454-FCB8F948660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78DF84-B988-463A-BB3A-7A064E098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8414</Words>
  <Characters>52721</Characters>
  <Application>Microsoft Office Word</Application>
  <DocSecurity>0</DocSecurity>
  <Lines>439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Upstaza: EPAR - Product Information - tracked changes</vt:lpstr>
    </vt:vector>
  </TitlesOfParts>
  <Company/>
  <LinksUpToDate>false</LinksUpToDate>
  <CharactersWithSpaces>61013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Upstaza: EPAR - Product Information - tracked changes</dc:title>
  <dc:subject>EPAR</dc:subject>
  <dc:creator>CHMP</dc:creator>
  <cp:keywords>Upstaza, INN-eladocagene exuparvovec</cp:keywords>
  <dc:description/>
  <cp:revision>2</cp:revision>
  <dcterms:created xsi:type="dcterms:W3CDTF">2026-03-19T09:15:00Z</dcterms:created>
  <dcterms:modified xsi:type="dcterms:W3CDTF">2026-03-19T09:15:00Z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GrammarlyDocumentId">
    <vt:lpwstr>1acc530d-c267-4b06-b7cd-b6ba6b6e4cd5</vt:lpwstr>
  </property>
  <property fmtid="{D5CDD505-2E9C-101B-9397-08002B2CF9AE}" pid="4" name="MediaServiceImageTags">
    <vt:lpwstr/>
  </property>
  <property fmtid="{D5CDD505-2E9C-101B-9397-08002B2CF9AE}" pid="5" name="_dlc_DocIdItemGuid">
    <vt:lpwstr>0f4b8088-0391-4334-bc30-f873e371582b</vt:lpwstr>
  </property>
</Properties>
</file>