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4E45E" w14:textId="74097373" w:rsidR="00490875" w:rsidRPr="00220238" w:rsidRDefault="00490875" w:rsidP="007822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220238">
        <w:t xml:space="preserve">Tento dokument představuje schválené informace o přípravku </w:t>
      </w:r>
      <w:r>
        <w:t>VANFLYTA</w:t>
      </w:r>
      <w:r w:rsidRPr="00220238">
        <w:t xml:space="preserve"> se změnami v textech, které byly provedeny od předchozí procedury s dopadem do informací o přípravku (</w:t>
      </w:r>
      <w:r w:rsidR="000376BE" w:rsidRPr="000376BE">
        <w:t>EMEA/H/C/005910/IB/0005</w:t>
      </w:r>
      <w:r w:rsidRPr="00220238">
        <w:t>) a které jsou vyznačeny revizemi.</w:t>
      </w:r>
    </w:p>
    <w:p w14:paraId="4829BBE5" w14:textId="77777777" w:rsidR="00490875" w:rsidRPr="00220238" w:rsidRDefault="00490875" w:rsidP="007822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FC6166D" w14:textId="56341182" w:rsidR="00812D16" w:rsidRDefault="00490875" w:rsidP="007822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</w:pPr>
      <w:r w:rsidRPr="00220238">
        <w:t xml:space="preserve">Další informace k tomuto léčivému přípravku naleznete na webových stránkách Evropské agentury pro léčivé přípravky </w:t>
      </w:r>
      <w:hyperlink r:id="rId11" w:history="1">
        <w:r w:rsidR="000376BE" w:rsidRPr="00051C89">
          <w:rPr>
            <w:rStyle w:val="Hyperlink"/>
          </w:rPr>
          <w:t>https://www.ema.europa.eu/en/medicines/human/EPAR/vanflyta</w:t>
        </w:r>
      </w:hyperlink>
    </w:p>
    <w:p w14:paraId="71A8BA1D" w14:textId="77777777" w:rsidR="000376BE" w:rsidRPr="00AC67FB" w:rsidRDefault="000376BE" w:rsidP="00490875">
      <w:pPr>
        <w:spacing w:line="240" w:lineRule="auto"/>
      </w:pPr>
    </w:p>
    <w:p w14:paraId="4BB8BF53" w14:textId="0990C0ED" w:rsidR="006B4EB9" w:rsidRPr="00AC67FB" w:rsidRDefault="006B4EB9" w:rsidP="00614ECC">
      <w:pPr>
        <w:spacing w:line="240" w:lineRule="auto"/>
      </w:pPr>
    </w:p>
    <w:p w14:paraId="1145FB8C" w14:textId="3996F7B6" w:rsidR="006B4EB9" w:rsidRPr="00AC67FB" w:rsidRDefault="006B4EB9" w:rsidP="00614ECC">
      <w:pPr>
        <w:spacing w:line="240" w:lineRule="auto"/>
      </w:pPr>
    </w:p>
    <w:p w14:paraId="6FA9D2A3" w14:textId="6102A907" w:rsidR="00393DA2" w:rsidRPr="00AC67FB" w:rsidRDefault="00393DA2" w:rsidP="007B474F">
      <w:pPr>
        <w:spacing w:line="240" w:lineRule="auto"/>
      </w:pPr>
    </w:p>
    <w:p w14:paraId="3E1B6E73" w14:textId="3D6903C0" w:rsidR="00393DA2" w:rsidRPr="00AC67FB" w:rsidRDefault="00393DA2" w:rsidP="00614ECC">
      <w:pPr>
        <w:spacing w:line="240" w:lineRule="auto"/>
      </w:pPr>
    </w:p>
    <w:p w14:paraId="00C1ABA7" w14:textId="20E2E369" w:rsidR="00393DA2" w:rsidRPr="00AC67FB" w:rsidRDefault="00393DA2" w:rsidP="001E375D">
      <w:pPr>
        <w:spacing w:line="240" w:lineRule="auto"/>
      </w:pPr>
    </w:p>
    <w:p w14:paraId="3B3B0066" w14:textId="618B1272" w:rsidR="00393DA2" w:rsidRPr="00AC67FB" w:rsidRDefault="00393DA2" w:rsidP="00614ECC">
      <w:pPr>
        <w:spacing w:line="240" w:lineRule="auto"/>
      </w:pPr>
    </w:p>
    <w:p w14:paraId="2F4F8937" w14:textId="194FC8BE" w:rsidR="00393DA2" w:rsidRPr="00AC67FB" w:rsidRDefault="00393DA2" w:rsidP="00614ECC">
      <w:pPr>
        <w:spacing w:line="240" w:lineRule="auto"/>
      </w:pPr>
    </w:p>
    <w:p w14:paraId="24D4D89F" w14:textId="14871D10" w:rsidR="00393DA2" w:rsidRPr="00AC67FB" w:rsidRDefault="00393DA2" w:rsidP="00614ECC">
      <w:pPr>
        <w:spacing w:line="240" w:lineRule="auto"/>
      </w:pPr>
    </w:p>
    <w:p w14:paraId="1E72A55D" w14:textId="2F3E9D41" w:rsidR="00393DA2" w:rsidRPr="00AC67FB" w:rsidRDefault="00393DA2" w:rsidP="00614ECC">
      <w:pPr>
        <w:spacing w:line="240" w:lineRule="auto"/>
      </w:pPr>
    </w:p>
    <w:p w14:paraId="1023907F" w14:textId="47A5C7CE" w:rsidR="00393DA2" w:rsidRPr="00AC67FB" w:rsidRDefault="00393DA2" w:rsidP="00614ECC">
      <w:pPr>
        <w:spacing w:line="240" w:lineRule="auto"/>
      </w:pPr>
    </w:p>
    <w:p w14:paraId="3DEF0579" w14:textId="15B1D26B" w:rsidR="00393DA2" w:rsidRPr="00AC67FB" w:rsidRDefault="00393DA2" w:rsidP="00614ECC">
      <w:pPr>
        <w:spacing w:line="240" w:lineRule="auto"/>
      </w:pPr>
    </w:p>
    <w:p w14:paraId="61E21614" w14:textId="3975FAD9" w:rsidR="00393DA2" w:rsidRPr="00AC67FB" w:rsidRDefault="00393DA2" w:rsidP="00614ECC">
      <w:pPr>
        <w:spacing w:line="240" w:lineRule="auto"/>
      </w:pPr>
    </w:p>
    <w:p w14:paraId="7E251ACA" w14:textId="7081ADEB" w:rsidR="00393DA2" w:rsidRPr="00AC67FB" w:rsidRDefault="00393DA2" w:rsidP="00614ECC">
      <w:pPr>
        <w:spacing w:line="240" w:lineRule="auto"/>
      </w:pPr>
    </w:p>
    <w:p w14:paraId="39F9F7FF" w14:textId="45ABD391" w:rsidR="00393DA2" w:rsidRPr="00AC67FB" w:rsidRDefault="00393DA2" w:rsidP="00614ECC">
      <w:pPr>
        <w:spacing w:line="240" w:lineRule="auto"/>
      </w:pPr>
    </w:p>
    <w:p w14:paraId="6BE04B06" w14:textId="7CFE4712" w:rsidR="00393DA2" w:rsidRPr="00AC67FB" w:rsidRDefault="00393DA2" w:rsidP="00614ECC">
      <w:pPr>
        <w:spacing w:line="240" w:lineRule="auto"/>
      </w:pPr>
    </w:p>
    <w:p w14:paraId="41F97C18" w14:textId="77777777" w:rsidR="00FE1C91" w:rsidRPr="00AC67FB" w:rsidRDefault="00FE1C91" w:rsidP="00614ECC">
      <w:pPr>
        <w:spacing w:line="240" w:lineRule="auto"/>
      </w:pPr>
    </w:p>
    <w:p w14:paraId="63769EC5" w14:textId="77777777" w:rsidR="00812D16" w:rsidRPr="00AC67FB" w:rsidRDefault="00812D16" w:rsidP="00885C28">
      <w:pPr>
        <w:tabs>
          <w:tab w:val="clear" w:pos="567"/>
        </w:tabs>
        <w:spacing w:line="240" w:lineRule="auto"/>
        <w:jc w:val="center"/>
        <w:rPr>
          <w:b/>
        </w:rPr>
      </w:pPr>
      <w:r w:rsidRPr="00AC67FB">
        <w:rPr>
          <w:b/>
          <w:bCs/>
        </w:rPr>
        <w:t>PŘÍLOHA I</w:t>
      </w:r>
    </w:p>
    <w:p w14:paraId="58B5CDB9" w14:textId="77777777" w:rsidR="00812D16" w:rsidRPr="00AC67FB" w:rsidRDefault="00812D16" w:rsidP="00885C28">
      <w:pPr>
        <w:tabs>
          <w:tab w:val="clear" w:pos="567"/>
        </w:tabs>
        <w:spacing w:line="240" w:lineRule="auto"/>
      </w:pPr>
    </w:p>
    <w:p w14:paraId="51A20A19" w14:textId="38840F53" w:rsidR="00812D16" w:rsidRPr="00AC67FB" w:rsidRDefault="00812D16" w:rsidP="00885C28">
      <w:pPr>
        <w:tabs>
          <w:tab w:val="clear" w:pos="567"/>
        </w:tabs>
        <w:spacing w:line="240" w:lineRule="auto"/>
        <w:jc w:val="center"/>
        <w:outlineLvl w:val="0"/>
        <w:rPr>
          <w:b/>
        </w:rPr>
      </w:pPr>
      <w:r w:rsidRPr="00AC67FB">
        <w:rPr>
          <w:b/>
          <w:bCs/>
        </w:rPr>
        <w:t>SOUHRN ÚDAJŮ O PŘÍPRAVKU</w:t>
      </w:r>
      <w:r w:rsidR="00227F6D">
        <w:rPr>
          <w:b/>
          <w:bCs/>
        </w:rPr>
        <w:fldChar w:fldCharType="begin"/>
      </w:r>
      <w:r w:rsidR="00227F6D">
        <w:rPr>
          <w:b/>
          <w:bCs/>
        </w:rPr>
        <w:instrText xml:space="preserve"> DOCVARIABLE VAULT_ND_23b17d24-9723-4a86-a289-36d60b8ca9b6 \* MERGEFORMAT </w:instrText>
      </w:r>
      <w:r w:rsidR="00227F6D">
        <w:rPr>
          <w:b/>
          <w:bCs/>
        </w:rPr>
        <w:fldChar w:fldCharType="separate"/>
      </w:r>
      <w:r w:rsidR="00227F6D">
        <w:rPr>
          <w:b/>
          <w:bCs/>
        </w:rPr>
        <w:t xml:space="preserve"> </w:t>
      </w:r>
      <w:r w:rsidR="00227F6D">
        <w:rPr>
          <w:b/>
          <w:bCs/>
        </w:rPr>
        <w:fldChar w:fldCharType="end"/>
      </w:r>
    </w:p>
    <w:p w14:paraId="506A3D65" w14:textId="1A480960" w:rsidR="00033D26" w:rsidRPr="00AC67FB" w:rsidRDefault="00812D16" w:rsidP="00341EC9">
      <w:pPr>
        <w:tabs>
          <w:tab w:val="clear" w:pos="567"/>
        </w:tabs>
        <w:spacing w:line="240" w:lineRule="auto"/>
      </w:pPr>
      <w:r w:rsidRPr="00AC67FB">
        <w:br w:type="page"/>
      </w:r>
      <w:r w:rsidRPr="006F2534">
        <w:rPr>
          <w:noProof/>
        </w:rPr>
        <w:lastRenderedPageBreak/>
        <w:drawing>
          <wp:inline distT="0" distB="0" distL="0" distR="0" wp14:anchorId="616F9623" wp14:editId="5C10FF47">
            <wp:extent cx="200025" cy="171450"/>
            <wp:effectExtent l="0" t="0" r="0" b="0"/>
            <wp:docPr id="1" name="Picture 1" descr="BT_1000x858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T_1000x858px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67FB">
        <w:t>Tento léčivý přípravek podléhá dalšímu sledování. To umožní rychlé získání nových informací o</w:t>
      </w:r>
      <w:r w:rsidR="007C445D" w:rsidRPr="00AC67FB">
        <w:t> </w:t>
      </w:r>
      <w:r w:rsidRPr="00AC67FB">
        <w:t>bezpečnosti. Žádáme zdravotnické pracovníky, aby hlásili jakákoli podezření na nežádoucí účinky. Podrobnosti o hlášení nežádoucích účinků viz bod 4.8.</w:t>
      </w:r>
    </w:p>
    <w:p w14:paraId="16C21D24" w14:textId="2EE73A4E" w:rsidR="00033D26" w:rsidRPr="00AC67FB" w:rsidRDefault="00033D26" w:rsidP="0024420E">
      <w:pPr>
        <w:tabs>
          <w:tab w:val="clear" w:pos="567"/>
        </w:tabs>
        <w:spacing w:line="240" w:lineRule="auto"/>
        <w:rPr>
          <w:szCs w:val="22"/>
        </w:rPr>
      </w:pPr>
    </w:p>
    <w:p w14:paraId="2FE4B290" w14:textId="72EF7057" w:rsidR="00033D26" w:rsidRPr="00AC67FB" w:rsidRDefault="00033D26" w:rsidP="0024420E">
      <w:pPr>
        <w:tabs>
          <w:tab w:val="clear" w:pos="567"/>
        </w:tabs>
        <w:spacing w:line="240" w:lineRule="auto"/>
        <w:rPr>
          <w:szCs w:val="22"/>
        </w:rPr>
      </w:pPr>
    </w:p>
    <w:p w14:paraId="73A318E6" w14:textId="5B3D18E0" w:rsidR="00812D16" w:rsidRPr="00AC67FB" w:rsidRDefault="00812D16" w:rsidP="00A674CF">
      <w:pPr>
        <w:keepNext/>
        <w:suppressAutoHyphens/>
        <w:spacing w:line="240" w:lineRule="auto"/>
        <w:ind w:left="567" w:hanging="567"/>
        <w:rPr>
          <w:szCs w:val="22"/>
        </w:rPr>
      </w:pPr>
      <w:r w:rsidRPr="00AC67FB">
        <w:rPr>
          <w:b/>
          <w:bCs/>
          <w:szCs w:val="22"/>
        </w:rPr>
        <w:t>1.</w:t>
      </w:r>
      <w:r w:rsidRPr="00AC67FB">
        <w:rPr>
          <w:b/>
          <w:bCs/>
          <w:szCs w:val="22"/>
        </w:rPr>
        <w:tab/>
        <w:t>NÁZEV PŘÍPRAVKU</w:t>
      </w:r>
    </w:p>
    <w:p w14:paraId="52FF208C" w14:textId="739F0BBA" w:rsidR="00812D16" w:rsidRPr="00AC67FB" w:rsidRDefault="00812D16" w:rsidP="00A674CF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20907167" w14:textId="451C86B2" w:rsidR="00F4391D" w:rsidRPr="00AC67FB" w:rsidRDefault="00F71BB2" w:rsidP="0024420E">
      <w:pPr>
        <w:tabs>
          <w:tab w:val="clear" w:pos="567"/>
        </w:tabs>
        <w:spacing w:line="240" w:lineRule="auto"/>
        <w:rPr>
          <w:szCs w:val="22"/>
        </w:rPr>
      </w:pPr>
      <w:r w:rsidRPr="00AC67FB">
        <w:rPr>
          <w:szCs w:val="22"/>
        </w:rPr>
        <w:t>VANFLYTA 17,7 mg potahované tablety</w:t>
      </w:r>
    </w:p>
    <w:p w14:paraId="605B4E63" w14:textId="7268236B" w:rsidR="00812D16" w:rsidRPr="00AC67FB" w:rsidRDefault="00F71BB2" w:rsidP="0024420E">
      <w:pPr>
        <w:tabs>
          <w:tab w:val="clear" w:pos="567"/>
        </w:tabs>
        <w:spacing w:line="240" w:lineRule="auto"/>
        <w:rPr>
          <w:iCs/>
          <w:szCs w:val="22"/>
        </w:rPr>
      </w:pPr>
      <w:r w:rsidRPr="00AC67FB">
        <w:rPr>
          <w:szCs w:val="22"/>
        </w:rPr>
        <w:t>VANFLYTA 26,5 mg potahované tablety</w:t>
      </w:r>
    </w:p>
    <w:p w14:paraId="29DB213B" w14:textId="77777777" w:rsidR="00812D16" w:rsidRPr="00AC67FB" w:rsidRDefault="00812D16" w:rsidP="0024420E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6AE9950" w14:textId="77777777" w:rsidR="00897827" w:rsidRPr="00AC67FB" w:rsidRDefault="00897827" w:rsidP="0024420E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9729599" w14:textId="77777777" w:rsidR="00812D16" w:rsidRPr="00AC67FB" w:rsidRDefault="00812D16" w:rsidP="00A674CF">
      <w:pPr>
        <w:keepNext/>
        <w:suppressAutoHyphens/>
        <w:spacing w:line="240" w:lineRule="auto"/>
        <w:ind w:left="567" w:hanging="567"/>
        <w:rPr>
          <w:szCs w:val="22"/>
        </w:rPr>
      </w:pPr>
      <w:r w:rsidRPr="00AC67FB">
        <w:rPr>
          <w:b/>
          <w:bCs/>
          <w:szCs w:val="22"/>
        </w:rPr>
        <w:t>2.</w:t>
      </w:r>
      <w:r w:rsidRPr="00AC67FB">
        <w:rPr>
          <w:b/>
          <w:bCs/>
          <w:szCs w:val="22"/>
        </w:rPr>
        <w:tab/>
        <w:t>KVALITATIVNÍ A KVANTITATIVNÍ SLOŽENÍ</w:t>
      </w:r>
    </w:p>
    <w:p w14:paraId="6BE1F2D5" w14:textId="77777777" w:rsidR="00812D16" w:rsidRPr="00AC67FB" w:rsidRDefault="00812D16" w:rsidP="00A674CF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562DD6EE" w14:textId="6AD8DA03" w:rsidR="00297DAA" w:rsidRPr="00AC67FB" w:rsidRDefault="00F71BB2" w:rsidP="00C91F5C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  <w:r w:rsidRPr="00AC67FB">
        <w:rPr>
          <w:szCs w:val="22"/>
          <w:u w:val="single"/>
        </w:rPr>
        <w:t>VANFLYTA 17,7 mg potahované tablety</w:t>
      </w:r>
    </w:p>
    <w:p w14:paraId="1C309A6E" w14:textId="77777777" w:rsidR="005A6957" w:rsidRPr="00AC67FB" w:rsidRDefault="005A6957" w:rsidP="00C91F5C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379B448C" w14:textId="343CA139" w:rsidR="00297DAA" w:rsidRPr="00AC67FB" w:rsidRDefault="00297DAA" w:rsidP="0024420E">
      <w:pPr>
        <w:tabs>
          <w:tab w:val="clear" w:pos="567"/>
        </w:tabs>
        <w:spacing w:line="240" w:lineRule="auto"/>
        <w:rPr>
          <w:szCs w:val="22"/>
        </w:rPr>
      </w:pPr>
      <w:r w:rsidRPr="00AC67FB">
        <w:rPr>
          <w:szCs w:val="22"/>
        </w:rPr>
        <w:t xml:space="preserve">Jedna potahovaná tableta obsahuje 17,7 mg </w:t>
      </w:r>
      <w:r w:rsidR="00A961EF" w:rsidRPr="00343DEA">
        <w:rPr>
          <w:szCs w:val="22"/>
        </w:rPr>
        <w:t>kv</w:t>
      </w:r>
      <w:r w:rsidRPr="00AC67FB">
        <w:rPr>
          <w:szCs w:val="22"/>
        </w:rPr>
        <w:t>izart</w:t>
      </w:r>
      <w:r w:rsidR="007C445D" w:rsidRPr="00AC67FB">
        <w:rPr>
          <w:szCs w:val="22"/>
        </w:rPr>
        <w:t>i</w:t>
      </w:r>
      <w:r w:rsidRPr="00AC67FB">
        <w:rPr>
          <w:szCs w:val="22"/>
        </w:rPr>
        <w:t>nibu (ve formě dihydrochloridu).</w:t>
      </w:r>
    </w:p>
    <w:p w14:paraId="5AA191C3" w14:textId="77777777" w:rsidR="00297DAA" w:rsidRPr="00AC67FB" w:rsidRDefault="00297DAA" w:rsidP="0024420E">
      <w:pPr>
        <w:tabs>
          <w:tab w:val="clear" w:pos="567"/>
        </w:tabs>
        <w:spacing w:line="240" w:lineRule="auto"/>
        <w:rPr>
          <w:szCs w:val="22"/>
        </w:rPr>
      </w:pPr>
    </w:p>
    <w:p w14:paraId="0361DD0E" w14:textId="0FA132D3" w:rsidR="00297DAA" w:rsidRPr="00AC67FB" w:rsidRDefault="00F71BB2" w:rsidP="00C91F5C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  <w:r w:rsidRPr="00AC67FB">
        <w:rPr>
          <w:szCs w:val="22"/>
          <w:u w:val="single"/>
        </w:rPr>
        <w:t>VANFLYTA 26,5 mg potahované tablety</w:t>
      </w:r>
    </w:p>
    <w:p w14:paraId="3627795B" w14:textId="77777777" w:rsidR="005A6957" w:rsidRPr="00AC67FB" w:rsidRDefault="005A6957" w:rsidP="00C91F5C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5C6A1530" w14:textId="1501E200" w:rsidR="00297DAA" w:rsidRPr="00AC67FB" w:rsidRDefault="00297DAA" w:rsidP="0024420E">
      <w:pPr>
        <w:tabs>
          <w:tab w:val="clear" w:pos="567"/>
        </w:tabs>
        <w:spacing w:line="240" w:lineRule="auto"/>
        <w:rPr>
          <w:szCs w:val="22"/>
        </w:rPr>
      </w:pPr>
      <w:r w:rsidRPr="00AC67FB">
        <w:rPr>
          <w:szCs w:val="22"/>
        </w:rPr>
        <w:t xml:space="preserve">Jedna potahovaná tableta obsahuje 26,5 mg </w:t>
      </w:r>
      <w:r w:rsidR="00A961EF" w:rsidRPr="00AC67FB">
        <w:rPr>
          <w:szCs w:val="22"/>
        </w:rPr>
        <w:t>kv</w:t>
      </w:r>
      <w:r w:rsidRPr="00AC67FB">
        <w:rPr>
          <w:szCs w:val="22"/>
        </w:rPr>
        <w:t>izartinibu (ve formě dihydrochloridu).</w:t>
      </w:r>
    </w:p>
    <w:p w14:paraId="6CBBA7A1" w14:textId="77777777" w:rsidR="00297DAA" w:rsidRPr="00AC67FB" w:rsidRDefault="00297DAA" w:rsidP="0024420E">
      <w:pPr>
        <w:tabs>
          <w:tab w:val="clear" w:pos="567"/>
        </w:tabs>
        <w:spacing w:line="240" w:lineRule="auto"/>
        <w:rPr>
          <w:szCs w:val="22"/>
        </w:rPr>
      </w:pPr>
    </w:p>
    <w:p w14:paraId="761AB97B" w14:textId="77777777" w:rsidR="00297DAA" w:rsidRPr="00AC67FB" w:rsidRDefault="00297DAA" w:rsidP="0024420E">
      <w:pPr>
        <w:tabs>
          <w:tab w:val="clear" w:pos="567"/>
        </w:tabs>
        <w:spacing w:line="240" w:lineRule="auto"/>
        <w:rPr>
          <w:szCs w:val="22"/>
        </w:rPr>
      </w:pPr>
      <w:r w:rsidRPr="00AC67FB">
        <w:rPr>
          <w:szCs w:val="22"/>
        </w:rPr>
        <w:t>Úplný seznam pomocných látek viz bod 6.1.</w:t>
      </w:r>
    </w:p>
    <w:p w14:paraId="7A4A9665" w14:textId="77777777" w:rsidR="00297DAA" w:rsidRPr="00AC67FB" w:rsidRDefault="00297DAA" w:rsidP="0024420E">
      <w:pPr>
        <w:tabs>
          <w:tab w:val="clear" w:pos="567"/>
        </w:tabs>
        <w:spacing w:line="240" w:lineRule="auto"/>
        <w:rPr>
          <w:szCs w:val="22"/>
        </w:rPr>
      </w:pPr>
    </w:p>
    <w:p w14:paraId="1A78A47E" w14:textId="77777777" w:rsidR="00812D16" w:rsidRPr="00AC67FB" w:rsidRDefault="00812D16" w:rsidP="0024420E">
      <w:pPr>
        <w:tabs>
          <w:tab w:val="clear" w:pos="567"/>
        </w:tabs>
        <w:spacing w:line="240" w:lineRule="auto"/>
        <w:rPr>
          <w:szCs w:val="22"/>
        </w:rPr>
      </w:pPr>
    </w:p>
    <w:p w14:paraId="214B3CBC" w14:textId="77777777" w:rsidR="00812D16" w:rsidRPr="00AC67FB" w:rsidRDefault="00812D16" w:rsidP="00A674CF">
      <w:pPr>
        <w:keepNext/>
        <w:suppressAutoHyphens/>
        <w:spacing w:line="240" w:lineRule="auto"/>
        <w:ind w:left="567" w:hanging="567"/>
        <w:rPr>
          <w:caps/>
          <w:szCs w:val="22"/>
        </w:rPr>
      </w:pPr>
      <w:r w:rsidRPr="00AC67FB">
        <w:rPr>
          <w:b/>
          <w:bCs/>
          <w:szCs w:val="22"/>
        </w:rPr>
        <w:t>3.</w:t>
      </w:r>
      <w:r w:rsidRPr="00AC67FB">
        <w:rPr>
          <w:b/>
          <w:bCs/>
          <w:szCs w:val="22"/>
        </w:rPr>
        <w:tab/>
        <w:t>LÉKOVÁ FORMA</w:t>
      </w:r>
    </w:p>
    <w:p w14:paraId="5E65AC4C" w14:textId="77777777" w:rsidR="00812D16" w:rsidRPr="00AC67FB" w:rsidRDefault="00812D16" w:rsidP="00A674CF">
      <w:pPr>
        <w:keepNext/>
        <w:tabs>
          <w:tab w:val="clear" w:pos="567"/>
        </w:tabs>
        <w:suppressAutoHyphens/>
        <w:spacing w:line="240" w:lineRule="auto"/>
        <w:rPr>
          <w:szCs w:val="22"/>
        </w:rPr>
      </w:pPr>
    </w:p>
    <w:p w14:paraId="7D8FBBB1" w14:textId="04ABDB6C" w:rsidR="00297DAA" w:rsidRPr="00AC67FB" w:rsidRDefault="00297DAA" w:rsidP="0024420E">
      <w:pPr>
        <w:tabs>
          <w:tab w:val="clear" w:pos="567"/>
        </w:tabs>
        <w:spacing w:line="240" w:lineRule="auto"/>
        <w:rPr>
          <w:szCs w:val="22"/>
        </w:rPr>
      </w:pPr>
      <w:r w:rsidRPr="00AC67FB">
        <w:rPr>
          <w:szCs w:val="22"/>
        </w:rPr>
        <w:t>Potahovaná tableta (tableta)</w:t>
      </w:r>
    </w:p>
    <w:p w14:paraId="0E207E93" w14:textId="77777777" w:rsidR="00297DAA" w:rsidRPr="00AC67FB" w:rsidRDefault="00297DAA" w:rsidP="0024420E">
      <w:pPr>
        <w:tabs>
          <w:tab w:val="clear" w:pos="567"/>
        </w:tabs>
        <w:spacing w:line="240" w:lineRule="auto"/>
        <w:rPr>
          <w:szCs w:val="22"/>
        </w:rPr>
      </w:pPr>
    </w:p>
    <w:p w14:paraId="0FA477E4" w14:textId="23677472" w:rsidR="00297DAA" w:rsidRPr="00AC67FB" w:rsidRDefault="00297DAA" w:rsidP="00C91F5C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  <w:r w:rsidRPr="00AC67FB">
        <w:rPr>
          <w:szCs w:val="22"/>
          <w:u w:val="single"/>
        </w:rPr>
        <w:t>VANFLYTA 17,7 mg potahované tablety</w:t>
      </w:r>
    </w:p>
    <w:p w14:paraId="52EB11D4" w14:textId="77777777" w:rsidR="005A6957" w:rsidRPr="00AC67FB" w:rsidRDefault="005A6957" w:rsidP="00C91F5C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339818EE" w14:textId="577FDA85" w:rsidR="00297DAA" w:rsidRPr="00AC67FB" w:rsidRDefault="00297DAA" w:rsidP="0024420E">
      <w:pPr>
        <w:tabs>
          <w:tab w:val="clear" w:pos="567"/>
        </w:tabs>
        <w:spacing w:line="240" w:lineRule="auto"/>
        <w:rPr>
          <w:szCs w:val="22"/>
        </w:rPr>
      </w:pPr>
      <w:r w:rsidRPr="00AC67FB">
        <w:rPr>
          <w:szCs w:val="22"/>
        </w:rPr>
        <w:t>Bílé potahované tablety kulatého tvaru, o průměru 8,9 mm a s vyraženým označením „DSC 511“ na jedné straně.</w:t>
      </w:r>
    </w:p>
    <w:p w14:paraId="6D0137A7" w14:textId="77777777" w:rsidR="00297DAA" w:rsidRPr="00AC67FB" w:rsidRDefault="00297DAA" w:rsidP="0024420E">
      <w:pPr>
        <w:tabs>
          <w:tab w:val="clear" w:pos="567"/>
        </w:tabs>
        <w:spacing w:line="240" w:lineRule="auto"/>
        <w:rPr>
          <w:szCs w:val="22"/>
        </w:rPr>
      </w:pPr>
    </w:p>
    <w:p w14:paraId="62C0EFA9" w14:textId="1F17D8BF" w:rsidR="00297DAA" w:rsidRPr="00AC67FB" w:rsidRDefault="00F71BB2" w:rsidP="00C91F5C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  <w:r w:rsidRPr="00AC67FB">
        <w:rPr>
          <w:szCs w:val="22"/>
          <w:u w:val="single"/>
        </w:rPr>
        <w:t>VANFLYTA 26,5 mg potahované tablety</w:t>
      </w:r>
    </w:p>
    <w:p w14:paraId="70E2CBFC" w14:textId="77777777" w:rsidR="005A6957" w:rsidRPr="00AC67FB" w:rsidRDefault="005A6957" w:rsidP="00C91F5C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1EB7191D" w14:textId="1B887BDE" w:rsidR="00297DAA" w:rsidRPr="00AC67FB" w:rsidRDefault="00297DAA" w:rsidP="0024420E">
      <w:pPr>
        <w:tabs>
          <w:tab w:val="clear" w:pos="567"/>
        </w:tabs>
        <w:spacing w:line="240" w:lineRule="auto"/>
        <w:rPr>
          <w:szCs w:val="22"/>
        </w:rPr>
      </w:pPr>
      <w:r w:rsidRPr="00AC67FB">
        <w:rPr>
          <w:szCs w:val="22"/>
        </w:rPr>
        <w:t>Žluté potahované tablety kulatého tvaru, o průměru 10,2 mm a s vyraženým označením „DSC 512“ na jedné straně.</w:t>
      </w:r>
    </w:p>
    <w:p w14:paraId="714B2488" w14:textId="77777777" w:rsidR="00812D16" w:rsidRPr="00AC67FB" w:rsidRDefault="00812D16" w:rsidP="0024420E">
      <w:pPr>
        <w:tabs>
          <w:tab w:val="clear" w:pos="567"/>
        </w:tabs>
        <w:spacing w:line="240" w:lineRule="auto"/>
        <w:rPr>
          <w:szCs w:val="22"/>
        </w:rPr>
      </w:pPr>
    </w:p>
    <w:p w14:paraId="6AC55BAE" w14:textId="77777777" w:rsidR="00297DAA" w:rsidRPr="00AC67FB" w:rsidRDefault="00297DAA" w:rsidP="0024420E">
      <w:pPr>
        <w:tabs>
          <w:tab w:val="clear" w:pos="567"/>
        </w:tabs>
        <w:spacing w:line="240" w:lineRule="auto"/>
        <w:rPr>
          <w:szCs w:val="22"/>
        </w:rPr>
      </w:pPr>
    </w:p>
    <w:p w14:paraId="305B202B" w14:textId="77777777" w:rsidR="00812D16" w:rsidRPr="00AC67FB" w:rsidRDefault="00812D16" w:rsidP="0082748C">
      <w:pPr>
        <w:keepNext/>
        <w:suppressAutoHyphens/>
        <w:spacing w:line="240" w:lineRule="auto"/>
        <w:ind w:left="567" w:hanging="567"/>
        <w:rPr>
          <w:b/>
          <w:szCs w:val="22"/>
        </w:rPr>
      </w:pPr>
      <w:r w:rsidRPr="00AC67FB">
        <w:rPr>
          <w:b/>
          <w:bCs/>
          <w:szCs w:val="22"/>
        </w:rPr>
        <w:t>4.</w:t>
      </w:r>
      <w:r w:rsidRPr="00AC67FB">
        <w:rPr>
          <w:b/>
          <w:bCs/>
          <w:szCs w:val="22"/>
        </w:rPr>
        <w:tab/>
        <w:t>KLINICKÉ ÚDAJE</w:t>
      </w:r>
    </w:p>
    <w:p w14:paraId="32EDD223" w14:textId="77777777" w:rsidR="00812D16" w:rsidRPr="00AC67FB" w:rsidRDefault="00812D16" w:rsidP="0082748C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68A34B40" w14:textId="77777777" w:rsidR="00812D16" w:rsidRPr="00AC67FB" w:rsidRDefault="00812D16" w:rsidP="00A674CF">
      <w:pPr>
        <w:keepNext/>
        <w:spacing w:line="240" w:lineRule="auto"/>
        <w:rPr>
          <w:b/>
          <w:szCs w:val="22"/>
        </w:rPr>
      </w:pPr>
      <w:r w:rsidRPr="00AC67FB">
        <w:rPr>
          <w:b/>
          <w:bCs/>
          <w:szCs w:val="22"/>
        </w:rPr>
        <w:t>4.1</w:t>
      </w:r>
      <w:r w:rsidRPr="00AC67FB">
        <w:rPr>
          <w:b/>
          <w:bCs/>
          <w:szCs w:val="22"/>
        </w:rPr>
        <w:tab/>
        <w:t>Terapeutické indikace</w:t>
      </w:r>
    </w:p>
    <w:p w14:paraId="5B8ABB7A" w14:textId="77777777" w:rsidR="00812D16" w:rsidRPr="00AC67FB" w:rsidRDefault="00812D16" w:rsidP="00A674CF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7447205E" w14:textId="50ED7B24" w:rsidR="00297DAA" w:rsidRPr="00AC67FB" w:rsidRDefault="00E379F9" w:rsidP="0024420E">
      <w:pPr>
        <w:tabs>
          <w:tab w:val="clear" w:pos="567"/>
        </w:tabs>
        <w:spacing w:line="240" w:lineRule="auto"/>
        <w:rPr>
          <w:szCs w:val="22"/>
        </w:rPr>
      </w:pPr>
      <w:bookmarkStart w:id="0" w:name="_Hlk92351625"/>
      <w:r w:rsidRPr="00AC67FB">
        <w:t>Přípravek VANFLYTA je indikován u dospělých pacientů s</w:t>
      </w:r>
      <w:r w:rsidR="006F2534">
        <w:t xml:space="preserve"> nově diagnostikovanou </w:t>
      </w:r>
      <w:r w:rsidR="007C445D" w:rsidRPr="00AC67FB">
        <w:t>FLT3-ITD pozitivní</w:t>
      </w:r>
      <w:r w:rsidRPr="00AC67FB">
        <w:t xml:space="preserve"> akutní myeloidní leukémií (</w:t>
      </w:r>
      <w:r w:rsidRPr="00AC67FB">
        <w:rPr>
          <w:i/>
          <w:iCs/>
        </w:rPr>
        <w:t>acute myeloid leukaemia</w:t>
      </w:r>
      <w:r w:rsidRPr="00AC67FB">
        <w:t>, AML) v kombinaci se standardní indukční chemoterapií cytarabinem a antracyklinem a standardní konsolidační chemoterapií cytarabinem, po nichž následuje udržovací léčba přípravkem VANFLYTA v monoterapii</w:t>
      </w:r>
      <w:bookmarkEnd w:id="0"/>
      <w:r w:rsidRPr="00AC67FB">
        <w:rPr>
          <w:szCs w:val="22"/>
        </w:rPr>
        <w:t>.</w:t>
      </w:r>
    </w:p>
    <w:p w14:paraId="67B1A950" w14:textId="0AA8010A" w:rsidR="00297DAA" w:rsidRPr="00AC67FB" w:rsidRDefault="00297DAA" w:rsidP="0024420E">
      <w:pPr>
        <w:tabs>
          <w:tab w:val="clear" w:pos="567"/>
        </w:tabs>
        <w:spacing w:line="240" w:lineRule="auto"/>
        <w:rPr>
          <w:szCs w:val="22"/>
        </w:rPr>
      </w:pPr>
    </w:p>
    <w:p w14:paraId="25B942F2" w14:textId="77777777" w:rsidR="00812D16" w:rsidRPr="00AC67FB" w:rsidRDefault="00855481" w:rsidP="00A674CF">
      <w:pPr>
        <w:keepNext/>
        <w:spacing w:line="240" w:lineRule="auto"/>
        <w:rPr>
          <w:b/>
          <w:szCs w:val="22"/>
        </w:rPr>
      </w:pPr>
      <w:r w:rsidRPr="00AC67FB">
        <w:rPr>
          <w:b/>
          <w:bCs/>
          <w:szCs w:val="22"/>
        </w:rPr>
        <w:t>4.2</w:t>
      </w:r>
      <w:r w:rsidRPr="00AC67FB">
        <w:rPr>
          <w:b/>
          <w:bCs/>
          <w:szCs w:val="22"/>
        </w:rPr>
        <w:tab/>
        <w:t>Dávkování a způsob podání</w:t>
      </w:r>
    </w:p>
    <w:p w14:paraId="4F4A126F" w14:textId="77777777" w:rsidR="00812D16" w:rsidRPr="00AC67FB" w:rsidRDefault="00812D16" w:rsidP="00A674CF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67B201F7" w14:textId="0BB22A24" w:rsidR="00297DAA" w:rsidRPr="00AC67FB" w:rsidRDefault="00297DAA" w:rsidP="0024420E">
      <w:pPr>
        <w:tabs>
          <w:tab w:val="clear" w:pos="567"/>
        </w:tabs>
        <w:spacing w:line="240" w:lineRule="auto"/>
        <w:rPr>
          <w:szCs w:val="22"/>
        </w:rPr>
      </w:pPr>
      <w:r w:rsidRPr="00AC67FB">
        <w:rPr>
          <w:szCs w:val="22"/>
        </w:rPr>
        <w:t>Léčba přípravkem VANFLYTA má být zahájena lékařem se zkušenostmi s protinádorovou léčbou.</w:t>
      </w:r>
    </w:p>
    <w:p w14:paraId="560C928F" w14:textId="69205749" w:rsidR="0022102F" w:rsidRPr="00AC67FB" w:rsidRDefault="0022102F" w:rsidP="0024420E">
      <w:pPr>
        <w:tabs>
          <w:tab w:val="clear" w:pos="567"/>
        </w:tabs>
        <w:spacing w:line="240" w:lineRule="auto"/>
        <w:rPr>
          <w:szCs w:val="22"/>
        </w:rPr>
      </w:pPr>
    </w:p>
    <w:p w14:paraId="15EE8AF5" w14:textId="4199E48D" w:rsidR="002D324B" w:rsidRPr="00AC67FB" w:rsidRDefault="002D324B" w:rsidP="0024420E">
      <w:pPr>
        <w:tabs>
          <w:tab w:val="clear" w:pos="567"/>
        </w:tabs>
        <w:spacing w:line="240" w:lineRule="auto"/>
        <w:rPr>
          <w:szCs w:val="22"/>
        </w:rPr>
      </w:pPr>
      <w:r w:rsidRPr="00AC67FB">
        <w:rPr>
          <w:szCs w:val="22"/>
        </w:rPr>
        <w:t xml:space="preserve">Před zahájením léčby přípravkem VANFLYTA musí být u pacientů s AML potvrzena pozitivita FLT3-ITD pomocí </w:t>
      </w:r>
      <w:r w:rsidRPr="00AC67FB">
        <w:rPr>
          <w:i/>
          <w:iCs/>
          <w:szCs w:val="22"/>
        </w:rPr>
        <w:t>in vitro</w:t>
      </w:r>
      <w:r w:rsidRPr="00AC67FB">
        <w:rPr>
          <w:szCs w:val="22"/>
        </w:rPr>
        <w:t xml:space="preserve"> diagnostického</w:t>
      </w:r>
      <w:r w:rsidR="001A1F50">
        <w:rPr>
          <w:szCs w:val="22"/>
        </w:rPr>
        <w:t xml:space="preserve"> </w:t>
      </w:r>
      <w:r w:rsidR="001A1F50" w:rsidRPr="00AC67FB">
        <w:rPr>
          <w:szCs w:val="22"/>
        </w:rPr>
        <w:t>(</w:t>
      </w:r>
      <w:r w:rsidR="001A1F50" w:rsidRPr="00AC67FB">
        <w:rPr>
          <w:i/>
          <w:iCs/>
          <w:szCs w:val="22"/>
        </w:rPr>
        <w:t>in vitro diagnostic</w:t>
      </w:r>
      <w:r w:rsidR="001A1F50" w:rsidRPr="00AC67FB">
        <w:rPr>
          <w:szCs w:val="22"/>
        </w:rPr>
        <w:t>, IVD</w:t>
      </w:r>
      <w:r w:rsidR="001A1F50" w:rsidRPr="001A1F50">
        <w:rPr>
          <w:szCs w:val="22"/>
        </w:rPr>
        <w:t>)</w:t>
      </w:r>
      <w:r w:rsidRPr="001A1F50">
        <w:rPr>
          <w:szCs w:val="22"/>
        </w:rPr>
        <w:t xml:space="preserve"> zdravotnického prostředku </w:t>
      </w:r>
      <w:r w:rsidRPr="00AC67FB">
        <w:rPr>
          <w:szCs w:val="22"/>
        </w:rPr>
        <w:t>s označením CE</w:t>
      </w:r>
      <w:r w:rsidR="00A64042" w:rsidRPr="0046193A">
        <w:t xml:space="preserve"> s odpovídajícím účelem použití.</w:t>
      </w:r>
      <w:r w:rsidRPr="00AC67FB">
        <w:rPr>
          <w:szCs w:val="22"/>
        </w:rPr>
        <w:t xml:space="preserve"> Pokud není k dispozici IVD s označením CE, má být potvrzení FLT3-ITD pozitivity AML posouzeno alternativním validovaným testem.</w:t>
      </w:r>
    </w:p>
    <w:p w14:paraId="3302522C" w14:textId="4A173713" w:rsidR="00297DAA" w:rsidRPr="0057611C" w:rsidRDefault="00A64042" w:rsidP="0024420E">
      <w:pPr>
        <w:tabs>
          <w:tab w:val="clear" w:pos="567"/>
        </w:tabs>
        <w:spacing w:line="240" w:lineRule="auto"/>
        <w:rPr>
          <w:rFonts w:eastAsia="SimSun"/>
        </w:rPr>
      </w:pPr>
      <w:r w:rsidRPr="0046193A">
        <w:rPr>
          <w:rFonts w:eastAsia="SimSun"/>
        </w:rPr>
        <w:lastRenderedPageBreak/>
        <w:t>Před zahájením léčby se mají provést vyšetření EKG a upravit abnormality hladin elektrolytů (viz bod 4.4).</w:t>
      </w:r>
    </w:p>
    <w:p w14:paraId="77A8B9F4" w14:textId="77777777" w:rsidR="00120471" w:rsidRPr="00AC67FB" w:rsidRDefault="00120471" w:rsidP="0024420E">
      <w:pPr>
        <w:tabs>
          <w:tab w:val="clear" w:pos="567"/>
        </w:tabs>
        <w:spacing w:line="240" w:lineRule="auto"/>
        <w:rPr>
          <w:szCs w:val="22"/>
        </w:rPr>
      </w:pPr>
    </w:p>
    <w:p w14:paraId="40372053" w14:textId="7784A5EB" w:rsidR="00812D16" w:rsidRPr="00AC67FB" w:rsidRDefault="00812D16" w:rsidP="00D56149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  <w:r w:rsidRPr="00AC67FB">
        <w:rPr>
          <w:szCs w:val="22"/>
          <w:u w:val="single"/>
        </w:rPr>
        <w:t>Dávkování</w:t>
      </w:r>
    </w:p>
    <w:p w14:paraId="36DE2C65" w14:textId="1450D557" w:rsidR="00A674CF" w:rsidRPr="00AC67FB" w:rsidRDefault="00A674CF" w:rsidP="00D56149">
      <w:pPr>
        <w:keepNext/>
        <w:tabs>
          <w:tab w:val="clear" w:pos="567"/>
        </w:tabs>
        <w:spacing w:line="240" w:lineRule="auto"/>
      </w:pPr>
    </w:p>
    <w:p w14:paraId="6AEC1548" w14:textId="47E1D235" w:rsidR="00165371" w:rsidRPr="00AC67FB" w:rsidRDefault="002775B3" w:rsidP="001559AD">
      <w:pPr>
        <w:tabs>
          <w:tab w:val="clear" w:pos="567"/>
        </w:tabs>
        <w:spacing w:line="240" w:lineRule="auto"/>
        <w:rPr>
          <w:rFonts w:cstheme="minorHAnsi"/>
          <w:bCs/>
          <w:szCs w:val="24"/>
        </w:rPr>
      </w:pPr>
      <w:r w:rsidRPr="00AC67FB">
        <w:rPr>
          <w:szCs w:val="24"/>
        </w:rPr>
        <w:t xml:space="preserve">Přípravek VANFLYTA se má podávat v kombinaci se standardní chemoterapií v dávce 35,4 mg (2 × 17,7 mg) jednou denně po dobu dvou týdnů v každém indukčním cyklu. U pacientů, kteří dosáhnou </w:t>
      </w:r>
      <w:r w:rsidRPr="00AC67FB">
        <w:t>úplné remise (</w:t>
      </w:r>
      <w:r w:rsidRPr="00AC67FB">
        <w:rPr>
          <w:i/>
          <w:iCs/>
          <w:szCs w:val="24"/>
        </w:rPr>
        <w:t>complete remission</w:t>
      </w:r>
      <w:r w:rsidRPr="00AC67FB">
        <w:rPr>
          <w:szCs w:val="24"/>
        </w:rPr>
        <w:t xml:space="preserve">, CR) nebo </w:t>
      </w:r>
      <w:bookmarkStart w:id="1" w:name="_Hlk87870316"/>
      <w:r w:rsidRPr="00AC67FB">
        <w:t xml:space="preserve">úplné remise s neúplným hematologickým zotavením </w:t>
      </w:r>
      <w:bookmarkEnd w:id="1"/>
      <w:r w:rsidRPr="00AC67FB">
        <w:t>(</w:t>
      </w:r>
      <w:r w:rsidRPr="00AC67FB">
        <w:rPr>
          <w:szCs w:val="24"/>
        </w:rPr>
        <w:t>CRi), se má přípravek VANFLYTA podávat v dávce 35,4 mg jednou denně po dobu dvou týdnů v každém cyklu konsolidační chemoterapie, po níž následuje udržovací léčba přípravkem VANFLYTA v monoterapii zahájená dávkou 26,5 mg jednou denně. Po dvou týdnech se má udržovací dávka zvýšit na 53 mg (2 </w:t>
      </w:r>
      <w:bookmarkStart w:id="2" w:name="_Hlk128594399"/>
      <w:r w:rsidRPr="00AC67FB">
        <w:rPr>
          <w:szCs w:val="24"/>
        </w:rPr>
        <w:t>×</w:t>
      </w:r>
      <w:bookmarkEnd w:id="2"/>
      <w:r w:rsidRPr="00AC67FB">
        <w:rPr>
          <w:szCs w:val="24"/>
        </w:rPr>
        <w:t> 26,5 mg) jednou denně, pokud je QT interval korigovaný podle Fridericiova vzorce (QTcF)</w:t>
      </w:r>
      <w:r w:rsidR="00DA5C93" w:rsidRPr="00AC67FB">
        <w:rPr>
          <w:szCs w:val="24"/>
        </w:rPr>
        <w:t> </w:t>
      </w:r>
      <w:r w:rsidRPr="00AC67FB">
        <w:rPr>
          <w:szCs w:val="24"/>
        </w:rPr>
        <w:t xml:space="preserve">≤ 450 ms (viz tabulka 2 a bod 4.4). V udržovací </w:t>
      </w:r>
      <w:r w:rsidRPr="001A1F50">
        <w:rPr>
          <w:szCs w:val="24"/>
        </w:rPr>
        <w:t xml:space="preserve">léčbě </w:t>
      </w:r>
      <w:r w:rsidR="001A1F50">
        <w:rPr>
          <w:szCs w:val="24"/>
        </w:rPr>
        <w:t>monoterapií</w:t>
      </w:r>
      <w:r w:rsidRPr="00AC67FB">
        <w:rPr>
          <w:szCs w:val="24"/>
        </w:rPr>
        <w:t xml:space="preserve"> lze pokračovat po dobu </w:t>
      </w:r>
      <w:r w:rsidR="00052A0F" w:rsidRPr="00AC67FB">
        <w:rPr>
          <w:szCs w:val="24"/>
        </w:rPr>
        <w:t xml:space="preserve">až </w:t>
      </w:r>
      <w:r w:rsidRPr="00AC67FB">
        <w:rPr>
          <w:szCs w:val="24"/>
        </w:rPr>
        <w:t>36 cyklů.</w:t>
      </w:r>
    </w:p>
    <w:p w14:paraId="7DF95939" w14:textId="3B0A2D7B" w:rsidR="00165371" w:rsidRPr="00AC67FB" w:rsidRDefault="00165371" w:rsidP="00D93F2E">
      <w:pPr>
        <w:tabs>
          <w:tab w:val="clear" w:pos="567"/>
        </w:tabs>
        <w:spacing w:line="240" w:lineRule="auto"/>
        <w:rPr>
          <w:rFonts w:cstheme="minorHAnsi"/>
          <w:bCs/>
          <w:szCs w:val="24"/>
        </w:rPr>
      </w:pPr>
    </w:p>
    <w:p w14:paraId="61E0D977" w14:textId="293D0FAC" w:rsidR="00165371" w:rsidRPr="00AC67FB" w:rsidRDefault="00165371" w:rsidP="00D93F2E">
      <w:pPr>
        <w:tabs>
          <w:tab w:val="clear" w:pos="567"/>
        </w:tabs>
        <w:spacing w:line="240" w:lineRule="auto"/>
        <w:rPr>
          <w:rFonts w:cstheme="minorHAnsi"/>
          <w:szCs w:val="24"/>
        </w:rPr>
      </w:pPr>
      <w:bookmarkStart w:id="3" w:name="_Hlk78300596"/>
      <w:r w:rsidRPr="00AC67FB">
        <w:rPr>
          <w:rFonts w:cstheme="minorHAnsi"/>
          <w:szCs w:val="24"/>
        </w:rPr>
        <w:t>Další informace ohledně dávkování jsou uvedeny v tabulkách 1 až 3.</w:t>
      </w:r>
    </w:p>
    <w:p w14:paraId="13FE12E3" w14:textId="77777777" w:rsidR="001352A1" w:rsidRPr="00AC67FB" w:rsidRDefault="001352A1" w:rsidP="00D93F2E">
      <w:pPr>
        <w:tabs>
          <w:tab w:val="clear" w:pos="567"/>
        </w:tabs>
        <w:spacing w:line="240" w:lineRule="auto"/>
        <w:rPr>
          <w:rFonts w:cstheme="minorHAnsi"/>
          <w:szCs w:val="24"/>
        </w:rPr>
      </w:pPr>
    </w:p>
    <w:bookmarkEnd w:id="3"/>
    <w:p w14:paraId="4AB6729C" w14:textId="07FAA35B" w:rsidR="00297DAA" w:rsidRPr="00AC67FB" w:rsidRDefault="0007042E" w:rsidP="00700F00">
      <w:pPr>
        <w:keepNext/>
        <w:tabs>
          <w:tab w:val="clear" w:pos="567"/>
        </w:tabs>
        <w:spacing w:line="240" w:lineRule="auto"/>
        <w:rPr>
          <w:szCs w:val="22"/>
        </w:rPr>
      </w:pPr>
      <w:r w:rsidRPr="00AC67FB">
        <w:rPr>
          <w:b/>
          <w:bCs/>
          <w:szCs w:val="24"/>
        </w:rPr>
        <w:t xml:space="preserve">Tabulka 1: </w:t>
      </w:r>
      <w:r w:rsidRPr="00AC67FB">
        <w:rPr>
          <w:b/>
          <w:bCs/>
          <w:color w:val="000000"/>
        </w:rPr>
        <w:t>Dávkovací režim</w:t>
      </w:r>
    </w:p>
    <w:tbl>
      <w:tblPr>
        <w:tblW w:w="9072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4"/>
        <w:gridCol w:w="2211"/>
        <w:gridCol w:w="2552"/>
        <w:gridCol w:w="2835"/>
      </w:tblGrid>
      <w:tr w:rsidR="00394144" w:rsidRPr="00AC67FB" w14:paraId="4DD5FB9C" w14:textId="77777777" w:rsidTr="001363F1">
        <w:trPr>
          <w:trHeight w:val="309"/>
        </w:trPr>
        <w:tc>
          <w:tcPr>
            <w:tcW w:w="1474" w:type="dxa"/>
            <w:vMerge w:val="restar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766779" w14:textId="690CC2AE" w:rsidR="00FE584F" w:rsidRPr="00AC67FB" w:rsidRDefault="00FE584F" w:rsidP="00C91F5C">
            <w:pPr>
              <w:keepNext/>
              <w:spacing w:line="240" w:lineRule="auto"/>
              <w:jc w:val="center"/>
              <w:rPr>
                <w:b/>
                <w:bCs/>
              </w:rPr>
            </w:pPr>
            <w:r w:rsidRPr="00AC67FB">
              <w:rPr>
                <w:b/>
                <w:bCs/>
                <w:color w:val="000000"/>
              </w:rPr>
              <w:t>Zahájení léčby přípravkem VANFLYTA</w:t>
            </w:r>
          </w:p>
        </w:tc>
        <w:tc>
          <w:tcPr>
            <w:tcW w:w="22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D925D7" w14:textId="703B2358" w:rsidR="00FE584F" w:rsidRPr="001A1F50" w:rsidRDefault="00FE584F" w:rsidP="00C91F5C">
            <w:pPr>
              <w:keepNext/>
              <w:spacing w:line="240" w:lineRule="auto"/>
              <w:jc w:val="center"/>
              <w:rPr>
                <w:rFonts w:eastAsiaTheme="minorEastAsia"/>
                <w:b/>
                <w:bCs/>
                <w:color w:val="000000"/>
                <w:szCs w:val="22"/>
              </w:rPr>
            </w:pPr>
            <w:r w:rsidRPr="001A1F50">
              <w:rPr>
                <w:b/>
                <w:bCs/>
                <w:color w:val="000000"/>
              </w:rPr>
              <w:t>Indukce</w:t>
            </w:r>
            <w:r w:rsidRPr="001A1F50">
              <w:rPr>
                <w:b/>
                <w:bCs/>
                <w:color w:val="000000"/>
                <w:vertAlign w:val="superscript"/>
              </w:rPr>
              <w:t>a</w:t>
            </w:r>
          </w:p>
        </w:tc>
        <w:tc>
          <w:tcPr>
            <w:tcW w:w="2552" w:type="dxa"/>
            <w:vAlign w:val="center"/>
          </w:tcPr>
          <w:p w14:paraId="018D5385" w14:textId="607C4FD8" w:rsidR="00FE584F" w:rsidRPr="001A1F50" w:rsidRDefault="001A1F50" w:rsidP="00C91F5C">
            <w:pPr>
              <w:keepNext/>
              <w:spacing w:line="240" w:lineRule="auto"/>
              <w:jc w:val="center"/>
              <w:rPr>
                <w:rFonts w:eastAsiaTheme="minorEastAsia"/>
                <w:b/>
                <w:bCs/>
                <w:color w:val="000000"/>
                <w:szCs w:val="22"/>
              </w:rPr>
            </w:pPr>
            <w:r w:rsidRPr="005D0897">
              <w:rPr>
                <w:b/>
                <w:bCs/>
                <w:color w:val="000000"/>
              </w:rPr>
              <w:t>K</w:t>
            </w:r>
            <w:r w:rsidR="00FE584F" w:rsidRPr="001A1F50">
              <w:rPr>
                <w:b/>
                <w:bCs/>
                <w:color w:val="000000"/>
              </w:rPr>
              <w:t>onsolidace</w:t>
            </w:r>
            <w:r w:rsidR="00FE584F" w:rsidRPr="001A1F50">
              <w:rPr>
                <w:b/>
                <w:bCs/>
                <w:color w:val="000000"/>
                <w:vertAlign w:val="superscript"/>
              </w:rPr>
              <w:t>b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96C6119" w14:textId="1C0FEF6E" w:rsidR="00FE584F" w:rsidRPr="001A1F50" w:rsidRDefault="007307BE" w:rsidP="00C91F5C">
            <w:pPr>
              <w:keepNext/>
              <w:spacing w:line="240" w:lineRule="auto"/>
              <w:jc w:val="center"/>
              <w:rPr>
                <w:rFonts w:eastAsiaTheme="minorEastAsia"/>
                <w:b/>
                <w:bCs/>
                <w:color w:val="000000"/>
                <w:szCs w:val="22"/>
              </w:rPr>
            </w:pPr>
            <w:r w:rsidRPr="001A1F50">
              <w:rPr>
                <w:b/>
                <w:bCs/>
                <w:color w:val="000000"/>
              </w:rPr>
              <w:t>Udržov</w:t>
            </w:r>
            <w:r w:rsidR="00D84389" w:rsidRPr="001A1F50">
              <w:rPr>
                <w:b/>
                <w:bCs/>
                <w:color w:val="000000"/>
              </w:rPr>
              <w:t>ací léčba</w:t>
            </w:r>
          </w:p>
        </w:tc>
      </w:tr>
      <w:tr w:rsidR="00FE584F" w:rsidRPr="00AC67FB" w14:paraId="66E708DC" w14:textId="77777777" w:rsidTr="001363F1">
        <w:trPr>
          <w:trHeight w:val="660"/>
        </w:trPr>
        <w:tc>
          <w:tcPr>
            <w:tcW w:w="1474" w:type="dxa"/>
            <w:vMerge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B2BFCD" w14:textId="45765E4E" w:rsidR="00FE584F" w:rsidRPr="00AC67FB" w:rsidRDefault="00FE584F" w:rsidP="00C91F5C">
            <w:pPr>
              <w:keepNext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22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D1A64C" w14:textId="49CB0498" w:rsidR="00FE584F" w:rsidRPr="00AC67FB" w:rsidRDefault="00FE584F" w:rsidP="00C91F5C">
            <w:pPr>
              <w:keepNext/>
              <w:spacing w:line="240" w:lineRule="auto"/>
              <w:jc w:val="center"/>
              <w:rPr>
                <w:b/>
                <w:bCs/>
                <w:color w:val="000000"/>
              </w:rPr>
            </w:pPr>
            <w:r w:rsidRPr="00AC67FB">
              <w:rPr>
                <w:b/>
                <w:bCs/>
                <w:color w:val="000000"/>
              </w:rPr>
              <w:t xml:space="preserve">Začátek 8. den </w:t>
            </w:r>
          </w:p>
          <w:p w14:paraId="492287AC" w14:textId="311AF88F" w:rsidR="00FE584F" w:rsidRPr="00AC67FB" w:rsidRDefault="00FE584F" w:rsidP="00C91F5C">
            <w:pPr>
              <w:keepNext/>
              <w:spacing w:line="240" w:lineRule="auto"/>
              <w:jc w:val="center"/>
              <w:rPr>
                <w:b/>
                <w:bCs/>
                <w:color w:val="000000"/>
              </w:rPr>
            </w:pPr>
            <w:r w:rsidRPr="00AC67FB">
              <w:rPr>
                <w:b/>
                <w:bCs/>
                <w:color w:val="000000"/>
              </w:rPr>
              <w:t>(Při režimu 7 + 3)</w:t>
            </w:r>
            <w:r w:rsidRPr="00AC67FB">
              <w:rPr>
                <w:b/>
                <w:bCs/>
                <w:color w:val="000000"/>
                <w:vertAlign w:val="superscript"/>
              </w:rPr>
              <w:t>c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BBBB35" w14:textId="0C7C212A" w:rsidR="00FE584F" w:rsidRPr="00AC67FB" w:rsidRDefault="00FE584F" w:rsidP="00C91F5C">
            <w:pPr>
              <w:keepNext/>
              <w:spacing w:line="240" w:lineRule="auto"/>
              <w:jc w:val="center"/>
              <w:rPr>
                <w:b/>
                <w:bCs/>
                <w:color w:val="000000"/>
              </w:rPr>
            </w:pPr>
            <w:r w:rsidRPr="00AC67FB">
              <w:rPr>
                <w:b/>
                <w:bCs/>
                <w:color w:val="000000"/>
              </w:rPr>
              <w:t>Začátek 6. den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09C568" w14:textId="1110ED47" w:rsidR="00FE584F" w:rsidRPr="00AC67FB" w:rsidRDefault="00FE584F" w:rsidP="00C91F5C">
            <w:pPr>
              <w:keepNext/>
              <w:spacing w:line="240" w:lineRule="auto"/>
              <w:jc w:val="center"/>
              <w:rPr>
                <w:b/>
                <w:bCs/>
                <w:color w:val="000000"/>
              </w:rPr>
            </w:pPr>
            <w:r w:rsidRPr="00AC67FB">
              <w:rPr>
                <w:b/>
                <w:bCs/>
                <w:color w:val="000000"/>
              </w:rPr>
              <w:t>První den udržovací léčby</w:t>
            </w:r>
          </w:p>
        </w:tc>
      </w:tr>
      <w:tr w:rsidR="00296B51" w:rsidRPr="00AC67FB" w14:paraId="5268D8C3" w14:textId="77777777" w:rsidTr="001363F1">
        <w:trPr>
          <w:trHeight w:val="778"/>
        </w:trPr>
        <w:tc>
          <w:tcPr>
            <w:tcW w:w="147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4BD735" w14:textId="77777777" w:rsidR="00296B51" w:rsidRPr="00AC67FB" w:rsidRDefault="00296B51" w:rsidP="003D7FD3">
            <w:pPr>
              <w:spacing w:line="240" w:lineRule="auto"/>
              <w:jc w:val="center"/>
              <w:rPr>
                <w:b/>
                <w:bCs/>
                <w:color w:val="000000"/>
              </w:rPr>
            </w:pPr>
            <w:r w:rsidRPr="00AC67FB">
              <w:rPr>
                <w:b/>
                <w:bCs/>
                <w:color w:val="000000"/>
              </w:rPr>
              <w:t>Dávka</w:t>
            </w:r>
          </w:p>
        </w:tc>
        <w:tc>
          <w:tcPr>
            <w:tcW w:w="22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8BECB0" w14:textId="7895D509" w:rsidR="00296B51" w:rsidRPr="00AC67FB" w:rsidRDefault="00296B51" w:rsidP="003D7FD3">
            <w:pPr>
              <w:spacing w:line="240" w:lineRule="auto"/>
              <w:jc w:val="center"/>
              <w:rPr>
                <w:color w:val="000000"/>
              </w:rPr>
            </w:pPr>
            <w:r w:rsidRPr="00AC67FB">
              <w:rPr>
                <w:color w:val="000000"/>
              </w:rPr>
              <w:t>35,4 mg jednou denně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03ED03" w14:textId="48D81BD9" w:rsidR="00296B51" w:rsidRPr="00AC67FB" w:rsidRDefault="00296B51" w:rsidP="003D7FD3">
            <w:pPr>
              <w:spacing w:line="240" w:lineRule="auto"/>
              <w:jc w:val="center"/>
              <w:rPr>
                <w:color w:val="000000"/>
              </w:rPr>
            </w:pPr>
            <w:r w:rsidRPr="00AC67FB">
              <w:rPr>
                <w:color w:val="000000"/>
              </w:rPr>
              <w:t>35,4 mg jednou denně.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1BC837" w14:textId="48BA65FB" w:rsidR="00077228" w:rsidRPr="0057611C" w:rsidRDefault="001F3432" w:rsidP="00077228">
            <w:pPr>
              <w:pStyle w:val="ListParagraph"/>
              <w:numPr>
                <w:ilvl w:val="0"/>
                <w:numId w:val="8"/>
              </w:numPr>
              <w:spacing w:line="256" w:lineRule="auto"/>
              <w:rPr>
                <w:rFonts w:ascii="Times New Roman" w:hAnsi="Times New Roman"/>
                <w:color w:val="000000"/>
                <w:lang w:val="cs-CZ"/>
              </w:rPr>
            </w:pPr>
            <w:r w:rsidRPr="0057611C">
              <w:rPr>
                <w:rFonts w:ascii="Times New Roman" w:hAnsi="Times New Roman"/>
                <w:color w:val="000000"/>
                <w:lang w:val="cs-CZ"/>
              </w:rPr>
              <w:t>Úvodní dávka 26,5 mg jednou denně po dobu dvou týdnů, pokud je QTcF</w:t>
            </w:r>
            <w:r w:rsidR="00DA5C93" w:rsidRPr="0057611C">
              <w:rPr>
                <w:rFonts w:ascii="Times New Roman" w:hAnsi="Times New Roman"/>
                <w:color w:val="000000"/>
                <w:lang w:val="cs-CZ"/>
              </w:rPr>
              <w:t> </w:t>
            </w:r>
            <w:r w:rsidRPr="0057611C">
              <w:rPr>
                <w:rFonts w:ascii="Times New Roman" w:hAnsi="Times New Roman"/>
                <w:lang w:val="cs-CZ"/>
              </w:rPr>
              <w:t>≤ 450 ms.</w:t>
            </w:r>
          </w:p>
          <w:p w14:paraId="2CAF0BEA" w14:textId="31E72387" w:rsidR="00296B51" w:rsidRPr="0057611C" w:rsidRDefault="001F3432" w:rsidP="008F24A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color w:val="000000"/>
                <w:lang w:val="cs-CZ"/>
              </w:rPr>
            </w:pPr>
            <w:r w:rsidRPr="0057611C">
              <w:rPr>
                <w:rFonts w:ascii="Times New Roman" w:hAnsi="Times New Roman"/>
                <w:color w:val="000000"/>
                <w:lang w:val="cs-CZ"/>
              </w:rPr>
              <w:t>Po dvou týdnech, pokud je QTcF</w:t>
            </w:r>
            <w:r w:rsidR="00DA5C93" w:rsidRPr="0057611C">
              <w:rPr>
                <w:rFonts w:ascii="Times New Roman" w:hAnsi="Times New Roman"/>
                <w:color w:val="000000"/>
                <w:lang w:val="cs-CZ"/>
              </w:rPr>
              <w:t> </w:t>
            </w:r>
            <w:r w:rsidRPr="0057611C">
              <w:rPr>
                <w:rFonts w:ascii="Times New Roman" w:hAnsi="Times New Roman"/>
                <w:lang w:val="cs-CZ"/>
              </w:rPr>
              <w:t>≤ 450 ms,</w:t>
            </w:r>
            <w:r w:rsidR="00052A0F" w:rsidRPr="0057611C">
              <w:rPr>
                <w:rFonts w:ascii="Times New Roman" w:hAnsi="Times New Roman"/>
                <w:lang w:val="cs-CZ"/>
              </w:rPr>
              <w:t xml:space="preserve"> </w:t>
            </w:r>
            <w:r w:rsidRPr="0057611C">
              <w:rPr>
                <w:rFonts w:ascii="Times New Roman" w:hAnsi="Times New Roman"/>
                <w:color w:val="000000"/>
                <w:lang w:val="cs-CZ"/>
              </w:rPr>
              <w:t>se má dávka zvýšit na 53 mg jednou denně.</w:t>
            </w:r>
          </w:p>
        </w:tc>
      </w:tr>
      <w:tr w:rsidR="00296B51" w:rsidRPr="00AC67FB" w14:paraId="41540B39" w14:textId="77777777" w:rsidTr="001363F1">
        <w:trPr>
          <w:trHeight w:val="518"/>
        </w:trPr>
        <w:tc>
          <w:tcPr>
            <w:tcW w:w="147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5098FE" w14:textId="77777777" w:rsidR="00296B51" w:rsidRPr="00AC67FB" w:rsidRDefault="00296B51" w:rsidP="003D7FD3">
            <w:pPr>
              <w:spacing w:line="240" w:lineRule="auto"/>
              <w:jc w:val="center"/>
              <w:rPr>
                <w:b/>
                <w:bCs/>
                <w:color w:val="000000"/>
              </w:rPr>
            </w:pPr>
            <w:r w:rsidRPr="00AC67FB">
              <w:rPr>
                <w:b/>
                <w:bCs/>
                <w:color w:val="000000"/>
              </w:rPr>
              <w:t>Délka léčby</w:t>
            </w:r>
          </w:p>
          <w:p w14:paraId="7E0A0E2E" w14:textId="4D075934" w:rsidR="00296B51" w:rsidRPr="00AC67FB" w:rsidRDefault="00296B51" w:rsidP="003D7FD3">
            <w:pPr>
              <w:spacing w:line="240" w:lineRule="auto"/>
              <w:jc w:val="center"/>
              <w:rPr>
                <w:color w:val="000000"/>
              </w:rPr>
            </w:pPr>
            <w:r w:rsidRPr="00AC67FB">
              <w:rPr>
                <w:b/>
                <w:bCs/>
                <w:color w:val="000000"/>
              </w:rPr>
              <w:t>(28denní cyklus)</w:t>
            </w:r>
          </w:p>
        </w:tc>
        <w:tc>
          <w:tcPr>
            <w:tcW w:w="22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CEE69B" w14:textId="0490362F" w:rsidR="00296B51" w:rsidRPr="00AC67FB" w:rsidRDefault="009834C4" w:rsidP="003D7FD3">
            <w:pPr>
              <w:spacing w:line="240" w:lineRule="auto"/>
              <w:jc w:val="center"/>
              <w:rPr>
                <w:color w:val="000000"/>
              </w:rPr>
            </w:pPr>
            <w:r w:rsidRPr="00AC67FB">
              <w:rPr>
                <w:color w:val="000000"/>
              </w:rPr>
              <w:t>Dva týdny v každém cyklu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71B7BA" w14:textId="78D6B37F" w:rsidR="00296B51" w:rsidRPr="00AC67FB" w:rsidRDefault="009834C4" w:rsidP="003D7FD3">
            <w:pPr>
              <w:spacing w:line="240" w:lineRule="auto"/>
              <w:jc w:val="center"/>
              <w:rPr>
                <w:color w:val="000000"/>
              </w:rPr>
            </w:pPr>
            <w:r w:rsidRPr="00AC67FB">
              <w:rPr>
                <w:color w:val="000000"/>
              </w:rPr>
              <w:t>Dva týdny v každém cyklu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A2383B" w14:textId="3F1EE6A5" w:rsidR="00296B51" w:rsidRPr="00AC67FB" w:rsidRDefault="00296B51" w:rsidP="00700F00">
            <w:pPr>
              <w:spacing w:line="240" w:lineRule="auto"/>
              <w:jc w:val="center"/>
              <w:rPr>
                <w:color w:val="000000"/>
              </w:rPr>
            </w:pPr>
            <w:r w:rsidRPr="00AC67FB">
              <w:rPr>
                <w:color w:val="000000"/>
              </w:rPr>
              <w:t>Jednou denně bez přestávky mezi cykly po dobu až 36 cyklů.</w:t>
            </w:r>
          </w:p>
        </w:tc>
      </w:tr>
    </w:tbl>
    <w:p w14:paraId="20E4BC1A" w14:textId="4DD35D58" w:rsidR="009F7854" w:rsidRPr="00AC67FB" w:rsidRDefault="0026333D" w:rsidP="00700F00">
      <w:pPr>
        <w:tabs>
          <w:tab w:val="clear" w:pos="567"/>
        </w:tabs>
        <w:spacing w:line="240" w:lineRule="auto"/>
        <w:ind w:left="142" w:hanging="142"/>
        <w:rPr>
          <w:sz w:val="20"/>
        </w:rPr>
      </w:pPr>
      <w:r w:rsidRPr="00AC67FB">
        <w:rPr>
          <w:sz w:val="20"/>
          <w:vertAlign w:val="superscript"/>
        </w:rPr>
        <w:t>a</w:t>
      </w:r>
      <w:r w:rsidRPr="00AC67FB">
        <w:rPr>
          <w:sz w:val="20"/>
        </w:rPr>
        <w:tab/>
        <w:t>Pacientům mohou být podány až 2 cykly indukční léčby.</w:t>
      </w:r>
    </w:p>
    <w:p w14:paraId="40B0E0E5" w14:textId="010F318A" w:rsidR="00721879" w:rsidRPr="00AC67FB" w:rsidRDefault="00721879" w:rsidP="00700F00">
      <w:pPr>
        <w:tabs>
          <w:tab w:val="clear" w:pos="567"/>
        </w:tabs>
        <w:spacing w:line="240" w:lineRule="auto"/>
        <w:ind w:left="142" w:hanging="142"/>
        <w:rPr>
          <w:sz w:val="20"/>
        </w:rPr>
      </w:pPr>
      <w:r w:rsidRPr="00AC67FB">
        <w:rPr>
          <w:sz w:val="20"/>
          <w:vertAlign w:val="superscript"/>
        </w:rPr>
        <w:t>b</w:t>
      </w:r>
      <w:r w:rsidRPr="00AC67FB">
        <w:rPr>
          <w:sz w:val="20"/>
        </w:rPr>
        <w:tab/>
        <w:t>Pacientům mohou být podány až 4 cykly konsolidační léčby.</w:t>
      </w:r>
    </w:p>
    <w:p w14:paraId="1B17D793" w14:textId="516B65EE" w:rsidR="001E6A51" w:rsidRPr="00AC67FB" w:rsidRDefault="00E84499" w:rsidP="00700F00">
      <w:pPr>
        <w:tabs>
          <w:tab w:val="clear" w:pos="567"/>
        </w:tabs>
        <w:spacing w:line="240" w:lineRule="auto"/>
        <w:ind w:left="142" w:hanging="142"/>
        <w:rPr>
          <w:sz w:val="20"/>
        </w:rPr>
      </w:pPr>
      <w:r w:rsidRPr="00AC67FB">
        <w:rPr>
          <w:sz w:val="20"/>
          <w:vertAlign w:val="superscript"/>
        </w:rPr>
        <w:t>c</w:t>
      </w:r>
      <w:r w:rsidRPr="00AC67FB">
        <w:rPr>
          <w:sz w:val="20"/>
        </w:rPr>
        <w:tab/>
        <w:t>Při režimu 5</w:t>
      </w:r>
      <w:r w:rsidRPr="00AC67FB">
        <w:rPr>
          <w:color w:val="000000"/>
          <w:sz w:val="20"/>
        </w:rPr>
        <w:t> </w:t>
      </w:r>
      <w:r w:rsidRPr="00AC67FB">
        <w:rPr>
          <w:sz w:val="20"/>
        </w:rPr>
        <w:t>+</w:t>
      </w:r>
      <w:r w:rsidRPr="00AC67FB">
        <w:rPr>
          <w:color w:val="000000"/>
          <w:sz w:val="20"/>
        </w:rPr>
        <w:t> </w:t>
      </w:r>
      <w:r w:rsidRPr="00AC67FB">
        <w:rPr>
          <w:sz w:val="20"/>
        </w:rPr>
        <w:t>2 v rámci druhého indukčního cyklu bude užívání přípravku VANFLYTA začínat 6. den.</w:t>
      </w:r>
    </w:p>
    <w:p w14:paraId="302204E1" w14:textId="2AF8DE8B" w:rsidR="00296B51" w:rsidRPr="00AC67FB" w:rsidRDefault="00296B51" w:rsidP="0024420E">
      <w:pPr>
        <w:tabs>
          <w:tab w:val="clear" w:pos="567"/>
        </w:tabs>
        <w:spacing w:line="240" w:lineRule="auto"/>
        <w:rPr>
          <w:szCs w:val="22"/>
        </w:rPr>
      </w:pPr>
    </w:p>
    <w:p w14:paraId="164752BE" w14:textId="77777777" w:rsidR="002775B3" w:rsidRPr="00AC67FB" w:rsidRDefault="002775B3" w:rsidP="00640975">
      <w:pPr>
        <w:keepNext/>
        <w:tabs>
          <w:tab w:val="clear" w:pos="567"/>
        </w:tabs>
        <w:spacing w:line="240" w:lineRule="auto"/>
        <w:rPr>
          <w:i/>
          <w:iCs/>
          <w:szCs w:val="22"/>
        </w:rPr>
      </w:pPr>
      <w:bookmarkStart w:id="4" w:name="_Hlk94085734"/>
      <w:r w:rsidRPr="00AC67FB">
        <w:rPr>
          <w:i/>
          <w:iCs/>
          <w:szCs w:val="22"/>
        </w:rPr>
        <w:t>Transplantace hematopoetických kmenových buněk</w:t>
      </w:r>
    </w:p>
    <w:p w14:paraId="5457B37F" w14:textId="6B1F60E3" w:rsidR="00297DAA" w:rsidRPr="00AC67FB" w:rsidRDefault="002775B3" w:rsidP="002775B3">
      <w:pPr>
        <w:tabs>
          <w:tab w:val="clear" w:pos="567"/>
        </w:tabs>
        <w:spacing w:line="240" w:lineRule="auto"/>
        <w:rPr>
          <w:szCs w:val="22"/>
        </w:rPr>
      </w:pPr>
      <w:r w:rsidRPr="00AC67FB">
        <w:rPr>
          <w:szCs w:val="22"/>
        </w:rPr>
        <w:t>U pacientů, kteří podstoupí transplantaci hematopoetických kmenových buněk (</w:t>
      </w:r>
      <w:r w:rsidRPr="00AC67FB">
        <w:rPr>
          <w:i/>
          <w:iCs/>
          <w:szCs w:val="22"/>
        </w:rPr>
        <w:t>Haematopoietic Stem Cell Transplant</w:t>
      </w:r>
      <w:r w:rsidRPr="00AC67FB">
        <w:rPr>
          <w:szCs w:val="22"/>
        </w:rPr>
        <w:t>, HSCT), se má léčba přípravkem VANFLYTA ukončit 7</w:t>
      </w:r>
      <w:r w:rsidRPr="00AC67FB">
        <w:rPr>
          <w:rStyle w:val="CommentReference"/>
          <w:sz w:val="22"/>
        </w:rPr>
        <w:t> </w:t>
      </w:r>
      <w:r w:rsidRPr="00AC67FB">
        <w:rPr>
          <w:szCs w:val="22"/>
        </w:rPr>
        <w:t xml:space="preserve">dní před zahájením </w:t>
      </w:r>
      <w:r w:rsidRPr="001A1F50">
        <w:rPr>
          <w:szCs w:val="22"/>
        </w:rPr>
        <w:t>přípravného režimu</w:t>
      </w:r>
      <w:r w:rsidRPr="00AC67FB">
        <w:rPr>
          <w:szCs w:val="22"/>
        </w:rPr>
        <w:t xml:space="preserve">. U pacientů s dostatečným hematologickým zotavením a s </w:t>
      </w:r>
      <w:r w:rsidR="00D84389" w:rsidRPr="001A1F50">
        <w:rPr>
          <w:szCs w:val="22"/>
        </w:rPr>
        <w:t xml:space="preserve">reakcí </w:t>
      </w:r>
      <w:r w:rsidRPr="001A1F50">
        <w:rPr>
          <w:szCs w:val="22"/>
        </w:rPr>
        <w:t>štěpu proti hostiteli (</w:t>
      </w:r>
      <w:r w:rsidRPr="001A1F50">
        <w:rPr>
          <w:i/>
          <w:iCs/>
          <w:szCs w:val="22"/>
        </w:rPr>
        <w:t>graft-versus-host disease</w:t>
      </w:r>
      <w:r w:rsidRPr="001A1F50">
        <w:rPr>
          <w:szCs w:val="22"/>
        </w:rPr>
        <w:t>, GVHD)</w:t>
      </w:r>
      <w:r w:rsidR="00DA5C93" w:rsidRPr="001A1F50">
        <w:rPr>
          <w:szCs w:val="22"/>
        </w:rPr>
        <w:t> </w:t>
      </w:r>
      <w:r w:rsidRPr="001A1F50">
        <w:rPr>
          <w:szCs w:val="22"/>
        </w:rPr>
        <w:t>≤ 2. stupně, kter</w:t>
      </w:r>
      <w:r w:rsidR="00D84389" w:rsidRPr="001A1F50">
        <w:rPr>
          <w:szCs w:val="22"/>
        </w:rPr>
        <w:t>á</w:t>
      </w:r>
      <w:r w:rsidRPr="001A1F50">
        <w:rPr>
          <w:szCs w:val="22"/>
        </w:rPr>
        <w:t xml:space="preserve"> nevy</w:t>
      </w:r>
      <w:r w:rsidRPr="00AC67FB">
        <w:rPr>
          <w:szCs w:val="22"/>
        </w:rPr>
        <w:t>žaduje zahájení nové systémové léčby GVHD do 21 dnů, může být léčba po dokončení transplantace na základě počtu bílých krvinek a podle uvážení ošetřujícího lékaře obnovena podle výše popsaných dávkovacích doporučení.</w:t>
      </w:r>
    </w:p>
    <w:bookmarkEnd w:id="4"/>
    <w:p w14:paraId="7FE4584A" w14:textId="7A3334F2" w:rsidR="00F07AB9" w:rsidRPr="00AC67FB" w:rsidRDefault="00F07AB9" w:rsidP="0024420E">
      <w:pPr>
        <w:tabs>
          <w:tab w:val="clear" w:pos="567"/>
        </w:tabs>
        <w:spacing w:line="240" w:lineRule="auto"/>
        <w:rPr>
          <w:szCs w:val="22"/>
        </w:rPr>
      </w:pPr>
    </w:p>
    <w:p w14:paraId="01F77547" w14:textId="7D69E9A0" w:rsidR="00F96B6A" w:rsidRPr="00AC67FB" w:rsidRDefault="00F96B6A" w:rsidP="00640975">
      <w:pPr>
        <w:keepNext/>
        <w:tabs>
          <w:tab w:val="clear" w:pos="567"/>
        </w:tabs>
        <w:spacing w:line="240" w:lineRule="auto"/>
      </w:pPr>
      <w:r w:rsidRPr="00AC67FB">
        <w:rPr>
          <w:i/>
          <w:iCs/>
          <w:szCs w:val="22"/>
        </w:rPr>
        <w:t>Úpravy dávky</w:t>
      </w:r>
    </w:p>
    <w:p w14:paraId="428E258E" w14:textId="13DCBC2D" w:rsidR="00E16D5F" w:rsidRPr="00AC67FB" w:rsidRDefault="00E16D5F" w:rsidP="00D93F2E">
      <w:pPr>
        <w:tabs>
          <w:tab w:val="clear" w:pos="567"/>
        </w:tabs>
        <w:spacing w:line="240" w:lineRule="auto"/>
        <w:rPr>
          <w:rFonts w:cstheme="minorHAnsi"/>
          <w:szCs w:val="24"/>
        </w:rPr>
      </w:pPr>
      <w:r w:rsidRPr="00AC67FB">
        <w:rPr>
          <w:rFonts w:cstheme="minorHAnsi"/>
          <w:szCs w:val="24"/>
        </w:rPr>
        <w:t>Léčba přípravkem VANFLYTA má být zahájena pouze pokud je QTcF</w:t>
      </w:r>
      <w:r w:rsidR="003C63BD" w:rsidRPr="00AC67FB">
        <w:rPr>
          <w:rFonts w:cstheme="minorHAnsi"/>
          <w:szCs w:val="24"/>
        </w:rPr>
        <w:t> </w:t>
      </w:r>
      <w:r w:rsidRPr="00AC67FB">
        <w:rPr>
          <w:rFonts w:cstheme="minorHAnsi"/>
          <w:szCs w:val="24"/>
        </w:rPr>
        <w:t>≤ 450 ms (</w:t>
      </w:r>
      <w:r w:rsidR="00052A0F" w:rsidRPr="00AC67FB">
        <w:rPr>
          <w:rFonts w:cstheme="minorHAnsi"/>
          <w:szCs w:val="24"/>
        </w:rPr>
        <w:t>v</w:t>
      </w:r>
      <w:r w:rsidRPr="00AC67FB">
        <w:rPr>
          <w:rFonts w:cstheme="minorHAnsi"/>
          <w:szCs w:val="24"/>
        </w:rPr>
        <w:t>iz bod 4.4).</w:t>
      </w:r>
    </w:p>
    <w:p w14:paraId="349DF12C" w14:textId="11BF6A42" w:rsidR="002A6B79" w:rsidRPr="00AC67FB" w:rsidRDefault="002A6B79" w:rsidP="0024420E">
      <w:pPr>
        <w:tabs>
          <w:tab w:val="clear" w:pos="567"/>
        </w:tabs>
        <w:spacing w:line="240" w:lineRule="auto"/>
        <w:rPr>
          <w:szCs w:val="22"/>
        </w:rPr>
      </w:pPr>
    </w:p>
    <w:p w14:paraId="521B50E9" w14:textId="162BC791" w:rsidR="008D6988" w:rsidRPr="00AC67FB" w:rsidRDefault="00B34FFC" w:rsidP="008D6988">
      <w:pPr>
        <w:tabs>
          <w:tab w:val="clear" w:pos="567"/>
        </w:tabs>
        <w:spacing w:line="240" w:lineRule="auto"/>
        <w:rPr>
          <w:szCs w:val="22"/>
        </w:rPr>
      </w:pPr>
      <w:r w:rsidRPr="00AC67FB">
        <w:rPr>
          <w:szCs w:val="22"/>
        </w:rPr>
        <w:t xml:space="preserve">Doporučené úpravy dávky v důsledku nežádoucích účinků naleznete v tabulce 2. </w:t>
      </w:r>
      <w:bookmarkStart w:id="5" w:name="_Hlk94091388"/>
      <w:r w:rsidRPr="00AC67FB">
        <w:rPr>
          <w:szCs w:val="22"/>
        </w:rPr>
        <w:t>Úpravy dávkování z</w:t>
      </w:r>
      <w:r w:rsidR="00052A0F" w:rsidRPr="00AC67FB">
        <w:rPr>
          <w:szCs w:val="22"/>
        </w:rPr>
        <w:t> </w:t>
      </w:r>
      <w:r w:rsidRPr="00AC67FB">
        <w:rPr>
          <w:szCs w:val="22"/>
        </w:rPr>
        <w:t>důvodu nežádoucích účinků a/nebo souběžného používání se silnými inhibitory CYP3A jsou uvedeny v tabulce 3.</w:t>
      </w:r>
    </w:p>
    <w:bookmarkEnd w:id="5"/>
    <w:p w14:paraId="2251A7EF" w14:textId="72FC0A1D" w:rsidR="00B609C2" w:rsidRPr="00AC67FB" w:rsidRDefault="00B609C2" w:rsidP="0024420E">
      <w:pPr>
        <w:tabs>
          <w:tab w:val="clear" w:pos="567"/>
        </w:tabs>
        <w:spacing w:line="240" w:lineRule="auto"/>
        <w:rPr>
          <w:szCs w:val="22"/>
        </w:rPr>
      </w:pPr>
    </w:p>
    <w:p w14:paraId="31A431D9" w14:textId="7F97012D" w:rsidR="00297DAA" w:rsidRPr="00AC67FB" w:rsidRDefault="007F172E" w:rsidP="009B09A2">
      <w:pPr>
        <w:keepNext/>
        <w:tabs>
          <w:tab w:val="clear" w:pos="567"/>
        </w:tabs>
        <w:spacing w:line="240" w:lineRule="auto"/>
        <w:rPr>
          <w:b/>
          <w:szCs w:val="22"/>
        </w:rPr>
      </w:pPr>
      <w:r w:rsidRPr="00AC67FB">
        <w:rPr>
          <w:b/>
          <w:bCs/>
          <w:szCs w:val="22"/>
        </w:rPr>
        <w:lastRenderedPageBreak/>
        <w:t>Tabulka 2: Doporučené úpravy dávky v důsledku nežádoucích účinků</w:t>
      </w:r>
    </w:p>
    <w:tbl>
      <w:tblPr>
        <w:tblW w:w="9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5"/>
        <w:gridCol w:w="6355"/>
      </w:tblGrid>
      <w:tr w:rsidR="00B609C2" w:rsidRPr="00AC67FB" w14:paraId="1BEFF701" w14:textId="77777777" w:rsidTr="00D04AFE">
        <w:trPr>
          <w:cantSplit/>
          <w:tblHeader/>
          <w:jc w:val="center"/>
        </w:trPr>
        <w:tc>
          <w:tcPr>
            <w:tcW w:w="2494" w:type="dxa"/>
            <w:shd w:val="clear" w:color="auto" w:fill="auto"/>
          </w:tcPr>
          <w:p w14:paraId="03192A40" w14:textId="77777777" w:rsidR="00B609C2" w:rsidRPr="00AC67FB" w:rsidRDefault="00B609C2" w:rsidP="009B09A2">
            <w:pPr>
              <w:keepNext/>
              <w:spacing w:line="240" w:lineRule="auto"/>
              <w:jc w:val="center"/>
              <w:rPr>
                <w:b/>
                <w:szCs w:val="22"/>
              </w:rPr>
            </w:pPr>
            <w:bookmarkStart w:id="6" w:name="_Hlk82629668"/>
            <w:r w:rsidRPr="00AC67FB">
              <w:rPr>
                <w:b/>
                <w:bCs/>
                <w:szCs w:val="22"/>
              </w:rPr>
              <w:t>Nežádoucí účinky</w:t>
            </w:r>
          </w:p>
        </w:tc>
        <w:tc>
          <w:tcPr>
            <w:tcW w:w="6576" w:type="dxa"/>
            <w:shd w:val="clear" w:color="auto" w:fill="auto"/>
          </w:tcPr>
          <w:p w14:paraId="7776999C" w14:textId="77777777" w:rsidR="00B609C2" w:rsidRPr="00AC67FB" w:rsidRDefault="00B609C2" w:rsidP="009B09A2">
            <w:pPr>
              <w:keepNext/>
              <w:spacing w:line="240" w:lineRule="auto"/>
              <w:jc w:val="center"/>
              <w:rPr>
                <w:b/>
                <w:szCs w:val="22"/>
              </w:rPr>
            </w:pPr>
            <w:r w:rsidRPr="00AC67FB">
              <w:rPr>
                <w:b/>
                <w:bCs/>
                <w:szCs w:val="22"/>
              </w:rPr>
              <w:t>Doporučená opatření</w:t>
            </w:r>
          </w:p>
        </w:tc>
      </w:tr>
      <w:tr w:rsidR="00D91CCD" w:rsidRPr="00AC67FB" w14:paraId="6DBF81CC" w14:textId="77777777" w:rsidTr="00700F00">
        <w:trPr>
          <w:cantSplit/>
          <w:trHeight w:val="510"/>
          <w:jc w:val="center"/>
        </w:trPr>
        <w:tc>
          <w:tcPr>
            <w:tcW w:w="2494" w:type="dxa"/>
            <w:shd w:val="clear" w:color="auto" w:fill="auto"/>
          </w:tcPr>
          <w:p w14:paraId="0E58CE10" w14:textId="092DB236" w:rsidR="00D91CCD" w:rsidRPr="00AC67FB" w:rsidRDefault="00D91CCD" w:rsidP="000A1738">
            <w:pPr>
              <w:keepNext/>
              <w:spacing w:line="240" w:lineRule="auto"/>
              <w:rPr>
                <w:szCs w:val="22"/>
              </w:rPr>
            </w:pPr>
            <w:r w:rsidRPr="00AC67FB">
              <w:rPr>
                <w:szCs w:val="22"/>
              </w:rPr>
              <w:t>QTcF 450-480 ms</w:t>
            </w:r>
          </w:p>
          <w:p w14:paraId="5731C197" w14:textId="70A4A668" w:rsidR="00D91CCD" w:rsidRPr="00AC67FB" w:rsidRDefault="00572D61" w:rsidP="000A1738">
            <w:pPr>
              <w:keepNext/>
              <w:spacing w:line="240" w:lineRule="auto"/>
              <w:rPr>
                <w:szCs w:val="22"/>
              </w:rPr>
            </w:pPr>
            <w:r w:rsidRPr="00AC67FB">
              <w:rPr>
                <w:szCs w:val="22"/>
              </w:rPr>
              <w:t>(1. stupeň)</w:t>
            </w:r>
          </w:p>
        </w:tc>
        <w:tc>
          <w:tcPr>
            <w:tcW w:w="6576" w:type="dxa"/>
            <w:shd w:val="clear" w:color="auto" w:fill="auto"/>
          </w:tcPr>
          <w:p w14:paraId="2ADCA555" w14:textId="1D85B7CD" w:rsidR="00D91CCD" w:rsidRPr="00AC67FB" w:rsidRDefault="00767385" w:rsidP="000A1738">
            <w:pPr>
              <w:keepNext/>
              <w:numPr>
                <w:ilvl w:val="0"/>
                <w:numId w:val="6"/>
              </w:numPr>
              <w:tabs>
                <w:tab w:val="clear" w:pos="567"/>
              </w:tabs>
              <w:spacing w:line="240" w:lineRule="auto"/>
              <w:contextualSpacing/>
              <w:rPr>
                <w:szCs w:val="22"/>
              </w:rPr>
            </w:pPr>
            <w:r w:rsidRPr="00AC67FB">
              <w:rPr>
                <w:szCs w:val="22"/>
              </w:rPr>
              <w:t>Pokračovat v podávání přípravku VANFLYTA ve stejné dávce.</w:t>
            </w:r>
          </w:p>
        </w:tc>
      </w:tr>
      <w:tr w:rsidR="00D91CCD" w:rsidRPr="00AC67FB" w14:paraId="3A9D86D1" w14:textId="6DA3306F" w:rsidTr="00700F00">
        <w:trPr>
          <w:cantSplit/>
          <w:trHeight w:val="737"/>
          <w:jc w:val="center"/>
        </w:trPr>
        <w:tc>
          <w:tcPr>
            <w:tcW w:w="2494" w:type="dxa"/>
            <w:shd w:val="clear" w:color="auto" w:fill="auto"/>
          </w:tcPr>
          <w:p w14:paraId="009F23C2" w14:textId="391A8295" w:rsidR="00D91CCD" w:rsidRPr="00AC67FB" w:rsidRDefault="00D91CCD" w:rsidP="00C91F5C">
            <w:pPr>
              <w:spacing w:line="240" w:lineRule="auto"/>
              <w:rPr>
                <w:szCs w:val="22"/>
              </w:rPr>
            </w:pPr>
            <w:bookmarkStart w:id="7" w:name="_Hlk94093222"/>
            <w:r w:rsidRPr="00AC67FB">
              <w:rPr>
                <w:szCs w:val="22"/>
              </w:rPr>
              <w:t>QTcF 481-500 ms</w:t>
            </w:r>
          </w:p>
          <w:p w14:paraId="118C9E56" w14:textId="7AA74D78" w:rsidR="00D91CCD" w:rsidRPr="00AC67FB" w:rsidRDefault="00572D61" w:rsidP="00C91F5C">
            <w:pPr>
              <w:spacing w:line="240" w:lineRule="auto"/>
              <w:rPr>
                <w:szCs w:val="22"/>
              </w:rPr>
            </w:pPr>
            <w:r w:rsidRPr="00AC67FB">
              <w:rPr>
                <w:szCs w:val="22"/>
              </w:rPr>
              <w:t>(2. stupeň)</w:t>
            </w:r>
            <w:bookmarkEnd w:id="7"/>
          </w:p>
        </w:tc>
        <w:tc>
          <w:tcPr>
            <w:tcW w:w="6576" w:type="dxa"/>
            <w:shd w:val="clear" w:color="auto" w:fill="auto"/>
          </w:tcPr>
          <w:p w14:paraId="41FB068A" w14:textId="18236F66" w:rsidR="00767385" w:rsidRPr="00AC67FB" w:rsidRDefault="00572D61" w:rsidP="00C91F5C">
            <w:pPr>
              <w:numPr>
                <w:ilvl w:val="0"/>
                <w:numId w:val="6"/>
              </w:numPr>
              <w:tabs>
                <w:tab w:val="clear" w:pos="567"/>
              </w:tabs>
              <w:spacing w:line="240" w:lineRule="auto"/>
              <w:contextualSpacing/>
              <w:rPr>
                <w:szCs w:val="22"/>
              </w:rPr>
            </w:pPr>
            <w:r w:rsidRPr="00AC67FB">
              <w:rPr>
                <w:szCs w:val="22"/>
              </w:rPr>
              <w:t>Snížit dávku přípravku VANFLYTA (viz tabulka 3) bez přerušení léčby.</w:t>
            </w:r>
          </w:p>
          <w:p w14:paraId="5AA30256" w14:textId="1CF78AEE" w:rsidR="00D91CCD" w:rsidRPr="00AC67FB" w:rsidRDefault="000A334E" w:rsidP="00C91F5C">
            <w:pPr>
              <w:numPr>
                <w:ilvl w:val="0"/>
                <w:numId w:val="6"/>
              </w:numPr>
              <w:tabs>
                <w:tab w:val="clear" w:pos="567"/>
              </w:tabs>
              <w:spacing w:line="240" w:lineRule="auto"/>
              <w:contextualSpacing/>
              <w:rPr>
                <w:szCs w:val="22"/>
              </w:rPr>
            </w:pPr>
            <w:r w:rsidRPr="00AC67FB">
              <w:rPr>
                <w:szCs w:val="24"/>
              </w:rPr>
              <w:t>Pokud se QTcF sníží na</w:t>
            </w:r>
            <w:r w:rsidR="00DA5C93" w:rsidRPr="00AC67FB">
              <w:rPr>
                <w:szCs w:val="24"/>
              </w:rPr>
              <w:t> </w:t>
            </w:r>
            <w:r w:rsidRPr="00AC67FB">
              <w:rPr>
                <w:szCs w:val="24"/>
              </w:rPr>
              <w:t>&lt;</w:t>
            </w:r>
            <w:r w:rsidR="00DA5C93" w:rsidRPr="00AC67FB">
              <w:rPr>
                <w:szCs w:val="24"/>
              </w:rPr>
              <w:t> </w:t>
            </w:r>
            <w:r w:rsidRPr="00AC67FB">
              <w:rPr>
                <w:szCs w:val="24"/>
              </w:rPr>
              <w:t>450 ms, pokračovat v dalším cyklu v podávání přípravku VANFLYTA na úrovni předchozí dávky.</w:t>
            </w:r>
            <w:r w:rsidRPr="00AC67FB">
              <w:rPr>
                <w:rStyle w:val="CommentReference"/>
                <w:rFonts w:cs="Arial"/>
                <w:szCs w:val="22"/>
              </w:rPr>
              <w:t xml:space="preserve"> </w:t>
            </w:r>
            <w:r w:rsidRPr="00AC67FB">
              <w:rPr>
                <w:szCs w:val="24"/>
              </w:rPr>
              <w:t>Při prvním cyklu se zvýšenou dávkou pacienta pečlivě sledovat, zda nedochází k prodloužení QT intervalu.</w:t>
            </w:r>
          </w:p>
        </w:tc>
      </w:tr>
      <w:tr w:rsidR="00187A6C" w:rsidRPr="00AC67FB" w14:paraId="28D41EA1" w14:textId="77777777" w:rsidTr="00700F00">
        <w:trPr>
          <w:cantSplit/>
          <w:jc w:val="center"/>
        </w:trPr>
        <w:tc>
          <w:tcPr>
            <w:tcW w:w="2494" w:type="dxa"/>
            <w:shd w:val="clear" w:color="auto" w:fill="auto"/>
          </w:tcPr>
          <w:p w14:paraId="25983F90" w14:textId="5F999F41" w:rsidR="00187A6C" w:rsidRPr="00AC67FB" w:rsidRDefault="003D2C08" w:rsidP="00C91F5C">
            <w:pPr>
              <w:spacing w:line="240" w:lineRule="auto"/>
              <w:rPr>
                <w:szCs w:val="22"/>
              </w:rPr>
            </w:pPr>
            <w:bookmarkStart w:id="8" w:name="_Hlk94093335"/>
            <w:r w:rsidRPr="00AC67FB">
              <w:rPr>
                <w:szCs w:val="22"/>
              </w:rPr>
              <w:t>QTcF</w:t>
            </w:r>
            <w:r w:rsidR="00DA5C93" w:rsidRPr="00AC67FB">
              <w:rPr>
                <w:szCs w:val="22"/>
              </w:rPr>
              <w:t> </w:t>
            </w:r>
            <w:r w:rsidRPr="00AC67FB">
              <w:rPr>
                <w:szCs w:val="22"/>
              </w:rPr>
              <w:t>≥ 501 ms</w:t>
            </w:r>
          </w:p>
          <w:p w14:paraId="5FE3992F" w14:textId="7D76F8A4" w:rsidR="00B86F0C" w:rsidRPr="00AC67FB" w:rsidRDefault="00B86F0C" w:rsidP="00C91F5C">
            <w:pPr>
              <w:spacing w:line="240" w:lineRule="auto"/>
              <w:rPr>
                <w:szCs w:val="22"/>
              </w:rPr>
            </w:pPr>
            <w:r w:rsidRPr="00AC67FB">
              <w:rPr>
                <w:szCs w:val="22"/>
              </w:rPr>
              <w:t>(3. stupeň)</w:t>
            </w:r>
            <w:bookmarkEnd w:id="8"/>
          </w:p>
        </w:tc>
        <w:tc>
          <w:tcPr>
            <w:tcW w:w="6576" w:type="dxa"/>
            <w:shd w:val="clear" w:color="auto" w:fill="auto"/>
          </w:tcPr>
          <w:p w14:paraId="39788647" w14:textId="0FA5B70C" w:rsidR="00187A6C" w:rsidRPr="00AC67FB" w:rsidRDefault="00187A6C" w:rsidP="00C91F5C">
            <w:pPr>
              <w:numPr>
                <w:ilvl w:val="0"/>
                <w:numId w:val="6"/>
              </w:numPr>
              <w:tabs>
                <w:tab w:val="clear" w:pos="567"/>
              </w:tabs>
              <w:spacing w:line="240" w:lineRule="auto"/>
              <w:contextualSpacing/>
              <w:rPr>
                <w:szCs w:val="22"/>
              </w:rPr>
            </w:pPr>
            <w:r w:rsidRPr="00AC67FB">
              <w:rPr>
                <w:szCs w:val="24"/>
              </w:rPr>
              <w:t>Přerušit</w:t>
            </w:r>
            <w:r w:rsidRPr="00AC67FB">
              <w:rPr>
                <w:szCs w:val="22"/>
              </w:rPr>
              <w:t xml:space="preserve"> podávání přípravku VANFLYTA.</w:t>
            </w:r>
          </w:p>
          <w:p w14:paraId="5FC42257" w14:textId="237F75CE" w:rsidR="00187A6C" w:rsidRPr="00AC67FB" w:rsidRDefault="00187A6C" w:rsidP="00C91F5C">
            <w:pPr>
              <w:numPr>
                <w:ilvl w:val="0"/>
                <w:numId w:val="6"/>
              </w:numPr>
              <w:tabs>
                <w:tab w:val="clear" w:pos="567"/>
              </w:tabs>
              <w:spacing w:line="240" w:lineRule="auto"/>
              <w:contextualSpacing/>
              <w:rPr>
                <w:szCs w:val="22"/>
              </w:rPr>
            </w:pPr>
            <w:r w:rsidRPr="00AC67FB">
              <w:rPr>
                <w:szCs w:val="22"/>
              </w:rPr>
              <w:t>Až se QTcF vrátí na hodnotu</w:t>
            </w:r>
            <w:r w:rsidR="003C63BD" w:rsidRPr="00AC67FB">
              <w:rPr>
                <w:szCs w:val="22"/>
              </w:rPr>
              <w:t> </w:t>
            </w:r>
            <w:r w:rsidRPr="00AC67FB">
              <w:rPr>
                <w:szCs w:val="22"/>
              </w:rPr>
              <w:t>&lt; 450 ms, pokračovat v podávání přípravku VANFLYTA ve snížené dávce (viz tabulka 3).</w:t>
            </w:r>
          </w:p>
          <w:p w14:paraId="02664790" w14:textId="6BD7169B" w:rsidR="00187A6C" w:rsidRPr="00AC67FB" w:rsidRDefault="00414E3A" w:rsidP="00C91F5C">
            <w:pPr>
              <w:numPr>
                <w:ilvl w:val="0"/>
                <w:numId w:val="6"/>
              </w:numPr>
              <w:tabs>
                <w:tab w:val="clear" w:pos="567"/>
              </w:tabs>
              <w:spacing w:line="240" w:lineRule="auto"/>
              <w:contextualSpacing/>
              <w:rPr>
                <w:szCs w:val="22"/>
              </w:rPr>
            </w:pPr>
            <w:r w:rsidRPr="00AC67FB">
              <w:rPr>
                <w:szCs w:val="24"/>
              </w:rPr>
              <w:t xml:space="preserve">Nezvyšovat dávku na 53 mg jednou denně během </w:t>
            </w:r>
            <w:r w:rsidRPr="00AC67FB">
              <w:rPr>
                <w:color w:val="000000"/>
              </w:rPr>
              <w:t>udržovací léčby</w:t>
            </w:r>
            <w:r w:rsidRPr="00AC67FB">
              <w:rPr>
                <w:szCs w:val="24"/>
              </w:rPr>
              <w:t>, pokud byl během indukce a/nebo konsolidace pozorován QTcF</w:t>
            </w:r>
            <w:r w:rsidR="003C63BD" w:rsidRPr="00AC67FB">
              <w:rPr>
                <w:szCs w:val="24"/>
              </w:rPr>
              <w:t> </w:t>
            </w:r>
            <w:r w:rsidRPr="00AC67FB">
              <w:rPr>
                <w:szCs w:val="24"/>
              </w:rPr>
              <w:t xml:space="preserve">&gt; 500 ms a existuje podezření, že </w:t>
            </w:r>
            <w:r w:rsidR="003C63BD" w:rsidRPr="00AC67FB">
              <w:rPr>
                <w:szCs w:val="24"/>
              </w:rPr>
              <w:t xml:space="preserve">to </w:t>
            </w:r>
            <w:r w:rsidRPr="00AC67FB">
              <w:rPr>
                <w:szCs w:val="24"/>
              </w:rPr>
              <w:t>souvisí s přípravkem VANFLYTA. Udržovat dávku 26,5 mg jednou denně</w:t>
            </w:r>
            <w:r w:rsidRPr="00AC67FB">
              <w:rPr>
                <w:szCs w:val="22"/>
              </w:rPr>
              <w:t>.</w:t>
            </w:r>
          </w:p>
        </w:tc>
      </w:tr>
      <w:tr w:rsidR="00D35C03" w:rsidRPr="00AC67FB" w14:paraId="64DA1262" w14:textId="77777777" w:rsidTr="00700F00">
        <w:trPr>
          <w:trHeight w:val="227"/>
          <w:jc w:val="center"/>
        </w:trPr>
        <w:tc>
          <w:tcPr>
            <w:tcW w:w="2494" w:type="dxa"/>
            <w:shd w:val="clear" w:color="auto" w:fill="auto"/>
          </w:tcPr>
          <w:p w14:paraId="3F42ED9D" w14:textId="358B300C" w:rsidR="00B86F0C" w:rsidRPr="00AC67FB" w:rsidRDefault="00D35C03" w:rsidP="009002BB">
            <w:pPr>
              <w:spacing w:line="240" w:lineRule="auto"/>
              <w:rPr>
                <w:szCs w:val="22"/>
              </w:rPr>
            </w:pPr>
            <w:r w:rsidRPr="00AC67FB">
              <w:rPr>
                <w:szCs w:val="22"/>
              </w:rPr>
              <w:t>Opakující se QTcF</w:t>
            </w:r>
            <w:r w:rsidR="00DA5C93" w:rsidRPr="00AC67FB">
              <w:rPr>
                <w:szCs w:val="22"/>
              </w:rPr>
              <w:t> </w:t>
            </w:r>
            <w:r w:rsidRPr="00AC67FB">
              <w:rPr>
                <w:szCs w:val="22"/>
              </w:rPr>
              <w:t>≥ 501 ms</w:t>
            </w:r>
          </w:p>
          <w:p w14:paraId="4F8DFD6F" w14:textId="05A27FB9" w:rsidR="00D35C03" w:rsidRPr="00AC67FB" w:rsidRDefault="00B86F0C" w:rsidP="009002BB">
            <w:pPr>
              <w:spacing w:line="240" w:lineRule="auto"/>
              <w:rPr>
                <w:rFonts w:eastAsia="MS Mincho"/>
                <w:szCs w:val="24"/>
              </w:rPr>
            </w:pPr>
            <w:r w:rsidRPr="00AC67FB">
              <w:rPr>
                <w:szCs w:val="22"/>
              </w:rPr>
              <w:t>(3. stupeň)</w:t>
            </w:r>
          </w:p>
        </w:tc>
        <w:tc>
          <w:tcPr>
            <w:tcW w:w="6576" w:type="dxa"/>
            <w:shd w:val="clear" w:color="auto" w:fill="auto"/>
          </w:tcPr>
          <w:p w14:paraId="15407520" w14:textId="348AA4D4" w:rsidR="00861D5D" w:rsidRPr="00AC67FB" w:rsidRDefault="00D35C03" w:rsidP="008F24A6">
            <w:pPr>
              <w:numPr>
                <w:ilvl w:val="0"/>
                <w:numId w:val="6"/>
              </w:numPr>
              <w:tabs>
                <w:tab w:val="clear" w:pos="567"/>
              </w:tabs>
              <w:spacing w:after="60" w:line="240" w:lineRule="auto"/>
              <w:contextualSpacing/>
              <w:rPr>
                <w:szCs w:val="24"/>
              </w:rPr>
            </w:pPr>
            <w:r w:rsidRPr="00AC67FB">
              <w:rPr>
                <w:szCs w:val="24"/>
              </w:rPr>
              <w:t>Trvale přerušit podávání přípravku VANFLYTA</w:t>
            </w:r>
            <w:r w:rsidR="00C80872" w:rsidRPr="00AC67FB">
              <w:rPr>
                <w:szCs w:val="24"/>
              </w:rPr>
              <w:t>,</w:t>
            </w:r>
            <w:r w:rsidRPr="00AC67FB">
              <w:rPr>
                <w:szCs w:val="24"/>
              </w:rPr>
              <w:t xml:space="preserve"> </w:t>
            </w:r>
            <w:r w:rsidRPr="00AC67FB">
              <w:t>pokud se QTcF</w:t>
            </w:r>
            <w:r w:rsidR="003C63BD" w:rsidRPr="00AC67FB">
              <w:t> </w:t>
            </w:r>
            <w:r w:rsidRPr="00AC67FB">
              <w:t>&gt; 500 ms opakuje i přes vhodné snížení dávky a korekci/odstranění dalších rizikových faktorů (např. abnormality sérových elektrolytů, souběžné podávání léčivých přípravků prodlužujících QT interval)</w:t>
            </w:r>
            <w:r w:rsidRPr="00AC67FB">
              <w:rPr>
                <w:szCs w:val="24"/>
              </w:rPr>
              <w:t>.</w:t>
            </w:r>
          </w:p>
        </w:tc>
      </w:tr>
      <w:tr w:rsidR="00187A6C" w:rsidRPr="00AC67FB" w14:paraId="52096207" w14:textId="77777777" w:rsidTr="00700F00">
        <w:trPr>
          <w:trHeight w:val="823"/>
          <w:jc w:val="center"/>
        </w:trPr>
        <w:tc>
          <w:tcPr>
            <w:tcW w:w="2494" w:type="dxa"/>
            <w:shd w:val="clear" w:color="auto" w:fill="auto"/>
          </w:tcPr>
          <w:p w14:paraId="0125B9EC" w14:textId="7F6476E3" w:rsidR="00D35C03" w:rsidRPr="00AC67FB" w:rsidRDefault="00D35C03" w:rsidP="009002BB">
            <w:pPr>
              <w:spacing w:line="240" w:lineRule="auto"/>
              <w:rPr>
                <w:szCs w:val="22"/>
              </w:rPr>
            </w:pPr>
            <w:r w:rsidRPr="00AC67FB">
              <w:rPr>
                <w:szCs w:val="22"/>
              </w:rPr>
              <w:t>Torsade de pointes; polymorfní komorová tachykardie; známky/příznaky život ohrožující arytmie</w:t>
            </w:r>
          </w:p>
          <w:p w14:paraId="6CA7CC9F" w14:textId="6707A2FC" w:rsidR="00B86F0C" w:rsidRPr="00AC67FB" w:rsidRDefault="00B86F0C" w:rsidP="009002BB">
            <w:pPr>
              <w:spacing w:line="240" w:lineRule="auto"/>
              <w:rPr>
                <w:rFonts w:eastAsia="MS Mincho"/>
                <w:szCs w:val="24"/>
              </w:rPr>
            </w:pPr>
            <w:r w:rsidRPr="00AC67FB">
              <w:rPr>
                <w:szCs w:val="22"/>
              </w:rPr>
              <w:t>(4. stupeň)</w:t>
            </w:r>
          </w:p>
        </w:tc>
        <w:tc>
          <w:tcPr>
            <w:tcW w:w="6576" w:type="dxa"/>
            <w:shd w:val="clear" w:color="auto" w:fill="auto"/>
          </w:tcPr>
          <w:p w14:paraId="7C61E133" w14:textId="45E21B07" w:rsidR="00187A6C" w:rsidRPr="00AC67FB" w:rsidRDefault="00187A6C" w:rsidP="008F24A6">
            <w:pPr>
              <w:numPr>
                <w:ilvl w:val="0"/>
                <w:numId w:val="6"/>
              </w:numPr>
              <w:tabs>
                <w:tab w:val="clear" w:pos="567"/>
              </w:tabs>
              <w:spacing w:line="240" w:lineRule="auto"/>
              <w:contextualSpacing/>
              <w:rPr>
                <w:szCs w:val="24"/>
              </w:rPr>
            </w:pPr>
            <w:r w:rsidRPr="00AC67FB">
              <w:rPr>
                <w:szCs w:val="24"/>
              </w:rPr>
              <w:t>Trvale ukončit podávání přípravku VANFLYTA.</w:t>
            </w:r>
          </w:p>
        </w:tc>
      </w:tr>
      <w:tr w:rsidR="00187A6C" w:rsidRPr="00AC67FB" w14:paraId="442785FE" w14:textId="77777777" w:rsidTr="00700F00">
        <w:trPr>
          <w:trHeight w:val="895"/>
          <w:jc w:val="center"/>
        </w:trPr>
        <w:tc>
          <w:tcPr>
            <w:tcW w:w="2494" w:type="dxa"/>
            <w:shd w:val="clear" w:color="auto" w:fill="auto"/>
          </w:tcPr>
          <w:p w14:paraId="4D02942A" w14:textId="0108B167" w:rsidR="00187A6C" w:rsidRPr="00AC67FB" w:rsidRDefault="001543E5" w:rsidP="004A4084">
            <w:pPr>
              <w:spacing w:line="240" w:lineRule="auto"/>
              <w:rPr>
                <w:rFonts w:eastAsia="MS Mincho"/>
                <w:szCs w:val="24"/>
              </w:rPr>
            </w:pPr>
            <w:r w:rsidRPr="00AC67FB">
              <w:rPr>
                <w:szCs w:val="22"/>
              </w:rPr>
              <w:t>Nehematologické</w:t>
            </w:r>
            <w:bookmarkStart w:id="9" w:name="_Hlk105494490"/>
            <w:r w:rsidRPr="00AC67FB">
              <w:rPr>
                <w:szCs w:val="22"/>
              </w:rPr>
              <w:t> </w:t>
            </w:r>
            <w:bookmarkEnd w:id="9"/>
            <w:r w:rsidRPr="00AC67FB">
              <w:rPr>
                <w:szCs w:val="22"/>
              </w:rPr>
              <w:t>nežádoucí účinky 3. nebo 4. stupně</w:t>
            </w:r>
          </w:p>
        </w:tc>
        <w:tc>
          <w:tcPr>
            <w:tcW w:w="6576" w:type="dxa"/>
            <w:shd w:val="clear" w:color="auto" w:fill="auto"/>
          </w:tcPr>
          <w:p w14:paraId="76FADF21" w14:textId="77777777" w:rsidR="00187A6C" w:rsidRPr="00AC67FB" w:rsidRDefault="00187A6C" w:rsidP="008F24A6">
            <w:pPr>
              <w:numPr>
                <w:ilvl w:val="0"/>
                <w:numId w:val="5"/>
              </w:numPr>
              <w:tabs>
                <w:tab w:val="clear" w:pos="567"/>
              </w:tabs>
              <w:spacing w:line="240" w:lineRule="auto"/>
              <w:contextualSpacing/>
              <w:rPr>
                <w:szCs w:val="24"/>
              </w:rPr>
            </w:pPr>
            <w:r w:rsidRPr="00AC67FB">
              <w:rPr>
                <w:szCs w:val="24"/>
              </w:rPr>
              <w:t>Přerušit podávání přípravku VANFLYTA.</w:t>
            </w:r>
          </w:p>
          <w:p w14:paraId="114EE6F5" w14:textId="30C91DC3" w:rsidR="00187A6C" w:rsidRPr="00AC67FB" w:rsidRDefault="00187A6C" w:rsidP="008F24A6">
            <w:pPr>
              <w:numPr>
                <w:ilvl w:val="0"/>
                <w:numId w:val="5"/>
              </w:numPr>
              <w:tabs>
                <w:tab w:val="clear" w:pos="567"/>
              </w:tabs>
              <w:spacing w:line="240" w:lineRule="auto"/>
              <w:contextualSpacing/>
              <w:rPr>
                <w:szCs w:val="24"/>
              </w:rPr>
            </w:pPr>
            <w:r w:rsidRPr="00AC67FB">
              <w:rPr>
                <w:szCs w:val="24"/>
              </w:rPr>
              <w:t xml:space="preserve">Pokud se nežádoucí účinek </w:t>
            </w:r>
            <w:r w:rsidR="00DA5C93" w:rsidRPr="00AC67FB">
              <w:rPr>
                <w:szCs w:val="24"/>
              </w:rPr>
              <w:t xml:space="preserve">zmírní </w:t>
            </w:r>
            <w:r w:rsidRPr="00AC67FB">
              <w:rPr>
                <w:szCs w:val="24"/>
              </w:rPr>
              <w:t>na</w:t>
            </w:r>
            <w:r w:rsidR="00DA5C93" w:rsidRPr="00AC67FB">
              <w:rPr>
                <w:szCs w:val="24"/>
              </w:rPr>
              <w:t> </w:t>
            </w:r>
            <w:r w:rsidRPr="00AC67FB">
              <w:rPr>
                <w:szCs w:val="24"/>
              </w:rPr>
              <w:t>≤ 1. stupeň, pokračovat v</w:t>
            </w:r>
            <w:r w:rsidR="00DA5C93" w:rsidRPr="00AC67FB">
              <w:rPr>
                <w:szCs w:val="24"/>
              </w:rPr>
              <w:t> </w:t>
            </w:r>
            <w:r w:rsidRPr="00AC67FB">
              <w:rPr>
                <w:szCs w:val="24"/>
              </w:rPr>
              <w:t>léčbě předchozí dávkou.</w:t>
            </w:r>
          </w:p>
          <w:p w14:paraId="64D56A4E" w14:textId="5E0D91A4" w:rsidR="004B2052" w:rsidRPr="00AC67FB" w:rsidRDefault="004B2052" w:rsidP="009002BB">
            <w:pPr>
              <w:numPr>
                <w:ilvl w:val="0"/>
                <w:numId w:val="5"/>
              </w:numPr>
              <w:tabs>
                <w:tab w:val="clear" w:pos="567"/>
              </w:tabs>
              <w:spacing w:line="240" w:lineRule="auto"/>
              <w:contextualSpacing/>
              <w:rPr>
                <w:szCs w:val="24"/>
              </w:rPr>
            </w:pPr>
            <w:r w:rsidRPr="00AC67FB">
              <w:rPr>
                <w:szCs w:val="24"/>
              </w:rPr>
              <w:t xml:space="preserve">Pokud se nežádoucí účinek </w:t>
            </w:r>
            <w:r w:rsidR="00DA5C93" w:rsidRPr="00AC67FB">
              <w:rPr>
                <w:szCs w:val="24"/>
              </w:rPr>
              <w:t xml:space="preserve">zmírní </w:t>
            </w:r>
            <w:r w:rsidRPr="00AC67FB">
              <w:rPr>
                <w:szCs w:val="24"/>
              </w:rPr>
              <w:t xml:space="preserve">na </w:t>
            </w:r>
            <w:r w:rsidR="00DA5C93" w:rsidRPr="00AC67FB">
              <w:rPr>
                <w:szCs w:val="24"/>
              </w:rPr>
              <w:t>&lt;</w:t>
            </w:r>
            <w:r w:rsidRPr="00AC67FB">
              <w:rPr>
                <w:szCs w:val="24"/>
              </w:rPr>
              <w:t> 3. stupeň, pokračovat v</w:t>
            </w:r>
            <w:r w:rsidR="00DA5C93" w:rsidRPr="00AC67FB">
              <w:rPr>
                <w:szCs w:val="24"/>
              </w:rPr>
              <w:t> </w:t>
            </w:r>
            <w:r w:rsidRPr="00AC67FB">
              <w:rPr>
                <w:szCs w:val="24"/>
              </w:rPr>
              <w:t xml:space="preserve">léčbě </w:t>
            </w:r>
            <w:r w:rsidR="00C80872" w:rsidRPr="00AC67FB">
              <w:rPr>
                <w:szCs w:val="24"/>
              </w:rPr>
              <w:t>sníženou</w:t>
            </w:r>
            <w:r w:rsidRPr="00AC67FB">
              <w:rPr>
                <w:szCs w:val="24"/>
              </w:rPr>
              <w:t xml:space="preserve"> dávk</w:t>
            </w:r>
            <w:r w:rsidR="00C80872" w:rsidRPr="00AC67FB">
              <w:rPr>
                <w:szCs w:val="24"/>
              </w:rPr>
              <w:t>ou</w:t>
            </w:r>
            <w:r w:rsidR="00DA5C93" w:rsidRPr="00AC67FB">
              <w:rPr>
                <w:szCs w:val="24"/>
              </w:rPr>
              <w:t xml:space="preserve"> (viz tabulka 3)</w:t>
            </w:r>
            <w:r w:rsidRPr="00AC67FB">
              <w:rPr>
                <w:szCs w:val="24"/>
              </w:rPr>
              <w:t>.</w:t>
            </w:r>
          </w:p>
          <w:p w14:paraId="1AFF031F" w14:textId="159410DF" w:rsidR="00187A6C" w:rsidRPr="00AC67FB" w:rsidRDefault="00B86F0C" w:rsidP="008F24A6">
            <w:pPr>
              <w:numPr>
                <w:ilvl w:val="0"/>
                <w:numId w:val="5"/>
              </w:numPr>
              <w:tabs>
                <w:tab w:val="clear" w:pos="567"/>
              </w:tabs>
              <w:spacing w:line="240" w:lineRule="auto"/>
              <w:contextualSpacing/>
              <w:rPr>
                <w:szCs w:val="24"/>
              </w:rPr>
            </w:pPr>
            <w:r w:rsidRPr="00AC67FB">
              <w:rPr>
                <w:szCs w:val="24"/>
              </w:rPr>
              <w:t xml:space="preserve">Pokud nežádoucí </w:t>
            </w:r>
            <w:r w:rsidR="00D84389">
              <w:rPr>
                <w:szCs w:val="24"/>
              </w:rPr>
              <w:t>účin</w:t>
            </w:r>
            <w:r w:rsidR="00045295">
              <w:rPr>
                <w:szCs w:val="24"/>
              </w:rPr>
              <w:t>e</w:t>
            </w:r>
            <w:r w:rsidR="00D84389">
              <w:rPr>
                <w:szCs w:val="24"/>
              </w:rPr>
              <w:t>k</w:t>
            </w:r>
            <w:r w:rsidRPr="00AC67FB">
              <w:rPr>
                <w:szCs w:val="24"/>
              </w:rPr>
              <w:t xml:space="preserve"> 3. nebo 4. stupně přetrváv</w:t>
            </w:r>
            <w:r w:rsidR="00045295">
              <w:rPr>
                <w:szCs w:val="24"/>
              </w:rPr>
              <w:t>á</w:t>
            </w:r>
            <w:r w:rsidRPr="00AC67FB">
              <w:rPr>
                <w:szCs w:val="24"/>
              </w:rPr>
              <w:t xml:space="preserve"> déle než 28 dní a existuje podezření, že souvisí s přípravkem VANFLYTA, léčbu trvale přerušit.</w:t>
            </w:r>
          </w:p>
        </w:tc>
      </w:tr>
      <w:tr w:rsidR="00187A6C" w:rsidRPr="00AC67FB" w14:paraId="5A09B20F" w14:textId="77777777" w:rsidTr="00700F00">
        <w:trPr>
          <w:trHeight w:val="910"/>
          <w:jc w:val="center"/>
        </w:trPr>
        <w:tc>
          <w:tcPr>
            <w:tcW w:w="2494" w:type="dxa"/>
            <w:shd w:val="clear" w:color="auto" w:fill="auto"/>
          </w:tcPr>
          <w:p w14:paraId="3B4C30EC" w14:textId="499934DE" w:rsidR="00187A6C" w:rsidRPr="00AC67FB" w:rsidRDefault="005A1084" w:rsidP="00452D82">
            <w:pPr>
              <w:spacing w:line="240" w:lineRule="auto"/>
              <w:rPr>
                <w:szCs w:val="24"/>
              </w:rPr>
            </w:pPr>
            <w:r w:rsidRPr="00AC67FB">
              <w:rPr>
                <w:szCs w:val="24"/>
              </w:rPr>
              <w:t xml:space="preserve">Přetrvávající neutropenie nebo trombocytopenie </w:t>
            </w:r>
            <w:r w:rsidR="00DA5C93" w:rsidRPr="00AC67FB">
              <w:rPr>
                <w:szCs w:val="24"/>
              </w:rPr>
              <w:t xml:space="preserve">4. stupně </w:t>
            </w:r>
            <w:r w:rsidRPr="00AC67FB">
              <w:rPr>
                <w:szCs w:val="24"/>
              </w:rPr>
              <w:t xml:space="preserve">bez aktivního onemocnění kostní dřeně </w:t>
            </w:r>
          </w:p>
        </w:tc>
        <w:tc>
          <w:tcPr>
            <w:tcW w:w="6576" w:type="dxa"/>
            <w:shd w:val="clear" w:color="auto" w:fill="auto"/>
          </w:tcPr>
          <w:p w14:paraId="61356FAA" w14:textId="7A5D7403" w:rsidR="00187A6C" w:rsidRPr="00AC67FB" w:rsidRDefault="00187A6C" w:rsidP="00D64E7E">
            <w:pPr>
              <w:numPr>
                <w:ilvl w:val="0"/>
                <w:numId w:val="4"/>
              </w:numPr>
              <w:tabs>
                <w:tab w:val="clear" w:pos="567"/>
              </w:tabs>
              <w:spacing w:line="240" w:lineRule="auto"/>
              <w:contextualSpacing/>
              <w:rPr>
                <w:szCs w:val="24"/>
              </w:rPr>
            </w:pPr>
            <w:r w:rsidRPr="00AC67FB">
              <w:rPr>
                <w:szCs w:val="24"/>
              </w:rPr>
              <w:t>Snížit dávku (viz tabulka 3).</w:t>
            </w:r>
          </w:p>
        </w:tc>
      </w:tr>
    </w:tbl>
    <w:p w14:paraId="71FD9810" w14:textId="24A59F5C" w:rsidR="00B609C2" w:rsidRPr="00AC67FB" w:rsidRDefault="00187A6C" w:rsidP="00CB33C0">
      <w:pPr>
        <w:tabs>
          <w:tab w:val="clear" w:pos="567"/>
        </w:tabs>
        <w:spacing w:line="240" w:lineRule="auto"/>
        <w:rPr>
          <w:sz w:val="20"/>
        </w:rPr>
      </w:pPr>
      <w:bookmarkStart w:id="10" w:name="_Hlk146871138"/>
      <w:bookmarkEnd w:id="6"/>
      <w:r w:rsidRPr="00AC67FB">
        <w:rPr>
          <w:sz w:val="20"/>
        </w:rPr>
        <w:t>Stupně jsou v souladu s</w:t>
      </w:r>
      <w:r w:rsidR="00B941B9">
        <w:rPr>
          <w:sz w:val="20"/>
        </w:rPr>
        <w:t xml:space="preserve"> vš</w:t>
      </w:r>
      <w:r w:rsidRPr="00AC67FB">
        <w:rPr>
          <w:sz w:val="20"/>
        </w:rPr>
        <w:t>e</w:t>
      </w:r>
      <w:r w:rsidR="00B941B9">
        <w:rPr>
          <w:sz w:val="20"/>
        </w:rPr>
        <w:t>obecnými</w:t>
      </w:r>
      <w:r w:rsidRPr="00AC67FB">
        <w:rPr>
          <w:sz w:val="20"/>
        </w:rPr>
        <w:t xml:space="preserve"> </w:t>
      </w:r>
      <w:r w:rsidRPr="00080B7F">
        <w:rPr>
          <w:sz w:val="20"/>
        </w:rPr>
        <w:t xml:space="preserve">terminologickými kritérii pro nežádoucí </w:t>
      </w:r>
      <w:r w:rsidR="00B941B9" w:rsidRPr="005D0897">
        <w:rPr>
          <w:sz w:val="20"/>
        </w:rPr>
        <w:t>účinky</w:t>
      </w:r>
      <w:r w:rsidRPr="00080B7F">
        <w:rPr>
          <w:sz w:val="20"/>
        </w:rPr>
        <w:t xml:space="preserve"> </w:t>
      </w:r>
      <w:r w:rsidR="00B941B9" w:rsidRPr="00080B7F">
        <w:rPr>
          <w:sz w:val="20"/>
        </w:rPr>
        <w:t xml:space="preserve">podle </w:t>
      </w:r>
      <w:r w:rsidRPr="00080B7F">
        <w:rPr>
          <w:sz w:val="20"/>
        </w:rPr>
        <w:t xml:space="preserve">Národního </w:t>
      </w:r>
      <w:r w:rsidR="00B941B9" w:rsidRPr="005D0897">
        <w:rPr>
          <w:sz w:val="20"/>
        </w:rPr>
        <w:t>ústavu pro výzkum rakoviny v USA</w:t>
      </w:r>
      <w:r w:rsidRPr="00080B7F">
        <w:rPr>
          <w:sz w:val="20"/>
        </w:rPr>
        <w:t xml:space="preserve"> verze 4.</w:t>
      </w:r>
      <w:r w:rsidRPr="00AC67FB">
        <w:rPr>
          <w:sz w:val="20"/>
        </w:rPr>
        <w:t>03 (</w:t>
      </w:r>
      <w:r w:rsidRPr="00AC67FB">
        <w:rPr>
          <w:i/>
          <w:iCs/>
          <w:sz w:val="20"/>
        </w:rPr>
        <w:t>National Cancer Institute Common Terminology Criteria for Adverse Events version 4.03</w:t>
      </w:r>
      <w:r w:rsidRPr="00AC67FB">
        <w:rPr>
          <w:sz w:val="20"/>
        </w:rPr>
        <w:t>, NCI CTCAE v4.03).</w:t>
      </w:r>
    </w:p>
    <w:bookmarkEnd w:id="10"/>
    <w:p w14:paraId="0DFEA548" w14:textId="4D33219D" w:rsidR="00924BE4" w:rsidRPr="00AC67FB" w:rsidRDefault="00924BE4" w:rsidP="00421C15">
      <w:pPr>
        <w:tabs>
          <w:tab w:val="clear" w:pos="567"/>
        </w:tabs>
        <w:spacing w:line="240" w:lineRule="auto"/>
        <w:rPr>
          <w:szCs w:val="22"/>
        </w:rPr>
      </w:pPr>
    </w:p>
    <w:p w14:paraId="4A83EFBD" w14:textId="45828FD7" w:rsidR="008D4778" w:rsidRPr="00AC67FB" w:rsidRDefault="00CB10EF" w:rsidP="009002BB">
      <w:pPr>
        <w:keepNext/>
        <w:tabs>
          <w:tab w:val="clear" w:pos="567"/>
        </w:tabs>
        <w:spacing w:line="240" w:lineRule="auto"/>
        <w:rPr>
          <w:i/>
          <w:iCs/>
          <w:szCs w:val="22"/>
        </w:rPr>
      </w:pPr>
      <w:r w:rsidRPr="00AC67FB">
        <w:rPr>
          <w:i/>
          <w:iCs/>
          <w:szCs w:val="22"/>
        </w:rPr>
        <w:lastRenderedPageBreak/>
        <w:t>Úpravy dávkování z důvodu nežádoucích účinků a/nebo souběžného používání se silnými inhibitory CYP3A</w:t>
      </w:r>
    </w:p>
    <w:p w14:paraId="0B8D8B56" w14:textId="77777777" w:rsidR="001018B9" w:rsidRPr="00AC67FB" w:rsidRDefault="001018B9" w:rsidP="009002BB">
      <w:pPr>
        <w:keepNext/>
        <w:tabs>
          <w:tab w:val="clear" w:pos="567"/>
        </w:tabs>
        <w:spacing w:line="240" w:lineRule="auto"/>
        <w:rPr>
          <w:szCs w:val="22"/>
        </w:rPr>
      </w:pPr>
      <w:bookmarkStart w:id="11" w:name="_Hlk94100151"/>
    </w:p>
    <w:p w14:paraId="0524A3BD" w14:textId="6B51FF2B" w:rsidR="00924BE4" w:rsidRPr="00AC67FB" w:rsidRDefault="00937D8F" w:rsidP="009002BB">
      <w:pPr>
        <w:keepNext/>
        <w:tabs>
          <w:tab w:val="clear" w:pos="567"/>
        </w:tabs>
        <w:spacing w:line="240" w:lineRule="auto"/>
        <w:rPr>
          <w:b/>
          <w:bCs/>
          <w:szCs w:val="22"/>
        </w:rPr>
      </w:pPr>
      <w:r w:rsidRPr="00AC67FB">
        <w:rPr>
          <w:b/>
          <w:bCs/>
          <w:szCs w:val="22"/>
        </w:rPr>
        <w:t>Tabulka 3: Úpravy dávkování z</w:t>
      </w:r>
      <w:r w:rsidRPr="00AC67FB">
        <w:rPr>
          <w:szCs w:val="22"/>
        </w:rPr>
        <w:t> </w:t>
      </w:r>
      <w:r w:rsidRPr="00AC67FB">
        <w:rPr>
          <w:b/>
          <w:bCs/>
          <w:szCs w:val="22"/>
        </w:rPr>
        <w:t>důvodu nežádoucích účinků a/nebo souběžného používání se silnými inhibitory CYP3A během jednotlivých fází léčby přípravkem VANFLYTA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55"/>
        <w:gridCol w:w="1440"/>
        <w:gridCol w:w="1464"/>
        <w:gridCol w:w="1551"/>
        <w:gridCol w:w="1551"/>
      </w:tblGrid>
      <w:tr w:rsidR="006205D5" w:rsidRPr="00AC67FB" w14:paraId="4EDFEA8E" w14:textId="77777777" w:rsidTr="00D04AFE">
        <w:trPr>
          <w:tblHeader/>
          <w:jc w:val="center"/>
        </w:trPr>
        <w:tc>
          <w:tcPr>
            <w:tcW w:w="305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7B0ACB" w14:textId="380B660C" w:rsidR="006205D5" w:rsidRPr="00AC67FB" w:rsidRDefault="006205D5" w:rsidP="009002BB">
            <w:pPr>
              <w:keepNext/>
              <w:spacing w:line="252" w:lineRule="auto"/>
              <w:jc w:val="center"/>
              <w:rPr>
                <w:b/>
                <w:bCs/>
              </w:rPr>
            </w:pPr>
            <w:bookmarkStart w:id="12" w:name="_Hlk119575519"/>
            <w:r w:rsidRPr="00AC67FB">
              <w:rPr>
                <w:b/>
                <w:bCs/>
              </w:rPr>
              <w:t>Fáze léčby</w:t>
            </w:r>
          </w:p>
        </w:tc>
        <w:tc>
          <w:tcPr>
            <w:tcW w:w="144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59EDBC" w14:textId="2065E48C" w:rsidR="006205D5" w:rsidRPr="00AC67FB" w:rsidRDefault="006205D5" w:rsidP="009002BB">
            <w:pPr>
              <w:keepNext/>
              <w:spacing w:line="252" w:lineRule="auto"/>
              <w:jc w:val="center"/>
              <w:rPr>
                <w:b/>
                <w:bCs/>
              </w:rPr>
            </w:pPr>
            <w:r w:rsidRPr="00AC67FB">
              <w:rPr>
                <w:b/>
                <w:bCs/>
              </w:rPr>
              <w:t>Plná dávka</w:t>
            </w:r>
          </w:p>
        </w:tc>
        <w:tc>
          <w:tcPr>
            <w:tcW w:w="456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01ECA2" w14:textId="77777777" w:rsidR="006205D5" w:rsidRPr="00AC67FB" w:rsidRDefault="006205D5" w:rsidP="009002BB">
            <w:pPr>
              <w:keepNext/>
              <w:spacing w:line="252" w:lineRule="auto"/>
              <w:jc w:val="center"/>
              <w:rPr>
                <w:b/>
                <w:bCs/>
              </w:rPr>
            </w:pPr>
            <w:r w:rsidRPr="00AC67FB">
              <w:rPr>
                <w:b/>
                <w:bCs/>
              </w:rPr>
              <w:t>Snížení dávky</w:t>
            </w:r>
          </w:p>
        </w:tc>
      </w:tr>
      <w:tr w:rsidR="006205D5" w:rsidRPr="00AC67FB" w14:paraId="5622FE92" w14:textId="77777777" w:rsidTr="00D04AFE">
        <w:trPr>
          <w:tblHeader/>
          <w:jc w:val="center"/>
        </w:trPr>
        <w:tc>
          <w:tcPr>
            <w:tcW w:w="3055" w:type="dxa"/>
            <w:vMerge/>
            <w:vAlign w:val="center"/>
            <w:hideMark/>
          </w:tcPr>
          <w:p w14:paraId="7F361795" w14:textId="77777777" w:rsidR="006205D5" w:rsidRPr="00AC67FB" w:rsidRDefault="006205D5">
            <w:pPr>
              <w:rPr>
                <w:rFonts w:ascii="Calibri" w:eastAsiaTheme="minorEastAsia" w:hAnsi="Calibri" w:cs="Calibri"/>
                <w:b/>
                <w:bCs/>
                <w:szCs w:val="22"/>
              </w:rPr>
            </w:pPr>
          </w:p>
        </w:tc>
        <w:tc>
          <w:tcPr>
            <w:tcW w:w="1440" w:type="dxa"/>
            <w:vMerge/>
            <w:vAlign w:val="center"/>
            <w:hideMark/>
          </w:tcPr>
          <w:p w14:paraId="5933B2B4" w14:textId="77777777" w:rsidR="006205D5" w:rsidRPr="00AC67FB" w:rsidRDefault="006205D5">
            <w:pPr>
              <w:rPr>
                <w:rFonts w:ascii="Calibri" w:eastAsiaTheme="minorEastAsia" w:hAnsi="Calibri" w:cs="Calibri"/>
                <w:b/>
                <w:bCs/>
                <w:szCs w:val="22"/>
              </w:rPr>
            </w:pPr>
          </w:p>
        </w:tc>
        <w:tc>
          <w:tcPr>
            <w:tcW w:w="14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B7BBC" w14:textId="3ED68860" w:rsidR="006205D5" w:rsidRPr="00AC67FB" w:rsidRDefault="006205D5" w:rsidP="00ED70B7">
            <w:pPr>
              <w:spacing w:line="252" w:lineRule="auto"/>
              <w:jc w:val="center"/>
              <w:rPr>
                <w:b/>
                <w:bCs/>
              </w:rPr>
            </w:pPr>
            <w:r w:rsidRPr="00AC67FB">
              <w:rPr>
                <w:b/>
                <w:bCs/>
              </w:rPr>
              <w:t>Nežádoucí účinek</w:t>
            </w:r>
          </w:p>
          <w:p w14:paraId="63A694B1" w14:textId="77777777" w:rsidR="006205D5" w:rsidRPr="00AC67FB" w:rsidRDefault="006205D5" w:rsidP="00DA6D48">
            <w:pPr>
              <w:spacing w:line="252" w:lineRule="auto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A32963" w14:textId="70580E56" w:rsidR="006205D5" w:rsidRPr="00AC67FB" w:rsidRDefault="006205D5" w:rsidP="00640975">
            <w:pPr>
              <w:spacing w:line="252" w:lineRule="auto"/>
              <w:jc w:val="center"/>
              <w:rPr>
                <w:b/>
                <w:bCs/>
              </w:rPr>
            </w:pPr>
            <w:r w:rsidRPr="00AC67FB">
              <w:rPr>
                <w:b/>
                <w:bCs/>
              </w:rPr>
              <w:t>Souběžně podávané silné inhibitory CYP3A</w:t>
            </w:r>
          </w:p>
        </w:tc>
        <w:tc>
          <w:tcPr>
            <w:tcW w:w="1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B7757C" w14:textId="7E9CE64E" w:rsidR="006205D5" w:rsidRPr="00AC67FB" w:rsidRDefault="006205D5" w:rsidP="00C80872">
            <w:pPr>
              <w:keepNext/>
              <w:keepLines/>
              <w:spacing w:line="252" w:lineRule="auto"/>
              <w:jc w:val="center"/>
              <w:rPr>
                <w:b/>
                <w:bCs/>
              </w:rPr>
            </w:pPr>
            <w:r w:rsidRPr="00AC67FB">
              <w:rPr>
                <w:b/>
                <w:bCs/>
              </w:rPr>
              <w:t>Nežádoucí účinek</w:t>
            </w:r>
            <w:r w:rsidR="00C80872" w:rsidRPr="00AC67FB">
              <w:rPr>
                <w:b/>
                <w:bCs/>
              </w:rPr>
              <w:t xml:space="preserve"> </w:t>
            </w:r>
            <w:r w:rsidRPr="00AC67FB">
              <w:rPr>
                <w:b/>
                <w:bCs/>
              </w:rPr>
              <w:t>a</w:t>
            </w:r>
            <w:r w:rsidR="00C80872" w:rsidRPr="00AC67FB">
              <w:rPr>
                <w:b/>
                <w:bCs/>
              </w:rPr>
              <w:t> </w:t>
            </w:r>
            <w:r w:rsidRPr="00AC67FB">
              <w:rPr>
                <w:b/>
                <w:bCs/>
              </w:rPr>
              <w:t>souběžně podávané silné inhibitory CYP3A</w:t>
            </w:r>
          </w:p>
        </w:tc>
      </w:tr>
      <w:tr w:rsidR="006205D5" w:rsidRPr="00AC67FB" w14:paraId="38F703B0" w14:textId="77777777" w:rsidTr="00640975">
        <w:trPr>
          <w:jc w:val="center"/>
        </w:trPr>
        <w:tc>
          <w:tcPr>
            <w:tcW w:w="30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8D0FCB" w14:textId="7FEAEF1A" w:rsidR="006205D5" w:rsidRPr="00AC67FB" w:rsidRDefault="006205D5" w:rsidP="001559AD">
            <w:pPr>
              <w:keepNext/>
              <w:spacing w:line="252" w:lineRule="auto"/>
            </w:pPr>
            <w:r w:rsidRPr="00AC67FB">
              <w:t>Indukce nebo konsolidace</w:t>
            </w: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A38FAD" w14:textId="4B053E78" w:rsidR="006205D5" w:rsidRPr="00AC67FB" w:rsidRDefault="006205D5" w:rsidP="001559AD">
            <w:pPr>
              <w:keepNext/>
              <w:spacing w:line="252" w:lineRule="auto"/>
              <w:ind w:left="360"/>
            </w:pPr>
            <w:r w:rsidRPr="00AC67FB">
              <w:t>35,4 mg</w:t>
            </w:r>
          </w:p>
        </w:tc>
        <w:tc>
          <w:tcPr>
            <w:tcW w:w="14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CBAAC7" w14:textId="28B30497" w:rsidR="006205D5" w:rsidRPr="00AC67FB" w:rsidRDefault="006205D5" w:rsidP="001559AD">
            <w:pPr>
              <w:keepNext/>
              <w:spacing w:line="252" w:lineRule="auto"/>
              <w:ind w:left="360"/>
            </w:pPr>
            <w:r w:rsidRPr="00AC67FB">
              <w:t>26,5 mg</w:t>
            </w:r>
          </w:p>
        </w:tc>
        <w:tc>
          <w:tcPr>
            <w:tcW w:w="15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636058" w14:textId="77777777" w:rsidR="006205D5" w:rsidRPr="00AC67FB" w:rsidRDefault="006205D5" w:rsidP="001559AD">
            <w:pPr>
              <w:keepNext/>
              <w:spacing w:line="252" w:lineRule="auto"/>
              <w:ind w:left="360"/>
            </w:pPr>
            <w:r w:rsidRPr="00AC67FB">
              <w:t>17,7 mg</w:t>
            </w:r>
          </w:p>
        </w:tc>
        <w:tc>
          <w:tcPr>
            <w:tcW w:w="15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73F7D1" w14:textId="643C4009" w:rsidR="006205D5" w:rsidRPr="00AC67FB" w:rsidRDefault="006205D5" w:rsidP="001559AD">
            <w:pPr>
              <w:keepNext/>
              <w:spacing w:line="252" w:lineRule="auto"/>
              <w:ind w:left="360"/>
            </w:pPr>
            <w:r w:rsidRPr="00AC67FB">
              <w:t>Přeruš</w:t>
            </w:r>
            <w:r w:rsidR="00C80872" w:rsidRPr="00AC67FB">
              <w:t>it</w:t>
            </w:r>
          </w:p>
        </w:tc>
      </w:tr>
      <w:tr w:rsidR="006205D5" w:rsidRPr="00AC67FB" w14:paraId="03D8DD37" w14:textId="77777777" w:rsidTr="00640975">
        <w:trPr>
          <w:jc w:val="center"/>
        </w:trPr>
        <w:tc>
          <w:tcPr>
            <w:tcW w:w="30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554CF4" w14:textId="00DF5350" w:rsidR="006205D5" w:rsidRPr="00AC67FB" w:rsidRDefault="007427FC" w:rsidP="001559AD">
            <w:pPr>
              <w:keepNext/>
              <w:spacing w:line="252" w:lineRule="auto"/>
            </w:pPr>
            <w:r w:rsidRPr="00AC67FB">
              <w:rPr>
                <w:color w:val="000000"/>
              </w:rPr>
              <w:t>Udržov</w:t>
            </w:r>
            <w:r w:rsidR="00D84389">
              <w:rPr>
                <w:color w:val="000000"/>
              </w:rPr>
              <w:t xml:space="preserve">ací </w:t>
            </w:r>
            <w:r w:rsidR="000F662A">
              <w:rPr>
                <w:color w:val="000000"/>
              </w:rPr>
              <w:t>léčba</w:t>
            </w:r>
            <w:r w:rsidRPr="00AC67FB">
              <w:t xml:space="preserve"> (první dva týdny)</w:t>
            </w: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761A90" w14:textId="113FBE16" w:rsidR="006205D5" w:rsidRPr="00AC67FB" w:rsidRDefault="006205D5" w:rsidP="001559AD">
            <w:pPr>
              <w:keepNext/>
              <w:spacing w:line="252" w:lineRule="auto"/>
              <w:ind w:left="360"/>
            </w:pPr>
            <w:r w:rsidRPr="00AC67FB">
              <w:t>26,5 mg</w:t>
            </w:r>
          </w:p>
        </w:tc>
        <w:tc>
          <w:tcPr>
            <w:tcW w:w="14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E5CBC6" w14:textId="77777777" w:rsidR="006205D5" w:rsidRPr="00AC67FB" w:rsidRDefault="006205D5" w:rsidP="001559AD">
            <w:pPr>
              <w:keepNext/>
              <w:spacing w:line="252" w:lineRule="auto"/>
              <w:ind w:left="360"/>
            </w:pPr>
            <w:r w:rsidRPr="00AC67FB">
              <w:t>Přerušit</w:t>
            </w:r>
          </w:p>
        </w:tc>
        <w:tc>
          <w:tcPr>
            <w:tcW w:w="15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72D05" w14:textId="77777777" w:rsidR="006205D5" w:rsidRPr="00AC67FB" w:rsidRDefault="006205D5" w:rsidP="001559AD">
            <w:pPr>
              <w:keepNext/>
              <w:spacing w:line="252" w:lineRule="auto"/>
              <w:ind w:left="360"/>
            </w:pPr>
            <w:r w:rsidRPr="00AC67FB">
              <w:t>17,7 mg</w:t>
            </w:r>
          </w:p>
        </w:tc>
        <w:tc>
          <w:tcPr>
            <w:tcW w:w="15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16D43D" w14:textId="7671834A" w:rsidR="006205D5" w:rsidRPr="00AC67FB" w:rsidRDefault="006205D5" w:rsidP="001559AD">
            <w:pPr>
              <w:keepNext/>
              <w:spacing w:line="252" w:lineRule="auto"/>
              <w:ind w:left="360"/>
            </w:pPr>
            <w:r w:rsidRPr="00AC67FB">
              <w:t>Přerušit</w:t>
            </w:r>
          </w:p>
        </w:tc>
      </w:tr>
      <w:tr w:rsidR="006205D5" w:rsidRPr="00AC67FB" w14:paraId="56D7AE68" w14:textId="77777777" w:rsidTr="00640975">
        <w:trPr>
          <w:jc w:val="center"/>
        </w:trPr>
        <w:tc>
          <w:tcPr>
            <w:tcW w:w="30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AB2B2C" w14:textId="128BC1BD" w:rsidR="006205D5" w:rsidRPr="00AC67FB" w:rsidRDefault="007427FC" w:rsidP="00231066">
            <w:pPr>
              <w:spacing w:line="252" w:lineRule="auto"/>
            </w:pPr>
            <w:r w:rsidRPr="00AC67FB">
              <w:rPr>
                <w:color w:val="000000"/>
              </w:rPr>
              <w:t>Udržov</w:t>
            </w:r>
            <w:r w:rsidR="00D84389">
              <w:rPr>
                <w:color w:val="000000"/>
              </w:rPr>
              <w:t>ací léčba</w:t>
            </w:r>
            <w:r w:rsidRPr="00AC67FB">
              <w:t xml:space="preserve"> (po dvou týdnech)</w:t>
            </w: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40690" w14:textId="2B90A47A" w:rsidR="006205D5" w:rsidRPr="00AC67FB" w:rsidRDefault="006205D5" w:rsidP="00231066">
            <w:pPr>
              <w:spacing w:line="252" w:lineRule="auto"/>
              <w:ind w:left="360"/>
            </w:pPr>
            <w:r w:rsidRPr="00AC67FB">
              <w:t>53 mg</w:t>
            </w:r>
          </w:p>
        </w:tc>
        <w:tc>
          <w:tcPr>
            <w:tcW w:w="14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9C720B" w14:textId="77777777" w:rsidR="006205D5" w:rsidRPr="00AC67FB" w:rsidRDefault="006205D5" w:rsidP="00231066">
            <w:pPr>
              <w:spacing w:line="252" w:lineRule="auto"/>
              <w:ind w:left="360"/>
            </w:pPr>
            <w:r w:rsidRPr="00AC67FB">
              <w:t>35,4 mg</w:t>
            </w:r>
          </w:p>
        </w:tc>
        <w:tc>
          <w:tcPr>
            <w:tcW w:w="15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CFDE86" w14:textId="69280D35" w:rsidR="006205D5" w:rsidRPr="00AC67FB" w:rsidRDefault="006205D5" w:rsidP="00231066">
            <w:pPr>
              <w:spacing w:line="252" w:lineRule="auto"/>
              <w:ind w:left="360"/>
            </w:pPr>
            <w:r w:rsidRPr="00AC67FB">
              <w:t>26,5 mg</w:t>
            </w:r>
          </w:p>
        </w:tc>
        <w:tc>
          <w:tcPr>
            <w:tcW w:w="15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987BF1" w14:textId="77777777" w:rsidR="006205D5" w:rsidRPr="00AC67FB" w:rsidRDefault="006205D5" w:rsidP="00231066">
            <w:pPr>
              <w:spacing w:line="252" w:lineRule="auto"/>
              <w:ind w:left="360"/>
            </w:pPr>
            <w:r w:rsidRPr="00AC67FB">
              <w:t>17,7 mg</w:t>
            </w:r>
          </w:p>
        </w:tc>
      </w:tr>
      <w:bookmarkEnd w:id="11"/>
      <w:bookmarkEnd w:id="12"/>
    </w:tbl>
    <w:p w14:paraId="052F3102" w14:textId="0F204A07" w:rsidR="004D4B0C" w:rsidRPr="00AC67FB" w:rsidRDefault="004D4B0C">
      <w:pPr>
        <w:tabs>
          <w:tab w:val="clear" w:pos="567"/>
        </w:tabs>
        <w:spacing w:line="240" w:lineRule="auto"/>
        <w:rPr>
          <w:szCs w:val="22"/>
        </w:rPr>
      </w:pPr>
    </w:p>
    <w:p w14:paraId="63E17544" w14:textId="77777777" w:rsidR="007F24A4" w:rsidRPr="00AC67FB" w:rsidRDefault="007F24A4" w:rsidP="0094793A">
      <w:pPr>
        <w:keepNext/>
        <w:tabs>
          <w:tab w:val="clear" w:pos="567"/>
        </w:tabs>
        <w:spacing w:line="240" w:lineRule="auto"/>
        <w:rPr>
          <w:i/>
          <w:szCs w:val="22"/>
        </w:rPr>
      </w:pPr>
      <w:r w:rsidRPr="00AC67FB">
        <w:rPr>
          <w:i/>
          <w:iCs/>
          <w:szCs w:val="22"/>
        </w:rPr>
        <w:t>Vynechaná dávka nebo zvracení</w:t>
      </w:r>
    </w:p>
    <w:p w14:paraId="2E6C465B" w14:textId="3E49D3D8" w:rsidR="009F1A78" w:rsidRPr="00AC67FB" w:rsidRDefault="007F24A4" w:rsidP="0024420E">
      <w:pPr>
        <w:tabs>
          <w:tab w:val="clear" w:pos="567"/>
        </w:tabs>
        <w:spacing w:line="240" w:lineRule="auto"/>
        <w:rPr>
          <w:szCs w:val="22"/>
        </w:rPr>
      </w:pPr>
      <w:r w:rsidRPr="00AC67FB">
        <w:rPr>
          <w:szCs w:val="22"/>
        </w:rPr>
        <w:t>Pokud pacient vynechá dávku přípravku VANFLYTA nebo ji neužije v obvyklém čase, má ji užít co nejdříve ve stejný den a následující den se vrátit k obvyklému schématu užívání. Pacient nemá užít dvě dávky ve stejný den.</w:t>
      </w:r>
    </w:p>
    <w:p w14:paraId="7E185489" w14:textId="77777777" w:rsidR="009F1A78" w:rsidRPr="00AC67FB" w:rsidRDefault="009F1A78" w:rsidP="0024420E">
      <w:pPr>
        <w:tabs>
          <w:tab w:val="clear" w:pos="567"/>
        </w:tabs>
        <w:spacing w:line="240" w:lineRule="auto"/>
        <w:rPr>
          <w:szCs w:val="22"/>
        </w:rPr>
      </w:pPr>
    </w:p>
    <w:p w14:paraId="5B5C8C4A" w14:textId="0AD3E582" w:rsidR="007F24A4" w:rsidRPr="00AC67FB" w:rsidRDefault="007F24A4" w:rsidP="0024420E">
      <w:pPr>
        <w:tabs>
          <w:tab w:val="clear" w:pos="567"/>
        </w:tabs>
        <w:spacing w:line="240" w:lineRule="auto"/>
        <w:rPr>
          <w:szCs w:val="22"/>
        </w:rPr>
      </w:pPr>
      <w:r w:rsidRPr="00AC67FB">
        <w:rPr>
          <w:szCs w:val="22"/>
        </w:rPr>
        <w:t>Pokud pacient po užití přípravku VANFLYTA zvrací, nemá ten den užít další dávku, ale užije další dávku v obvyklou dobu následující den.</w:t>
      </w:r>
    </w:p>
    <w:p w14:paraId="087EE3E1" w14:textId="77777777" w:rsidR="00B609C2" w:rsidRPr="00AC67FB" w:rsidRDefault="00B609C2" w:rsidP="0024420E">
      <w:pPr>
        <w:tabs>
          <w:tab w:val="clear" w:pos="567"/>
        </w:tabs>
        <w:spacing w:line="240" w:lineRule="auto"/>
        <w:rPr>
          <w:szCs w:val="22"/>
        </w:rPr>
      </w:pPr>
    </w:p>
    <w:p w14:paraId="06F8DEEC" w14:textId="177C5744" w:rsidR="007F24A4" w:rsidRPr="00AC67FB" w:rsidRDefault="0011434B" w:rsidP="0094793A">
      <w:pPr>
        <w:keepNext/>
        <w:tabs>
          <w:tab w:val="clear" w:pos="567"/>
        </w:tabs>
        <w:spacing w:line="240" w:lineRule="auto"/>
        <w:rPr>
          <w:i/>
          <w:szCs w:val="22"/>
        </w:rPr>
      </w:pPr>
      <w:r w:rsidRPr="00AC67FB">
        <w:rPr>
          <w:u w:val="single"/>
        </w:rPr>
        <w:t>Zvláštní populace</w:t>
      </w:r>
    </w:p>
    <w:p w14:paraId="148CAF58" w14:textId="77777777" w:rsidR="007F24A4" w:rsidRPr="00AC67FB" w:rsidRDefault="007F24A4" w:rsidP="0094793A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627C2D76" w14:textId="182C8686" w:rsidR="00452D82" w:rsidRPr="00AC67FB" w:rsidRDefault="0011434B" w:rsidP="0094793A">
      <w:pPr>
        <w:keepNext/>
        <w:tabs>
          <w:tab w:val="clear" w:pos="567"/>
        </w:tabs>
        <w:spacing w:line="240" w:lineRule="auto"/>
        <w:rPr>
          <w:i/>
          <w:szCs w:val="22"/>
          <w:u w:val="single"/>
        </w:rPr>
      </w:pPr>
      <w:r w:rsidRPr="00AC67FB">
        <w:rPr>
          <w:i/>
          <w:iCs/>
        </w:rPr>
        <w:t>Starší pacienti</w:t>
      </w:r>
    </w:p>
    <w:p w14:paraId="050AEAA9" w14:textId="671E0F89" w:rsidR="00AE7221" w:rsidRPr="00AC67FB" w:rsidRDefault="008B2760" w:rsidP="00700F00">
      <w:pPr>
        <w:tabs>
          <w:tab w:val="clear" w:pos="567"/>
        </w:tabs>
        <w:spacing w:line="240" w:lineRule="auto"/>
        <w:rPr>
          <w:iCs/>
          <w:szCs w:val="22"/>
        </w:rPr>
      </w:pPr>
      <w:r w:rsidRPr="00AC67FB">
        <w:rPr>
          <w:szCs w:val="22"/>
        </w:rPr>
        <w:t>U starších osob se nevyžaduje žádná úprava dávky.</w:t>
      </w:r>
    </w:p>
    <w:p w14:paraId="57188391" w14:textId="660E77E3" w:rsidR="00452D82" w:rsidRPr="00AC67FB" w:rsidRDefault="00452D82" w:rsidP="0024420E">
      <w:pPr>
        <w:tabs>
          <w:tab w:val="clear" w:pos="567"/>
        </w:tabs>
        <w:spacing w:line="240" w:lineRule="auto"/>
        <w:rPr>
          <w:szCs w:val="22"/>
        </w:rPr>
      </w:pPr>
    </w:p>
    <w:p w14:paraId="742F91DE" w14:textId="35A3DE3B" w:rsidR="007F24A4" w:rsidRPr="00AC67FB" w:rsidRDefault="0011434B" w:rsidP="0094793A">
      <w:pPr>
        <w:keepNext/>
        <w:tabs>
          <w:tab w:val="clear" w:pos="567"/>
        </w:tabs>
        <w:spacing w:line="240" w:lineRule="auto"/>
        <w:rPr>
          <w:i/>
          <w:szCs w:val="22"/>
          <w:u w:val="single"/>
        </w:rPr>
      </w:pPr>
      <w:r w:rsidRPr="00AC67FB">
        <w:rPr>
          <w:i/>
          <w:iCs/>
        </w:rPr>
        <w:t>Porucha funkce jater</w:t>
      </w:r>
    </w:p>
    <w:p w14:paraId="7DE49D2E" w14:textId="16942071" w:rsidR="00077228" w:rsidRPr="00AC67FB" w:rsidRDefault="00077228" w:rsidP="00700F00">
      <w:pPr>
        <w:tabs>
          <w:tab w:val="clear" w:pos="567"/>
        </w:tabs>
        <w:spacing w:line="240" w:lineRule="auto"/>
      </w:pPr>
      <w:bookmarkStart w:id="13" w:name="_Hlk97203908"/>
      <w:r w:rsidRPr="00AC67FB">
        <w:t>U pacientů s </w:t>
      </w:r>
      <w:r w:rsidR="000F662A">
        <w:t>lehkou</w:t>
      </w:r>
      <w:r w:rsidRPr="00AC67FB">
        <w:t xml:space="preserve"> nebo středně těžkou poruchou funkce jater není potřeba žádná úprava dávky.</w:t>
      </w:r>
    </w:p>
    <w:p w14:paraId="7F75FBB6" w14:textId="77777777" w:rsidR="00863A02" w:rsidRPr="00AC67FB" w:rsidRDefault="00863A02" w:rsidP="00700F00">
      <w:pPr>
        <w:tabs>
          <w:tab w:val="clear" w:pos="567"/>
        </w:tabs>
        <w:spacing w:line="240" w:lineRule="auto"/>
      </w:pPr>
    </w:p>
    <w:bookmarkEnd w:id="13"/>
    <w:p w14:paraId="2683CA8C" w14:textId="70B2929F" w:rsidR="00D033F0" w:rsidRPr="00AC67FB" w:rsidRDefault="0011434B" w:rsidP="00700F00">
      <w:pPr>
        <w:tabs>
          <w:tab w:val="clear" w:pos="567"/>
        </w:tabs>
        <w:spacing w:line="240" w:lineRule="auto"/>
      </w:pPr>
      <w:r w:rsidRPr="00AC67FB">
        <w:t>Nedoporučuje se podávat přípravek VANFLYTA pacientům s těžkou poruchou funkce jater (třídy C podle Childa-Pugha), protože bezpečnost a účinnost u této populace nebyly hodnoceny.</w:t>
      </w:r>
    </w:p>
    <w:p w14:paraId="5B441A5D" w14:textId="77777777" w:rsidR="007F24A4" w:rsidRPr="00AC67FB" w:rsidRDefault="007F24A4" w:rsidP="009002BB">
      <w:pPr>
        <w:tabs>
          <w:tab w:val="clear" w:pos="567"/>
        </w:tabs>
        <w:spacing w:line="240" w:lineRule="auto"/>
        <w:rPr>
          <w:szCs w:val="22"/>
        </w:rPr>
      </w:pPr>
    </w:p>
    <w:p w14:paraId="5EB4460A" w14:textId="3F7D4A3F" w:rsidR="007F24A4" w:rsidRPr="00AC67FB" w:rsidRDefault="0011434B" w:rsidP="0094793A">
      <w:pPr>
        <w:keepNext/>
        <w:tabs>
          <w:tab w:val="clear" w:pos="567"/>
        </w:tabs>
        <w:spacing w:line="240" w:lineRule="auto"/>
        <w:rPr>
          <w:i/>
          <w:szCs w:val="22"/>
          <w:u w:val="single"/>
        </w:rPr>
      </w:pPr>
      <w:r w:rsidRPr="00AC67FB">
        <w:rPr>
          <w:i/>
          <w:iCs/>
        </w:rPr>
        <w:t>Porucha funkce ledvin</w:t>
      </w:r>
    </w:p>
    <w:p w14:paraId="535CC342" w14:textId="4BAD578B" w:rsidR="00077228" w:rsidRPr="00AC67FB" w:rsidRDefault="00077228" w:rsidP="00700F00">
      <w:pPr>
        <w:tabs>
          <w:tab w:val="clear" w:pos="567"/>
        </w:tabs>
        <w:spacing w:line="240" w:lineRule="auto"/>
        <w:rPr>
          <w:iCs/>
          <w:szCs w:val="22"/>
        </w:rPr>
      </w:pPr>
      <w:r w:rsidRPr="00AC67FB">
        <w:rPr>
          <w:szCs w:val="22"/>
        </w:rPr>
        <w:t>U pacientů s </w:t>
      </w:r>
      <w:r w:rsidR="000F662A">
        <w:rPr>
          <w:szCs w:val="22"/>
        </w:rPr>
        <w:t>lehkou</w:t>
      </w:r>
      <w:r w:rsidRPr="00AC67FB">
        <w:rPr>
          <w:szCs w:val="22"/>
        </w:rPr>
        <w:t xml:space="preserve"> nebo středně těžkou poruchou funkce ledvin není potřeba žádná úprava dávky.</w:t>
      </w:r>
    </w:p>
    <w:p w14:paraId="68A9AA91" w14:textId="77777777" w:rsidR="00863A02" w:rsidRPr="00AC67FB" w:rsidRDefault="00863A02" w:rsidP="00897BD8">
      <w:pPr>
        <w:tabs>
          <w:tab w:val="clear" w:pos="567"/>
        </w:tabs>
        <w:spacing w:line="240" w:lineRule="auto"/>
      </w:pPr>
    </w:p>
    <w:p w14:paraId="3892FFF0" w14:textId="40CFC6C3" w:rsidR="00723029" w:rsidRPr="0023238A" w:rsidRDefault="00723029" w:rsidP="00C91F5C">
      <w:pPr>
        <w:tabs>
          <w:tab w:val="clear" w:pos="567"/>
        </w:tabs>
        <w:spacing w:line="240" w:lineRule="auto"/>
      </w:pPr>
      <w:r w:rsidRPr="00AC67FB">
        <w:t xml:space="preserve">Nedoporučuje se podávat přípravek VANFLYTA pacientům s těžkou poruchou funkce ledvin (Clcr &lt; 30 ml/min, </w:t>
      </w:r>
      <w:r w:rsidRPr="00AC67FB">
        <w:rPr>
          <w:szCs w:val="24"/>
        </w:rPr>
        <w:t>odhad podle Cockcrofta-Gaulta</w:t>
      </w:r>
      <w:r w:rsidRPr="00AC67FB">
        <w:t>), protože bezpečnost a účinnost u této populace nebyly hodnoceny.</w:t>
      </w:r>
    </w:p>
    <w:p w14:paraId="61C0379C" w14:textId="5728CDC8" w:rsidR="007C7191" w:rsidRPr="00AC67FB" w:rsidRDefault="007C7191" w:rsidP="0024420E">
      <w:pPr>
        <w:tabs>
          <w:tab w:val="clear" w:pos="567"/>
        </w:tabs>
        <w:spacing w:line="240" w:lineRule="auto"/>
        <w:rPr>
          <w:szCs w:val="22"/>
        </w:rPr>
      </w:pPr>
    </w:p>
    <w:p w14:paraId="6211ADD5" w14:textId="50A2B880" w:rsidR="00FA4036" w:rsidRPr="00AC67FB" w:rsidRDefault="00FA4036" w:rsidP="00FA4036">
      <w:pPr>
        <w:keepNext/>
        <w:tabs>
          <w:tab w:val="clear" w:pos="567"/>
        </w:tabs>
        <w:spacing w:line="240" w:lineRule="auto"/>
      </w:pPr>
      <w:r w:rsidRPr="00AC67FB">
        <w:rPr>
          <w:i/>
          <w:iCs/>
        </w:rPr>
        <w:t>Pediatrická populace</w:t>
      </w:r>
    </w:p>
    <w:p w14:paraId="52CB4C9D" w14:textId="54045270" w:rsidR="00B609C2" w:rsidRPr="00AC67FB" w:rsidRDefault="007F24A4" w:rsidP="0024420E">
      <w:pPr>
        <w:tabs>
          <w:tab w:val="clear" w:pos="567"/>
        </w:tabs>
        <w:spacing w:line="240" w:lineRule="auto"/>
        <w:rPr>
          <w:szCs w:val="22"/>
        </w:rPr>
      </w:pPr>
      <w:r w:rsidRPr="00AC67FB">
        <w:rPr>
          <w:szCs w:val="22"/>
        </w:rPr>
        <w:t xml:space="preserve">Bezpečnost a účinnost přípravku VANFLYTA u dětí a dospívajících ve věku </w:t>
      </w:r>
      <w:r w:rsidR="000F662A">
        <w:rPr>
          <w:szCs w:val="22"/>
        </w:rPr>
        <w:t>do</w:t>
      </w:r>
      <w:r w:rsidRPr="00AC67FB">
        <w:rPr>
          <w:szCs w:val="22"/>
        </w:rPr>
        <w:t xml:space="preserve"> 18 let nebyly stanoveny (viz bod 5.1). Nejsou dostupné žádné údaje.</w:t>
      </w:r>
    </w:p>
    <w:p w14:paraId="5C46FC46" w14:textId="14999597" w:rsidR="009921E6" w:rsidRPr="00AC67FB" w:rsidRDefault="009921E6" w:rsidP="0024420E">
      <w:pPr>
        <w:tabs>
          <w:tab w:val="clear" w:pos="567"/>
        </w:tabs>
        <w:spacing w:line="240" w:lineRule="auto"/>
        <w:rPr>
          <w:szCs w:val="22"/>
        </w:rPr>
      </w:pPr>
    </w:p>
    <w:p w14:paraId="2A48F015" w14:textId="20C1FD45" w:rsidR="00812D16" w:rsidRPr="00AC67FB" w:rsidRDefault="00CD4535" w:rsidP="0094793A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  <w:r w:rsidRPr="00AC67FB">
        <w:rPr>
          <w:szCs w:val="22"/>
          <w:u w:val="single"/>
        </w:rPr>
        <w:t>Způsob podání</w:t>
      </w:r>
    </w:p>
    <w:p w14:paraId="4B2F29A0" w14:textId="77777777" w:rsidR="00812D16" w:rsidRPr="00AC67FB" w:rsidRDefault="00812D16" w:rsidP="0094793A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6B5CAA5A" w14:textId="77777777" w:rsidR="00CE1183" w:rsidRPr="00AC67FB" w:rsidRDefault="00CE1183" w:rsidP="0024420E">
      <w:pPr>
        <w:tabs>
          <w:tab w:val="clear" w:pos="567"/>
        </w:tabs>
        <w:spacing w:line="240" w:lineRule="auto"/>
        <w:rPr>
          <w:szCs w:val="22"/>
        </w:rPr>
      </w:pPr>
      <w:r w:rsidRPr="00AC67FB">
        <w:rPr>
          <w:szCs w:val="22"/>
        </w:rPr>
        <w:t>Přípravek VANFLYTA je určen k perorálnímu podání.</w:t>
      </w:r>
    </w:p>
    <w:p w14:paraId="57D3BFEC" w14:textId="1E652445" w:rsidR="000A25ED" w:rsidRPr="00AC67FB" w:rsidRDefault="000A25ED" w:rsidP="0024420E">
      <w:pPr>
        <w:tabs>
          <w:tab w:val="clear" w:pos="567"/>
        </w:tabs>
        <w:spacing w:line="240" w:lineRule="auto"/>
        <w:rPr>
          <w:szCs w:val="22"/>
        </w:rPr>
      </w:pPr>
      <w:r w:rsidRPr="00AC67FB">
        <w:rPr>
          <w:szCs w:val="22"/>
        </w:rPr>
        <w:t>Tablety se užívají každý den přibližně ve stejnou dobu s jídlem nebo bez jídla.</w:t>
      </w:r>
    </w:p>
    <w:p w14:paraId="5D00269F" w14:textId="77777777" w:rsidR="00812D16" w:rsidRPr="00AC67FB" w:rsidRDefault="00812D16" w:rsidP="0024420E">
      <w:pPr>
        <w:tabs>
          <w:tab w:val="clear" w:pos="567"/>
        </w:tabs>
        <w:spacing w:line="240" w:lineRule="auto"/>
        <w:rPr>
          <w:szCs w:val="22"/>
        </w:rPr>
      </w:pPr>
    </w:p>
    <w:p w14:paraId="69D67933" w14:textId="77777777" w:rsidR="00812D16" w:rsidRPr="00AC67FB" w:rsidRDefault="00812D16" w:rsidP="0094793A">
      <w:pPr>
        <w:keepNext/>
        <w:spacing w:line="240" w:lineRule="auto"/>
        <w:ind w:left="567" w:hanging="567"/>
        <w:rPr>
          <w:szCs w:val="22"/>
        </w:rPr>
      </w:pPr>
      <w:r w:rsidRPr="00AC67FB">
        <w:rPr>
          <w:b/>
          <w:bCs/>
          <w:szCs w:val="22"/>
        </w:rPr>
        <w:lastRenderedPageBreak/>
        <w:t>4.3</w:t>
      </w:r>
      <w:r w:rsidRPr="00AC67FB">
        <w:rPr>
          <w:b/>
          <w:bCs/>
          <w:szCs w:val="22"/>
        </w:rPr>
        <w:tab/>
        <w:t>Kontraindikace</w:t>
      </w:r>
    </w:p>
    <w:p w14:paraId="63F498C1" w14:textId="77777777" w:rsidR="00812D16" w:rsidRPr="00AC67FB" w:rsidRDefault="00812D16" w:rsidP="0094793A">
      <w:pPr>
        <w:keepNext/>
        <w:tabs>
          <w:tab w:val="clear" w:pos="567"/>
        </w:tabs>
        <w:spacing w:line="240" w:lineRule="auto"/>
        <w:rPr>
          <w:iCs/>
          <w:szCs w:val="22"/>
        </w:rPr>
      </w:pPr>
    </w:p>
    <w:p w14:paraId="39950E4A" w14:textId="77777777" w:rsidR="00CE1183" w:rsidRPr="00AC67FB" w:rsidRDefault="00CE1183" w:rsidP="008F24A6">
      <w:pPr>
        <w:numPr>
          <w:ilvl w:val="0"/>
          <w:numId w:val="3"/>
        </w:num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AC67FB">
        <w:rPr>
          <w:szCs w:val="22"/>
        </w:rPr>
        <w:t>Hypersenzitivita na léčivou látku nebo na kteroukoli pomocnou látku uvedenou v bodě 6.1.</w:t>
      </w:r>
    </w:p>
    <w:p w14:paraId="38C004A9" w14:textId="4CA94B82" w:rsidR="003C7F33" w:rsidRPr="00AC67FB" w:rsidRDefault="00B34B4B" w:rsidP="008F24A6">
      <w:pPr>
        <w:numPr>
          <w:ilvl w:val="0"/>
          <w:numId w:val="3"/>
        </w:num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AC67FB">
        <w:rPr>
          <w:szCs w:val="22"/>
        </w:rPr>
        <w:t>Vrozený syndrom dlouhého QT (viz bod 4.4).</w:t>
      </w:r>
    </w:p>
    <w:p w14:paraId="52DB6B49" w14:textId="2A1BEE42" w:rsidR="003C7F33" w:rsidRPr="00AC67FB" w:rsidRDefault="003C7F33" w:rsidP="008F24A6">
      <w:pPr>
        <w:numPr>
          <w:ilvl w:val="0"/>
          <w:numId w:val="3"/>
        </w:num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AC67FB">
        <w:rPr>
          <w:szCs w:val="22"/>
        </w:rPr>
        <w:t>Kojení (viz bod 4.6).</w:t>
      </w:r>
    </w:p>
    <w:p w14:paraId="2651EF1F" w14:textId="4B9FB8FA" w:rsidR="00812D16" w:rsidRPr="00AC67FB" w:rsidRDefault="00812D16" w:rsidP="00700F00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04F419E" w14:textId="77777777" w:rsidR="00812D16" w:rsidRPr="00AC67FB" w:rsidRDefault="00812D16" w:rsidP="0094793A">
      <w:pPr>
        <w:keepNext/>
        <w:spacing w:line="240" w:lineRule="auto"/>
        <w:ind w:left="567" w:hanging="567"/>
        <w:rPr>
          <w:b/>
          <w:szCs w:val="22"/>
        </w:rPr>
      </w:pPr>
      <w:r w:rsidRPr="00AC67FB">
        <w:rPr>
          <w:b/>
          <w:bCs/>
          <w:szCs w:val="22"/>
        </w:rPr>
        <w:t>4.4</w:t>
      </w:r>
      <w:r w:rsidRPr="00AC67FB">
        <w:rPr>
          <w:b/>
          <w:bCs/>
          <w:szCs w:val="22"/>
        </w:rPr>
        <w:tab/>
        <w:t>Zvláštní upozornění a opatření pro použití</w:t>
      </w:r>
    </w:p>
    <w:p w14:paraId="6B951D91" w14:textId="77777777" w:rsidR="00812D16" w:rsidRPr="00AC67FB" w:rsidRDefault="00812D16" w:rsidP="00A52843">
      <w:pPr>
        <w:keepNext/>
        <w:tabs>
          <w:tab w:val="clear" w:pos="567"/>
        </w:tabs>
        <w:spacing w:line="240" w:lineRule="auto"/>
        <w:rPr>
          <w:iCs/>
          <w:szCs w:val="22"/>
        </w:rPr>
      </w:pPr>
    </w:p>
    <w:p w14:paraId="529C3557" w14:textId="45489739" w:rsidR="00CE1183" w:rsidRPr="00AC67FB" w:rsidRDefault="00CE1183" w:rsidP="0094793A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  <w:r w:rsidRPr="00AC67FB">
        <w:rPr>
          <w:szCs w:val="22"/>
          <w:u w:val="single"/>
        </w:rPr>
        <w:t>Prodloužení QTc intervalu</w:t>
      </w:r>
    </w:p>
    <w:p w14:paraId="2A362140" w14:textId="77777777" w:rsidR="0094793A" w:rsidRPr="00AC67FB" w:rsidRDefault="0094793A" w:rsidP="0094793A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4DB73993" w14:textId="32ED510D" w:rsidR="00CE1183" w:rsidRPr="00AC67FB" w:rsidRDefault="00FA4036" w:rsidP="0024420E">
      <w:pPr>
        <w:tabs>
          <w:tab w:val="clear" w:pos="567"/>
        </w:tabs>
        <w:spacing w:line="240" w:lineRule="auto"/>
        <w:rPr>
          <w:szCs w:val="22"/>
        </w:rPr>
      </w:pPr>
      <w:r w:rsidRPr="00AC67FB">
        <w:rPr>
          <w:szCs w:val="22"/>
        </w:rPr>
        <w:t xml:space="preserve">Použití </w:t>
      </w:r>
      <w:r w:rsidR="002D43FE">
        <w:rPr>
          <w:szCs w:val="22"/>
        </w:rPr>
        <w:t>kvi</w:t>
      </w:r>
      <w:r w:rsidRPr="00AC67FB">
        <w:rPr>
          <w:szCs w:val="22"/>
        </w:rPr>
        <w:t>zartinibu je spojováno s prodloužením QT intervalu</w:t>
      </w:r>
      <w:r w:rsidR="00A64042" w:rsidRPr="00AC67FB">
        <w:rPr>
          <w:szCs w:val="22"/>
        </w:rPr>
        <w:t xml:space="preserve"> (viz bod 4.8).</w:t>
      </w:r>
      <w:r w:rsidRPr="00AC67FB">
        <w:rPr>
          <w:szCs w:val="22"/>
        </w:rPr>
        <w:t xml:space="preserve"> Prodloužení QT intervalu může zvýšit riziko vzniku komorových arytmií nebo torsade de pointes. </w:t>
      </w:r>
      <w:bookmarkStart w:id="14" w:name="_Hlk94105550"/>
      <w:bookmarkStart w:id="15" w:name="_Hlk89171698"/>
      <w:r w:rsidRPr="00AC67FB">
        <w:rPr>
          <w:szCs w:val="22"/>
        </w:rPr>
        <w:t xml:space="preserve">Pacienti s vrozeným syndromem dlouhého QT a/nebo torsade de pointes v anamnéze byli z programu vývoje </w:t>
      </w:r>
      <w:r w:rsidR="002D43FE">
        <w:rPr>
          <w:szCs w:val="22"/>
        </w:rPr>
        <w:t>kv</w:t>
      </w:r>
      <w:r w:rsidRPr="00AC67FB">
        <w:rPr>
          <w:szCs w:val="22"/>
        </w:rPr>
        <w:t>izartinibu vyloučeni. Přípravek VANFLYTA se nesmí používat u pacientů s vrozeným syndromem dlouhého QT.</w:t>
      </w:r>
    </w:p>
    <w:bookmarkEnd w:id="14"/>
    <w:p w14:paraId="0928969F" w14:textId="05EB97BC" w:rsidR="00CE1183" w:rsidRPr="00AC67FB" w:rsidRDefault="00CE1183" w:rsidP="0024420E">
      <w:pPr>
        <w:tabs>
          <w:tab w:val="clear" w:pos="567"/>
        </w:tabs>
        <w:spacing w:line="240" w:lineRule="auto"/>
        <w:rPr>
          <w:szCs w:val="22"/>
        </w:rPr>
      </w:pPr>
    </w:p>
    <w:p w14:paraId="7526F98C" w14:textId="3E122758" w:rsidR="00CE1183" w:rsidRPr="00AC67FB" w:rsidRDefault="00CE1183" w:rsidP="00C91F5C">
      <w:pPr>
        <w:tabs>
          <w:tab w:val="clear" w:pos="567"/>
        </w:tabs>
        <w:spacing w:line="240" w:lineRule="auto"/>
        <w:rPr>
          <w:szCs w:val="22"/>
        </w:rPr>
      </w:pPr>
      <w:r w:rsidRPr="00AC67FB">
        <w:rPr>
          <w:szCs w:val="22"/>
        </w:rPr>
        <w:t>Přípravek VANFLYTA se má používat s opatrností u pacientů, u kterých existuje významné riziko rozvoje prodloužení QT intervalu. Patří mezi ně pacienti s nekontrolovaným nebo významným kardiovaskulárním onemocněním (např. srdeční blokádou druhého nebo třetího stupně v anamnéze (bez kardiostimulátoru), infarktem myokardu v posledních 6 měsících, nekontrolovanou anginou pectoris, nekontrolovan</w:t>
      </w:r>
      <w:r w:rsidR="000F662A">
        <w:rPr>
          <w:szCs w:val="22"/>
        </w:rPr>
        <w:t>ou hypertenzí</w:t>
      </w:r>
      <w:r w:rsidRPr="00AC67FB">
        <w:rPr>
          <w:szCs w:val="22"/>
        </w:rPr>
        <w:t>, kongestivním srdečním selháním, s klinicky relevantními komorovými arytmiemi nebo torsade de pointes v</w:t>
      </w:r>
      <w:r w:rsidR="00F73BC9" w:rsidRPr="00AC67FB">
        <w:rPr>
          <w:szCs w:val="22"/>
        </w:rPr>
        <w:t> </w:t>
      </w:r>
      <w:r w:rsidRPr="00AC67FB">
        <w:rPr>
          <w:szCs w:val="22"/>
        </w:rPr>
        <w:t>anamnéze</w:t>
      </w:r>
      <w:r w:rsidR="00F73BC9" w:rsidRPr="00AC67FB">
        <w:rPr>
          <w:szCs w:val="22"/>
        </w:rPr>
        <w:t>)</w:t>
      </w:r>
      <w:r w:rsidRPr="00AC67FB">
        <w:rPr>
          <w:szCs w:val="22"/>
        </w:rPr>
        <w:t xml:space="preserve"> a pacienti současně užívající léčivé přípravky, o nichž je známo, že prodlužují QT interval. Hladiny elektrolyt</w:t>
      </w:r>
      <w:r w:rsidR="000F662A">
        <w:rPr>
          <w:szCs w:val="22"/>
        </w:rPr>
        <w:t>ů</w:t>
      </w:r>
      <w:r w:rsidRPr="00AC67FB">
        <w:rPr>
          <w:szCs w:val="22"/>
        </w:rPr>
        <w:t xml:space="preserve"> mají být udržovány v normálním rozmezí (viz bod 4.2).</w:t>
      </w:r>
    </w:p>
    <w:bookmarkEnd w:id="15"/>
    <w:p w14:paraId="73405B01" w14:textId="77777777" w:rsidR="00CE1183" w:rsidRPr="00AC67FB" w:rsidRDefault="00CE1183" w:rsidP="0024420E">
      <w:pPr>
        <w:tabs>
          <w:tab w:val="clear" w:pos="567"/>
        </w:tabs>
        <w:spacing w:line="240" w:lineRule="auto"/>
        <w:rPr>
          <w:szCs w:val="22"/>
        </w:rPr>
      </w:pPr>
    </w:p>
    <w:p w14:paraId="0636CD09" w14:textId="597C2E70" w:rsidR="007D32FF" w:rsidRPr="00AC67FB" w:rsidRDefault="00CE1183" w:rsidP="0024420E">
      <w:pPr>
        <w:tabs>
          <w:tab w:val="clear" w:pos="567"/>
        </w:tabs>
        <w:spacing w:line="240" w:lineRule="auto"/>
        <w:rPr>
          <w:szCs w:val="22"/>
        </w:rPr>
      </w:pPr>
      <w:r w:rsidRPr="00AC67FB">
        <w:rPr>
          <w:szCs w:val="22"/>
        </w:rPr>
        <w:t xml:space="preserve">Nezačínejte léčbu přípravkem VANFLYTA, pokud je QTcF interval </w:t>
      </w:r>
      <w:r w:rsidR="000F662A">
        <w:rPr>
          <w:szCs w:val="22"/>
        </w:rPr>
        <w:t>delší</w:t>
      </w:r>
      <w:r w:rsidRPr="00AC67FB">
        <w:rPr>
          <w:szCs w:val="22"/>
        </w:rPr>
        <w:t xml:space="preserve"> než 450 ms.</w:t>
      </w:r>
    </w:p>
    <w:p w14:paraId="4D7A4CEC" w14:textId="77777777" w:rsidR="007D32FF" w:rsidRPr="00AC67FB" w:rsidRDefault="007D32FF" w:rsidP="0024420E">
      <w:pPr>
        <w:tabs>
          <w:tab w:val="clear" w:pos="567"/>
        </w:tabs>
        <w:spacing w:line="240" w:lineRule="auto"/>
        <w:rPr>
          <w:szCs w:val="22"/>
        </w:rPr>
      </w:pPr>
    </w:p>
    <w:p w14:paraId="553C5B20" w14:textId="0C0E65DE" w:rsidR="006103A9" w:rsidRPr="00AC67FB" w:rsidRDefault="00AA2014" w:rsidP="0024420E">
      <w:pPr>
        <w:tabs>
          <w:tab w:val="clear" w:pos="567"/>
        </w:tabs>
        <w:spacing w:line="240" w:lineRule="auto"/>
        <w:rPr>
          <w:szCs w:val="22"/>
        </w:rPr>
      </w:pPr>
      <w:r w:rsidRPr="000F662A">
        <w:rPr>
          <w:szCs w:val="24"/>
        </w:rPr>
        <w:t>Během indukční a konsolidační fáze</w:t>
      </w:r>
      <w:r w:rsidRPr="000F662A">
        <w:rPr>
          <w:szCs w:val="22"/>
        </w:rPr>
        <w:t xml:space="preserve"> se má provést</w:t>
      </w:r>
      <w:r w:rsidRPr="00AC67FB">
        <w:rPr>
          <w:szCs w:val="22"/>
        </w:rPr>
        <w:t xml:space="preserve"> vyšetření EKG</w:t>
      </w:r>
      <w:r w:rsidR="00F73BC9" w:rsidRPr="00AC67FB">
        <w:rPr>
          <w:szCs w:val="22"/>
        </w:rPr>
        <w:t xml:space="preserve"> </w:t>
      </w:r>
      <w:r w:rsidRPr="00AC67FB">
        <w:rPr>
          <w:szCs w:val="22"/>
        </w:rPr>
        <w:t xml:space="preserve">před zahájeném léčby a poté během léčby </w:t>
      </w:r>
      <w:r w:rsidR="002D43FE">
        <w:rPr>
          <w:szCs w:val="22"/>
        </w:rPr>
        <w:t>kvi</w:t>
      </w:r>
      <w:r w:rsidRPr="00AC67FB">
        <w:rPr>
          <w:szCs w:val="22"/>
        </w:rPr>
        <w:t>zartinibem jednou týdně nebo častěji, podle klinické indikace.</w:t>
      </w:r>
    </w:p>
    <w:p w14:paraId="73B13BB2" w14:textId="77777777" w:rsidR="006103A9" w:rsidRPr="00AC67FB" w:rsidRDefault="006103A9" w:rsidP="0024420E">
      <w:pPr>
        <w:tabs>
          <w:tab w:val="clear" w:pos="567"/>
        </w:tabs>
        <w:spacing w:line="240" w:lineRule="auto"/>
        <w:rPr>
          <w:szCs w:val="22"/>
        </w:rPr>
      </w:pPr>
    </w:p>
    <w:p w14:paraId="0E911416" w14:textId="55DEA598" w:rsidR="006103A9" w:rsidRPr="00AC67FB" w:rsidRDefault="00AA2014" w:rsidP="0024420E">
      <w:pPr>
        <w:tabs>
          <w:tab w:val="clear" w:pos="567"/>
        </w:tabs>
        <w:spacing w:line="240" w:lineRule="auto"/>
        <w:rPr>
          <w:rFonts w:cstheme="minorHAnsi"/>
          <w:szCs w:val="24"/>
        </w:rPr>
      </w:pPr>
      <w:r w:rsidRPr="00AC67FB">
        <w:rPr>
          <w:szCs w:val="24"/>
        </w:rPr>
        <w:t xml:space="preserve">Během </w:t>
      </w:r>
      <w:r w:rsidRPr="00AC67FB">
        <w:rPr>
          <w:color w:val="000000"/>
        </w:rPr>
        <w:t xml:space="preserve">udržovací léčby </w:t>
      </w:r>
      <w:r w:rsidRPr="00AC67FB">
        <w:rPr>
          <w:szCs w:val="24"/>
        </w:rPr>
        <w:t xml:space="preserve">se má provést vyšetření EKG před zahájením léčby a poté jednou týdně po dobu prvního měsíce po zahájení </w:t>
      </w:r>
      <w:r w:rsidR="000F662A">
        <w:rPr>
          <w:szCs w:val="24"/>
        </w:rPr>
        <w:t>léčby</w:t>
      </w:r>
      <w:r w:rsidR="000F662A" w:rsidRPr="00AC67FB">
        <w:rPr>
          <w:szCs w:val="24"/>
        </w:rPr>
        <w:t xml:space="preserve"> </w:t>
      </w:r>
      <w:r w:rsidRPr="00AC67FB">
        <w:rPr>
          <w:szCs w:val="24"/>
        </w:rPr>
        <w:t>a </w:t>
      </w:r>
      <w:r w:rsidR="000F662A">
        <w:rPr>
          <w:szCs w:val="24"/>
        </w:rPr>
        <w:t>zvyšování</w:t>
      </w:r>
      <w:r w:rsidRPr="00AC67FB">
        <w:rPr>
          <w:szCs w:val="24"/>
        </w:rPr>
        <w:t xml:space="preserve"> dávky, dále pak podle klinické indikace. Úvodní</w:t>
      </w:r>
      <w:r w:rsidR="00F73BC9" w:rsidRPr="00AC67FB">
        <w:rPr>
          <w:szCs w:val="24"/>
        </w:rPr>
        <w:t xml:space="preserve"> </w:t>
      </w:r>
      <w:r w:rsidRPr="00AC67FB">
        <w:t xml:space="preserve">udržovací </w:t>
      </w:r>
      <w:r w:rsidRPr="00AC67FB">
        <w:rPr>
          <w:szCs w:val="24"/>
        </w:rPr>
        <w:t xml:space="preserve">dávka se nemá navyšovat, </w:t>
      </w:r>
      <w:r w:rsidRPr="00080B7F">
        <w:rPr>
          <w:szCs w:val="24"/>
        </w:rPr>
        <w:t xml:space="preserve">pokud je interval QTcF interval </w:t>
      </w:r>
      <w:r w:rsidR="000F662A" w:rsidRPr="00080B7F">
        <w:rPr>
          <w:szCs w:val="24"/>
        </w:rPr>
        <w:t>delší</w:t>
      </w:r>
      <w:r w:rsidRPr="00080B7F">
        <w:rPr>
          <w:szCs w:val="22"/>
        </w:rPr>
        <w:t xml:space="preserve"> než</w:t>
      </w:r>
      <w:r w:rsidRPr="00AC67FB">
        <w:rPr>
          <w:szCs w:val="22"/>
        </w:rPr>
        <w:t xml:space="preserve"> </w:t>
      </w:r>
      <w:r w:rsidRPr="00AC67FB">
        <w:rPr>
          <w:szCs w:val="24"/>
        </w:rPr>
        <w:t>450 ms (viz tabulka</w:t>
      </w:r>
      <w:r w:rsidRPr="00AC67FB">
        <w:t> </w:t>
      </w:r>
      <w:r w:rsidRPr="00AC67FB">
        <w:rPr>
          <w:szCs w:val="24"/>
        </w:rPr>
        <w:t>1).</w:t>
      </w:r>
    </w:p>
    <w:p w14:paraId="4A4983AD" w14:textId="38431F41" w:rsidR="006103A9" w:rsidRPr="00AC67FB" w:rsidRDefault="006103A9" w:rsidP="0024420E">
      <w:pPr>
        <w:tabs>
          <w:tab w:val="clear" w:pos="567"/>
        </w:tabs>
        <w:spacing w:line="240" w:lineRule="auto"/>
        <w:rPr>
          <w:rFonts w:cstheme="minorHAnsi"/>
          <w:szCs w:val="24"/>
        </w:rPr>
      </w:pPr>
    </w:p>
    <w:p w14:paraId="06F02BFB" w14:textId="681754B8" w:rsidR="00CE1183" w:rsidRPr="00AC67FB" w:rsidRDefault="00CE1183" w:rsidP="0024420E">
      <w:pPr>
        <w:tabs>
          <w:tab w:val="clear" w:pos="567"/>
        </w:tabs>
        <w:spacing w:line="240" w:lineRule="auto"/>
        <w:rPr>
          <w:szCs w:val="22"/>
        </w:rPr>
      </w:pPr>
      <w:r w:rsidRPr="00AC67FB">
        <w:rPr>
          <w:szCs w:val="22"/>
        </w:rPr>
        <w:t>Trvale ukončete podávání přípravku VANFLYTA u pacientů, u kterých došlo k prodloužení QT intervalu se známkami nebo příznaky život ohrožující arytmie (viz bod 4.2).</w:t>
      </w:r>
    </w:p>
    <w:p w14:paraId="26D6EFCF" w14:textId="77777777" w:rsidR="003C7F33" w:rsidRPr="00AC67FB" w:rsidRDefault="003C7F33" w:rsidP="0024420E">
      <w:pPr>
        <w:tabs>
          <w:tab w:val="clear" w:pos="567"/>
        </w:tabs>
        <w:spacing w:line="240" w:lineRule="auto"/>
        <w:rPr>
          <w:szCs w:val="22"/>
        </w:rPr>
      </w:pPr>
    </w:p>
    <w:p w14:paraId="3C839E0C" w14:textId="5FAD100C" w:rsidR="003C7F33" w:rsidRPr="00AC67FB" w:rsidRDefault="003C7F33" w:rsidP="0024420E">
      <w:pPr>
        <w:tabs>
          <w:tab w:val="clear" w:pos="567"/>
        </w:tabs>
        <w:spacing w:line="240" w:lineRule="auto"/>
        <w:rPr>
          <w:szCs w:val="22"/>
        </w:rPr>
      </w:pPr>
      <w:r w:rsidRPr="00AC67FB">
        <w:rPr>
          <w:szCs w:val="22"/>
        </w:rPr>
        <w:t xml:space="preserve">Sledování QT intervalu pomocí EKG se </w:t>
      </w:r>
      <w:r w:rsidR="00F73BC9" w:rsidRPr="00AC67FB">
        <w:rPr>
          <w:szCs w:val="22"/>
        </w:rPr>
        <w:t xml:space="preserve">má </w:t>
      </w:r>
      <w:r w:rsidRPr="00AC67FB">
        <w:rPr>
          <w:szCs w:val="22"/>
        </w:rPr>
        <w:t>provád</w:t>
      </w:r>
      <w:r w:rsidR="00F73BC9" w:rsidRPr="00AC67FB">
        <w:rPr>
          <w:szCs w:val="22"/>
        </w:rPr>
        <w:t>ět</w:t>
      </w:r>
      <w:r w:rsidRPr="00AC67FB">
        <w:rPr>
          <w:szCs w:val="22"/>
        </w:rPr>
        <w:t xml:space="preserve"> častěji u pacientů, u kterých existuje významné riziko rozvoje prodloužení QT intervalu a torsade de pointes.</w:t>
      </w:r>
    </w:p>
    <w:p w14:paraId="205318CA" w14:textId="77777777" w:rsidR="003C7F33" w:rsidRPr="00AC67FB" w:rsidRDefault="003C7F33" w:rsidP="0024420E">
      <w:pPr>
        <w:tabs>
          <w:tab w:val="clear" w:pos="567"/>
        </w:tabs>
        <w:spacing w:line="240" w:lineRule="auto"/>
        <w:rPr>
          <w:szCs w:val="22"/>
        </w:rPr>
      </w:pPr>
    </w:p>
    <w:p w14:paraId="2EEABC79" w14:textId="7EE44F68" w:rsidR="003C7F33" w:rsidRPr="00AC67FB" w:rsidRDefault="003C7F33" w:rsidP="0024420E">
      <w:pPr>
        <w:tabs>
          <w:tab w:val="clear" w:pos="567"/>
        </w:tabs>
        <w:spacing w:line="240" w:lineRule="auto"/>
        <w:rPr>
          <w:szCs w:val="22"/>
        </w:rPr>
      </w:pPr>
      <w:r w:rsidRPr="00AC67FB">
        <w:rPr>
          <w:szCs w:val="22"/>
        </w:rPr>
        <w:t>Sledování a úprava hypokalemie a hypomagnezemie se provádí před léčbou přípravkem VANFLYTA a během ní. U pacientů s průjmem nebo zvracením se provádí sledování elektrolytů a EKG častěji.</w:t>
      </w:r>
    </w:p>
    <w:p w14:paraId="1415ECAD" w14:textId="77777777" w:rsidR="00452D82" w:rsidRPr="00AC67FB" w:rsidRDefault="00452D82" w:rsidP="0024420E">
      <w:pPr>
        <w:tabs>
          <w:tab w:val="clear" w:pos="567"/>
        </w:tabs>
        <w:spacing w:line="240" w:lineRule="auto"/>
        <w:rPr>
          <w:szCs w:val="22"/>
        </w:rPr>
      </w:pPr>
    </w:p>
    <w:p w14:paraId="7E4D458B" w14:textId="47B14841" w:rsidR="003C7F33" w:rsidRPr="00AC67FB" w:rsidRDefault="007C7191" w:rsidP="0094793A">
      <w:pPr>
        <w:keepNext/>
        <w:tabs>
          <w:tab w:val="clear" w:pos="567"/>
        </w:tabs>
        <w:spacing w:line="240" w:lineRule="auto"/>
        <w:rPr>
          <w:i/>
          <w:szCs w:val="22"/>
        </w:rPr>
      </w:pPr>
      <w:r w:rsidRPr="00AC67FB">
        <w:rPr>
          <w:i/>
          <w:iCs/>
          <w:szCs w:val="22"/>
        </w:rPr>
        <w:t>Sledování EKG při podávání s léčivými přípravky prodlužujícími QT interval</w:t>
      </w:r>
    </w:p>
    <w:p w14:paraId="7571F2A8" w14:textId="6E71450F" w:rsidR="003C7F33" w:rsidRPr="00AC67FB" w:rsidRDefault="003C7F33" w:rsidP="0024420E">
      <w:pPr>
        <w:tabs>
          <w:tab w:val="clear" w:pos="567"/>
        </w:tabs>
        <w:spacing w:line="240" w:lineRule="auto"/>
        <w:rPr>
          <w:szCs w:val="22"/>
        </w:rPr>
      </w:pPr>
      <w:r w:rsidRPr="00AC67FB">
        <w:rPr>
          <w:szCs w:val="22"/>
        </w:rPr>
        <w:t>Pokud je nezbytné souběžné podávání přípravku VANFLYTA s léčivými přípravky, o nichž je známo, že prodlužují QT interval, mají být pacienti častěji monitorováni pomocí EKG</w:t>
      </w:r>
      <w:r w:rsidR="00A64042" w:rsidRPr="00AC67FB">
        <w:rPr>
          <w:szCs w:val="22"/>
        </w:rPr>
        <w:t xml:space="preserve"> (viz bod 4.5).</w:t>
      </w:r>
    </w:p>
    <w:p w14:paraId="2F771F54" w14:textId="77777777" w:rsidR="003C7F33" w:rsidRPr="00AC67FB" w:rsidRDefault="003C7F33" w:rsidP="0024420E">
      <w:pPr>
        <w:tabs>
          <w:tab w:val="clear" w:pos="567"/>
        </w:tabs>
        <w:spacing w:line="240" w:lineRule="auto"/>
        <w:rPr>
          <w:szCs w:val="22"/>
        </w:rPr>
      </w:pPr>
    </w:p>
    <w:p w14:paraId="35D5FE94" w14:textId="6219FA6C" w:rsidR="007C7191" w:rsidRPr="00AC67FB" w:rsidRDefault="007C7191" w:rsidP="0094793A">
      <w:pPr>
        <w:keepNext/>
        <w:tabs>
          <w:tab w:val="clear" w:pos="567"/>
        </w:tabs>
        <w:spacing w:line="240" w:lineRule="auto"/>
        <w:rPr>
          <w:i/>
          <w:szCs w:val="22"/>
        </w:rPr>
      </w:pPr>
      <w:r w:rsidRPr="00AC67FB">
        <w:rPr>
          <w:i/>
          <w:iCs/>
          <w:szCs w:val="22"/>
        </w:rPr>
        <w:t>Souběžné podávání se silnými inhibitory CYP3A</w:t>
      </w:r>
    </w:p>
    <w:p w14:paraId="1EBA8CA7" w14:textId="59839355" w:rsidR="003C7F33" w:rsidRPr="00AC67FB" w:rsidRDefault="003C7F33" w:rsidP="0024420E">
      <w:pPr>
        <w:tabs>
          <w:tab w:val="clear" w:pos="567"/>
        </w:tabs>
        <w:spacing w:line="240" w:lineRule="auto"/>
        <w:rPr>
          <w:szCs w:val="22"/>
        </w:rPr>
      </w:pPr>
      <w:r w:rsidRPr="00AC67FB">
        <w:rPr>
          <w:szCs w:val="22"/>
        </w:rPr>
        <w:t xml:space="preserve">Dávka přípravku VANFLYTA se má snížit, pokud se používá souběžně se silnými inhibitory CYP3A, protože ty mohou zvyšovat expozici </w:t>
      </w:r>
      <w:r w:rsidR="002D43FE">
        <w:rPr>
          <w:szCs w:val="22"/>
        </w:rPr>
        <w:t>kvi</w:t>
      </w:r>
      <w:r w:rsidRPr="00AC67FB">
        <w:rPr>
          <w:szCs w:val="22"/>
        </w:rPr>
        <w:t>zartinibu (viz</w:t>
      </w:r>
      <w:r w:rsidR="00A64042" w:rsidRPr="00AC67FB">
        <w:rPr>
          <w:szCs w:val="22"/>
        </w:rPr>
        <w:t xml:space="preserve"> body</w:t>
      </w:r>
      <w:r w:rsidRPr="00AC67FB">
        <w:rPr>
          <w:szCs w:val="22"/>
        </w:rPr>
        <w:t> 4.2</w:t>
      </w:r>
      <w:r w:rsidR="00A64042" w:rsidRPr="00AC67FB">
        <w:rPr>
          <w:szCs w:val="22"/>
        </w:rPr>
        <w:t xml:space="preserve"> a 4.5</w:t>
      </w:r>
      <w:r w:rsidRPr="00AC67FB">
        <w:rPr>
          <w:szCs w:val="22"/>
        </w:rPr>
        <w:t>).</w:t>
      </w:r>
    </w:p>
    <w:p w14:paraId="2CA95B2E" w14:textId="592465D7" w:rsidR="00022EF8" w:rsidRPr="00AC67FB" w:rsidRDefault="00022EF8" w:rsidP="0024420E">
      <w:pPr>
        <w:tabs>
          <w:tab w:val="clear" w:pos="567"/>
        </w:tabs>
        <w:spacing w:line="240" w:lineRule="auto"/>
        <w:rPr>
          <w:szCs w:val="22"/>
        </w:rPr>
      </w:pPr>
    </w:p>
    <w:p w14:paraId="046E1EBB" w14:textId="3DB50FA6" w:rsidR="005A6957" w:rsidRPr="00AC67FB" w:rsidRDefault="005A6957" w:rsidP="00C91F5C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  <w:r w:rsidRPr="0090194E">
        <w:rPr>
          <w:szCs w:val="22"/>
          <w:u w:val="single"/>
        </w:rPr>
        <w:t>Infekce u starších pacientů</w:t>
      </w:r>
    </w:p>
    <w:p w14:paraId="0F9D9AFE" w14:textId="77777777" w:rsidR="005A6957" w:rsidRPr="00AC67FB" w:rsidRDefault="005A6957" w:rsidP="00C91F5C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6463C664" w14:textId="57D555CB" w:rsidR="005A6957" w:rsidRPr="00AC67FB" w:rsidRDefault="005A6957" w:rsidP="005A6957">
      <w:pPr>
        <w:tabs>
          <w:tab w:val="clear" w:pos="567"/>
        </w:tabs>
        <w:spacing w:line="240" w:lineRule="auto"/>
        <w:rPr>
          <w:szCs w:val="22"/>
        </w:rPr>
      </w:pPr>
      <w:r w:rsidRPr="00AC67FB">
        <w:rPr>
          <w:szCs w:val="22"/>
        </w:rPr>
        <w:t xml:space="preserve">U starších pacientů (tj. starších než 65 let) </w:t>
      </w:r>
      <w:r w:rsidR="00080B7F" w:rsidRPr="00080B7F">
        <w:rPr>
          <w:szCs w:val="22"/>
        </w:rPr>
        <w:t>léčených</w:t>
      </w:r>
      <w:r w:rsidRPr="00080B7F">
        <w:rPr>
          <w:szCs w:val="22"/>
        </w:rPr>
        <w:t xml:space="preserve"> </w:t>
      </w:r>
      <w:r w:rsidR="00080B7F" w:rsidRPr="005D0897">
        <w:rPr>
          <w:szCs w:val="22"/>
        </w:rPr>
        <w:t>kv</w:t>
      </w:r>
      <w:r w:rsidRPr="00080B7F">
        <w:rPr>
          <w:szCs w:val="22"/>
        </w:rPr>
        <w:t>izartinib</w:t>
      </w:r>
      <w:r w:rsidR="00080B7F" w:rsidRPr="00080B7F">
        <w:rPr>
          <w:szCs w:val="22"/>
        </w:rPr>
        <w:t>em</w:t>
      </w:r>
      <w:r w:rsidRPr="00AC67FB">
        <w:rPr>
          <w:szCs w:val="22"/>
        </w:rPr>
        <w:t xml:space="preserve"> se v porovnání s mladšími pacienty</w:t>
      </w:r>
      <w:r w:rsidR="00DE1607">
        <w:rPr>
          <w:szCs w:val="22"/>
        </w:rPr>
        <w:t xml:space="preserve"> </w:t>
      </w:r>
      <w:r w:rsidR="00DE1607" w:rsidRPr="00DE1607">
        <w:rPr>
          <w:szCs w:val="22"/>
        </w:rPr>
        <w:t>častěji vyskytovaly</w:t>
      </w:r>
      <w:r w:rsidR="00DE1607">
        <w:rPr>
          <w:szCs w:val="22"/>
        </w:rPr>
        <w:t xml:space="preserve"> </w:t>
      </w:r>
      <w:r w:rsidR="00DE1607" w:rsidRPr="00DE1607">
        <w:rPr>
          <w:szCs w:val="22"/>
        </w:rPr>
        <w:t>fatální infekce</w:t>
      </w:r>
      <w:r w:rsidRPr="00AC67FB">
        <w:rPr>
          <w:szCs w:val="22"/>
        </w:rPr>
        <w:t xml:space="preserve">, zejména v počátečním období léčby. Pacienti starší </w:t>
      </w:r>
      <w:r w:rsidR="00296860" w:rsidRPr="00AC67FB">
        <w:rPr>
          <w:szCs w:val="22"/>
        </w:rPr>
        <w:t xml:space="preserve">než </w:t>
      </w:r>
      <w:r w:rsidRPr="00AC67FB">
        <w:rPr>
          <w:szCs w:val="22"/>
        </w:rPr>
        <w:t>65 let mají být pečlivě sledováni z důvodu výskytu závažných infekcí během indukce.</w:t>
      </w:r>
    </w:p>
    <w:p w14:paraId="4C4A4DDA" w14:textId="77777777" w:rsidR="005A6957" w:rsidRPr="00AC67FB" w:rsidRDefault="005A6957" w:rsidP="0024420E">
      <w:pPr>
        <w:tabs>
          <w:tab w:val="clear" w:pos="567"/>
        </w:tabs>
        <w:spacing w:line="240" w:lineRule="auto"/>
        <w:rPr>
          <w:szCs w:val="22"/>
        </w:rPr>
      </w:pPr>
    </w:p>
    <w:p w14:paraId="48F79696" w14:textId="513E9B28" w:rsidR="00CE1183" w:rsidRPr="00AC67FB" w:rsidRDefault="00C133BD" w:rsidP="0094793A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  <w:r w:rsidRPr="00AC67FB">
        <w:rPr>
          <w:szCs w:val="22"/>
          <w:u w:val="single"/>
        </w:rPr>
        <w:lastRenderedPageBreak/>
        <w:t>Ženy ve fertilním věku / antikoncepce u mužů a žen</w:t>
      </w:r>
    </w:p>
    <w:p w14:paraId="69D33142" w14:textId="14AF070F" w:rsidR="0094793A" w:rsidRPr="00AC67FB" w:rsidRDefault="0094793A" w:rsidP="0094793A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4D89E628" w14:textId="4690E337" w:rsidR="00C133BD" w:rsidRPr="00AC67FB" w:rsidRDefault="002B21D5" w:rsidP="0024420E">
      <w:pPr>
        <w:tabs>
          <w:tab w:val="clear" w:pos="567"/>
        </w:tabs>
        <w:spacing w:line="240" w:lineRule="auto"/>
        <w:rPr>
          <w:szCs w:val="22"/>
        </w:rPr>
      </w:pPr>
      <w:r w:rsidRPr="00AC67FB">
        <w:rPr>
          <w:szCs w:val="22"/>
        </w:rPr>
        <w:t xml:space="preserve">Na základě zjištění u zvířat může </w:t>
      </w:r>
      <w:r w:rsidR="002D43FE">
        <w:rPr>
          <w:szCs w:val="22"/>
        </w:rPr>
        <w:t>kvi</w:t>
      </w:r>
      <w:r w:rsidRPr="00AC67FB">
        <w:rPr>
          <w:szCs w:val="22"/>
        </w:rPr>
        <w:t>zartinib při podávání těhotným ženám způsobit poškození</w:t>
      </w:r>
      <w:r w:rsidR="00C50684" w:rsidRPr="00AC67FB">
        <w:rPr>
          <w:szCs w:val="22"/>
        </w:rPr>
        <w:t xml:space="preserve"> embrya nebo plodu</w:t>
      </w:r>
      <w:r w:rsidRPr="00AC67FB">
        <w:rPr>
          <w:szCs w:val="22"/>
        </w:rPr>
        <w:t xml:space="preserve">. Ženy ve fertilním věku mají </w:t>
      </w:r>
      <w:r w:rsidR="0090194E" w:rsidRPr="00AC67FB">
        <w:rPr>
          <w:szCs w:val="22"/>
        </w:rPr>
        <w:t>podstoupit těhotensk</w:t>
      </w:r>
      <w:r w:rsidR="0090194E">
        <w:rPr>
          <w:szCs w:val="22"/>
        </w:rPr>
        <w:t>ý</w:t>
      </w:r>
      <w:r w:rsidR="0090194E" w:rsidRPr="00AC67FB">
        <w:rPr>
          <w:szCs w:val="22"/>
        </w:rPr>
        <w:t xml:space="preserve"> test </w:t>
      </w:r>
      <w:r w:rsidRPr="00AC67FB">
        <w:rPr>
          <w:szCs w:val="22"/>
        </w:rPr>
        <w:t>v období 7 dní před zahájením léčby přípravkem VANFLYTA. Ženy ve fertilním věku musí během léčby přípravkem VANFLYTA a nejméně 7 měsíců po podání poslední dávky používat účinnou antikoncepci. Muži, jejichž partnerka je ve fertilním věku, musí během léčby přípravkem VANFLYTA a nejméně 4 měsíce po podání poslední dávky používat účinnou antikoncepci (viz bod 4.6).</w:t>
      </w:r>
    </w:p>
    <w:p w14:paraId="08BDA92D" w14:textId="12752C7B" w:rsidR="00C133BD" w:rsidRPr="00AC67FB" w:rsidRDefault="00C133BD" w:rsidP="0024420E">
      <w:pPr>
        <w:tabs>
          <w:tab w:val="clear" w:pos="567"/>
        </w:tabs>
        <w:spacing w:line="240" w:lineRule="auto"/>
        <w:rPr>
          <w:szCs w:val="22"/>
        </w:rPr>
      </w:pPr>
    </w:p>
    <w:p w14:paraId="7331DE77" w14:textId="068151A7" w:rsidR="00D14806" w:rsidRPr="00AC67FB" w:rsidRDefault="009F3D3C" w:rsidP="00D14806">
      <w:pPr>
        <w:keepNext/>
        <w:tabs>
          <w:tab w:val="clear" w:pos="567"/>
        </w:tabs>
        <w:spacing w:line="240" w:lineRule="auto"/>
        <w:rPr>
          <w:bCs/>
          <w:iCs/>
          <w:szCs w:val="22"/>
          <w:u w:val="single"/>
        </w:rPr>
      </w:pPr>
      <w:r w:rsidRPr="00AC67FB">
        <w:rPr>
          <w:szCs w:val="22"/>
          <w:u w:val="single"/>
        </w:rPr>
        <w:t>K</w:t>
      </w:r>
      <w:r w:rsidR="00D14806" w:rsidRPr="00AC67FB">
        <w:rPr>
          <w:szCs w:val="22"/>
          <w:u w:val="single"/>
        </w:rPr>
        <w:t>arta pacienta</w:t>
      </w:r>
    </w:p>
    <w:p w14:paraId="5B306241" w14:textId="77777777" w:rsidR="00D14806" w:rsidRPr="00AC67FB" w:rsidRDefault="00D14806" w:rsidP="00D14806">
      <w:pPr>
        <w:keepNext/>
        <w:tabs>
          <w:tab w:val="clear" w:pos="567"/>
        </w:tabs>
        <w:spacing w:line="240" w:lineRule="auto"/>
        <w:rPr>
          <w:bCs/>
          <w:iCs/>
          <w:szCs w:val="22"/>
        </w:rPr>
      </w:pPr>
    </w:p>
    <w:p w14:paraId="22FB6EEE" w14:textId="1A583557" w:rsidR="00D14806" w:rsidRPr="00AC67FB" w:rsidRDefault="00D14806" w:rsidP="00D14806">
      <w:pPr>
        <w:tabs>
          <w:tab w:val="clear" w:pos="567"/>
        </w:tabs>
        <w:spacing w:line="240" w:lineRule="auto"/>
        <w:rPr>
          <w:bCs/>
          <w:szCs w:val="22"/>
        </w:rPr>
      </w:pPr>
      <w:r w:rsidRPr="00AC67FB">
        <w:rPr>
          <w:szCs w:val="22"/>
        </w:rPr>
        <w:t xml:space="preserve">Předepisující lékař musí s pacientem probrat rizika léčby přípravkem </w:t>
      </w:r>
      <w:r w:rsidRPr="00080B7F">
        <w:rPr>
          <w:szCs w:val="22"/>
        </w:rPr>
        <w:t xml:space="preserve">VANFLYTA. Pacient obdrží ke každému </w:t>
      </w:r>
      <w:r w:rsidR="00DE1607">
        <w:rPr>
          <w:szCs w:val="22"/>
        </w:rPr>
        <w:t>předpisu</w:t>
      </w:r>
      <w:r w:rsidRPr="00080B7F">
        <w:rPr>
          <w:szCs w:val="22"/>
        </w:rPr>
        <w:t xml:space="preserve"> kartu pacienta (je součástí balení </w:t>
      </w:r>
      <w:r w:rsidR="009F3D3C" w:rsidRPr="00080B7F">
        <w:rPr>
          <w:szCs w:val="22"/>
        </w:rPr>
        <w:t>léčivého přípravku</w:t>
      </w:r>
      <w:r w:rsidRPr="00080B7F">
        <w:rPr>
          <w:szCs w:val="22"/>
        </w:rPr>
        <w:t>).</w:t>
      </w:r>
    </w:p>
    <w:p w14:paraId="3B872A38" w14:textId="77777777" w:rsidR="00D14806" w:rsidRPr="00AC67FB" w:rsidRDefault="00D14806" w:rsidP="00D14806">
      <w:pPr>
        <w:tabs>
          <w:tab w:val="clear" w:pos="567"/>
        </w:tabs>
        <w:spacing w:line="240" w:lineRule="auto"/>
        <w:rPr>
          <w:szCs w:val="22"/>
        </w:rPr>
      </w:pPr>
    </w:p>
    <w:p w14:paraId="3E216B97" w14:textId="77777777" w:rsidR="00812D16" w:rsidRPr="00AC67FB" w:rsidRDefault="00812D16" w:rsidP="00ED2F20">
      <w:pPr>
        <w:keepNext/>
        <w:spacing w:line="240" w:lineRule="auto"/>
        <w:rPr>
          <w:b/>
          <w:szCs w:val="22"/>
        </w:rPr>
      </w:pPr>
      <w:r w:rsidRPr="00AC67FB">
        <w:rPr>
          <w:b/>
          <w:bCs/>
          <w:szCs w:val="22"/>
        </w:rPr>
        <w:t>4.5</w:t>
      </w:r>
      <w:r w:rsidRPr="00AC67FB">
        <w:rPr>
          <w:b/>
          <w:bCs/>
          <w:szCs w:val="22"/>
        </w:rPr>
        <w:tab/>
        <w:t>Interakce s jinými léčivými přípravky a jiné formy interakce</w:t>
      </w:r>
    </w:p>
    <w:p w14:paraId="2329428B" w14:textId="77777777" w:rsidR="00812D16" w:rsidRPr="00AC67FB" w:rsidRDefault="00812D16" w:rsidP="0094793A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00EA9B4D" w14:textId="3F69A24D" w:rsidR="00BD239E" w:rsidRPr="00AC67FB" w:rsidRDefault="00BD239E" w:rsidP="0024420E">
      <w:pPr>
        <w:tabs>
          <w:tab w:val="clear" w:pos="567"/>
        </w:tabs>
        <w:spacing w:line="240" w:lineRule="auto"/>
        <w:rPr>
          <w:szCs w:val="22"/>
        </w:rPr>
      </w:pPr>
      <w:r w:rsidRPr="00FF254F">
        <w:rPr>
          <w:i/>
          <w:iCs/>
          <w:szCs w:val="22"/>
        </w:rPr>
        <w:t>In vitro</w:t>
      </w:r>
      <w:r w:rsidRPr="00FF254F">
        <w:rPr>
          <w:szCs w:val="22"/>
        </w:rPr>
        <w:t xml:space="preserve"> jsou </w:t>
      </w:r>
      <w:r w:rsidR="002D43FE">
        <w:rPr>
          <w:szCs w:val="22"/>
        </w:rPr>
        <w:t>kvi</w:t>
      </w:r>
      <w:r w:rsidRPr="00FF254F">
        <w:rPr>
          <w:szCs w:val="22"/>
        </w:rPr>
        <w:t>zartinib a jeho aktivní metabolit AC886 převážně</w:t>
      </w:r>
      <w:r w:rsidRPr="00AC67FB">
        <w:rPr>
          <w:szCs w:val="22"/>
        </w:rPr>
        <w:t xml:space="preserve"> metabolizovány enzymem CYP3A.</w:t>
      </w:r>
    </w:p>
    <w:p w14:paraId="4354936B" w14:textId="77777777" w:rsidR="00BD239E" w:rsidRPr="00AC67FB" w:rsidRDefault="00BD239E" w:rsidP="0024420E">
      <w:pPr>
        <w:tabs>
          <w:tab w:val="clear" w:pos="567"/>
        </w:tabs>
        <w:spacing w:line="240" w:lineRule="auto"/>
        <w:rPr>
          <w:szCs w:val="22"/>
        </w:rPr>
      </w:pPr>
    </w:p>
    <w:p w14:paraId="1EA83D6D" w14:textId="77777777" w:rsidR="00BD239E" w:rsidRPr="00AC67FB" w:rsidRDefault="00BD239E" w:rsidP="0094793A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  <w:r w:rsidRPr="00AC67FB">
        <w:rPr>
          <w:szCs w:val="22"/>
          <w:u w:val="single"/>
        </w:rPr>
        <w:t>Účinek jiných léčivých přípravků na přípravek VANFLYTA</w:t>
      </w:r>
    </w:p>
    <w:p w14:paraId="37493D77" w14:textId="77777777" w:rsidR="00BD239E" w:rsidRPr="00AC67FB" w:rsidRDefault="00BD239E" w:rsidP="0094793A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0FC7C0EB" w14:textId="26E03A1A" w:rsidR="00BD239E" w:rsidRPr="00AC67FB" w:rsidRDefault="00BD239E" w:rsidP="0094793A">
      <w:pPr>
        <w:keepNext/>
        <w:tabs>
          <w:tab w:val="clear" w:pos="567"/>
        </w:tabs>
        <w:spacing w:line="240" w:lineRule="auto"/>
        <w:rPr>
          <w:i/>
          <w:szCs w:val="22"/>
        </w:rPr>
      </w:pPr>
      <w:r w:rsidRPr="00AC67FB">
        <w:rPr>
          <w:i/>
          <w:iCs/>
          <w:szCs w:val="22"/>
        </w:rPr>
        <w:t>Silné inhibitory CYP3A</w:t>
      </w:r>
      <w:r w:rsidR="009F3D3C" w:rsidRPr="00AC67FB">
        <w:rPr>
          <w:i/>
          <w:iCs/>
          <w:szCs w:val="22"/>
        </w:rPr>
        <w:t>/P-glykoproteinu (P-gp)</w:t>
      </w:r>
    </w:p>
    <w:p w14:paraId="7D40C42B" w14:textId="73688A6B" w:rsidR="00BD239E" w:rsidRPr="00AC67FB" w:rsidRDefault="00D14806" w:rsidP="0024420E">
      <w:pPr>
        <w:tabs>
          <w:tab w:val="clear" w:pos="567"/>
        </w:tabs>
        <w:spacing w:line="240" w:lineRule="auto"/>
        <w:rPr>
          <w:szCs w:val="22"/>
        </w:rPr>
      </w:pPr>
      <w:r w:rsidRPr="00AC67FB">
        <w:rPr>
          <w:szCs w:val="22"/>
        </w:rPr>
        <w:t>Souběžné podávání ketokonazolu (200 mg dvakrát denně po dobu 28 dnů), silného inhibitoru CYP3A</w:t>
      </w:r>
      <w:r w:rsidR="009F3D3C" w:rsidRPr="00AC67FB">
        <w:rPr>
          <w:szCs w:val="22"/>
        </w:rPr>
        <w:t>/P-gp</w:t>
      </w:r>
      <w:r w:rsidRPr="00AC67FB">
        <w:rPr>
          <w:szCs w:val="22"/>
        </w:rPr>
        <w:t xml:space="preserve">, s jednorázovou dávkou přípravku VANFLYTA zvýšilo maximální plazmatickou koncentraci </w:t>
      </w:r>
      <w:r w:rsidR="002D43FE">
        <w:rPr>
          <w:szCs w:val="22"/>
        </w:rPr>
        <w:t>kvi</w:t>
      </w:r>
      <w:r w:rsidRPr="00AC67FB">
        <w:rPr>
          <w:szCs w:val="22"/>
        </w:rPr>
        <w:t>zartinibu (C</w:t>
      </w:r>
      <w:r w:rsidRPr="00AC67FB">
        <w:rPr>
          <w:szCs w:val="22"/>
          <w:vertAlign w:val="subscript"/>
        </w:rPr>
        <w:t>max</w:t>
      </w:r>
      <w:r w:rsidRPr="00AC67FB">
        <w:rPr>
          <w:szCs w:val="22"/>
        </w:rPr>
        <w:t>) a plochu pod křivkou (AUC</w:t>
      </w:r>
      <w:r w:rsidRPr="00AC67FB">
        <w:rPr>
          <w:szCs w:val="22"/>
          <w:vertAlign w:val="subscript"/>
        </w:rPr>
        <w:t>inf</w:t>
      </w:r>
      <w:r w:rsidRPr="00AC67FB">
        <w:rPr>
          <w:szCs w:val="22"/>
        </w:rPr>
        <w:t>)</w:t>
      </w:r>
      <w:r w:rsidR="00914D2A" w:rsidRPr="00AC67FB">
        <w:rPr>
          <w:szCs w:val="22"/>
        </w:rPr>
        <w:t xml:space="preserve"> </w:t>
      </w:r>
      <w:r w:rsidR="009F3D3C" w:rsidRPr="00AC67FB">
        <w:rPr>
          <w:szCs w:val="22"/>
        </w:rPr>
        <w:t>1</w:t>
      </w:r>
      <w:r w:rsidR="00914D2A" w:rsidRPr="00AC67FB">
        <w:rPr>
          <w:szCs w:val="22"/>
        </w:rPr>
        <w:t>,1</w:t>
      </w:r>
      <w:r w:rsidR="009F3D3C" w:rsidRPr="00AC67FB">
        <w:rPr>
          <w:szCs w:val="22"/>
        </w:rPr>
        <w:t>7</w:t>
      </w:r>
      <w:r w:rsidR="00914D2A" w:rsidRPr="00AC67FB">
        <w:rPr>
          <w:szCs w:val="22"/>
        </w:rPr>
        <w:t>krát</w:t>
      </w:r>
      <w:r w:rsidR="00296860" w:rsidRPr="00AC67FB">
        <w:rPr>
          <w:szCs w:val="22"/>
        </w:rPr>
        <w:t>,</w:t>
      </w:r>
      <w:r w:rsidR="009F3D3C" w:rsidRPr="00AC67FB">
        <w:rPr>
          <w:szCs w:val="22"/>
        </w:rPr>
        <w:t xml:space="preserve"> </w:t>
      </w:r>
      <w:r w:rsidRPr="00AC67FB">
        <w:rPr>
          <w:szCs w:val="22"/>
        </w:rPr>
        <w:t xml:space="preserve">resp. </w:t>
      </w:r>
      <w:r w:rsidR="00914D2A" w:rsidRPr="00AC67FB">
        <w:rPr>
          <w:szCs w:val="22"/>
        </w:rPr>
        <w:t>1,94krát</w:t>
      </w:r>
      <w:r w:rsidR="009F3D3C" w:rsidRPr="00AC67FB">
        <w:rPr>
          <w:szCs w:val="22"/>
        </w:rPr>
        <w:t xml:space="preserve"> </w:t>
      </w:r>
      <w:r w:rsidRPr="00AC67FB">
        <w:rPr>
          <w:szCs w:val="22"/>
        </w:rPr>
        <w:t>a snížilo C</w:t>
      </w:r>
      <w:r w:rsidRPr="00AC67FB">
        <w:rPr>
          <w:szCs w:val="22"/>
          <w:vertAlign w:val="subscript"/>
        </w:rPr>
        <w:t>max</w:t>
      </w:r>
      <w:r w:rsidRPr="00AC67FB">
        <w:rPr>
          <w:szCs w:val="22"/>
        </w:rPr>
        <w:t xml:space="preserve"> a</w:t>
      </w:r>
      <w:r w:rsidR="00296860" w:rsidRPr="00AC67FB">
        <w:rPr>
          <w:szCs w:val="22"/>
        </w:rPr>
        <w:t> </w:t>
      </w:r>
      <w:r w:rsidRPr="00AC67FB">
        <w:rPr>
          <w:szCs w:val="22"/>
        </w:rPr>
        <w:t>AUC</w:t>
      </w:r>
      <w:r w:rsidRPr="00AC67FB">
        <w:rPr>
          <w:szCs w:val="22"/>
          <w:vertAlign w:val="subscript"/>
        </w:rPr>
        <w:t>inf</w:t>
      </w:r>
      <w:r w:rsidRPr="00AC67FB">
        <w:rPr>
          <w:szCs w:val="22"/>
        </w:rPr>
        <w:t xml:space="preserve"> AC886 </w:t>
      </w:r>
      <w:r w:rsidR="00914D2A" w:rsidRPr="00AC67FB">
        <w:rPr>
          <w:szCs w:val="22"/>
        </w:rPr>
        <w:t xml:space="preserve">2,5krát, </w:t>
      </w:r>
      <w:r w:rsidRPr="00AC67FB">
        <w:rPr>
          <w:szCs w:val="22"/>
        </w:rPr>
        <w:t xml:space="preserve">resp. </w:t>
      </w:r>
      <w:r w:rsidR="00914D2A" w:rsidRPr="00AC67FB">
        <w:rPr>
          <w:szCs w:val="22"/>
        </w:rPr>
        <w:t xml:space="preserve">1,18krát </w:t>
      </w:r>
      <w:r w:rsidRPr="00AC67FB">
        <w:rPr>
          <w:szCs w:val="22"/>
        </w:rPr>
        <w:t xml:space="preserve">ve srovnání se samotným přípravkem VANFLYTA. V ustáleném stavu byla expozice </w:t>
      </w:r>
      <w:r w:rsidR="002D43FE">
        <w:rPr>
          <w:szCs w:val="22"/>
        </w:rPr>
        <w:t>kvi</w:t>
      </w:r>
      <w:r w:rsidRPr="00AC67FB">
        <w:rPr>
          <w:szCs w:val="22"/>
        </w:rPr>
        <w:t>zartinibu (C</w:t>
      </w:r>
      <w:r w:rsidRPr="00AC67FB">
        <w:rPr>
          <w:szCs w:val="22"/>
          <w:vertAlign w:val="subscript"/>
        </w:rPr>
        <w:t>max</w:t>
      </w:r>
      <w:r w:rsidRPr="00AC67FB">
        <w:rPr>
          <w:szCs w:val="22"/>
        </w:rPr>
        <w:t xml:space="preserve"> a AUC</w:t>
      </w:r>
      <w:r w:rsidRPr="00AC67FB">
        <w:rPr>
          <w:szCs w:val="22"/>
          <w:vertAlign w:val="subscript"/>
        </w:rPr>
        <w:t>0-24h</w:t>
      </w:r>
      <w:r w:rsidRPr="00AC67FB">
        <w:rPr>
          <w:szCs w:val="22"/>
        </w:rPr>
        <w:t xml:space="preserve">) </w:t>
      </w:r>
      <w:r w:rsidR="00AE3EAE" w:rsidRPr="00AC67FB">
        <w:rPr>
          <w:szCs w:val="22"/>
        </w:rPr>
        <w:t xml:space="preserve">odhadem </w:t>
      </w:r>
      <w:r w:rsidRPr="00AC67FB">
        <w:rPr>
          <w:szCs w:val="22"/>
        </w:rPr>
        <w:t xml:space="preserve">zvýšená </w:t>
      </w:r>
      <w:r w:rsidR="00914D2A" w:rsidRPr="00AC67FB">
        <w:rPr>
          <w:szCs w:val="22"/>
        </w:rPr>
        <w:t>1,</w:t>
      </w:r>
      <w:r w:rsidRPr="00AC67FB">
        <w:rPr>
          <w:szCs w:val="22"/>
        </w:rPr>
        <w:t>86</w:t>
      </w:r>
      <w:r w:rsidR="00914D2A" w:rsidRPr="00AC67FB">
        <w:rPr>
          <w:szCs w:val="22"/>
        </w:rPr>
        <w:t>krát</w:t>
      </w:r>
      <w:r w:rsidRPr="00AC67FB">
        <w:rPr>
          <w:szCs w:val="22"/>
        </w:rPr>
        <w:t xml:space="preserve">, resp. </w:t>
      </w:r>
      <w:r w:rsidR="00D61D60" w:rsidRPr="00AC67FB">
        <w:rPr>
          <w:szCs w:val="22"/>
        </w:rPr>
        <w:t>1,</w:t>
      </w:r>
      <w:r w:rsidRPr="00AC67FB">
        <w:rPr>
          <w:szCs w:val="22"/>
        </w:rPr>
        <w:t>96</w:t>
      </w:r>
      <w:r w:rsidR="00D61D60" w:rsidRPr="00AC67FB">
        <w:rPr>
          <w:szCs w:val="22"/>
        </w:rPr>
        <w:t>krát</w:t>
      </w:r>
      <w:r w:rsidRPr="00AC67FB">
        <w:rPr>
          <w:szCs w:val="22"/>
        </w:rPr>
        <w:t xml:space="preserve"> a expozice AC886 (C</w:t>
      </w:r>
      <w:r w:rsidRPr="00AC67FB">
        <w:rPr>
          <w:szCs w:val="22"/>
          <w:vertAlign w:val="subscript"/>
        </w:rPr>
        <w:t>max</w:t>
      </w:r>
      <w:r w:rsidRPr="00AC67FB">
        <w:rPr>
          <w:szCs w:val="22"/>
        </w:rPr>
        <w:t xml:space="preserve"> a AUC</w:t>
      </w:r>
      <w:r w:rsidRPr="00AC67FB">
        <w:rPr>
          <w:szCs w:val="22"/>
          <w:vertAlign w:val="subscript"/>
        </w:rPr>
        <w:t>0-24h</w:t>
      </w:r>
      <w:r w:rsidRPr="00AC67FB">
        <w:rPr>
          <w:szCs w:val="22"/>
        </w:rPr>
        <w:t xml:space="preserve">) snížená </w:t>
      </w:r>
      <w:r w:rsidR="00D61D60" w:rsidRPr="00AC67FB">
        <w:rPr>
          <w:szCs w:val="22"/>
        </w:rPr>
        <w:t>1,22krát,</w:t>
      </w:r>
      <w:r w:rsidR="00FF254F">
        <w:rPr>
          <w:szCs w:val="22"/>
        </w:rPr>
        <w:t xml:space="preserve"> </w:t>
      </w:r>
      <w:r w:rsidRPr="00AC67FB">
        <w:rPr>
          <w:szCs w:val="22"/>
        </w:rPr>
        <w:t xml:space="preserve">resp. </w:t>
      </w:r>
      <w:r w:rsidR="00D61D60" w:rsidRPr="00AC67FB">
        <w:rPr>
          <w:szCs w:val="22"/>
        </w:rPr>
        <w:t xml:space="preserve">1,17krát. </w:t>
      </w:r>
      <w:r w:rsidRPr="00AC67FB">
        <w:rPr>
          <w:szCs w:val="22"/>
        </w:rPr>
        <w:t xml:space="preserve">Zvýšená expozice </w:t>
      </w:r>
      <w:r w:rsidR="002D43FE">
        <w:rPr>
          <w:szCs w:val="22"/>
        </w:rPr>
        <w:t>kvi</w:t>
      </w:r>
      <w:r w:rsidRPr="00AC67FB">
        <w:rPr>
          <w:szCs w:val="22"/>
        </w:rPr>
        <w:t>zartinibu může zvýšit riziko toxicity.</w:t>
      </w:r>
    </w:p>
    <w:p w14:paraId="38B2ACCB" w14:textId="04F62B55" w:rsidR="00BD239E" w:rsidRPr="00AC67FB" w:rsidRDefault="00BD239E" w:rsidP="0024420E">
      <w:pPr>
        <w:tabs>
          <w:tab w:val="clear" w:pos="567"/>
        </w:tabs>
        <w:spacing w:line="240" w:lineRule="auto"/>
        <w:rPr>
          <w:szCs w:val="22"/>
        </w:rPr>
      </w:pPr>
    </w:p>
    <w:p w14:paraId="66BF4E08" w14:textId="0C932216" w:rsidR="00D14806" w:rsidRPr="00AC67FB" w:rsidRDefault="00D14806" w:rsidP="00D14806">
      <w:pPr>
        <w:tabs>
          <w:tab w:val="clear" w:pos="567"/>
        </w:tabs>
        <w:spacing w:line="240" w:lineRule="auto"/>
        <w:rPr>
          <w:szCs w:val="22"/>
        </w:rPr>
      </w:pPr>
      <w:r w:rsidRPr="00AC67FB">
        <w:rPr>
          <w:szCs w:val="22"/>
        </w:rPr>
        <w:t>Pokud se souběžnému podání se silnými inhibitory CYP3A nelze vyhnout, má se dávka přípravku VANFLYTA snížit podle tabulky níže. Podrobnosti o úpravách dávkování viz tabulka 3 v </w:t>
      </w:r>
      <w:r w:rsidR="00FF254F">
        <w:rPr>
          <w:szCs w:val="22"/>
        </w:rPr>
        <w:t>bodu</w:t>
      </w:r>
      <w:r w:rsidRPr="00AC67FB">
        <w:t> </w:t>
      </w:r>
      <w:r w:rsidRPr="00AC67FB">
        <w:rPr>
          <w:szCs w:val="22"/>
        </w:rPr>
        <w:t>4.2.</w:t>
      </w:r>
    </w:p>
    <w:p w14:paraId="7031AF4D" w14:textId="65FACD32" w:rsidR="00FD7A64" w:rsidRPr="00AC67FB" w:rsidRDefault="00FD7A64" w:rsidP="00ED70B7">
      <w:pPr>
        <w:tabs>
          <w:tab w:val="clear" w:pos="567"/>
        </w:tabs>
        <w:spacing w:line="240" w:lineRule="auto"/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8"/>
        <w:gridCol w:w="3996"/>
      </w:tblGrid>
      <w:tr w:rsidR="00D14806" w:rsidRPr="00AC67FB" w14:paraId="5E27C38D" w14:textId="77777777" w:rsidTr="00ED70B7">
        <w:trPr>
          <w:trHeight w:val="541"/>
        </w:trPr>
        <w:tc>
          <w:tcPr>
            <w:tcW w:w="19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E9F902" w14:textId="323FA5A1" w:rsidR="00D14806" w:rsidRPr="00AC67FB" w:rsidRDefault="00D14806" w:rsidP="00ED70B7">
            <w:pPr>
              <w:keepNext/>
              <w:spacing w:line="252" w:lineRule="auto"/>
              <w:jc w:val="center"/>
              <w:rPr>
                <w:b/>
                <w:bCs/>
              </w:rPr>
            </w:pPr>
            <w:r w:rsidRPr="00AC67FB">
              <w:rPr>
                <w:b/>
                <w:bCs/>
              </w:rPr>
              <w:t>Plná dávka</w:t>
            </w:r>
          </w:p>
        </w:tc>
        <w:tc>
          <w:tcPr>
            <w:tcW w:w="39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02A95B" w14:textId="77777777" w:rsidR="00D14806" w:rsidRPr="00AC67FB" w:rsidRDefault="00D14806" w:rsidP="005A6957">
            <w:pPr>
              <w:keepNext/>
              <w:spacing w:line="252" w:lineRule="auto"/>
              <w:jc w:val="center"/>
              <w:rPr>
                <w:b/>
                <w:bCs/>
              </w:rPr>
            </w:pPr>
            <w:r w:rsidRPr="00AC67FB">
              <w:rPr>
                <w:b/>
                <w:bCs/>
              </w:rPr>
              <w:t>Úpravy dávkování z důvodu souběžného používání se silnými inhibitory CYP3A</w:t>
            </w:r>
          </w:p>
        </w:tc>
      </w:tr>
      <w:tr w:rsidR="00D14806" w:rsidRPr="00AC67FB" w14:paraId="17FF3F30" w14:textId="77777777" w:rsidTr="00FD7A64">
        <w:tc>
          <w:tcPr>
            <w:tcW w:w="19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85DA9B" w14:textId="77777777" w:rsidR="00D14806" w:rsidRPr="00AC67FB" w:rsidRDefault="00D14806" w:rsidP="00FD7A64">
            <w:pPr>
              <w:spacing w:line="252" w:lineRule="auto"/>
              <w:jc w:val="center"/>
            </w:pPr>
            <w:r w:rsidRPr="00AC67FB">
              <w:t>26,5 mg</w:t>
            </w:r>
          </w:p>
        </w:tc>
        <w:tc>
          <w:tcPr>
            <w:tcW w:w="399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203E34" w14:textId="77777777" w:rsidR="00D14806" w:rsidRPr="00AC67FB" w:rsidRDefault="00D14806" w:rsidP="005A6957">
            <w:pPr>
              <w:spacing w:line="252" w:lineRule="auto"/>
              <w:ind w:left="360"/>
              <w:jc w:val="center"/>
            </w:pPr>
            <w:r w:rsidRPr="00AC67FB">
              <w:t>17,7 mg</w:t>
            </w:r>
          </w:p>
        </w:tc>
      </w:tr>
      <w:tr w:rsidR="00D14806" w:rsidRPr="00AC67FB" w14:paraId="280DB09C" w14:textId="77777777" w:rsidTr="00FD7A64">
        <w:tc>
          <w:tcPr>
            <w:tcW w:w="19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27D64D" w14:textId="379FFAE6" w:rsidR="00D14806" w:rsidRPr="00AC67FB" w:rsidRDefault="00D14806" w:rsidP="00FD7A64">
            <w:pPr>
              <w:spacing w:line="252" w:lineRule="auto"/>
              <w:jc w:val="center"/>
            </w:pPr>
            <w:r w:rsidRPr="00AC67FB">
              <w:t>35,4 mg</w:t>
            </w:r>
          </w:p>
        </w:tc>
        <w:tc>
          <w:tcPr>
            <w:tcW w:w="399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5514DA" w14:textId="77777777" w:rsidR="00D14806" w:rsidRPr="00AC67FB" w:rsidRDefault="00D14806" w:rsidP="002630B7">
            <w:pPr>
              <w:spacing w:line="252" w:lineRule="auto"/>
              <w:ind w:left="360"/>
              <w:jc w:val="center"/>
            </w:pPr>
          </w:p>
        </w:tc>
      </w:tr>
      <w:tr w:rsidR="00D14806" w:rsidRPr="00AC67FB" w14:paraId="4EBE0EAC" w14:textId="77777777" w:rsidTr="00FD7A64">
        <w:tc>
          <w:tcPr>
            <w:tcW w:w="19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3D1A1A" w14:textId="77777777" w:rsidR="00D14806" w:rsidRPr="00AC67FB" w:rsidRDefault="00D14806" w:rsidP="00FD7A64">
            <w:pPr>
              <w:spacing w:line="252" w:lineRule="auto"/>
              <w:jc w:val="center"/>
            </w:pPr>
            <w:r w:rsidRPr="00AC67FB">
              <w:t>53 mg</w:t>
            </w:r>
          </w:p>
        </w:tc>
        <w:tc>
          <w:tcPr>
            <w:tcW w:w="39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1F3196" w14:textId="77777777" w:rsidR="00D14806" w:rsidRPr="00AC67FB" w:rsidRDefault="00D14806" w:rsidP="005A6957">
            <w:pPr>
              <w:spacing w:line="252" w:lineRule="auto"/>
              <w:ind w:left="360"/>
              <w:jc w:val="center"/>
            </w:pPr>
            <w:r w:rsidRPr="00AC67FB">
              <w:t>26,5 mg</w:t>
            </w:r>
          </w:p>
        </w:tc>
      </w:tr>
    </w:tbl>
    <w:p w14:paraId="33AE0AFB" w14:textId="77777777" w:rsidR="00D14806" w:rsidRPr="00AC67FB" w:rsidRDefault="00D14806" w:rsidP="0024420E">
      <w:pPr>
        <w:tabs>
          <w:tab w:val="clear" w:pos="567"/>
        </w:tabs>
        <w:spacing w:line="240" w:lineRule="auto"/>
      </w:pPr>
    </w:p>
    <w:p w14:paraId="399BB54C" w14:textId="36967A22" w:rsidR="00BD239E" w:rsidRPr="00AC67FB" w:rsidRDefault="009648B3" w:rsidP="0024420E">
      <w:pPr>
        <w:tabs>
          <w:tab w:val="clear" w:pos="567"/>
        </w:tabs>
        <w:spacing w:line="240" w:lineRule="auto"/>
        <w:rPr>
          <w:szCs w:val="22"/>
        </w:rPr>
      </w:pPr>
      <w:r w:rsidRPr="00AC67FB">
        <w:t>Mezi silné inhibitory CYP3A</w:t>
      </w:r>
      <w:r w:rsidR="009F3D3C" w:rsidRPr="00AC67FB">
        <w:t>/P-gp</w:t>
      </w:r>
      <w:r w:rsidRPr="00AC67FB">
        <w:t xml:space="preserve"> patří například </w:t>
      </w:r>
      <w:r w:rsidRPr="00AC67FB">
        <w:rPr>
          <w:szCs w:val="22"/>
        </w:rPr>
        <w:t>itrakonazol, posakonazol, vorikonazol, klarit</w:t>
      </w:r>
      <w:r w:rsidR="00FF254F">
        <w:rPr>
          <w:szCs w:val="22"/>
        </w:rPr>
        <w:t>h</w:t>
      </w:r>
      <w:r w:rsidRPr="00AC67FB">
        <w:rPr>
          <w:szCs w:val="22"/>
        </w:rPr>
        <w:t>romycin, nefazodon, telit</w:t>
      </w:r>
      <w:r w:rsidR="00FF254F">
        <w:rPr>
          <w:szCs w:val="22"/>
        </w:rPr>
        <w:t>h</w:t>
      </w:r>
      <w:r w:rsidRPr="00AC67FB">
        <w:rPr>
          <w:szCs w:val="22"/>
        </w:rPr>
        <w:t>romycin a antiretroviro</w:t>
      </w:r>
      <w:r w:rsidR="00FF254F">
        <w:rPr>
          <w:szCs w:val="22"/>
        </w:rPr>
        <w:t>tika</w:t>
      </w:r>
      <w:r w:rsidR="00A64042" w:rsidRPr="00AC67FB">
        <w:rPr>
          <w:szCs w:val="22"/>
        </w:rPr>
        <w:t xml:space="preserve"> (určité </w:t>
      </w:r>
      <w:r w:rsidR="00FF254F">
        <w:rPr>
          <w:szCs w:val="22"/>
        </w:rPr>
        <w:t>přípravky</w:t>
      </w:r>
      <w:r w:rsidR="00A64042" w:rsidRPr="0046193A">
        <w:t xml:space="preserve"> používané k léčbě HIV mohou buď zvýšit riziko nežádoucích účinků (např. ritonavir) nebo snížit účinnost přípravku VANFLYTA (např. efavirenz nebo etravirin)</w:t>
      </w:r>
      <w:r w:rsidR="001559AD" w:rsidRPr="0057611C">
        <w:t>)</w:t>
      </w:r>
      <w:r w:rsidR="00A64042" w:rsidRPr="0057611C">
        <w:t>.</w:t>
      </w:r>
    </w:p>
    <w:p w14:paraId="2D10A42B" w14:textId="0584D20B" w:rsidR="00600997" w:rsidRPr="00AC67FB" w:rsidRDefault="00600997" w:rsidP="0024420E">
      <w:pPr>
        <w:tabs>
          <w:tab w:val="clear" w:pos="567"/>
        </w:tabs>
        <w:spacing w:line="240" w:lineRule="auto"/>
        <w:rPr>
          <w:szCs w:val="22"/>
        </w:rPr>
      </w:pPr>
    </w:p>
    <w:p w14:paraId="46D97394" w14:textId="03F0198B" w:rsidR="00BD239E" w:rsidRPr="00AC67FB" w:rsidRDefault="00BD239E" w:rsidP="0094793A">
      <w:pPr>
        <w:keepNext/>
        <w:tabs>
          <w:tab w:val="clear" w:pos="567"/>
        </w:tabs>
        <w:spacing w:line="240" w:lineRule="auto"/>
        <w:rPr>
          <w:i/>
          <w:szCs w:val="22"/>
        </w:rPr>
      </w:pPr>
      <w:r w:rsidRPr="00AC67FB">
        <w:rPr>
          <w:i/>
          <w:iCs/>
          <w:szCs w:val="22"/>
        </w:rPr>
        <w:t>Středně silné inhibitory CYP3A</w:t>
      </w:r>
    </w:p>
    <w:p w14:paraId="1F33D247" w14:textId="500D638C" w:rsidR="00BD239E" w:rsidRPr="00AC67FB" w:rsidRDefault="00D14806" w:rsidP="0024420E">
      <w:pPr>
        <w:tabs>
          <w:tab w:val="clear" w:pos="567"/>
        </w:tabs>
        <w:spacing w:line="240" w:lineRule="auto"/>
        <w:rPr>
          <w:szCs w:val="22"/>
        </w:rPr>
      </w:pPr>
      <w:r w:rsidRPr="00AC67FB">
        <w:rPr>
          <w:szCs w:val="22"/>
        </w:rPr>
        <w:t>Souběžné podávání flukonazolu (200 mg dvakrát denně po dobu 28 dnů), středně silného inhibitoru CYP3A, s jednorázovou dávkou přípravku VANFLYTA zvýšilo C</w:t>
      </w:r>
      <w:r w:rsidRPr="00AC67FB">
        <w:rPr>
          <w:szCs w:val="22"/>
          <w:vertAlign w:val="subscript"/>
        </w:rPr>
        <w:t>max</w:t>
      </w:r>
      <w:r w:rsidRPr="00AC67FB">
        <w:rPr>
          <w:szCs w:val="22"/>
        </w:rPr>
        <w:t xml:space="preserve"> quízartinibu a AC886 </w:t>
      </w:r>
      <w:r w:rsidR="00E83E43" w:rsidRPr="00AC67FB">
        <w:rPr>
          <w:szCs w:val="22"/>
        </w:rPr>
        <w:t>1,11krát</w:t>
      </w:r>
      <w:r w:rsidRPr="00AC67FB">
        <w:rPr>
          <w:szCs w:val="22"/>
        </w:rPr>
        <w:t xml:space="preserve">, resp. </w:t>
      </w:r>
      <w:r w:rsidR="00E83E43" w:rsidRPr="00AC67FB">
        <w:rPr>
          <w:szCs w:val="22"/>
        </w:rPr>
        <w:t>1,02krát</w:t>
      </w:r>
      <w:r w:rsidRPr="00AC67FB">
        <w:rPr>
          <w:szCs w:val="22"/>
        </w:rPr>
        <w:t xml:space="preserve"> a AUC</w:t>
      </w:r>
      <w:r w:rsidRPr="00AC67FB">
        <w:rPr>
          <w:szCs w:val="22"/>
          <w:vertAlign w:val="subscript"/>
        </w:rPr>
        <w:t>inf</w:t>
      </w:r>
      <w:r w:rsidR="009F3D3C" w:rsidRPr="00AC67FB">
        <w:rPr>
          <w:szCs w:val="22"/>
        </w:rPr>
        <w:t> </w:t>
      </w:r>
      <w:r w:rsidR="00E83E43" w:rsidRPr="00AC67FB">
        <w:rPr>
          <w:szCs w:val="22"/>
        </w:rPr>
        <w:t>1,20krát</w:t>
      </w:r>
      <w:r w:rsidRPr="00AC67FB">
        <w:rPr>
          <w:szCs w:val="22"/>
        </w:rPr>
        <w:t xml:space="preserve">, resp. </w:t>
      </w:r>
      <w:r w:rsidR="00E83E43" w:rsidRPr="00AC67FB">
        <w:rPr>
          <w:szCs w:val="22"/>
        </w:rPr>
        <w:t>1,</w:t>
      </w:r>
      <w:r w:rsidRPr="00AC67FB">
        <w:rPr>
          <w:szCs w:val="22"/>
        </w:rPr>
        <w:t>14</w:t>
      </w:r>
      <w:r w:rsidR="00E83E43" w:rsidRPr="00AC67FB">
        <w:rPr>
          <w:szCs w:val="22"/>
        </w:rPr>
        <w:t>krát</w:t>
      </w:r>
      <w:r w:rsidRPr="00AC67FB">
        <w:rPr>
          <w:szCs w:val="22"/>
        </w:rPr>
        <w:t>. Tato změna nebyla považována za klinicky relevantní. Není doporučena žádná úprava dávky.</w:t>
      </w:r>
    </w:p>
    <w:p w14:paraId="2216BBA5" w14:textId="2C503959" w:rsidR="00BD239E" w:rsidRPr="00AC67FB" w:rsidRDefault="00BD239E" w:rsidP="0024420E">
      <w:pPr>
        <w:tabs>
          <w:tab w:val="clear" w:pos="567"/>
        </w:tabs>
        <w:spacing w:line="240" w:lineRule="auto"/>
        <w:rPr>
          <w:szCs w:val="22"/>
        </w:rPr>
      </w:pPr>
    </w:p>
    <w:p w14:paraId="5D297837" w14:textId="1607AE39" w:rsidR="00BD239E" w:rsidRPr="00AC67FB" w:rsidRDefault="00BD239E" w:rsidP="0094793A">
      <w:pPr>
        <w:keepNext/>
        <w:tabs>
          <w:tab w:val="clear" w:pos="567"/>
        </w:tabs>
        <w:spacing w:line="240" w:lineRule="auto"/>
        <w:rPr>
          <w:i/>
          <w:szCs w:val="22"/>
        </w:rPr>
      </w:pPr>
      <w:bookmarkStart w:id="16" w:name="_Hlk128568535"/>
      <w:r w:rsidRPr="00AC67FB">
        <w:rPr>
          <w:i/>
          <w:iCs/>
          <w:szCs w:val="22"/>
        </w:rPr>
        <w:t>Silné nebo středně silné induktory CYP3A</w:t>
      </w:r>
    </w:p>
    <w:p w14:paraId="5989E345" w14:textId="14BCDD7A" w:rsidR="00094A1B" w:rsidRPr="00AC67FB" w:rsidRDefault="00D14806" w:rsidP="00897BD8">
      <w:pPr>
        <w:tabs>
          <w:tab w:val="clear" w:pos="567"/>
        </w:tabs>
        <w:spacing w:line="240" w:lineRule="auto"/>
        <w:rPr>
          <w:szCs w:val="22"/>
        </w:rPr>
      </w:pPr>
      <w:r w:rsidRPr="00AC67FB">
        <w:rPr>
          <w:szCs w:val="22"/>
        </w:rPr>
        <w:t>Souběžné podávání efavirenzu (úvodní léčba 600 mg jednou denně po dobu 14 dnů), středně silného induktoru CYP3A, s jedn</w:t>
      </w:r>
      <w:r w:rsidR="00AE3EAE" w:rsidRPr="00AC67FB">
        <w:rPr>
          <w:szCs w:val="22"/>
        </w:rPr>
        <w:t>o</w:t>
      </w:r>
      <w:r w:rsidRPr="00AC67FB">
        <w:rPr>
          <w:szCs w:val="22"/>
        </w:rPr>
        <w:t>rázovou dávkou přípravku VANFLYTA snížilo C</w:t>
      </w:r>
      <w:r w:rsidRPr="00AC67FB">
        <w:rPr>
          <w:szCs w:val="22"/>
          <w:vertAlign w:val="subscript"/>
        </w:rPr>
        <w:t>max</w:t>
      </w:r>
      <w:r w:rsidRPr="00AC67FB">
        <w:rPr>
          <w:szCs w:val="22"/>
        </w:rPr>
        <w:t xml:space="preserve"> a AUC</w:t>
      </w:r>
      <w:r w:rsidRPr="00AC67FB">
        <w:rPr>
          <w:vertAlign w:val="subscript"/>
        </w:rPr>
        <w:t>inf</w:t>
      </w:r>
      <w:r w:rsidRPr="00AC67FB">
        <w:rPr>
          <w:szCs w:val="22"/>
        </w:rPr>
        <w:t xml:space="preserve"> </w:t>
      </w:r>
      <w:r w:rsidR="002D43FE">
        <w:rPr>
          <w:szCs w:val="22"/>
        </w:rPr>
        <w:t>kvi</w:t>
      </w:r>
      <w:r w:rsidRPr="00AC67FB">
        <w:rPr>
          <w:szCs w:val="22"/>
        </w:rPr>
        <w:t xml:space="preserve">zartinibu přibližně </w:t>
      </w:r>
      <w:r w:rsidR="003D6416" w:rsidRPr="00AC67FB">
        <w:rPr>
          <w:szCs w:val="22"/>
        </w:rPr>
        <w:t xml:space="preserve">1,18krát, </w:t>
      </w:r>
      <w:r w:rsidRPr="00AC67FB">
        <w:rPr>
          <w:szCs w:val="22"/>
        </w:rPr>
        <w:t xml:space="preserve">resp. </w:t>
      </w:r>
      <w:r w:rsidR="003D6416" w:rsidRPr="00AC67FB">
        <w:rPr>
          <w:szCs w:val="22"/>
        </w:rPr>
        <w:t>9,7krát</w:t>
      </w:r>
      <w:r w:rsidRPr="00AC67FB">
        <w:rPr>
          <w:szCs w:val="22"/>
        </w:rPr>
        <w:t xml:space="preserve"> v porovnání se s</w:t>
      </w:r>
      <w:r w:rsidR="00AE3EAE" w:rsidRPr="00AC67FB">
        <w:rPr>
          <w:szCs w:val="22"/>
        </w:rPr>
        <w:t>am</w:t>
      </w:r>
      <w:r w:rsidRPr="00AC67FB">
        <w:rPr>
          <w:szCs w:val="22"/>
        </w:rPr>
        <w:t>otným přípravkem VANFLYTA. C</w:t>
      </w:r>
      <w:r w:rsidRPr="00AC67FB">
        <w:rPr>
          <w:szCs w:val="22"/>
          <w:vertAlign w:val="subscript"/>
        </w:rPr>
        <w:t>max</w:t>
      </w:r>
      <w:r w:rsidRPr="00AC67FB">
        <w:rPr>
          <w:szCs w:val="22"/>
        </w:rPr>
        <w:t xml:space="preserve"> a</w:t>
      </w:r>
      <w:r w:rsidR="00AE3EAE" w:rsidRPr="00AC67FB">
        <w:rPr>
          <w:szCs w:val="22"/>
        </w:rPr>
        <w:t> </w:t>
      </w:r>
      <w:r w:rsidRPr="00AC67FB">
        <w:rPr>
          <w:szCs w:val="22"/>
        </w:rPr>
        <w:t>AUC</w:t>
      </w:r>
      <w:r w:rsidRPr="00AC67FB">
        <w:rPr>
          <w:szCs w:val="22"/>
          <w:vertAlign w:val="subscript"/>
        </w:rPr>
        <w:t>inf</w:t>
      </w:r>
      <w:r w:rsidRPr="00AC67FB">
        <w:t xml:space="preserve"> </w:t>
      </w:r>
      <w:r w:rsidRPr="00AC67FB">
        <w:rPr>
          <w:szCs w:val="22"/>
        </w:rPr>
        <w:t xml:space="preserve">AC886 se snížily přibližně </w:t>
      </w:r>
      <w:r w:rsidR="003D6416" w:rsidRPr="00AC67FB">
        <w:rPr>
          <w:szCs w:val="22"/>
        </w:rPr>
        <w:t>3,1krát</w:t>
      </w:r>
      <w:r w:rsidRPr="00AC67FB">
        <w:rPr>
          <w:szCs w:val="22"/>
        </w:rPr>
        <w:t xml:space="preserve">, resp. </w:t>
      </w:r>
      <w:r w:rsidR="003D6416" w:rsidRPr="00AC67FB">
        <w:rPr>
          <w:szCs w:val="22"/>
        </w:rPr>
        <w:t>26krát</w:t>
      </w:r>
      <w:r w:rsidR="009F3D3C" w:rsidRPr="00AC67FB">
        <w:rPr>
          <w:szCs w:val="22"/>
        </w:rPr>
        <w:t xml:space="preserve"> </w:t>
      </w:r>
      <w:r w:rsidRPr="00AC67FB">
        <w:rPr>
          <w:szCs w:val="22"/>
        </w:rPr>
        <w:t>(viz bod 5.2).</w:t>
      </w:r>
    </w:p>
    <w:bookmarkEnd w:id="16"/>
    <w:p w14:paraId="5BFAB0EA" w14:textId="779C876C" w:rsidR="00094A1B" w:rsidRPr="00AC67FB" w:rsidRDefault="00094A1B" w:rsidP="00897BD8">
      <w:pPr>
        <w:tabs>
          <w:tab w:val="clear" w:pos="567"/>
        </w:tabs>
        <w:spacing w:line="240" w:lineRule="auto"/>
        <w:rPr>
          <w:szCs w:val="22"/>
        </w:rPr>
      </w:pPr>
    </w:p>
    <w:p w14:paraId="7BC32A6B" w14:textId="2C894459" w:rsidR="004776C8" w:rsidRPr="00AC67FB" w:rsidRDefault="00587835" w:rsidP="00897BD8">
      <w:pPr>
        <w:tabs>
          <w:tab w:val="clear" w:pos="567"/>
        </w:tabs>
        <w:spacing w:line="240" w:lineRule="auto"/>
        <w:rPr>
          <w:szCs w:val="22"/>
        </w:rPr>
      </w:pPr>
      <w:bookmarkStart w:id="17" w:name="_Hlk102663358"/>
      <w:r w:rsidRPr="00AC67FB">
        <w:rPr>
          <w:szCs w:val="22"/>
        </w:rPr>
        <w:lastRenderedPageBreak/>
        <w:t xml:space="preserve">Snížená expozice </w:t>
      </w:r>
      <w:r w:rsidR="002D43FE">
        <w:rPr>
          <w:szCs w:val="22"/>
        </w:rPr>
        <w:t>kvi</w:t>
      </w:r>
      <w:r w:rsidRPr="00AC67FB">
        <w:rPr>
          <w:szCs w:val="22"/>
        </w:rPr>
        <w:t xml:space="preserve">zartinibu může vést ke snížení účinnosti. </w:t>
      </w:r>
      <w:bookmarkStart w:id="18" w:name="_Hlk102663393"/>
      <w:bookmarkEnd w:id="17"/>
      <w:r w:rsidRPr="00AC67FB">
        <w:rPr>
          <w:szCs w:val="22"/>
        </w:rPr>
        <w:t>Je třeba se vyvarovat souběžného podání přípravku VANFLYTA se silnými nebo středně silnými induktory CYP3A.</w:t>
      </w:r>
    </w:p>
    <w:bookmarkEnd w:id="18"/>
    <w:p w14:paraId="5DD7531C" w14:textId="77777777" w:rsidR="004D664B" w:rsidRPr="00AC67FB" w:rsidRDefault="004D664B" w:rsidP="00E133B8">
      <w:pPr>
        <w:tabs>
          <w:tab w:val="clear" w:pos="567"/>
        </w:tabs>
        <w:spacing w:line="240" w:lineRule="auto"/>
        <w:rPr>
          <w:szCs w:val="22"/>
        </w:rPr>
      </w:pPr>
    </w:p>
    <w:p w14:paraId="093F3280" w14:textId="290FD88F" w:rsidR="004776C8" w:rsidRPr="00AC67FB" w:rsidRDefault="004776C8" w:rsidP="00897BD8">
      <w:pPr>
        <w:tabs>
          <w:tab w:val="clear" w:pos="567"/>
        </w:tabs>
        <w:spacing w:line="240" w:lineRule="auto"/>
        <w:rPr>
          <w:szCs w:val="22"/>
        </w:rPr>
      </w:pPr>
      <w:r w:rsidRPr="00AC67FB">
        <w:rPr>
          <w:szCs w:val="22"/>
        </w:rPr>
        <w:t>Mezi silné induktory CYP3A4 patří například apalutamid, karbamazepin, enzalutamid, mitotan, fenytoin, rifampicin a některé rostlinné léčivé přípravky, jako je třezalka tečkovaná (</w:t>
      </w:r>
      <w:r w:rsidRPr="00AC67FB">
        <w:rPr>
          <w:i/>
          <w:iCs/>
          <w:szCs w:val="22"/>
        </w:rPr>
        <w:t>Hypericum perforatum</w:t>
      </w:r>
      <w:r w:rsidRPr="00AC67FB">
        <w:rPr>
          <w:szCs w:val="22"/>
        </w:rPr>
        <w:t>). Mezi středně silné induktory CYP3A4 patří například efavirenz, bosentan, etravirin, fenobarbital a primidon.</w:t>
      </w:r>
    </w:p>
    <w:p w14:paraId="6AA75620" w14:textId="0A960598" w:rsidR="005D3517" w:rsidRPr="00AC67FB" w:rsidRDefault="005D3517" w:rsidP="0024420E">
      <w:pPr>
        <w:tabs>
          <w:tab w:val="clear" w:pos="567"/>
        </w:tabs>
        <w:spacing w:line="240" w:lineRule="auto"/>
        <w:rPr>
          <w:szCs w:val="22"/>
        </w:rPr>
      </w:pPr>
    </w:p>
    <w:p w14:paraId="121246D1" w14:textId="77777777" w:rsidR="00BD239E" w:rsidRPr="00AC67FB" w:rsidRDefault="00BD239E" w:rsidP="0094793A">
      <w:pPr>
        <w:keepNext/>
        <w:tabs>
          <w:tab w:val="clear" w:pos="567"/>
        </w:tabs>
        <w:spacing w:line="240" w:lineRule="auto"/>
        <w:rPr>
          <w:i/>
          <w:szCs w:val="22"/>
        </w:rPr>
      </w:pPr>
      <w:r w:rsidRPr="00AC67FB">
        <w:rPr>
          <w:i/>
          <w:iCs/>
          <w:szCs w:val="22"/>
        </w:rPr>
        <w:t>Léčivé přípravky prodlužující QT interval</w:t>
      </w:r>
    </w:p>
    <w:p w14:paraId="623388D4" w14:textId="5FF3B1B3" w:rsidR="00BD239E" w:rsidRPr="00AC67FB" w:rsidRDefault="00BD239E" w:rsidP="0024420E">
      <w:pPr>
        <w:tabs>
          <w:tab w:val="clear" w:pos="567"/>
        </w:tabs>
        <w:spacing w:line="240" w:lineRule="auto"/>
        <w:rPr>
          <w:szCs w:val="22"/>
        </w:rPr>
      </w:pPr>
      <w:r w:rsidRPr="00AC67FB">
        <w:rPr>
          <w:szCs w:val="22"/>
        </w:rPr>
        <w:t xml:space="preserve">Souběžné podávání přípravku VANFLYTA s jinými léčivými přípravky, které prodlužují QT interval, může dále zvyšovat incidenci prodloužení QT intervalu. </w:t>
      </w:r>
      <w:r w:rsidR="00A64042" w:rsidRPr="0046193A">
        <w:t>Příklady léčivých přípravků prodlužujících QT interval zahrnují mimo jiné azolová antimykotika, ondansetron, gra</w:t>
      </w:r>
      <w:r w:rsidR="00A64042" w:rsidRPr="0057611C">
        <w:t xml:space="preserve">nisetron, </w:t>
      </w:r>
      <w:r w:rsidR="00A64042" w:rsidRPr="00080B7F">
        <w:t>azit</w:t>
      </w:r>
      <w:r w:rsidR="00080B7F" w:rsidRPr="005D0897">
        <w:t>h</w:t>
      </w:r>
      <w:r w:rsidR="00A64042" w:rsidRPr="00080B7F">
        <w:t>romycin</w:t>
      </w:r>
      <w:r w:rsidR="00A64042" w:rsidRPr="0046193A">
        <w:t>, pentamidin, doxycyklin, moxifloxacin, atovachon, prochlorperazin a takrolimus.</w:t>
      </w:r>
      <w:r w:rsidR="00A64042" w:rsidRPr="0057611C">
        <w:t xml:space="preserve"> </w:t>
      </w:r>
      <w:r w:rsidRPr="00AC67FB">
        <w:rPr>
          <w:szCs w:val="22"/>
        </w:rPr>
        <w:t>Při souběžném podávání léčivých přípravků, které prodlužují QT interval, s přípravkem VANFLYTA, je nutná opatrnost (viz bod 4.4).</w:t>
      </w:r>
    </w:p>
    <w:p w14:paraId="6E15231A" w14:textId="77777777" w:rsidR="00BD239E" w:rsidRPr="00AC67FB" w:rsidRDefault="00BD239E" w:rsidP="0024420E">
      <w:pPr>
        <w:tabs>
          <w:tab w:val="clear" w:pos="567"/>
        </w:tabs>
        <w:spacing w:line="240" w:lineRule="auto"/>
        <w:rPr>
          <w:szCs w:val="22"/>
        </w:rPr>
      </w:pPr>
    </w:p>
    <w:p w14:paraId="3BF0807A" w14:textId="77777777" w:rsidR="00BD239E" w:rsidRPr="00AC67FB" w:rsidRDefault="00BD239E" w:rsidP="0094793A">
      <w:pPr>
        <w:keepNext/>
        <w:tabs>
          <w:tab w:val="clear" w:pos="567"/>
        </w:tabs>
        <w:spacing w:line="240" w:lineRule="auto"/>
        <w:rPr>
          <w:i/>
          <w:szCs w:val="22"/>
        </w:rPr>
      </w:pPr>
      <w:r w:rsidRPr="00AC67FB">
        <w:rPr>
          <w:i/>
          <w:iCs/>
          <w:szCs w:val="22"/>
        </w:rPr>
        <w:t>Látky snižující množství žaludeční kyseliny</w:t>
      </w:r>
    </w:p>
    <w:p w14:paraId="147D8EAE" w14:textId="2ECE8108" w:rsidR="00BD239E" w:rsidRPr="00AC67FB" w:rsidRDefault="00DD0041" w:rsidP="0024420E">
      <w:pPr>
        <w:tabs>
          <w:tab w:val="clear" w:pos="567"/>
        </w:tabs>
        <w:spacing w:line="240" w:lineRule="auto"/>
        <w:rPr>
          <w:szCs w:val="22"/>
        </w:rPr>
      </w:pPr>
      <w:r w:rsidRPr="00AC67FB">
        <w:t>Inhibitor protonové pumpy lansoprazol snížil C</w:t>
      </w:r>
      <w:r w:rsidRPr="00AC67FB">
        <w:rPr>
          <w:vertAlign w:val="subscript"/>
        </w:rPr>
        <w:t>max</w:t>
      </w:r>
      <w:r w:rsidRPr="00AC67FB">
        <w:t xml:space="preserve"> </w:t>
      </w:r>
      <w:r w:rsidR="002D43FE">
        <w:t>kvi</w:t>
      </w:r>
      <w:r w:rsidRPr="00AC67FB">
        <w:t xml:space="preserve">zartinibu </w:t>
      </w:r>
      <w:r w:rsidR="003D6416" w:rsidRPr="00AC67FB">
        <w:t xml:space="preserve">1,16krát </w:t>
      </w:r>
      <w:r w:rsidRPr="00AC67FB">
        <w:t>a AUC</w:t>
      </w:r>
      <w:r w:rsidRPr="00AC67FB">
        <w:rPr>
          <w:vertAlign w:val="subscript"/>
        </w:rPr>
        <w:t>inf</w:t>
      </w:r>
      <w:r w:rsidR="00296860" w:rsidRPr="00AC67FB">
        <w:t xml:space="preserve"> </w:t>
      </w:r>
      <w:r w:rsidR="003D6416" w:rsidRPr="00AC67FB">
        <w:t>1,05krát</w:t>
      </w:r>
      <w:r w:rsidRPr="00AC67FB">
        <w:t xml:space="preserve">. Toto snížení absorpce </w:t>
      </w:r>
      <w:r w:rsidR="002D43FE">
        <w:t>kvi</w:t>
      </w:r>
      <w:r w:rsidRPr="00AC67FB">
        <w:t xml:space="preserve">zartinibu nebylo považováno za klinicky relevantní. </w:t>
      </w:r>
      <w:r w:rsidRPr="00AC67FB">
        <w:rPr>
          <w:szCs w:val="22"/>
        </w:rPr>
        <w:t>Není doporučena žádná úprava dávky.</w:t>
      </w:r>
    </w:p>
    <w:p w14:paraId="2FD77231" w14:textId="4C32DF50" w:rsidR="00BD239E" w:rsidRPr="00AC67FB" w:rsidRDefault="00BD239E" w:rsidP="0024420E">
      <w:pPr>
        <w:tabs>
          <w:tab w:val="clear" w:pos="567"/>
        </w:tabs>
        <w:spacing w:line="240" w:lineRule="auto"/>
        <w:rPr>
          <w:szCs w:val="22"/>
        </w:rPr>
      </w:pPr>
    </w:p>
    <w:p w14:paraId="05E6CA86" w14:textId="42B1F955" w:rsidR="00022759" w:rsidRPr="00AC67FB" w:rsidRDefault="00022759" w:rsidP="00022759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  <w:r w:rsidRPr="00AC67FB">
        <w:rPr>
          <w:szCs w:val="22"/>
          <w:u w:val="single"/>
        </w:rPr>
        <w:t>Účinek VANFLYTY na jiné léčivé přípravky</w:t>
      </w:r>
    </w:p>
    <w:p w14:paraId="13C2CC2D" w14:textId="77777777" w:rsidR="00022759" w:rsidRPr="00AC67FB" w:rsidRDefault="00022759" w:rsidP="00022759">
      <w:pPr>
        <w:keepNext/>
        <w:tabs>
          <w:tab w:val="clear" w:pos="567"/>
        </w:tabs>
        <w:spacing w:line="240" w:lineRule="auto"/>
        <w:rPr>
          <w:iCs/>
          <w:szCs w:val="22"/>
        </w:rPr>
      </w:pPr>
    </w:p>
    <w:p w14:paraId="050E982C" w14:textId="2788D320" w:rsidR="00022759" w:rsidRPr="00AC67FB" w:rsidRDefault="00022759" w:rsidP="00022759">
      <w:pPr>
        <w:keepNext/>
        <w:tabs>
          <w:tab w:val="clear" w:pos="567"/>
        </w:tabs>
        <w:spacing w:line="240" w:lineRule="auto"/>
        <w:rPr>
          <w:i/>
          <w:szCs w:val="22"/>
        </w:rPr>
      </w:pPr>
      <w:r w:rsidRPr="00AC67FB">
        <w:rPr>
          <w:i/>
          <w:iCs/>
          <w:szCs w:val="22"/>
        </w:rPr>
        <w:t>Substráty P</w:t>
      </w:r>
      <w:r w:rsidR="00D97601" w:rsidRPr="00AC67FB">
        <w:rPr>
          <w:i/>
          <w:iCs/>
          <w:szCs w:val="22"/>
        </w:rPr>
        <w:t>-</w:t>
      </w:r>
      <w:r w:rsidRPr="00AC67FB">
        <w:rPr>
          <w:i/>
          <w:iCs/>
          <w:szCs w:val="22"/>
        </w:rPr>
        <w:t>glykoproteinu (P</w:t>
      </w:r>
      <w:r w:rsidR="00D97601" w:rsidRPr="00AC67FB">
        <w:rPr>
          <w:i/>
          <w:iCs/>
          <w:szCs w:val="22"/>
        </w:rPr>
        <w:t>-</w:t>
      </w:r>
      <w:r w:rsidRPr="00AC67FB">
        <w:rPr>
          <w:i/>
          <w:iCs/>
          <w:szCs w:val="22"/>
        </w:rPr>
        <w:t>gp)</w:t>
      </w:r>
    </w:p>
    <w:p w14:paraId="1BF08C87" w14:textId="2D0FB89A" w:rsidR="00022759" w:rsidRPr="00AC67FB" w:rsidRDefault="00DD0041" w:rsidP="00022759">
      <w:pPr>
        <w:tabs>
          <w:tab w:val="clear" w:pos="567"/>
        </w:tabs>
        <w:spacing w:line="240" w:lineRule="auto"/>
        <w:rPr>
          <w:szCs w:val="22"/>
        </w:rPr>
      </w:pPr>
      <w:r w:rsidRPr="00AC67FB">
        <w:t xml:space="preserve">Souběžné podávání </w:t>
      </w:r>
      <w:r w:rsidR="002D43FE">
        <w:t>kvi</w:t>
      </w:r>
      <w:r w:rsidRPr="00080B7F">
        <w:t>zartinibu a dabigatran</w:t>
      </w:r>
      <w:r w:rsidR="00080B7F" w:rsidRPr="005D0897">
        <w:t>-</w:t>
      </w:r>
      <w:r w:rsidRPr="00080B7F">
        <w:t>etexilátu (substrátu</w:t>
      </w:r>
      <w:r w:rsidRPr="00AC67FB">
        <w:t xml:space="preserve"> P-gp) zvýšilo C</w:t>
      </w:r>
      <w:r w:rsidRPr="00AC67FB">
        <w:rPr>
          <w:vertAlign w:val="subscript"/>
        </w:rPr>
        <w:t>max</w:t>
      </w:r>
      <w:r w:rsidRPr="00AC67FB">
        <w:t xml:space="preserve"> celkového a</w:t>
      </w:r>
      <w:r w:rsidR="00C50684" w:rsidRPr="00AC67FB">
        <w:t> </w:t>
      </w:r>
      <w:r w:rsidRPr="00AC67FB">
        <w:t xml:space="preserve">volného dabigatranu </w:t>
      </w:r>
      <w:r w:rsidR="002D0931" w:rsidRPr="00AC67FB">
        <w:t>1,12krát</w:t>
      </w:r>
      <w:r w:rsidRPr="00AC67FB">
        <w:t xml:space="preserve">, resp. </w:t>
      </w:r>
      <w:r w:rsidR="002D0931" w:rsidRPr="00AC67FB">
        <w:t xml:space="preserve">1,13krát </w:t>
      </w:r>
      <w:r w:rsidRPr="00AC67FB">
        <w:t>a AUC</w:t>
      </w:r>
      <w:r w:rsidRPr="00AC67FB">
        <w:rPr>
          <w:vertAlign w:val="subscript"/>
        </w:rPr>
        <w:t>inf</w:t>
      </w:r>
      <w:r w:rsidRPr="00AC67FB">
        <w:t xml:space="preserve"> celkového a volného dabigatranu </w:t>
      </w:r>
      <w:r w:rsidR="002D0931" w:rsidRPr="00AC67FB">
        <w:t xml:space="preserve">1,13krát, </w:t>
      </w:r>
      <w:r w:rsidRPr="00AC67FB">
        <w:t xml:space="preserve">resp. </w:t>
      </w:r>
      <w:r w:rsidR="002D0931" w:rsidRPr="00AC67FB">
        <w:t>1,11krát</w:t>
      </w:r>
      <w:r w:rsidRPr="00AC67FB">
        <w:t xml:space="preserve"> (viz bod</w:t>
      </w:r>
      <w:r w:rsidR="00C50684" w:rsidRPr="00AC67FB">
        <w:t> </w:t>
      </w:r>
      <w:r w:rsidRPr="00AC67FB">
        <w:t xml:space="preserve">5.2). </w:t>
      </w:r>
      <w:r w:rsidR="002D43FE">
        <w:t>Kvi</w:t>
      </w:r>
      <w:r w:rsidRPr="00AC67FB">
        <w:t>zartinib je slabý inhibitor P-gp a při souběžném podávání substrátů P-gp s přípravkem VANFLYTA se nedoporučuje žádná úprava dávky</w:t>
      </w:r>
      <w:r w:rsidRPr="00AC67FB">
        <w:rPr>
          <w:szCs w:val="22"/>
        </w:rPr>
        <w:t>.</w:t>
      </w:r>
    </w:p>
    <w:p w14:paraId="0B2308B4" w14:textId="77777777" w:rsidR="008C7A06" w:rsidRDefault="008C7A06" w:rsidP="0024420E">
      <w:pPr>
        <w:tabs>
          <w:tab w:val="clear" w:pos="567"/>
        </w:tabs>
        <w:spacing w:line="240" w:lineRule="auto"/>
        <w:rPr>
          <w:szCs w:val="22"/>
        </w:rPr>
      </w:pPr>
    </w:p>
    <w:p w14:paraId="1726C5EF" w14:textId="223249C3" w:rsidR="002C24CF" w:rsidRPr="002C24CF" w:rsidRDefault="002C24CF" w:rsidP="00EB63A3">
      <w:pPr>
        <w:keepNext/>
        <w:tabs>
          <w:tab w:val="clear" w:pos="567"/>
        </w:tabs>
        <w:spacing w:line="240" w:lineRule="auto"/>
        <w:rPr>
          <w:i/>
          <w:iCs/>
          <w:szCs w:val="22"/>
        </w:rPr>
      </w:pPr>
      <w:r w:rsidRPr="002C24CF">
        <w:rPr>
          <w:i/>
          <w:iCs/>
          <w:szCs w:val="22"/>
        </w:rPr>
        <w:t>Substráty proteinu rezistenc</w:t>
      </w:r>
      <w:r w:rsidR="00A668E0">
        <w:rPr>
          <w:i/>
          <w:iCs/>
          <w:szCs w:val="22"/>
        </w:rPr>
        <w:t>e</w:t>
      </w:r>
      <w:r w:rsidRPr="002C24CF">
        <w:rPr>
          <w:i/>
          <w:iCs/>
          <w:szCs w:val="22"/>
        </w:rPr>
        <w:t xml:space="preserve"> karcinomu prsu (breast cancer resistance protein</w:t>
      </w:r>
      <w:r w:rsidR="00AA146D">
        <w:rPr>
          <w:i/>
          <w:iCs/>
          <w:szCs w:val="22"/>
        </w:rPr>
        <w:t>,</w:t>
      </w:r>
      <w:r w:rsidRPr="002C24CF">
        <w:rPr>
          <w:i/>
          <w:iCs/>
          <w:szCs w:val="22"/>
        </w:rPr>
        <w:t xml:space="preserve"> BCRP)</w:t>
      </w:r>
    </w:p>
    <w:p w14:paraId="31617AAD" w14:textId="4FCD8234" w:rsidR="002C24CF" w:rsidRDefault="002C24CF" w:rsidP="0024420E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Údaje </w:t>
      </w:r>
      <w:r w:rsidRPr="002C24CF">
        <w:rPr>
          <w:i/>
          <w:iCs/>
          <w:szCs w:val="22"/>
        </w:rPr>
        <w:t>in vitro</w:t>
      </w:r>
      <w:r w:rsidRPr="002C24CF">
        <w:rPr>
          <w:szCs w:val="22"/>
        </w:rPr>
        <w:t xml:space="preserve"> </w:t>
      </w:r>
      <w:r>
        <w:rPr>
          <w:szCs w:val="22"/>
        </w:rPr>
        <w:t>naznačují, že k</w:t>
      </w:r>
      <w:r w:rsidRPr="002C24CF">
        <w:rPr>
          <w:szCs w:val="22"/>
        </w:rPr>
        <w:t>vizartinib</w:t>
      </w:r>
      <w:r>
        <w:rPr>
          <w:szCs w:val="22"/>
        </w:rPr>
        <w:t xml:space="preserve"> je</w:t>
      </w:r>
      <w:r w:rsidRPr="002C24CF">
        <w:rPr>
          <w:szCs w:val="22"/>
        </w:rPr>
        <w:t xml:space="preserve"> inhib</w:t>
      </w:r>
      <w:r>
        <w:rPr>
          <w:szCs w:val="22"/>
        </w:rPr>
        <w:t>itorem</w:t>
      </w:r>
      <w:r w:rsidRPr="002C24CF">
        <w:rPr>
          <w:szCs w:val="22"/>
        </w:rPr>
        <w:t xml:space="preserve"> BCRP</w:t>
      </w:r>
      <w:r>
        <w:rPr>
          <w:szCs w:val="22"/>
        </w:rPr>
        <w:t>. Klinická relevance momentálně není známa</w:t>
      </w:r>
      <w:r w:rsidRPr="002C24CF">
        <w:rPr>
          <w:szCs w:val="22"/>
        </w:rPr>
        <w:t xml:space="preserve">. Při souběžném podávání </w:t>
      </w:r>
      <w:r>
        <w:rPr>
          <w:szCs w:val="22"/>
        </w:rPr>
        <w:t>kv</w:t>
      </w:r>
      <w:r w:rsidRPr="002C24CF">
        <w:rPr>
          <w:szCs w:val="22"/>
        </w:rPr>
        <w:t>izartinibu s</w:t>
      </w:r>
      <w:r w:rsidR="00AA146D">
        <w:rPr>
          <w:szCs w:val="22"/>
        </w:rPr>
        <w:t> </w:t>
      </w:r>
      <w:r w:rsidRPr="002C24CF">
        <w:rPr>
          <w:szCs w:val="22"/>
        </w:rPr>
        <w:t>léčivými přípravky, které jsou substráty BCRP, je třeba postupovat opatrně.</w:t>
      </w:r>
    </w:p>
    <w:p w14:paraId="55E7FDDD" w14:textId="77777777" w:rsidR="002C24CF" w:rsidRPr="00AC67FB" w:rsidRDefault="002C24CF" w:rsidP="0024420E">
      <w:pPr>
        <w:tabs>
          <w:tab w:val="clear" w:pos="567"/>
        </w:tabs>
        <w:spacing w:line="240" w:lineRule="auto"/>
        <w:rPr>
          <w:szCs w:val="22"/>
        </w:rPr>
      </w:pPr>
    </w:p>
    <w:p w14:paraId="7744987D" w14:textId="2A6B1591" w:rsidR="00812D16" w:rsidRPr="00AC67FB" w:rsidRDefault="00812D16" w:rsidP="00ED2F20">
      <w:pPr>
        <w:keepNext/>
        <w:spacing w:line="240" w:lineRule="auto"/>
        <w:rPr>
          <w:b/>
          <w:szCs w:val="22"/>
        </w:rPr>
      </w:pPr>
      <w:r w:rsidRPr="00AC67FB">
        <w:rPr>
          <w:b/>
          <w:bCs/>
          <w:szCs w:val="22"/>
        </w:rPr>
        <w:t>4.6</w:t>
      </w:r>
      <w:r w:rsidRPr="00AC67FB">
        <w:rPr>
          <w:b/>
          <w:bCs/>
          <w:szCs w:val="22"/>
        </w:rPr>
        <w:tab/>
        <w:t>Fertilita, těhotenství a kojení</w:t>
      </w:r>
    </w:p>
    <w:p w14:paraId="1D9AF9AF" w14:textId="77777777" w:rsidR="00812D16" w:rsidRPr="00AC67FB" w:rsidRDefault="00812D16" w:rsidP="0094793A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41F7E1A5" w14:textId="7D8C7D17" w:rsidR="00BC22C6" w:rsidRPr="00AC67FB" w:rsidRDefault="00BC22C6" w:rsidP="0094793A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  <w:r w:rsidRPr="00AC67FB">
        <w:rPr>
          <w:szCs w:val="22"/>
          <w:u w:val="single"/>
        </w:rPr>
        <w:t>Ženy ve fertilním věku / antikoncepce u mužů a žen</w:t>
      </w:r>
    </w:p>
    <w:p w14:paraId="11A7D87D" w14:textId="77777777" w:rsidR="0094793A" w:rsidRPr="00AC67FB" w:rsidRDefault="0094793A" w:rsidP="0094793A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5D984577" w14:textId="3403D5EE" w:rsidR="00BC22C6" w:rsidRPr="00AC67FB" w:rsidRDefault="00BC22C6" w:rsidP="0024420E">
      <w:pPr>
        <w:tabs>
          <w:tab w:val="clear" w:pos="567"/>
        </w:tabs>
        <w:spacing w:line="240" w:lineRule="auto"/>
        <w:rPr>
          <w:szCs w:val="22"/>
        </w:rPr>
      </w:pPr>
      <w:r w:rsidRPr="00AC67FB">
        <w:rPr>
          <w:szCs w:val="22"/>
        </w:rPr>
        <w:t>Ženy ve fertilním věku mají v období 7 dní před zahájením léčby přípravkem VANFLYTA podstoupit těhotenské testy.</w:t>
      </w:r>
    </w:p>
    <w:p w14:paraId="32EEDBE1" w14:textId="77777777" w:rsidR="00BB4C29" w:rsidRPr="00AC67FB" w:rsidRDefault="00BB4C29" w:rsidP="0024420E">
      <w:pPr>
        <w:tabs>
          <w:tab w:val="clear" w:pos="567"/>
        </w:tabs>
        <w:spacing w:line="240" w:lineRule="auto"/>
        <w:rPr>
          <w:szCs w:val="22"/>
        </w:rPr>
      </w:pPr>
    </w:p>
    <w:p w14:paraId="35ADCDDB" w14:textId="4F29C615" w:rsidR="00BC22C6" w:rsidRPr="00AC67FB" w:rsidRDefault="002D43FE" w:rsidP="0094793A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Kvi</w:t>
      </w:r>
      <w:r w:rsidR="008849D0" w:rsidRPr="00AC67FB">
        <w:rPr>
          <w:szCs w:val="22"/>
        </w:rPr>
        <w:t>zartinib může při podání těhotné ženě způsobit poškození embrya nebo plodu (viz bod 5.3), proto musí ženy ve fertilním věku během léčby přípravkem VANFLYTA a nejméně 7 měsíců po podání poslední dávky používat účinnou antikoncepci.</w:t>
      </w:r>
    </w:p>
    <w:p w14:paraId="64DDA58C" w14:textId="77777777" w:rsidR="00BB4C29" w:rsidRPr="00AC67FB" w:rsidRDefault="00BB4C29" w:rsidP="0024420E">
      <w:pPr>
        <w:tabs>
          <w:tab w:val="clear" w:pos="567"/>
        </w:tabs>
        <w:spacing w:line="240" w:lineRule="auto"/>
        <w:rPr>
          <w:szCs w:val="22"/>
        </w:rPr>
      </w:pPr>
    </w:p>
    <w:p w14:paraId="55580A2F" w14:textId="2033F7C5" w:rsidR="00BC22C6" w:rsidRPr="00AC67FB" w:rsidRDefault="00BC22C6" w:rsidP="0024420E">
      <w:pPr>
        <w:tabs>
          <w:tab w:val="clear" w:pos="567"/>
        </w:tabs>
        <w:spacing w:line="240" w:lineRule="auto"/>
        <w:rPr>
          <w:szCs w:val="22"/>
        </w:rPr>
      </w:pPr>
      <w:r w:rsidRPr="00AC67FB">
        <w:rPr>
          <w:szCs w:val="22"/>
        </w:rPr>
        <w:t>Muži, jejichž partnerka je ve fertilním věku, musí během léčby přípravkem VANFLYTA a nejméně 4 měsíce po podání poslední dávky používat účinnou antikoncepci.</w:t>
      </w:r>
    </w:p>
    <w:p w14:paraId="5F80F11F" w14:textId="77777777" w:rsidR="00BC22C6" w:rsidRPr="00AC67FB" w:rsidRDefault="00BC22C6" w:rsidP="0024420E">
      <w:pPr>
        <w:tabs>
          <w:tab w:val="clear" w:pos="567"/>
        </w:tabs>
        <w:spacing w:line="240" w:lineRule="auto"/>
        <w:rPr>
          <w:szCs w:val="22"/>
        </w:rPr>
      </w:pPr>
    </w:p>
    <w:p w14:paraId="5D69753B" w14:textId="1BD0ACBF" w:rsidR="00B719E9" w:rsidRPr="00AC67FB" w:rsidRDefault="00B719E9" w:rsidP="00DF28C0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  <w:r w:rsidRPr="00AC67FB">
        <w:rPr>
          <w:szCs w:val="22"/>
          <w:u w:val="single"/>
        </w:rPr>
        <w:t>Těhotenství</w:t>
      </w:r>
    </w:p>
    <w:p w14:paraId="2F7FCD11" w14:textId="77777777" w:rsidR="0094793A" w:rsidRPr="00AC67FB" w:rsidRDefault="0094793A" w:rsidP="00DF28C0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31C33D4A" w14:textId="025F6157" w:rsidR="00B719E9" w:rsidRPr="00AC67FB" w:rsidRDefault="00B719E9" w:rsidP="0024420E">
      <w:pPr>
        <w:tabs>
          <w:tab w:val="clear" w:pos="567"/>
        </w:tabs>
        <w:spacing w:line="240" w:lineRule="auto"/>
        <w:rPr>
          <w:szCs w:val="22"/>
        </w:rPr>
      </w:pPr>
      <w:r w:rsidRPr="00AC67FB">
        <w:rPr>
          <w:szCs w:val="22"/>
        </w:rPr>
        <w:t xml:space="preserve">Údaje o podávání </w:t>
      </w:r>
      <w:r w:rsidR="002D43FE">
        <w:rPr>
          <w:szCs w:val="22"/>
        </w:rPr>
        <w:t>kvi</w:t>
      </w:r>
      <w:r w:rsidRPr="00AC67FB">
        <w:rPr>
          <w:szCs w:val="22"/>
        </w:rPr>
        <w:t xml:space="preserve">zartinibu těhotným ženám nejsou k dispozici. Na základě zjištění u zvířat může </w:t>
      </w:r>
      <w:r w:rsidR="002D43FE">
        <w:rPr>
          <w:szCs w:val="22"/>
        </w:rPr>
        <w:t>kvi</w:t>
      </w:r>
      <w:r w:rsidRPr="00AC67FB">
        <w:rPr>
          <w:szCs w:val="22"/>
        </w:rPr>
        <w:t xml:space="preserve">zartinib při podávání těhotným ženám </w:t>
      </w:r>
      <w:r w:rsidRPr="00222682">
        <w:rPr>
          <w:szCs w:val="22"/>
        </w:rPr>
        <w:t>způsobit embryo</w:t>
      </w:r>
      <w:r w:rsidR="00FF254F" w:rsidRPr="00222682">
        <w:rPr>
          <w:szCs w:val="22"/>
        </w:rPr>
        <w:t>-</w:t>
      </w:r>
      <w:r w:rsidRPr="00222682">
        <w:rPr>
          <w:szCs w:val="22"/>
        </w:rPr>
        <w:t>fetální toxicitu</w:t>
      </w:r>
      <w:r w:rsidRPr="00AC67FB">
        <w:rPr>
          <w:szCs w:val="22"/>
        </w:rPr>
        <w:t xml:space="preserve"> (viz bod 5.3).</w:t>
      </w:r>
    </w:p>
    <w:p w14:paraId="2A130618" w14:textId="77777777" w:rsidR="00B719E9" w:rsidRPr="00AC67FB" w:rsidRDefault="00B719E9" w:rsidP="0024420E">
      <w:pPr>
        <w:tabs>
          <w:tab w:val="clear" w:pos="567"/>
        </w:tabs>
        <w:spacing w:line="240" w:lineRule="auto"/>
        <w:rPr>
          <w:szCs w:val="22"/>
        </w:rPr>
      </w:pPr>
    </w:p>
    <w:p w14:paraId="36DD81C3" w14:textId="315AC07F" w:rsidR="00B719E9" w:rsidRPr="00AC67FB" w:rsidRDefault="00B719E9" w:rsidP="0024420E">
      <w:pPr>
        <w:tabs>
          <w:tab w:val="clear" w:pos="567"/>
        </w:tabs>
        <w:spacing w:line="240" w:lineRule="auto"/>
        <w:rPr>
          <w:szCs w:val="22"/>
        </w:rPr>
      </w:pPr>
      <w:bookmarkStart w:id="19" w:name="_Hlk94616409"/>
      <w:r w:rsidRPr="00222682">
        <w:rPr>
          <w:szCs w:val="22"/>
        </w:rPr>
        <w:t xml:space="preserve">Přípravek VANFLYTA </w:t>
      </w:r>
      <w:r w:rsidR="00222682" w:rsidRPr="005D0897">
        <w:rPr>
          <w:szCs w:val="22"/>
        </w:rPr>
        <w:t>se nemá používat</w:t>
      </w:r>
      <w:r w:rsidRPr="00222682">
        <w:rPr>
          <w:szCs w:val="22"/>
        </w:rPr>
        <w:t xml:space="preserve"> v těhotenství a u žen ve fertilním věku, které nepoužívají antikoncepci, po</w:t>
      </w:r>
      <w:r w:rsidR="00222682" w:rsidRPr="005D0897">
        <w:rPr>
          <w:szCs w:val="22"/>
        </w:rPr>
        <w:t>kud</w:t>
      </w:r>
      <w:r w:rsidRPr="00222682">
        <w:rPr>
          <w:szCs w:val="22"/>
        </w:rPr>
        <w:t xml:space="preserve"> klinický stav ženy </w:t>
      </w:r>
      <w:r w:rsidR="00222682" w:rsidRPr="005D0897">
        <w:rPr>
          <w:szCs w:val="22"/>
        </w:rPr>
        <w:t>ne</w:t>
      </w:r>
      <w:r w:rsidRPr="00222682">
        <w:rPr>
          <w:szCs w:val="22"/>
        </w:rPr>
        <w:t>vyžaduje léčbu.</w:t>
      </w:r>
      <w:r w:rsidRPr="00AC67FB">
        <w:rPr>
          <w:szCs w:val="22"/>
        </w:rPr>
        <w:t xml:space="preserve"> Těhotné ženy musí být informovány o možném riziku pro plod.</w:t>
      </w:r>
      <w:bookmarkEnd w:id="19"/>
    </w:p>
    <w:p w14:paraId="6AC7F4C6" w14:textId="77777777" w:rsidR="00B719E9" w:rsidRPr="00AC67FB" w:rsidRDefault="00B719E9" w:rsidP="0024420E">
      <w:pPr>
        <w:tabs>
          <w:tab w:val="clear" w:pos="567"/>
        </w:tabs>
        <w:spacing w:line="240" w:lineRule="auto"/>
        <w:rPr>
          <w:szCs w:val="22"/>
        </w:rPr>
      </w:pPr>
    </w:p>
    <w:p w14:paraId="14062F17" w14:textId="1143D0BA" w:rsidR="00B719E9" w:rsidRPr="00AC67FB" w:rsidRDefault="00B719E9" w:rsidP="0094793A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  <w:r w:rsidRPr="00AC67FB">
        <w:rPr>
          <w:szCs w:val="22"/>
          <w:u w:val="single"/>
        </w:rPr>
        <w:lastRenderedPageBreak/>
        <w:t>Kojení</w:t>
      </w:r>
    </w:p>
    <w:p w14:paraId="4E303404" w14:textId="77777777" w:rsidR="0094793A" w:rsidRPr="00AC67FB" w:rsidRDefault="0094793A" w:rsidP="0094793A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4C495335" w14:textId="019799E3" w:rsidR="00B719E9" w:rsidRPr="00AC67FB" w:rsidRDefault="00B719E9" w:rsidP="0024420E">
      <w:pPr>
        <w:tabs>
          <w:tab w:val="clear" w:pos="567"/>
        </w:tabs>
        <w:spacing w:line="240" w:lineRule="auto"/>
        <w:rPr>
          <w:szCs w:val="22"/>
        </w:rPr>
      </w:pPr>
      <w:r w:rsidRPr="00AC67FB">
        <w:rPr>
          <w:szCs w:val="22"/>
        </w:rPr>
        <w:t xml:space="preserve">Není známo, zda se </w:t>
      </w:r>
      <w:r w:rsidR="002D43FE">
        <w:rPr>
          <w:szCs w:val="22"/>
        </w:rPr>
        <w:t>kvi</w:t>
      </w:r>
      <w:r w:rsidRPr="00AC67FB">
        <w:rPr>
          <w:szCs w:val="22"/>
        </w:rPr>
        <w:t>zartinib nebo jeho aktivní metabolity vylučují do lidského mateřského mléka. Riziko pro kojené děti nelze vyloučit. Vzhledem k možnosti výskytu závažných nežádoucích účinků u kojených dětí nesmí ženy během léčby přípravkem VANFLYTA a nejméně 5 týdnů po poslední dávce přípravku kojit</w:t>
      </w:r>
      <w:r w:rsidR="00A64042" w:rsidRPr="00AC67FB">
        <w:rPr>
          <w:szCs w:val="22"/>
        </w:rPr>
        <w:t xml:space="preserve"> </w:t>
      </w:r>
      <w:r w:rsidR="00A64042" w:rsidRPr="0046193A">
        <w:t>(viz bod 4.3)</w:t>
      </w:r>
      <w:r w:rsidRPr="00AC67FB">
        <w:rPr>
          <w:szCs w:val="22"/>
        </w:rPr>
        <w:t>.</w:t>
      </w:r>
    </w:p>
    <w:p w14:paraId="3409E787" w14:textId="77777777" w:rsidR="00B719E9" w:rsidRPr="00AC67FB" w:rsidRDefault="00B719E9" w:rsidP="0024420E">
      <w:pPr>
        <w:tabs>
          <w:tab w:val="clear" w:pos="567"/>
        </w:tabs>
        <w:spacing w:line="240" w:lineRule="auto"/>
        <w:rPr>
          <w:szCs w:val="22"/>
        </w:rPr>
      </w:pPr>
    </w:p>
    <w:p w14:paraId="19610700" w14:textId="2A48690D" w:rsidR="00B719E9" w:rsidRPr="00AC67FB" w:rsidRDefault="00B719E9" w:rsidP="0094793A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  <w:r w:rsidRPr="00AC67FB">
        <w:rPr>
          <w:szCs w:val="22"/>
          <w:u w:val="single"/>
        </w:rPr>
        <w:t>Fertilita</w:t>
      </w:r>
    </w:p>
    <w:p w14:paraId="36F2EB45" w14:textId="77777777" w:rsidR="0094793A" w:rsidRPr="00AC67FB" w:rsidRDefault="0094793A" w:rsidP="0094793A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3A565481" w14:textId="2FF75376" w:rsidR="00B719E9" w:rsidRPr="00AC67FB" w:rsidRDefault="00B719E9" w:rsidP="0024420E">
      <w:pPr>
        <w:tabs>
          <w:tab w:val="clear" w:pos="567"/>
        </w:tabs>
        <w:spacing w:line="240" w:lineRule="auto"/>
        <w:rPr>
          <w:szCs w:val="22"/>
        </w:rPr>
      </w:pPr>
      <w:r w:rsidRPr="00AC67FB">
        <w:rPr>
          <w:szCs w:val="22"/>
        </w:rPr>
        <w:t xml:space="preserve">Údaje o účinku </w:t>
      </w:r>
      <w:r w:rsidR="002D43FE">
        <w:rPr>
          <w:szCs w:val="22"/>
        </w:rPr>
        <w:t>kvi</w:t>
      </w:r>
      <w:r w:rsidRPr="00AC67FB">
        <w:rPr>
          <w:szCs w:val="22"/>
        </w:rPr>
        <w:t>zartinibu na fertilitu u člověka nejsou k dispozici. Na základě zjištění u zvířat může léčba přípravkem VANFLYTA zhoršit fertilitu žen a mužů (viz bod 5.3).</w:t>
      </w:r>
    </w:p>
    <w:p w14:paraId="1CF4B9F9" w14:textId="77777777" w:rsidR="00B719E9" w:rsidRPr="00AC67FB" w:rsidRDefault="00B719E9" w:rsidP="0024420E">
      <w:pPr>
        <w:tabs>
          <w:tab w:val="clear" w:pos="567"/>
        </w:tabs>
        <w:spacing w:line="240" w:lineRule="auto"/>
        <w:rPr>
          <w:szCs w:val="22"/>
        </w:rPr>
      </w:pPr>
    </w:p>
    <w:p w14:paraId="738F4884" w14:textId="77777777" w:rsidR="00812D16" w:rsidRPr="00AC67FB" w:rsidRDefault="00812D16" w:rsidP="00ED2F20">
      <w:pPr>
        <w:keepNext/>
        <w:spacing w:line="240" w:lineRule="auto"/>
        <w:rPr>
          <w:b/>
          <w:szCs w:val="22"/>
        </w:rPr>
      </w:pPr>
      <w:r w:rsidRPr="00AC67FB">
        <w:rPr>
          <w:b/>
          <w:bCs/>
          <w:szCs w:val="22"/>
        </w:rPr>
        <w:t>4.7</w:t>
      </w:r>
      <w:r w:rsidRPr="00AC67FB">
        <w:rPr>
          <w:b/>
          <w:bCs/>
          <w:szCs w:val="22"/>
        </w:rPr>
        <w:tab/>
      </w:r>
      <w:bookmarkStart w:id="20" w:name="_Hlk121308924"/>
      <w:r w:rsidRPr="00AC67FB">
        <w:rPr>
          <w:b/>
          <w:bCs/>
          <w:szCs w:val="22"/>
        </w:rPr>
        <w:t>Účinky na schopnost řídit a obsluhovat stroje</w:t>
      </w:r>
    </w:p>
    <w:p w14:paraId="5ADDDF98" w14:textId="77777777" w:rsidR="00812D16" w:rsidRPr="00AC67FB" w:rsidRDefault="00812D16" w:rsidP="00ED2F20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0CD7BCF0" w14:textId="77777777" w:rsidR="00B719E9" w:rsidRPr="00AC67FB" w:rsidRDefault="00B719E9" w:rsidP="0024420E">
      <w:pPr>
        <w:tabs>
          <w:tab w:val="clear" w:pos="567"/>
        </w:tabs>
        <w:spacing w:line="240" w:lineRule="auto"/>
        <w:rPr>
          <w:szCs w:val="22"/>
        </w:rPr>
      </w:pPr>
      <w:r w:rsidRPr="00AC67FB">
        <w:rPr>
          <w:szCs w:val="22"/>
        </w:rPr>
        <w:t>Přípravek Vanflyta nemá žádný nebo má zanedbatelný vliv na schopnost řídit nebo obsluhovat stroje.</w:t>
      </w:r>
    </w:p>
    <w:bookmarkEnd w:id="20"/>
    <w:p w14:paraId="4B77FA2F" w14:textId="481172FB" w:rsidR="00812D16" w:rsidRPr="00AC67FB" w:rsidRDefault="00812D16" w:rsidP="0024420E">
      <w:pPr>
        <w:tabs>
          <w:tab w:val="clear" w:pos="567"/>
        </w:tabs>
        <w:spacing w:line="240" w:lineRule="auto"/>
        <w:rPr>
          <w:szCs w:val="22"/>
        </w:rPr>
      </w:pPr>
    </w:p>
    <w:p w14:paraId="54C5C35A" w14:textId="77777777" w:rsidR="00812D16" w:rsidRPr="00AC67FB" w:rsidRDefault="00855481" w:rsidP="00ED2F20">
      <w:pPr>
        <w:keepNext/>
        <w:spacing w:line="240" w:lineRule="auto"/>
        <w:rPr>
          <w:b/>
          <w:szCs w:val="22"/>
        </w:rPr>
      </w:pPr>
      <w:r w:rsidRPr="00AC67FB">
        <w:rPr>
          <w:b/>
          <w:bCs/>
          <w:szCs w:val="22"/>
        </w:rPr>
        <w:t>4.8</w:t>
      </w:r>
      <w:r w:rsidRPr="00AC67FB">
        <w:rPr>
          <w:b/>
          <w:bCs/>
          <w:szCs w:val="22"/>
        </w:rPr>
        <w:tab/>
        <w:t>Nežádoucí účinky</w:t>
      </w:r>
    </w:p>
    <w:p w14:paraId="41E42B36" w14:textId="77777777" w:rsidR="00812D16" w:rsidRPr="00AC67FB" w:rsidRDefault="00812D16" w:rsidP="00ED2F20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695A9673" w14:textId="1921B373" w:rsidR="00B719E9" w:rsidRPr="00AC67FB" w:rsidRDefault="00B719E9" w:rsidP="00ED2F20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  <w:r w:rsidRPr="00AC67FB">
        <w:rPr>
          <w:szCs w:val="22"/>
          <w:u w:val="single"/>
        </w:rPr>
        <w:t>Shrnutí bezpečnostního profilu</w:t>
      </w:r>
    </w:p>
    <w:p w14:paraId="3CEDF8A7" w14:textId="1068E926" w:rsidR="0090644D" w:rsidRPr="00AC67FB" w:rsidRDefault="0090644D" w:rsidP="00ED2F20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197D8C67" w14:textId="3E499FF9" w:rsidR="006A0552" w:rsidRPr="00AC67FB" w:rsidRDefault="00DD0041" w:rsidP="00501F5C">
      <w:pPr>
        <w:tabs>
          <w:tab w:val="clear" w:pos="567"/>
        </w:tabs>
        <w:spacing w:line="240" w:lineRule="auto"/>
        <w:rPr>
          <w:szCs w:val="22"/>
        </w:rPr>
      </w:pPr>
      <w:bookmarkStart w:id="21" w:name="_Hlk101007998"/>
      <w:r w:rsidRPr="00AC67FB">
        <w:rPr>
          <w:szCs w:val="22"/>
        </w:rPr>
        <w:t xml:space="preserve">Nejčastějšími nežádoucími účinky byly zvýšení hladiny alaninaminotransferázy (58,9 %), snížení počtu </w:t>
      </w:r>
      <w:r w:rsidR="00FF254F">
        <w:rPr>
          <w:szCs w:val="22"/>
        </w:rPr>
        <w:t>trombocytů</w:t>
      </w:r>
      <w:r w:rsidRPr="00AC67FB">
        <w:rPr>
          <w:szCs w:val="22"/>
        </w:rPr>
        <w:t xml:space="preserve"> (40,0 %), snížení hodnoty hemoglobinu (37,4 %), průjem (37,0 %), </w:t>
      </w:r>
      <w:r w:rsidR="00CE2365" w:rsidRPr="00AC67FB">
        <w:rPr>
          <w:szCs w:val="22"/>
        </w:rPr>
        <w:t xml:space="preserve">nauzea </w:t>
      </w:r>
      <w:r w:rsidRPr="00AC67FB">
        <w:rPr>
          <w:szCs w:val="22"/>
        </w:rPr>
        <w:t>(34,0 %), bolest břicha (29,4 %), bolest hlavy (27,5 %), zvracení (24,5 %) a snížení počtu neutrofilů (21,9 %).</w:t>
      </w:r>
    </w:p>
    <w:bookmarkEnd w:id="21"/>
    <w:p w14:paraId="00800D36" w14:textId="1612FD3A" w:rsidR="006A0552" w:rsidRPr="00AC67FB" w:rsidRDefault="006A0552" w:rsidP="00501F5C">
      <w:pPr>
        <w:tabs>
          <w:tab w:val="clear" w:pos="567"/>
        </w:tabs>
        <w:spacing w:line="240" w:lineRule="auto"/>
        <w:rPr>
          <w:szCs w:val="22"/>
        </w:rPr>
      </w:pPr>
    </w:p>
    <w:p w14:paraId="207F0044" w14:textId="298AEB16" w:rsidR="006A0552" w:rsidRPr="00AC67FB" w:rsidRDefault="00DD0041" w:rsidP="00501F5C">
      <w:pPr>
        <w:tabs>
          <w:tab w:val="clear" w:pos="567"/>
        </w:tabs>
        <w:spacing w:line="240" w:lineRule="auto"/>
        <w:rPr>
          <w:szCs w:val="22"/>
        </w:rPr>
      </w:pPr>
      <w:r w:rsidRPr="00AC67FB">
        <w:rPr>
          <w:szCs w:val="22"/>
        </w:rPr>
        <w:t xml:space="preserve">Nejčastějšími nežádoucími účinky 3. nebo 4. stupně bylo snížení počtu </w:t>
      </w:r>
      <w:r w:rsidR="00FF254F">
        <w:rPr>
          <w:szCs w:val="22"/>
        </w:rPr>
        <w:t>trombocytů</w:t>
      </w:r>
      <w:r w:rsidRPr="00AC67FB">
        <w:rPr>
          <w:szCs w:val="22"/>
        </w:rPr>
        <w:t xml:space="preserve"> (40 %), snížení hodnoty hemoglobinu (35,5 %), snížení počtu neutrofilů (21,5 %), zvýšení hladiny alaninaminotransferázy (12,1 %), bakteriemie (7,2 %) a mykotické infekce (5,7 %). Nejčastějšími závažnými nežádoucími účinky v rameni s přípravkem VANFLYTA </w:t>
      </w:r>
      <w:bookmarkStart w:id="22" w:name="_Hlk101009079"/>
      <w:r w:rsidRPr="00AC67FB">
        <w:rPr>
          <w:szCs w:val="22"/>
        </w:rPr>
        <w:t>byly neutropenie (3,0 %), mykotické infekce (2,3 %) a herpetické infekce (2,3 %). Nežádoucími účinky s fatálními následky byly mykotické infekce (0,8 </w:t>
      </w:r>
      <w:r w:rsidR="00CE2365" w:rsidRPr="00AC67FB">
        <w:rPr>
          <w:szCs w:val="22"/>
        </w:rPr>
        <w:t>%</w:t>
      </w:r>
      <w:r w:rsidRPr="00AC67FB">
        <w:rPr>
          <w:szCs w:val="22"/>
        </w:rPr>
        <w:t>) a srdeční zástava (0,4 %).</w:t>
      </w:r>
    </w:p>
    <w:bookmarkEnd w:id="22"/>
    <w:p w14:paraId="5A4EA422" w14:textId="22FEC07D" w:rsidR="00354411" w:rsidRPr="00AC67FB" w:rsidRDefault="00354411" w:rsidP="00501F5C">
      <w:pPr>
        <w:tabs>
          <w:tab w:val="clear" w:pos="567"/>
        </w:tabs>
        <w:spacing w:line="240" w:lineRule="auto"/>
        <w:rPr>
          <w:szCs w:val="22"/>
        </w:rPr>
      </w:pPr>
    </w:p>
    <w:p w14:paraId="7EAA8505" w14:textId="25815228" w:rsidR="004B5CBC" w:rsidRPr="00AC67FB" w:rsidRDefault="005712AE" w:rsidP="00501F5C">
      <w:pPr>
        <w:tabs>
          <w:tab w:val="clear" w:pos="567"/>
        </w:tabs>
        <w:spacing w:line="240" w:lineRule="auto"/>
        <w:rPr>
          <w:szCs w:val="22"/>
        </w:rPr>
      </w:pPr>
      <w:bookmarkStart w:id="23" w:name="_Hlk100688492"/>
      <w:r w:rsidRPr="00AC67FB">
        <w:rPr>
          <w:szCs w:val="22"/>
        </w:rPr>
        <w:t>Nejčastějšími nežádoucími účinky spojenými s přerušením podávání přípravku VANFLYTA byly neutropenie (10,6 %), trombocytopenie (4,5 %) a prodloužení QT intervalu na EKG (2,6 %). Nejčastějšími nežádoucími účinky spojenými se snížením dávky byly neutropenie (9,1 %), trombocytopenie (4,5 %) a prodloužení QT intervalu na EKG (3,8 %).</w:t>
      </w:r>
    </w:p>
    <w:p w14:paraId="5272AAE3" w14:textId="464466EF" w:rsidR="00790042" w:rsidRPr="00AC67FB" w:rsidRDefault="00790042" w:rsidP="00501F5C">
      <w:pPr>
        <w:tabs>
          <w:tab w:val="clear" w:pos="567"/>
        </w:tabs>
        <w:spacing w:line="240" w:lineRule="auto"/>
        <w:rPr>
          <w:szCs w:val="22"/>
        </w:rPr>
      </w:pPr>
    </w:p>
    <w:p w14:paraId="6EBE1C08" w14:textId="72408CBD" w:rsidR="004B5CBC" w:rsidRPr="00AC67FB" w:rsidRDefault="004B5CBC" w:rsidP="00501F5C">
      <w:pPr>
        <w:tabs>
          <w:tab w:val="clear" w:pos="567"/>
        </w:tabs>
        <w:spacing w:line="240" w:lineRule="auto"/>
        <w:rPr>
          <w:szCs w:val="22"/>
        </w:rPr>
      </w:pPr>
      <w:bookmarkStart w:id="24" w:name="_Hlk101351964"/>
      <w:r w:rsidRPr="00AC67FB">
        <w:rPr>
          <w:szCs w:val="22"/>
        </w:rPr>
        <w:t xml:space="preserve">Nejčastějším nežádoucím </w:t>
      </w:r>
      <w:r w:rsidR="00CE2365" w:rsidRPr="00AC67FB">
        <w:rPr>
          <w:szCs w:val="22"/>
        </w:rPr>
        <w:t xml:space="preserve">účinkem </w:t>
      </w:r>
      <w:r w:rsidRPr="00AC67FB">
        <w:rPr>
          <w:szCs w:val="22"/>
        </w:rPr>
        <w:t>spojeným s trvalým ukončením léčby přípravkem VANFLYTA byla trombocytopenie (1,1 %).</w:t>
      </w:r>
    </w:p>
    <w:p w14:paraId="0E464BA1" w14:textId="77777777" w:rsidR="004B5CBC" w:rsidRPr="00AC67FB" w:rsidRDefault="004B5CBC" w:rsidP="00501F5C">
      <w:pPr>
        <w:tabs>
          <w:tab w:val="clear" w:pos="567"/>
        </w:tabs>
        <w:spacing w:line="240" w:lineRule="auto"/>
        <w:rPr>
          <w:szCs w:val="22"/>
        </w:rPr>
      </w:pPr>
      <w:bookmarkStart w:id="25" w:name="_Hlk101009533"/>
      <w:bookmarkEnd w:id="24"/>
    </w:p>
    <w:bookmarkEnd w:id="23"/>
    <w:bookmarkEnd w:id="25"/>
    <w:p w14:paraId="6A52CCCE" w14:textId="4B5162E2" w:rsidR="00BA1CCE" w:rsidRPr="00AC67FB" w:rsidRDefault="00BA1CCE" w:rsidP="00ED2F20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  <w:r w:rsidRPr="00AC67FB">
        <w:rPr>
          <w:szCs w:val="22"/>
          <w:u w:val="single"/>
        </w:rPr>
        <w:t>Přehled nežádoucích účinků v tabulce</w:t>
      </w:r>
    </w:p>
    <w:p w14:paraId="0C4B619B" w14:textId="395810B6" w:rsidR="00ED2F20" w:rsidRPr="00AC67FB" w:rsidRDefault="00ED2F20" w:rsidP="00ED2F20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0285E7B8" w14:textId="5169820F" w:rsidR="00620F5D" w:rsidRPr="00AC67FB" w:rsidRDefault="00620F5D" w:rsidP="00640975">
      <w:pPr>
        <w:tabs>
          <w:tab w:val="clear" w:pos="567"/>
        </w:tabs>
        <w:spacing w:line="240" w:lineRule="auto"/>
        <w:rPr>
          <w:szCs w:val="22"/>
        </w:rPr>
      </w:pPr>
      <w:r w:rsidRPr="00AC67FB">
        <w:rPr>
          <w:szCs w:val="22"/>
        </w:rPr>
        <w:t xml:space="preserve">Bezpečnost přípravku VANFLYTA </w:t>
      </w:r>
      <w:r w:rsidRPr="00847563">
        <w:rPr>
          <w:szCs w:val="22"/>
        </w:rPr>
        <w:t xml:space="preserve">byla </w:t>
      </w:r>
      <w:r w:rsidR="00847563" w:rsidRPr="00847563">
        <w:rPr>
          <w:szCs w:val="22"/>
        </w:rPr>
        <w:t>hodnocena</w:t>
      </w:r>
      <w:r w:rsidRPr="00847563">
        <w:rPr>
          <w:szCs w:val="22"/>
        </w:rPr>
        <w:t xml:space="preserve"> v</w:t>
      </w:r>
      <w:r w:rsidRPr="00AC67FB">
        <w:rPr>
          <w:szCs w:val="22"/>
        </w:rPr>
        <w:t> randomizované, dvojitě zaslepené, placebem kontrolované studii QuANTUM-First u dospělých pacientů s nově diagnostikovanou FLT3-ITD pozitivní AML.</w:t>
      </w:r>
    </w:p>
    <w:p w14:paraId="123F5C10" w14:textId="77777777" w:rsidR="00620F5D" w:rsidRPr="00AC67FB" w:rsidRDefault="00620F5D" w:rsidP="006906CE">
      <w:pPr>
        <w:tabs>
          <w:tab w:val="clear" w:pos="567"/>
        </w:tabs>
        <w:spacing w:line="240" w:lineRule="auto"/>
        <w:rPr>
          <w:szCs w:val="22"/>
        </w:rPr>
      </w:pPr>
    </w:p>
    <w:p w14:paraId="0587F340" w14:textId="1E1BF74A" w:rsidR="00BA1CCE" w:rsidRPr="00AC67FB" w:rsidRDefault="00BA1CCE" w:rsidP="0024420E">
      <w:pPr>
        <w:tabs>
          <w:tab w:val="clear" w:pos="567"/>
        </w:tabs>
        <w:spacing w:line="240" w:lineRule="auto"/>
        <w:rPr>
          <w:szCs w:val="22"/>
        </w:rPr>
      </w:pPr>
      <w:r w:rsidRPr="00AC67FB">
        <w:rPr>
          <w:szCs w:val="22"/>
        </w:rPr>
        <w:t>Nežádoucí účinky jsou seřazeny podle tříd orgánových systémů (</w:t>
      </w:r>
      <w:r w:rsidRPr="00AC67FB">
        <w:rPr>
          <w:i/>
          <w:iCs/>
          <w:szCs w:val="22"/>
        </w:rPr>
        <w:t>System Organ Class</w:t>
      </w:r>
      <w:r w:rsidRPr="00AC67FB">
        <w:rPr>
          <w:szCs w:val="22"/>
        </w:rPr>
        <w:t>, SOC) databáze MedDRA. V rámci každé SOC jsou nežádoucí účinky řazeny podle frekvence s nejčastěji se vyskytujícími nežádoucími účinky jako prvními, za použití následující konvence: velmi časté (≥ 1/10), časté (≥ 1/100 až &lt; 1/10), méně časté (≥ 1/1 000 až &lt; 1/100), vzácné (≥ 1/10 000 až &lt; 1/1 000), velmi vzácné (&lt; 1/10 000), není známo (z dostupných údajů nelze určit). V každé kategorii frekvence jsou nežádoucí účinky seřazeny podle klesající závažnosti.</w:t>
      </w:r>
    </w:p>
    <w:p w14:paraId="41181FD3" w14:textId="587EBB29" w:rsidR="00A85BD5" w:rsidRPr="00AC67FB" w:rsidRDefault="00A85BD5" w:rsidP="0024420E">
      <w:pPr>
        <w:tabs>
          <w:tab w:val="clear" w:pos="567"/>
        </w:tabs>
        <w:spacing w:line="240" w:lineRule="auto"/>
        <w:rPr>
          <w:szCs w:val="22"/>
        </w:rPr>
      </w:pPr>
    </w:p>
    <w:p w14:paraId="7D34CC30" w14:textId="5CCB1971" w:rsidR="00FD4079" w:rsidRPr="00AC67FB" w:rsidRDefault="00620F5D" w:rsidP="00985F4C">
      <w:pPr>
        <w:keepNext/>
        <w:tabs>
          <w:tab w:val="clear" w:pos="567"/>
        </w:tabs>
        <w:spacing w:line="240" w:lineRule="auto"/>
        <w:rPr>
          <w:b/>
          <w:szCs w:val="22"/>
        </w:rPr>
      </w:pPr>
      <w:r w:rsidRPr="00AC67FB">
        <w:rPr>
          <w:b/>
          <w:bCs/>
          <w:szCs w:val="22"/>
        </w:rPr>
        <w:lastRenderedPageBreak/>
        <w:t>Tabulka 4: Nežádoucí účinky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95"/>
        <w:gridCol w:w="1814"/>
        <w:gridCol w:w="1814"/>
        <w:gridCol w:w="1844"/>
      </w:tblGrid>
      <w:tr w:rsidR="00394144" w:rsidRPr="00AC67FB" w14:paraId="43D0B69D" w14:textId="77777777" w:rsidTr="00C91F5C">
        <w:trPr>
          <w:cantSplit/>
          <w:trHeight w:val="769"/>
          <w:tblHeader/>
        </w:trPr>
        <w:tc>
          <w:tcPr>
            <w:tcW w:w="3595" w:type="dxa"/>
            <w:shd w:val="clear" w:color="auto" w:fill="auto"/>
            <w:vAlign w:val="center"/>
          </w:tcPr>
          <w:p w14:paraId="7F41C97C" w14:textId="77777777" w:rsidR="001E0279" w:rsidRPr="00AC67FB" w:rsidRDefault="001E0279" w:rsidP="00985F4C">
            <w:pPr>
              <w:keepNext/>
              <w:keepLines/>
              <w:spacing w:line="240" w:lineRule="auto"/>
              <w:jc w:val="center"/>
              <w:rPr>
                <w:b/>
                <w:szCs w:val="22"/>
              </w:rPr>
            </w:pPr>
            <w:bookmarkStart w:id="26" w:name="_Hlk120028129"/>
            <w:r w:rsidRPr="00AC67FB">
              <w:rPr>
                <w:b/>
                <w:bCs/>
                <w:szCs w:val="22"/>
              </w:rPr>
              <w:t>Nežádoucí účinek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628AA70D" w14:textId="77777777" w:rsidR="001E0279" w:rsidRPr="00AC67FB" w:rsidRDefault="001E0279" w:rsidP="00985F4C">
            <w:pPr>
              <w:keepNext/>
              <w:keepLines/>
              <w:tabs>
                <w:tab w:val="clear" w:pos="567"/>
              </w:tabs>
              <w:spacing w:line="240" w:lineRule="auto"/>
              <w:contextualSpacing/>
              <w:jc w:val="center"/>
              <w:rPr>
                <w:b/>
                <w:szCs w:val="22"/>
              </w:rPr>
            </w:pPr>
            <w:r w:rsidRPr="00AC67FB">
              <w:rPr>
                <w:b/>
                <w:bCs/>
                <w:szCs w:val="22"/>
              </w:rPr>
              <w:t>Všechny stupně</w:t>
            </w:r>
          </w:p>
          <w:p w14:paraId="60CA320F" w14:textId="7C378D10" w:rsidR="001E0279" w:rsidRPr="00AC67FB" w:rsidRDefault="001E0279" w:rsidP="00985F4C">
            <w:pPr>
              <w:keepNext/>
              <w:keepLines/>
              <w:spacing w:line="240" w:lineRule="auto"/>
              <w:contextualSpacing/>
              <w:jc w:val="center"/>
              <w:rPr>
                <w:b/>
                <w:szCs w:val="22"/>
              </w:rPr>
            </w:pPr>
            <w:r w:rsidRPr="00AC67FB">
              <w:rPr>
                <w:b/>
                <w:bCs/>
                <w:szCs w:val="22"/>
              </w:rPr>
              <w:t>%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6556227D" w14:textId="77777777" w:rsidR="001E0279" w:rsidRPr="00AC67FB" w:rsidRDefault="001E0279" w:rsidP="00985F4C">
            <w:pPr>
              <w:keepNext/>
              <w:keepLines/>
              <w:tabs>
                <w:tab w:val="clear" w:pos="567"/>
              </w:tabs>
              <w:spacing w:line="240" w:lineRule="auto"/>
              <w:contextualSpacing/>
              <w:jc w:val="center"/>
              <w:rPr>
                <w:b/>
                <w:szCs w:val="22"/>
              </w:rPr>
            </w:pPr>
            <w:r w:rsidRPr="00AC67FB">
              <w:rPr>
                <w:b/>
                <w:bCs/>
                <w:szCs w:val="22"/>
              </w:rPr>
              <w:t>3. nebo 4. stupeň</w:t>
            </w:r>
          </w:p>
          <w:p w14:paraId="65375AF6" w14:textId="3476007C" w:rsidR="001E0279" w:rsidRPr="00AC67FB" w:rsidRDefault="001E0279" w:rsidP="00985F4C">
            <w:pPr>
              <w:keepNext/>
              <w:keepLines/>
              <w:spacing w:line="240" w:lineRule="auto"/>
              <w:contextualSpacing/>
              <w:jc w:val="center"/>
              <w:rPr>
                <w:b/>
                <w:szCs w:val="22"/>
              </w:rPr>
            </w:pPr>
            <w:r w:rsidRPr="00AC67FB">
              <w:rPr>
                <w:b/>
                <w:bCs/>
                <w:szCs w:val="22"/>
              </w:rPr>
              <w:t>%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7820BBD2" w14:textId="77777777" w:rsidR="001E0279" w:rsidRPr="00AC67FB" w:rsidRDefault="001E0279" w:rsidP="00985F4C">
            <w:pPr>
              <w:keepNext/>
              <w:keepLines/>
              <w:spacing w:line="240" w:lineRule="auto"/>
              <w:jc w:val="center"/>
              <w:rPr>
                <w:b/>
                <w:szCs w:val="22"/>
              </w:rPr>
            </w:pPr>
            <w:r w:rsidRPr="00AC67FB">
              <w:rPr>
                <w:b/>
                <w:bCs/>
                <w:szCs w:val="22"/>
              </w:rPr>
              <w:t>Kategorie frekvence</w:t>
            </w:r>
          </w:p>
          <w:p w14:paraId="0909460B" w14:textId="11075E30" w:rsidR="001E0279" w:rsidRPr="00AC67FB" w:rsidRDefault="001E0279" w:rsidP="00985F4C">
            <w:pPr>
              <w:keepNext/>
              <w:keepLines/>
              <w:spacing w:line="240" w:lineRule="auto"/>
              <w:jc w:val="center"/>
              <w:rPr>
                <w:b/>
                <w:szCs w:val="22"/>
              </w:rPr>
            </w:pPr>
            <w:r w:rsidRPr="00AC67FB">
              <w:rPr>
                <w:b/>
                <w:bCs/>
                <w:szCs w:val="22"/>
              </w:rPr>
              <w:t>(Všechny stupně)</w:t>
            </w:r>
          </w:p>
        </w:tc>
      </w:tr>
      <w:tr w:rsidR="001D48D2" w:rsidRPr="00AC67FB" w14:paraId="5CFE7E95" w14:textId="77777777" w:rsidTr="00C91F5C">
        <w:trPr>
          <w:cantSplit/>
        </w:trPr>
        <w:tc>
          <w:tcPr>
            <w:tcW w:w="9067" w:type="dxa"/>
            <w:gridSpan w:val="4"/>
          </w:tcPr>
          <w:p w14:paraId="6DEA9FB9" w14:textId="38AACE86" w:rsidR="001D48D2" w:rsidRPr="00AC67FB" w:rsidRDefault="001D48D2" w:rsidP="00985F4C">
            <w:pPr>
              <w:keepNext/>
              <w:keepLines/>
              <w:spacing w:line="240" w:lineRule="auto"/>
              <w:rPr>
                <w:szCs w:val="22"/>
              </w:rPr>
            </w:pPr>
            <w:r w:rsidRPr="00AC67FB">
              <w:rPr>
                <w:b/>
                <w:bCs/>
                <w:szCs w:val="22"/>
              </w:rPr>
              <w:t>Infekce a infestace</w:t>
            </w:r>
          </w:p>
        </w:tc>
      </w:tr>
      <w:tr w:rsidR="005E507F" w:rsidRPr="00AC67FB" w14:paraId="7BA37B36" w14:textId="77777777" w:rsidTr="00C91F5C">
        <w:trPr>
          <w:cantSplit/>
        </w:trPr>
        <w:tc>
          <w:tcPr>
            <w:tcW w:w="3595" w:type="dxa"/>
            <w:shd w:val="clear" w:color="auto" w:fill="auto"/>
            <w:vAlign w:val="center"/>
          </w:tcPr>
          <w:p w14:paraId="03F4D7E8" w14:textId="5C29BA77" w:rsidR="005E507F" w:rsidRPr="00AC67FB" w:rsidRDefault="005E507F" w:rsidP="00C91F5C">
            <w:r w:rsidRPr="00AC67FB">
              <w:rPr>
                <w:szCs w:val="22"/>
              </w:rPr>
              <w:t>Infekce horních cest dýchacích</w:t>
            </w:r>
            <w:r w:rsidRPr="00AC67FB">
              <w:rPr>
                <w:szCs w:val="22"/>
                <w:vertAlign w:val="superscript"/>
              </w:rPr>
              <w:t>a</w:t>
            </w:r>
          </w:p>
        </w:tc>
        <w:tc>
          <w:tcPr>
            <w:tcW w:w="1814" w:type="dxa"/>
            <w:shd w:val="clear" w:color="auto" w:fill="auto"/>
          </w:tcPr>
          <w:p w14:paraId="630B936E" w14:textId="5B709E2E" w:rsidR="005E507F" w:rsidRPr="00AC67FB" w:rsidRDefault="005E507F" w:rsidP="00C91F5C">
            <w:pPr>
              <w:autoSpaceDE w:val="0"/>
              <w:autoSpaceDN w:val="0"/>
              <w:adjustRightInd w:val="0"/>
              <w:jc w:val="center"/>
            </w:pPr>
            <w:r w:rsidRPr="00AC67FB">
              <w:rPr>
                <w:szCs w:val="22"/>
              </w:rPr>
              <w:t>18,1</w:t>
            </w:r>
          </w:p>
        </w:tc>
        <w:tc>
          <w:tcPr>
            <w:tcW w:w="1814" w:type="dxa"/>
            <w:shd w:val="clear" w:color="auto" w:fill="auto"/>
          </w:tcPr>
          <w:p w14:paraId="4E23CCFC" w14:textId="3920F944" w:rsidR="005E507F" w:rsidRPr="00AC67FB" w:rsidRDefault="005E507F" w:rsidP="00C91F5C">
            <w:pPr>
              <w:autoSpaceDE w:val="0"/>
              <w:autoSpaceDN w:val="0"/>
              <w:adjustRightInd w:val="0"/>
              <w:jc w:val="center"/>
            </w:pPr>
            <w:r w:rsidRPr="00AC67FB">
              <w:rPr>
                <w:szCs w:val="22"/>
              </w:rPr>
              <w:t>1,9</w:t>
            </w:r>
          </w:p>
        </w:tc>
        <w:tc>
          <w:tcPr>
            <w:tcW w:w="1844" w:type="dxa"/>
            <w:shd w:val="clear" w:color="auto" w:fill="auto"/>
          </w:tcPr>
          <w:p w14:paraId="4E7BBA36" w14:textId="2F604D51" w:rsidR="005E507F" w:rsidRPr="00AC67FB" w:rsidRDefault="005E507F" w:rsidP="00C91F5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</w:rPr>
            </w:pPr>
            <w:r w:rsidRPr="00AC67FB">
              <w:rPr>
                <w:szCs w:val="22"/>
              </w:rPr>
              <w:t>Velmi časté</w:t>
            </w:r>
          </w:p>
        </w:tc>
      </w:tr>
      <w:tr w:rsidR="005E507F" w:rsidRPr="00AC67FB" w14:paraId="3170EF4B" w14:textId="77777777" w:rsidTr="00C91F5C">
        <w:trPr>
          <w:cantSplit/>
        </w:trPr>
        <w:tc>
          <w:tcPr>
            <w:tcW w:w="3595" w:type="dxa"/>
            <w:shd w:val="clear" w:color="auto" w:fill="auto"/>
            <w:vAlign w:val="center"/>
          </w:tcPr>
          <w:p w14:paraId="1DC5FC9D" w14:textId="69CA6DAF" w:rsidR="005E507F" w:rsidRPr="00AC67FB" w:rsidRDefault="005E507F" w:rsidP="00C91F5C">
            <w:pPr>
              <w:rPr>
                <w:szCs w:val="22"/>
              </w:rPr>
            </w:pPr>
            <w:r w:rsidRPr="00AC67FB">
              <w:rPr>
                <w:szCs w:val="22"/>
              </w:rPr>
              <w:t>Mykotické infekce</w:t>
            </w:r>
            <w:r w:rsidRPr="00AC67FB">
              <w:rPr>
                <w:szCs w:val="22"/>
                <w:vertAlign w:val="superscript"/>
              </w:rPr>
              <w:t>b</w:t>
            </w:r>
          </w:p>
        </w:tc>
        <w:tc>
          <w:tcPr>
            <w:tcW w:w="1814" w:type="dxa"/>
            <w:shd w:val="clear" w:color="auto" w:fill="auto"/>
          </w:tcPr>
          <w:p w14:paraId="4F78C4B6" w14:textId="1FF07DE2" w:rsidR="005E507F" w:rsidRPr="00AC67FB" w:rsidRDefault="005E507F" w:rsidP="00C91F5C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AC67FB">
              <w:rPr>
                <w:szCs w:val="22"/>
              </w:rPr>
              <w:t>15,1</w:t>
            </w:r>
          </w:p>
        </w:tc>
        <w:tc>
          <w:tcPr>
            <w:tcW w:w="1814" w:type="dxa"/>
            <w:shd w:val="clear" w:color="auto" w:fill="auto"/>
          </w:tcPr>
          <w:p w14:paraId="671F645D" w14:textId="0DC4AD7D" w:rsidR="005E507F" w:rsidRPr="00AC67FB" w:rsidRDefault="005E507F" w:rsidP="00C91F5C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AC67FB">
              <w:rPr>
                <w:szCs w:val="22"/>
              </w:rPr>
              <w:t>5,7</w:t>
            </w:r>
          </w:p>
        </w:tc>
        <w:tc>
          <w:tcPr>
            <w:tcW w:w="1844" w:type="dxa"/>
            <w:shd w:val="clear" w:color="auto" w:fill="auto"/>
          </w:tcPr>
          <w:p w14:paraId="3A5A335B" w14:textId="0DA30E0E" w:rsidR="005E507F" w:rsidRPr="00AC67FB" w:rsidRDefault="005E507F" w:rsidP="00C91F5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</w:rPr>
            </w:pPr>
            <w:r w:rsidRPr="00AC67FB">
              <w:rPr>
                <w:szCs w:val="22"/>
              </w:rPr>
              <w:t>Velmi časté</w:t>
            </w:r>
          </w:p>
        </w:tc>
      </w:tr>
      <w:tr w:rsidR="005E507F" w:rsidRPr="00AC67FB" w14:paraId="17629E18" w14:textId="77777777" w:rsidTr="00C91F5C">
        <w:trPr>
          <w:cantSplit/>
        </w:trPr>
        <w:tc>
          <w:tcPr>
            <w:tcW w:w="3595" w:type="dxa"/>
            <w:shd w:val="clear" w:color="auto" w:fill="auto"/>
            <w:vAlign w:val="center"/>
          </w:tcPr>
          <w:p w14:paraId="3E634B3B" w14:textId="7CCBC61F" w:rsidR="005E507F" w:rsidRPr="00AC67FB" w:rsidRDefault="005E507F" w:rsidP="00C91F5C">
            <w:pPr>
              <w:spacing w:line="240" w:lineRule="auto"/>
              <w:rPr>
                <w:szCs w:val="22"/>
                <w:vertAlign w:val="superscript"/>
              </w:rPr>
            </w:pPr>
            <w:r w:rsidRPr="00AC67FB">
              <w:rPr>
                <w:szCs w:val="22"/>
              </w:rPr>
              <w:t>Herpetické infekce</w:t>
            </w:r>
            <w:r w:rsidRPr="00AC67FB">
              <w:rPr>
                <w:szCs w:val="22"/>
                <w:vertAlign w:val="superscript"/>
              </w:rPr>
              <w:t>c</w:t>
            </w:r>
          </w:p>
        </w:tc>
        <w:tc>
          <w:tcPr>
            <w:tcW w:w="1814" w:type="dxa"/>
            <w:shd w:val="clear" w:color="auto" w:fill="auto"/>
          </w:tcPr>
          <w:p w14:paraId="0249EE1B" w14:textId="035D97E0" w:rsidR="005E507F" w:rsidRPr="00AC67FB" w:rsidRDefault="005E507F" w:rsidP="00C91F5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</w:rPr>
            </w:pPr>
            <w:r w:rsidRPr="00AC67FB">
              <w:rPr>
                <w:szCs w:val="22"/>
              </w:rPr>
              <w:t>14,0</w:t>
            </w:r>
          </w:p>
        </w:tc>
        <w:tc>
          <w:tcPr>
            <w:tcW w:w="1814" w:type="dxa"/>
            <w:shd w:val="clear" w:color="auto" w:fill="auto"/>
          </w:tcPr>
          <w:p w14:paraId="694022DA" w14:textId="3B2EB525" w:rsidR="005E507F" w:rsidRPr="00AC67FB" w:rsidRDefault="005E507F" w:rsidP="00C91F5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</w:rPr>
            </w:pPr>
            <w:r w:rsidRPr="00AC67FB">
              <w:rPr>
                <w:szCs w:val="22"/>
              </w:rPr>
              <w:t>3,0</w:t>
            </w:r>
          </w:p>
        </w:tc>
        <w:tc>
          <w:tcPr>
            <w:tcW w:w="1844" w:type="dxa"/>
            <w:shd w:val="clear" w:color="auto" w:fill="auto"/>
          </w:tcPr>
          <w:p w14:paraId="5C85E302" w14:textId="0E9A8D1A" w:rsidR="005E507F" w:rsidRPr="00AC67FB" w:rsidRDefault="005E507F" w:rsidP="00C91F5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</w:rPr>
            </w:pPr>
            <w:r w:rsidRPr="00AC67FB">
              <w:rPr>
                <w:szCs w:val="22"/>
              </w:rPr>
              <w:t>Velmi časté</w:t>
            </w:r>
          </w:p>
        </w:tc>
      </w:tr>
      <w:tr w:rsidR="005E507F" w:rsidRPr="00AC67FB" w14:paraId="17A68B45" w14:textId="77777777" w:rsidTr="00C91F5C">
        <w:trPr>
          <w:cantSplit/>
        </w:trPr>
        <w:tc>
          <w:tcPr>
            <w:tcW w:w="3595" w:type="dxa"/>
            <w:shd w:val="clear" w:color="auto" w:fill="auto"/>
            <w:vAlign w:val="center"/>
          </w:tcPr>
          <w:p w14:paraId="36F84140" w14:textId="659213E6" w:rsidR="005E507F" w:rsidRPr="00AC67FB" w:rsidRDefault="005E507F" w:rsidP="00C91F5C">
            <w:pPr>
              <w:rPr>
                <w:szCs w:val="22"/>
              </w:rPr>
            </w:pPr>
            <w:r w:rsidRPr="00AC67FB">
              <w:rPr>
                <w:szCs w:val="22"/>
              </w:rPr>
              <w:t>Bakter</w:t>
            </w:r>
            <w:r w:rsidR="00CE2365" w:rsidRPr="00AC67FB">
              <w:rPr>
                <w:szCs w:val="22"/>
              </w:rPr>
              <w:t>i</w:t>
            </w:r>
            <w:r w:rsidRPr="00AC67FB">
              <w:rPr>
                <w:szCs w:val="22"/>
              </w:rPr>
              <w:t>emie</w:t>
            </w:r>
            <w:r w:rsidRPr="00AC67FB">
              <w:rPr>
                <w:szCs w:val="22"/>
                <w:vertAlign w:val="superscript"/>
              </w:rPr>
              <w:t>d</w:t>
            </w:r>
          </w:p>
        </w:tc>
        <w:tc>
          <w:tcPr>
            <w:tcW w:w="1814" w:type="dxa"/>
            <w:shd w:val="clear" w:color="auto" w:fill="auto"/>
          </w:tcPr>
          <w:p w14:paraId="6CEBF6EF" w14:textId="5DC71956" w:rsidR="005E507F" w:rsidRPr="00AC67FB" w:rsidRDefault="005E507F" w:rsidP="00C91F5C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AC67FB">
              <w:rPr>
                <w:szCs w:val="22"/>
              </w:rPr>
              <w:t>11,3</w:t>
            </w:r>
          </w:p>
        </w:tc>
        <w:tc>
          <w:tcPr>
            <w:tcW w:w="1814" w:type="dxa"/>
            <w:shd w:val="clear" w:color="auto" w:fill="auto"/>
          </w:tcPr>
          <w:p w14:paraId="336D21FD" w14:textId="0E6B4956" w:rsidR="005E507F" w:rsidRPr="00AC67FB" w:rsidRDefault="005E507F" w:rsidP="00C91F5C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AC67FB">
              <w:rPr>
                <w:szCs w:val="22"/>
              </w:rPr>
              <w:t>7,2</w:t>
            </w:r>
          </w:p>
        </w:tc>
        <w:tc>
          <w:tcPr>
            <w:tcW w:w="1844" w:type="dxa"/>
            <w:shd w:val="clear" w:color="auto" w:fill="auto"/>
          </w:tcPr>
          <w:p w14:paraId="7CBDC7CA" w14:textId="47FB0254" w:rsidR="005E507F" w:rsidRPr="00AC67FB" w:rsidRDefault="005E507F" w:rsidP="00C91F5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</w:rPr>
            </w:pPr>
            <w:r w:rsidRPr="00AC67FB">
              <w:rPr>
                <w:szCs w:val="22"/>
              </w:rPr>
              <w:t>Velmi časté</w:t>
            </w:r>
          </w:p>
        </w:tc>
      </w:tr>
      <w:tr w:rsidR="00BA5F8E" w:rsidRPr="00AC67FB" w14:paraId="254FF874" w14:textId="77777777" w:rsidTr="00C91F5C">
        <w:trPr>
          <w:cantSplit/>
        </w:trPr>
        <w:tc>
          <w:tcPr>
            <w:tcW w:w="9067" w:type="dxa"/>
            <w:gridSpan w:val="4"/>
            <w:shd w:val="clear" w:color="auto" w:fill="auto"/>
            <w:vAlign w:val="center"/>
          </w:tcPr>
          <w:p w14:paraId="54D25D3E" w14:textId="6FEB7A79" w:rsidR="00BA5F8E" w:rsidRPr="00AC67FB" w:rsidRDefault="00BA5F8E" w:rsidP="00985F4C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  <w:r w:rsidRPr="00AC67FB">
              <w:rPr>
                <w:b/>
                <w:bCs/>
                <w:szCs w:val="22"/>
              </w:rPr>
              <w:t>Poruchy krve a lymfatického systému</w:t>
            </w:r>
          </w:p>
        </w:tc>
      </w:tr>
      <w:tr w:rsidR="003E72DE" w:rsidRPr="00AC67FB" w14:paraId="129A626B" w14:textId="77777777" w:rsidTr="00C91F5C">
        <w:trPr>
          <w:cantSplit/>
          <w:trHeight w:val="70"/>
        </w:trPr>
        <w:tc>
          <w:tcPr>
            <w:tcW w:w="3595" w:type="dxa"/>
            <w:shd w:val="clear" w:color="auto" w:fill="auto"/>
          </w:tcPr>
          <w:p w14:paraId="02CE53F4" w14:textId="7A395519" w:rsidR="003E72DE" w:rsidRPr="00AC67FB" w:rsidRDefault="003E72DE" w:rsidP="00D04AFE">
            <w:pPr>
              <w:spacing w:line="240" w:lineRule="auto"/>
              <w:rPr>
                <w:szCs w:val="22"/>
              </w:rPr>
            </w:pPr>
            <w:r w:rsidRPr="00AC67FB">
              <w:rPr>
                <w:szCs w:val="22"/>
              </w:rPr>
              <w:t>Trombocytopenie</w:t>
            </w:r>
            <w:r w:rsidRPr="00AC67FB">
              <w:rPr>
                <w:szCs w:val="22"/>
                <w:vertAlign w:val="superscript"/>
              </w:rPr>
              <w:t>e</w:t>
            </w:r>
          </w:p>
        </w:tc>
        <w:tc>
          <w:tcPr>
            <w:tcW w:w="1814" w:type="dxa"/>
            <w:shd w:val="clear" w:color="auto" w:fill="auto"/>
          </w:tcPr>
          <w:p w14:paraId="40777981" w14:textId="77487CAD" w:rsidR="003E72DE" w:rsidRPr="00AC67FB" w:rsidRDefault="003E72DE" w:rsidP="00D04AF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Cs w:val="22"/>
              </w:rPr>
            </w:pPr>
            <w:r w:rsidRPr="00AC67FB">
              <w:rPr>
                <w:szCs w:val="22"/>
              </w:rPr>
              <w:t>40,0</w:t>
            </w:r>
          </w:p>
        </w:tc>
        <w:tc>
          <w:tcPr>
            <w:tcW w:w="1814" w:type="dxa"/>
            <w:shd w:val="clear" w:color="auto" w:fill="auto"/>
          </w:tcPr>
          <w:p w14:paraId="427D16BE" w14:textId="5B4CAD75" w:rsidR="003E72DE" w:rsidRPr="00AC67FB" w:rsidRDefault="003E72DE" w:rsidP="00D04AF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Cs w:val="22"/>
              </w:rPr>
            </w:pPr>
            <w:r w:rsidRPr="00AC67FB">
              <w:rPr>
                <w:szCs w:val="22"/>
              </w:rPr>
              <w:t>40,0</w:t>
            </w:r>
          </w:p>
        </w:tc>
        <w:tc>
          <w:tcPr>
            <w:tcW w:w="1844" w:type="dxa"/>
            <w:shd w:val="clear" w:color="auto" w:fill="auto"/>
          </w:tcPr>
          <w:p w14:paraId="53DE4F70" w14:textId="4350C786" w:rsidR="003E72DE" w:rsidRPr="00AC67FB" w:rsidRDefault="003E72DE" w:rsidP="00D04AF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</w:rPr>
            </w:pPr>
            <w:r w:rsidRPr="00AC67FB">
              <w:rPr>
                <w:szCs w:val="22"/>
              </w:rPr>
              <w:t>Velmi časté</w:t>
            </w:r>
          </w:p>
        </w:tc>
      </w:tr>
      <w:tr w:rsidR="003E72DE" w:rsidRPr="00AC67FB" w14:paraId="2BE6D4B3" w14:textId="77777777" w:rsidTr="00C91F5C">
        <w:trPr>
          <w:cantSplit/>
          <w:trHeight w:val="70"/>
        </w:trPr>
        <w:tc>
          <w:tcPr>
            <w:tcW w:w="3595" w:type="dxa"/>
            <w:shd w:val="clear" w:color="auto" w:fill="auto"/>
          </w:tcPr>
          <w:p w14:paraId="5404635E" w14:textId="4DB1A199" w:rsidR="003E72DE" w:rsidRPr="00AC67FB" w:rsidRDefault="003E72DE" w:rsidP="00D04AFE">
            <w:pPr>
              <w:spacing w:line="240" w:lineRule="auto"/>
              <w:rPr>
                <w:szCs w:val="22"/>
              </w:rPr>
            </w:pPr>
            <w:r w:rsidRPr="00AC67FB">
              <w:rPr>
                <w:szCs w:val="22"/>
              </w:rPr>
              <w:t>Anemie</w:t>
            </w:r>
            <w:r w:rsidRPr="00AC67FB">
              <w:rPr>
                <w:szCs w:val="22"/>
                <w:vertAlign w:val="superscript"/>
              </w:rPr>
              <w:t>e</w:t>
            </w:r>
          </w:p>
        </w:tc>
        <w:tc>
          <w:tcPr>
            <w:tcW w:w="1814" w:type="dxa"/>
            <w:shd w:val="clear" w:color="auto" w:fill="auto"/>
          </w:tcPr>
          <w:p w14:paraId="4764E065" w14:textId="2DCA2B6C" w:rsidR="003E72DE" w:rsidRPr="00AC67FB" w:rsidRDefault="003E72DE" w:rsidP="00D04AF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Cs w:val="22"/>
              </w:rPr>
            </w:pPr>
            <w:r w:rsidRPr="00AC67FB">
              <w:rPr>
                <w:szCs w:val="22"/>
              </w:rPr>
              <w:t>37,4</w:t>
            </w:r>
          </w:p>
        </w:tc>
        <w:tc>
          <w:tcPr>
            <w:tcW w:w="1814" w:type="dxa"/>
            <w:shd w:val="clear" w:color="auto" w:fill="auto"/>
          </w:tcPr>
          <w:p w14:paraId="040154F7" w14:textId="17095CA6" w:rsidR="003E72DE" w:rsidRPr="00AC67FB" w:rsidRDefault="003E72DE" w:rsidP="00D04AF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Cs w:val="22"/>
              </w:rPr>
            </w:pPr>
            <w:r w:rsidRPr="00AC67FB">
              <w:rPr>
                <w:szCs w:val="22"/>
              </w:rPr>
              <w:t>35,5</w:t>
            </w:r>
          </w:p>
        </w:tc>
        <w:tc>
          <w:tcPr>
            <w:tcW w:w="1844" w:type="dxa"/>
            <w:shd w:val="clear" w:color="auto" w:fill="auto"/>
          </w:tcPr>
          <w:p w14:paraId="42254C24" w14:textId="768C51D4" w:rsidR="003E72DE" w:rsidRPr="00AC67FB" w:rsidRDefault="003E72DE" w:rsidP="00D04AF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</w:rPr>
            </w:pPr>
            <w:r w:rsidRPr="00AC67FB">
              <w:rPr>
                <w:szCs w:val="22"/>
              </w:rPr>
              <w:t>Velmi časté</w:t>
            </w:r>
          </w:p>
        </w:tc>
      </w:tr>
      <w:tr w:rsidR="003E72DE" w:rsidRPr="00AC67FB" w14:paraId="77E844BF" w14:textId="77777777" w:rsidTr="00C91F5C">
        <w:trPr>
          <w:cantSplit/>
          <w:trHeight w:val="70"/>
        </w:trPr>
        <w:tc>
          <w:tcPr>
            <w:tcW w:w="3595" w:type="dxa"/>
            <w:shd w:val="clear" w:color="auto" w:fill="auto"/>
          </w:tcPr>
          <w:p w14:paraId="70A084BC" w14:textId="0370B289" w:rsidR="003E72DE" w:rsidRPr="00AC67FB" w:rsidRDefault="003E72DE" w:rsidP="00D04AFE">
            <w:pPr>
              <w:spacing w:line="240" w:lineRule="auto"/>
              <w:rPr>
                <w:szCs w:val="22"/>
              </w:rPr>
            </w:pPr>
            <w:r w:rsidRPr="00AC67FB">
              <w:rPr>
                <w:szCs w:val="22"/>
              </w:rPr>
              <w:t>Neutropenie</w:t>
            </w:r>
            <w:r w:rsidRPr="00AC67FB">
              <w:rPr>
                <w:szCs w:val="22"/>
                <w:vertAlign w:val="superscript"/>
              </w:rPr>
              <w:t>e</w:t>
            </w:r>
          </w:p>
        </w:tc>
        <w:tc>
          <w:tcPr>
            <w:tcW w:w="1814" w:type="dxa"/>
            <w:shd w:val="clear" w:color="auto" w:fill="auto"/>
          </w:tcPr>
          <w:p w14:paraId="59111F4D" w14:textId="1B8CEC6F" w:rsidR="003E72DE" w:rsidRPr="00AC67FB" w:rsidRDefault="003E72DE" w:rsidP="00D04AF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Cs w:val="22"/>
              </w:rPr>
            </w:pPr>
            <w:r w:rsidRPr="00AC67FB">
              <w:rPr>
                <w:szCs w:val="22"/>
              </w:rPr>
              <w:t>21,9</w:t>
            </w:r>
          </w:p>
        </w:tc>
        <w:tc>
          <w:tcPr>
            <w:tcW w:w="1814" w:type="dxa"/>
            <w:shd w:val="clear" w:color="auto" w:fill="auto"/>
          </w:tcPr>
          <w:p w14:paraId="00EAA252" w14:textId="6A84CAB1" w:rsidR="003E72DE" w:rsidRPr="00AC67FB" w:rsidRDefault="003E72DE" w:rsidP="00D04AF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Cs w:val="22"/>
              </w:rPr>
            </w:pPr>
            <w:r w:rsidRPr="00AC67FB">
              <w:rPr>
                <w:szCs w:val="22"/>
              </w:rPr>
              <w:t>21,5</w:t>
            </w:r>
          </w:p>
        </w:tc>
        <w:tc>
          <w:tcPr>
            <w:tcW w:w="1844" w:type="dxa"/>
            <w:shd w:val="clear" w:color="auto" w:fill="auto"/>
          </w:tcPr>
          <w:p w14:paraId="4461D2FE" w14:textId="6B2B3536" w:rsidR="003E72DE" w:rsidRPr="00AC67FB" w:rsidRDefault="003E72DE" w:rsidP="00D04AF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</w:rPr>
            </w:pPr>
            <w:r w:rsidRPr="00AC67FB">
              <w:rPr>
                <w:szCs w:val="22"/>
              </w:rPr>
              <w:t>Velmi časté</w:t>
            </w:r>
          </w:p>
        </w:tc>
      </w:tr>
      <w:tr w:rsidR="003E72DE" w:rsidRPr="00AC67FB" w14:paraId="63F8AF17" w14:textId="77777777" w:rsidTr="00C91F5C">
        <w:trPr>
          <w:cantSplit/>
          <w:trHeight w:val="70"/>
        </w:trPr>
        <w:tc>
          <w:tcPr>
            <w:tcW w:w="3595" w:type="dxa"/>
            <w:shd w:val="clear" w:color="auto" w:fill="auto"/>
          </w:tcPr>
          <w:p w14:paraId="7C4058F6" w14:textId="0246CAF5" w:rsidR="003E72DE" w:rsidRPr="00AC67FB" w:rsidRDefault="003E72DE" w:rsidP="00D04AFE">
            <w:pPr>
              <w:spacing w:line="240" w:lineRule="auto"/>
              <w:rPr>
                <w:szCs w:val="22"/>
              </w:rPr>
            </w:pPr>
            <w:r w:rsidRPr="00AC67FB">
              <w:rPr>
                <w:szCs w:val="22"/>
              </w:rPr>
              <w:t>Pancytopenie</w:t>
            </w:r>
          </w:p>
        </w:tc>
        <w:tc>
          <w:tcPr>
            <w:tcW w:w="1814" w:type="dxa"/>
            <w:shd w:val="clear" w:color="auto" w:fill="auto"/>
          </w:tcPr>
          <w:p w14:paraId="4BA1CED3" w14:textId="46C6CD60" w:rsidR="003E72DE" w:rsidRPr="00AC67FB" w:rsidRDefault="003E72DE" w:rsidP="00D04AF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Cs w:val="22"/>
              </w:rPr>
            </w:pPr>
            <w:r w:rsidRPr="00AC67FB">
              <w:rPr>
                <w:szCs w:val="22"/>
              </w:rPr>
              <w:t>2,6</w:t>
            </w:r>
          </w:p>
        </w:tc>
        <w:tc>
          <w:tcPr>
            <w:tcW w:w="1814" w:type="dxa"/>
            <w:shd w:val="clear" w:color="auto" w:fill="auto"/>
          </w:tcPr>
          <w:p w14:paraId="19885F6E" w14:textId="566E28C0" w:rsidR="003E72DE" w:rsidRPr="00AC67FB" w:rsidRDefault="003E72DE" w:rsidP="00D04AF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Cs w:val="22"/>
              </w:rPr>
            </w:pPr>
            <w:r w:rsidRPr="00AC67FB">
              <w:rPr>
                <w:szCs w:val="22"/>
              </w:rPr>
              <w:t>2,3</w:t>
            </w:r>
          </w:p>
        </w:tc>
        <w:tc>
          <w:tcPr>
            <w:tcW w:w="1844" w:type="dxa"/>
            <w:shd w:val="clear" w:color="auto" w:fill="auto"/>
          </w:tcPr>
          <w:p w14:paraId="1FC1AC38" w14:textId="5F4AA64C" w:rsidR="003E72DE" w:rsidRPr="00AC67FB" w:rsidRDefault="003E72DE" w:rsidP="00D04AF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</w:rPr>
            </w:pPr>
            <w:r w:rsidRPr="00AC67FB">
              <w:rPr>
                <w:szCs w:val="22"/>
              </w:rPr>
              <w:t>Časté</w:t>
            </w:r>
          </w:p>
        </w:tc>
      </w:tr>
      <w:tr w:rsidR="003E72DE" w:rsidRPr="00AC67FB" w14:paraId="7C10DC71" w14:textId="77777777" w:rsidTr="00F9520F">
        <w:trPr>
          <w:cantSplit/>
        </w:trPr>
        <w:tc>
          <w:tcPr>
            <w:tcW w:w="9067" w:type="dxa"/>
            <w:gridSpan w:val="4"/>
          </w:tcPr>
          <w:p w14:paraId="73B82FDB" w14:textId="1A364916" w:rsidR="003E72DE" w:rsidRPr="00AC67FB" w:rsidRDefault="003E72DE" w:rsidP="00985F4C">
            <w:pPr>
              <w:keepNext/>
              <w:keepLines/>
              <w:tabs>
                <w:tab w:val="clear" w:pos="567"/>
              </w:tabs>
              <w:spacing w:line="240" w:lineRule="auto"/>
              <w:contextualSpacing/>
              <w:rPr>
                <w:b/>
                <w:szCs w:val="22"/>
              </w:rPr>
            </w:pPr>
            <w:r w:rsidRPr="00AC67FB">
              <w:rPr>
                <w:b/>
                <w:bCs/>
                <w:szCs w:val="22"/>
              </w:rPr>
              <w:t>Poruchy metabolismu a výživy</w:t>
            </w:r>
          </w:p>
        </w:tc>
      </w:tr>
      <w:tr w:rsidR="003E72DE" w:rsidRPr="00AC67FB" w14:paraId="1057F720" w14:textId="77777777" w:rsidTr="00F9520F">
        <w:trPr>
          <w:cantSplit/>
        </w:trPr>
        <w:tc>
          <w:tcPr>
            <w:tcW w:w="3595" w:type="dxa"/>
            <w:shd w:val="clear" w:color="auto" w:fill="auto"/>
          </w:tcPr>
          <w:p w14:paraId="164531D2" w14:textId="1482E16B" w:rsidR="003E72DE" w:rsidRPr="00AC67FB" w:rsidRDefault="003E72DE" w:rsidP="00D04AFE">
            <w:pPr>
              <w:rPr>
                <w:szCs w:val="22"/>
                <w:highlight w:val="lightGray"/>
              </w:rPr>
            </w:pPr>
            <w:r w:rsidRPr="00AC67FB">
              <w:rPr>
                <w:szCs w:val="22"/>
              </w:rPr>
              <w:t>Snížená chuť k jídlu</w:t>
            </w:r>
          </w:p>
        </w:tc>
        <w:tc>
          <w:tcPr>
            <w:tcW w:w="1814" w:type="dxa"/>
            <w:shd w:val="clear" w:color="auto" w:fill="auto"/>
            <w:vAlign w:val="bottom"/>
          </w:tcPr>
          <w:p w14:paraId="77951310" w14:textId="7227A020" w:rsidR="003E72DE" w:rsidRPr="00AC67FB" w:rsidRDefault="003E72DE" w:rsidP="00D04AFE">
            <w:pPr>
              <w:tabs>
                <w:tab w:val="clear" w:pos="567"/>
              </w:tabs>
              <w:spacing w:line="240" w:lineRule="auto"/>
              <w:contextualSpacing/>
              <w:jc w:val="center"/>
              <w:rPr>
                <w:szCs w:val="22"/>
                <w:highlight w:val="lightGray"/>
              </w:rPr>
            </w:pPr>
            <w:r w:rsidRPr="00AC67FB">
              <w:rPr>
                <w:szCs w:val="22"/>
              </w:rPr>
              <w:t>17,4</w:t>
            </w:r>
          </w:p>
        </w:tc>
        <w:tc>
          <w:tcPr>
            <w:tcW w:w="1814" w:type="dxa"/>
            <w:shd w:val="clear" w:color="auto" w:fill="auto"/>
            <w:vAlign w:val="bottom"/>
          </w:tcPr>
          <w:p w14:paraId="2D093B7C" w14:textId="7536D100" w:rsidR="003E72DE" w:rsidRPr="00AC67FB" w:rsidRDefault="003E72DE" w:rsidP="00D04AFE">
            <w:pPr>
              <w:tabs>
                <w:tab w:val="clear" w:pos="567"/>
              </w:tabs>
              <w:spacing w:line="240" w:lineRule="auto"/>
              <w:contextualSpacing/>
              <w:jc w:val="center"/>
              <w:rPr>
                <w:szCs w:val="22"/>
                <w:highlight w:val="lightGray"/>
              </w:rPr>
            </w:pPr>
            <w:r w:rsidRPr="00AC67FB">
              <w:rPr>
                <w:szCs w:val="22"/>
              </w:rPr>
              <w:t>4,9</w:t>
            </w:r>
          </w:p>
        </w:tc>
        <w:tc>
          <w:tcPr>
            <w:tcW w:w="1844" w:type="dxa"/>
            <w:shd w:val="clear" w:color="auto" w:fill="auto"/>
            <w:vAlign w:val="bottom"/>
          </w:tcPr>
          <w:p w14:paraId="4DA00E78" w14:textId="0D4632D1" w:rsidR="003E72DE" w:rsidRPr="00AC67FB" w:rsidRDefault="003E72DE" w:rsidP="00D04AFE">
            <w:pPr>
              <w:tabs>
                <w:tab w:val="clear" w:pos="567"/>
              </w:tabs>
              <w:spacing w:line="240" w:lineRule="auto"/>
              <w:contextualSpacing/>
              <w:jc w:val="center"/>
              <w:rPr>
                <w:szCs w:val="22"/>
              </w:rPr>
            </w:pPr>
            <w:r w:rsidRPr="00AC67FB">
              <w:rPr>
                <w:szCs w:val="22"/>
              </w:rPr>
              <w:t>Velmi časté</w:t>
            </w:r>
          </w:p>
        </w:tc>
      </w:tr>
      <w:tr w:rsidR="003E72DE" w:rsidRPr="00AC67FB" w14:paraId="7F89DB1A" w14:textId="77777777" w:rsidTr="00F9520F">
        <w:trPr>
          <w:cantSplit/>
        </w:trPr>
        <w:tc>
          <w:tcPr>
            <w:tcW w:w="9067" w:type="dxa"/>
            <w:gridSpan w:val="4"/>
          </w:tcPr>
          <w:p w14:paraId="752DF7D7" w14:textId="76E629AB" w:rsidR="003E72DE" w:rsidRPr="00AC67FB" w:rsidRDefault="003E72DE" w:rsidP="00985F4C">
            <w:pPr>
              <w:keepNext/>
              <w:keepLines/>
              <w:tabs>
                <w:tab w:val="clear" w:pos="567"/>
              </w:tabs>
              <w:spacing w:line="240" w:lineRule="auto"/>
              <w:contextualSpacing/>
              <w:rPr>
                <w:b/>
                <w:szCs w:val="22"/>
              </w:rPr>
            </w:pPr>
            <w:r w:rsidRPr="00AC67FB">
              <w:rPr>
                <w:b/>
                <w:bCs/>
                <w:szCs w:val="22"/>
              </w:rPr>
              <w:t>Poruchy nervového systému</w:t>
            </w:r>
          </w:p>
        </w:tc>
      </w:tr>
      <w:tr w:rsidR="003E72DE" w:rsidRPr="00AC67FB" w14:paraId="2B805DD8" w14:textId="77777777" w:rsidTr="00F9520F">
        <w:trPr>
          <w:cantSplit/>
        </w:trPr>
        <w:tc>
          <w:tcPr>
            <w:tcW w:w="3595" w:type="dxa"/>
            <w:shd w:val="clear" w:color="auto" w:fill="auto"/>
          </w:tcPr>
          <w:p w14:paraId="4D796070" w14:textId="3CADFF29" w:rsidR="003E72DE" w:rsidRPr="00AC67FB" w:rsidRDefault="003E72DE" w:rsidP="00D04AFE">
            <w:pPr>
              <w:rPr>
                <w:szCs w:val="22"/>
              </w:rPr>
            </w:pPr>
            <w:r w:rsidRPr="00AC67FB">
              <w:rPr>
                <w:szCs w:val="22"/>
              </w:rPr>
              <w:t>Bolest hlavy</w:t>
            </w:r>
            <w:r w:rsidRPr="00AC67FB">
              <w:rPr>
                <w:szCs w:val="22"/>
                <w:vertAlign w:val="superscript"/>
              </w:rPr>
              <w:t>f</w:t>
            </w:r>
          </w:p>
        </w:tc>
        <w:tc>
          <w:tcPr>
            <w:tcW w:w="1814" w:type="dxa"/>
            <w:shd w:val="clear" w:color="auto" w:fill="auto"/>
            <w:vAlign w:val="bottom"/>
          </w:tcPr>
          <w:p w14:paraId="447598A1" w14:textId="5AE10156" w:rsidR="003E72DE" w:rsidRPr="00AC67FB" w:rsidRDefault="003E72DE" w:rsidP="00D04AFE">
            <w:pPr>
              <w:tabs>
                <w:tab w:val="clear" w:pos="567"/>
              </w:tabs>
              <w:spacing w:line="240" w:lineRule="auto"/>
              <w:contextualSpacing/>
              <w:jc w:val="center"/>
              <w:rPr>
                <w:szCs w:val="22"/>
                <w:highlight w:val="lightGray"/>
              </w:rPr>
            </w:pPr>
            <w:r w:rsidRPr="00AC67FB">
              <w:rPr>
                <w:szCs w:val="22"/>
              </w:rPr>
              <w:t>27,5</w:t>
            </w:r>
          </w:p>
        </w:tc>
        <w:tc>
          <w:tcPr>
            <w:tcW w:w="1814" w:type="dxa"/>
            <w:shd w:val="clear" w:color="auto" w:fill="auto"/>
            <w:vAlign w:val="bottom"/>
          </w:tcPr>
          <w:p w14:paraId="6E6D4090" w14:textId="04FD25A0" w:rsidR="003E72DE" w:rsidRPr="00AC67FB" w:rsidRDefault="003E72DE" w:rsidP="00D04AFE">
            <w:pPr>
              <w:tabs>
                <w:tab w:val="clear" w:pos="567"/>
              </w:tabs>
              <w:spacing w:line="240" w:lineRule="auto"/>
              <w:contextualSpacing/>
              <w:jc w:val="center"/>
              <w:rPr>
                <w:szCs w:val="22"/>
                <w:highlight w:val="lightGray"/>
              </w:rPr>
            </w:pPr>
            <w:r w:rsidRPr="00AC67FB">
              <w:rPr>
                <w:szCs w:val="22"/>
              </w:rPr>
              <w:t>0</w:t>
            </w:r>
          </w:p>
        </w:tc>
        <w:tc>
          <w:tcPr>
            <w:tcW w:w="1844" w:type="dxa"/>
            <w:shd w:val="clear" w:color="auto" w:fill="auto"/>
          </w:tcPr>
          <w:p w14:paraId="30A7AC0E" w14:textId="173E1DA8" w:rsidR="003E72DE" w:rsidRPr="00AC67FB" w:rsidRDefault="003E72DE" w:rsidP="00D04AFE">
            <w:pPr>
              <w:tabs>
                <w:tab w:val="clear" w:pos="567"/>
              </w:tabs>
              <w:spacing w:line="240" w:lineRule="auto"/>
              <w:contextualSpacing/>
              <w:jc w:val="center"/>
              <w:rPr>
                <w:szCs w:val="22"/>
              </w:rPr>
            </w:pPr>
            <w:r w:rsidRPr="00AC67FB">
              <w:rPr>
                <w:szCs w:val="22"/>
              </w:rPr>
              <w:t>Velmi časté</w:t>
            </w:r>
          </w:p>
        </w:tc>
      </w:tr>
      <w:tr w:rsidR="003E72DE" w:rsidRPr="00AC67FB" w14:paraId="30E7C023" w14:textId="77777777" w:rsidTr="00C91F5C">
        <w:trPr>
          <w:cantSplit/>
        </w:trPr>
        <w:tc>
          <w:tcPr>
            <w:tcW w:w="9067" w:type="dxa"/>
            <w:gridSpan w:val="4"/>
          </w:tcPr>
          <w:p w14:paraId="6A509818" w14:textId="76B37564" w:rsidR="003E72DE" w:rsidRPr="00AC67FB" w:rsidRDefault="003E72DE" w:rsidP="00985F4C">
            <w:pPr>
              <w:keepNext/>
              <w:keepLines/>
              <w:tabs>
                <w:tab w:val="clear" w:pos="567"/>
              </w:tabs>
              <w:spacing w:line="240" w:lineRule="auto"/>
              <w:contextualSpacing/>
              <w:rPr>
                <w:b/>
                <w:szCs w:val="22"/>
              </w:rPr>
            </w:pPr>
            <w:r w:rsidRPr="00AC67FB">
              <w:rPr>
                <w:b/>
                <w:bCs/>
                <w:szCs w:val="22"/>
              </w:rPr>
              <w:t>Srdeční poruchy</w:t>
            </w:r>
          </w:p>
        </w:tc>
      </w:tr>
      <w:tr w:rsidR="003E72DE" w:rsidRPr="00AC67FB" w14:paraId="63CA0CB9" w14:textId="77777777" w:rsidTr="00C91F5C">
        <w:trPr>
          <w:cantSplit/>
          <w:trHeight w:val="78"/>
        </w:trPr>
        <w:tc>
          <w:tcPr>
            <w:tcW w:w="3595" w:type="dxa"/>
          </w:tcPr>
          <w:p w14:paraId="40679CAF" w14:textId="0043F896" w:rsidR="003E72DE" w:rsidRPr="00AC67FB" w:rsidRDefault="002F1E2B" w:rsidP="00D04AFE">
            <w:pPr>
              <w:rPr>
                <w:b/>
                <w:bCs/>
                <w:szCs w:val="22"/>
              </w:rPr>
            </w:pPr>
            <w:r w:rsidRPr="00AC67FB">
              <w:rPr>
                <w:szCs w:val="22"/>
              </w:rPr>
              <w:t>Srdeční zástava</w:t>
            </w:r>
            <w:r w:rsidR="00CE2365" w:rsidRPr="00AC67FB">
              <w:rPr>
                <w:szCs w:val="22"/>
                <w:vertAlign w:val="superscript"/>
              </w:rPr>
              <w:t>g</w:t>
            </w:r>
          </w:p>
        </w:tc>
        <w:tc>
          <w:tcPr>
            <w:tcW w:w="1814" w:type="dxa"/>
          </w:tcPr>
          <w:p w14:paraId="61F2C0E9" w14:textId="0A08FE29" w:rsidR="003E72DE" w:rsidRPr="00AC67FB" w:rsidRDefault="003E72DE" w:rsidP="00D04AFE">
            <w:pPr>
              <w:tabs>
                <w:tab w:val="clear" w:pos="567"/>
              </w:tabs>
              <w:spacing w:line="240" w:lineRule="auto"/>
              <w:contextualSpacing/>
              <w:jc w:val="center"/>
              <w:rPr>
                <w:szCs w:val="22"/>
              </w:rPr>
            </w:pPr>
            <w:r w:rsidRPr="00AC67FB">
              <w:rPr>
                <w:szCs w:val="22"/>
              </w:rPr>
              <w:t>0,8</w:t>
            </w:r>
          </w:p>
        </w:tc>
        <w:tc>
          <w:tcPr>
            <w:tcW w:w="1814" w:type="dxa"/>
          </w:tcPr>
          <w:p w14:paraId="38DF9498" w14:textId="580E6158" w:rsidR="003E72DE" w:rsidRPr="00AC67FB" w:rsidRDefault="003E72DE" w:rsidP="00D04AFE">
            <w:pPr>
              <w:tabs>
                <w:tab w:val="clear" w:pos="567"/>
              </w:tabs>
              <w:spacing w:line="240" w:lineRule="auto"/>
              <w:contextualSpacing/>
              <w:jc w:val="center"/>
              <w:rPr>
                <w:szCs w:val="22"/>
              </w:rPr>
            </w:pPr>
            <w:r w:rsidRPr="00AC67FB">
              <w:rPr>
                <w:szCs w:val="22"/>
              </w:rPr>
              <w:t>0,4</w:t>
            </w:r>
          </w:p>
        </w:tc>
        <w:tc>
          <w:tcPr>
            <w:tcW w:w="1844" w:type="dxa"/>
          </w:tcPr>
          <w:p w14:paraId="74545EE9" w14:textId="168ABA44" w:rsidR="003E72DE" w:rsidRPr="00AC67FB" w:rsidRDefault="003E72DE" w:rsidP="00D04AFE">
            <w:pPr>
              <w:tabs>
                <w:tab w:val="clear" w:pos="567"/>
              </w:tabs>
              <w:spacing w:line="240" w:lineRule="auto"/>
              <w:contextualSpacing/>
              <w:jc w:val="center"/>
              <w:rPr>
                <w:b/>
                <w:bCs/>
                <w:szCs w:val="22"/>
              </w:rPr>
            </w:pPr>
            <w:r w:rsidRPr="00AC67FB">
              <w:rPr>
                <w:szCs w:val="22"/>
              </w:rPr>
              <w:t>Méně časté</w:t>
            </w:r>
          </w:p>
        </w:tc>
      </w:tr>
      <w:tr w:rsidR="003E72DE" w:rsidRPr="00AC67FB" w14:paraId="3C37E290" w14:textId="77777777" w:rsidTr="00C91F5C">
        <w:trPr>
          <w:cantSplit/>
          <w:trHeight w:val="82"/>
        </w:trPr>
        <w:tc>
          <w:tcPr>
            <w:tcW w:w="3595" w:type="dxa"/>
          </w:tcPr>
          <w:p w14:paraId="3A9536B2" w14:textId="19D83B62" w:rsidR="003E72DE" w:rsidRPr="00AC67FB" w:rsidRDefault="002F1E2B" w:rsidP="00D04AFE">
            <w:pPr>
              <w:rPr>
                <w:szCs w:val="22"/>
              </w:rPr>
            </w:pPr>
            <w:r w:rsidRPr="00AC67FB">
              <w:rPr>
                <w:szCs w:val="22"/>
              </w:rPr>
              <w:t>F</w:t>
            </w:r>
            <w:r w:rsidR="003E72DE" w:rsidRPr="00AC67FB">
              <w:rPr>
                <w:szCs w:val="22"/>
              </w:rPr>
              <w:t>ibrilace</w:t>
            </w:r>
            <w:r w:rsidRPr="00AC67FB">
              <w:rPr>
                <w:szCs w:val="22"/>
              </w:rPr>
              <w:t xml:space="preserve"> komor</w:t>
            </w:r>
            <w:r w:rsidR="003E72DE" w:rsidRPr="00AC67FB">
              <w:rPr>
                <w:szCs w:val="22"/>
                <w:vertAlign w:val="superscript"/>
              </w:rPr>
              <w:t>g</w:t>
            </w:r>
          </w:p>
        </w:tc>
        <w:tc>
          <w:tcPr>
            <w:tcW w:w="1814" w:type="dxa"/>
          </w:tcPr>
          <w:p w14:paraId="09600FFA" w14:textId="034058E8" w:rsidR="003E72DE" w:rsidRPr="00AC67FB" w:rsidRDefault="003E72DE" w:rsidP="00D04AFE">
            <w:pPr>
              <w:tabs>
                <w:tab w:val="clear" w:pos="567"/>
              </w:tabs>
              <w:spacing w:line="240" w:lineRule="auto"/>
              <w:contextualSpacing/>
              <w:jc w:val="center"/>
              <w:rPr>
                <w:szCs w:val="22"/>
              </w:rPr>
            </w:pPr>
            <w:r w:rsidRPr="00AC67FB">
              <w:rPr>
                <w:szCs w:val="22"/>
              </w:rPr>
              <w:t>0,4</w:t>
            </w:r>
          </w:p>
        </w:tc>
        <w:tc>
          <w:tcPr>
            <w:tcW w:w="1814" w:type="dxa"/>
          </w:tcPr>
          <w:p w14:paraId="45519DF8" w14:textId="690194D1" w:rsidR="003E72DE" w:rsidRPr="00AC67FB" w:rsidRDefault="003E72DE" w:rsidP="00D04AFE">
            <w:pPr>
              <w:tabs>
                <w:tab w:val="clear" w:pos="567"/>
              </w:tabs>
              <w:spacing w:line="240" w:lineRule="auto"/>
              <w:contextualSpacing/>
              <w:jc w:val="center"/>
              <w:rPr>
                <w:szCs w:val="22"/>
              </w:rPr>
            </w:pPr>
            <w:r w:rsidRPr="00AC67FB">
              <w:rPr>
                <w:szCs w:val="22"/>
              </w:rPr>
              <w:t>0,4</w:t>
            </w:r>
          </w:p>
        </w:tc>
        <w:tc>
          <w:tcPr>
            <w:tcW w:w="1844" w:type="dxa"/>
          </w:tcPr>
          <w:p w14:paraId="67261D1D" w14:textId="0C9AFA75" w:rsidR="003E72DE" w:rsidRPr="00AC67FB" w:rsidRDefault="003E72DE" w:rsidP="00D04AFE">
            <w:pPr>
              <w:tabs>
                <w:tab w:val="clear" w:pos="567"/>
              </w:tabs>
              <w:spacing w:line="240" w:lineRule="auto"/>
              <w:contextualSpacing/>
              <w:jc w:val="center"/>
              <w:rPr>
                <w:b/>
                <w:bCs/>
                <w:szCs w:val="22"/>
              </w:rPr>
            </w:pPr>
            <w:r w:rsidRPr="00AC67FB">
              <w:rPr>
                <w:szCs w:val="22"/>
              </w:rPr>
              <w:t>Méně časté</w:t>
            </w:r>
          </w:p>
        </w:tc>
      </w:tr>
      <w:tr w:rsidR="003E72DE" w:rsidRPr="00AC67FB" w14:paraId="4B1BF520" w14:textId="77777777" w:rsidTr="00F9520F">
        <w:trPr>
          <w:cantSplit/>
        </w:trPr>
        <w:tc>
          <w:tcPr>
            <w:tcW w:w="9067" w:type="dxa"/>
            <w:gridSpan w:val="4"/>
          </w:tcPr>
          <w:p w14:paraId="07AB20F4" w14:textId="752B3D44" w:rsidR="003E72DE" w:rsidRPr="00AC67FB" w:rsidRDefault="003E72DE" w:rsidP="00985F4C">
            <w:pPr>
              <w:keepNext/>
              <w:keepLines/>
              <w:tabs>
                <w:tab w:val="clear" w:pos="567"/>
              </w:tabs>
              <w:spacing w:line="240" w:lineRule="auto"/>
              <w:contextualSpacing/>
              <w:rPr>
                <w:b/>
                <w:szCs w:val="22"/>
              </w:rPr>
            </w:pPr>
            <w:r w:rsidRPr="00AC67FB">
              <w:rPr>
                <w:b/>
                <w:bCs/>
                <w:szCs w:val="22"/>
              </w:rPr>
              <w:t>Respirační, hrudní a mediastinální poruchy</w:t>
            </w:r>
          </w:p>
        </w:tc>
      </w:tr>
      <w:tr w:rsidR="003E72DE" w:rsidRPr="00AC67FB" w14:paraId="4FA17EBB" w14:textId="77777777" w:rsidTr="00F9520F">
        <w:trPr>
          <w:cantSplit/>
        </w:trPr>
        <w:tc>
          <w:tcPr>
            <w:tcW w:w="3595" w:type="dxa"/>
            <w:shd w:val="clear" w:color="auto" w:fill="auto"/>
          </w:tcPr>
          <w:p w14:paraId="3B62C638" w14:textId="7C0E8D6D" w:rsidR="003E72DE" w:rsidRPr="00AC67FB" w:rsidRDefault="003E72DE" w:rsidP="00D04AFE">
            <w:r w:rsidRPr="00AC67FB">
              <w:rPr>
                <w:szCs w:val="22"/>
              </w:rPr>
              <w:t>Epistaxe</w:t>
            </w:r>
          </w:p>
        </w:tc>
        <w:tc>
          <w:tcPr>
            <w:tcW w:w="1814" w:type="dxa"/>
            <w:shd w:val="clear" w:color="auto" w:fill="auto"/>
            <w:vAlign w:val="bottom"/>
          </w:tcPr>
          <w:p w14:paraId="575B3759" w14:textId="51C514E8" w:rsidR="003E72DE" w:rsidRPr="00AC67FB" w:rsidRDefault="003E72DE" w:rsidP="00D04AFE">
            <w:pPr>
              <w:tabs>
                <w:tab w:val="clear" w:pos="567"/>
              </w:tabs>
              <w:spacing w:line="240" w:lineRule="auto"/>
              <w:contextualSpacing/>
              <w:jc w:val="center"/>
              <w:rPr>
                <w:szCs w:val="22"/>
                <w:highlight w:val="lightGray"/>
              </w:rPr>
            </w:pPr>
            <w:r w:rsidRPr="00AC67FB">
              <w:rPr>
                <w:szCs w:val="22"/>
              </w:rPr>
              <w:t>15,1</w:t>
            </w:r>
          </w:p>
        </w:tc>
        <w:tc>
          <w:tcPr>
            <w:tcW w:w="1814" w:type="dxa"/>
            <w:shd w:val="clear" w:color="auto" w:fill="auto"/>
            <w:vAlign w:val="bottom"/>
          </w:tcPr>
          <w:p w14:paraId="6167257A" w14:textId="10BFED4A" w:rsidR="003E72DE" w:rsidRPr="00AC67FB" w:rsidRDefault="003E72DE" w:rsidP="00D04AFE">
            <w:pPr>
              <w:tabs>
                <w:tab w:val="clear" w:pos="567"/>
              </w:tabs>
              <w:spacing w:line="240" w:lineRule="auto"/>
              <w:contextualSpacing/>
              <w:jc w:val="center"/>
              <w:rPr>
                <w:szCs w:val="22"/>
                <w:highlight w:val="lightGray"/>
              </w:rPr>
            </w:pPr>
            <w:r w:rsidRPr="00AC67FB">
              <w:rPr>
                <w:szCs w:val="22"/>
              </w:rPr>
              <w:t>1,1</w:t>
            </w:r>
          </w:p>
        </w:tc>
        <w:tc>
          <w:tcPr>
            <w:tcW w:w="1844" w:type="dxa"/>
            <w:shd w:val="clear" w:color="auto" w:fill="auto"/>
          </w:tcPr>
          <w:p w14:paraId="4D15927C" w14:textId="3191A501" w:rsidR="003E72DE" w:rsidRPr="00AC67FB" w:rsidRDefault="003E72DE" w:rsidP="00D04AFE">
            <w:pPr>
              <w:tabs>
                <w:tab w:val="clear" w:pos="567"/>
              </w:tabs>
              <w:spacing w:line="240" w:lineRule="auto"/>
              <w:contextualSpacing/>
              <w:jc w:val="center"/>
              <w:rPr>
                <w:szCs w:val="22"/>
              </w:rPr>
            </w:pPr>
            <w:r w:rsidRPr="00AC67FB">
              <w:rPr>
                <w:szCs w:val="22"/>
              </w:rPr>
              <w:t>Velmi časté</w:t>
            </w:r>
          </w:p>
        </w:tc>
      </w:tr>
      <w:tr w:rsidR="003E72DE" w:rsidRPr="00AC67FB" w14:paraId="084D6484" w14:textId="77777777" w:rsidTr="00C91F5C">
        <w:trPr>
          <w:cantSplit/>
        </w:trPr>
        <w:tc>
          <w:tcPr>
            <w:tcW w:w="9067" w:type="dxa"/>
            <w:gridSpan w:val="4"/>
          </w:tcPr>
          <w:p w14:paraId="2696F54D" w14:textId="44808EBA" w:rsidR="003E72DE" w:rsidRPr="00AC67FB" w:rsidRDefault="003E72DE" w:rsidP="00985F4C">
            <w:pPr>
              <w:keepNext/>
              <w:keepLines/>
              <w:tabs>
                <w:tab w:val="clear" w:pos="567"/>
              </w:tabs>
              <w:spacing w:line="240" w:lineRule="auto"/>
              <w:contextualSpacing/>
              <w:rPr>
                <w:b/>
                <w:szCs w:val="22"/>
              </w:rPr>
            </w:pPr>
            <w:r w:rsidRPr="00AC67FB">
              <w:rPr>
                <w:b/>
                <w:bCs/>
                <w:szCs w:val="22"/>
              </w:rPr>
              <w:t>Gastrointestinální poruchy</w:t>
            </w:r>
          </w:p>
        </w:tc>
      </w:tr>
      <w:tr w:rsidR="003E72DE" w:rsidRPr="00AC67FB" w14:paraId="120E84E2" w14:textId="77777777" w:rsidTr="00C91F5C">
        <w:trPr>
          <w:cantSplit/>
        </w:trPr>
        <w:tc>
          <w:tcPr>
            <w:tcW w:w="3595" w:type="dxa"/>
            <w:shd w:val="clear" w:color="auto" w:fill="auto"/>
          </w:tcPr>
          <w:p w14:paraId="3D2477D6" w14:textId="7A2296CA" w:rsidR="003E72DE" w:rsidRPr="00AC67FB" w:rsidRDefault="003E72DE" w:rsidP="00D04AFE">
            <w:pPr>
              <w:rPr>
                <w:szCs w:val="22"/>
                <w:u w:val="single"/>
              </w:rPr>
            </w:pPr>
            <w:r w:rsidRPr="00AC67FB">
              <w:rPr>
                <w:szCs w:val="22"/>
              </w:rPr>
              <w:t>Průjem</w:t>
            </w:r>
            <w:r w:rsidRPr="00AC67FB">
              <w:rPr>
                <w:szCs w:val="22"/>
                <w:vertAlign w:val="superscript"/>
              </w:rPr>
              <w:t>h</w:t>
            </w:r>
          </w:p>
        </w:tc>
        <w:tc>
          <w:tcPr>
            <w:tcW w:w="1814" w:type="dxa"/>
            <w:shd w:val="clear" w:color="auto" w:fill="auto"/>
          </w:tcPr>
          <w:p w14:paraId="3B161AE5" w14:textId="4CFA157C" w:rsidR="003E72DE" w:rsidRPr="00AC67FB" w:rsidRDefault="003E72DE" w:rsidP="00D04AFE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AC67FB">
              <w:rPr>
                <w:szCs w:val="22"/>
              </w:rPr>
              <w:t>37,0</w:t>
            </w:r>
          </w:p>
        </w:tc>
        <w:tc>
          <w:tcPr>
            <w:tcW w:w="1814" w:type="dxa"/>
            <w:shd w:val="clear" w:color="auto" w:fill="auto"/>
          </w:tcPr>
          <w:p w14:paraId="5A1287F9" w14:textId="05994649" w:rsidR="003E72DE" w:rsidRPr="00AC67FB" w:rsidRDefault="00B950EB" w:rsidP="00D04AFE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AC67FB">
              <w:rPr>
                <w:szCs w:val="22"/>
              </w:rPr>
              <w:t>3,8</w:t>
            </w:r>
          </w:p>
        </w:tc>
        <w:tc>
          <w:tcPr>
            <w:tcW w:w="1844" w:type="dxa"/>
            <w:shd w:val="clear" w:color="auto" w:fill="auto"/>
          </w:tcPr>
          <w:p w14:paraId="13F751EC" w14:textId="4E67DEE8" w:rsidR="003E72DE" w:rsidRPr="00AC67FB" w:rsidRDefault="00B950EB" w:rsidP="00D04AFE">
            <w:pPr>
              <w:tabs>
                <w:tab w:val="clear" w:pos="567"/>
              </w:tabs>
              <w:spacing w:line="240" w:lineRule="auto"/>
              <w:contextualSpacing/>
              <w:jc w:val="center"/>
              <w:rPr>
                <w:szCs w:val="22"/>
              </w:rPr>
            </w:pPr>
            <w:r w:rsidRPr="00AC67FB">
              <w:rPr>
                <w:szCs w:val="22"/>
              </w:rPr>
              <w:t>Velmi časté</w:t>
            </w:r>
          </w:p>
        </w:tc>
      </w:tr>
      <w:tr w:rsidR="003E72DE" w:rsidRPr="00AC67FB" w14:paraId="154A3FF8" w14:textId="77777777" w:rsidTr="00C91F5C">
        <w:trPr>
          <w:cantSplit/>
        </w:trPr>
        <w:tc>
          <w:tcPr>
            <w:tcW w:w="3595" w:type="dxa"/>
            <w:shd w:val="clear" w:color="auto" w:fill="auto"/>
          </w:tcPr>
          <w:p w14:paraId="0E14682C" w14:textId="07B72A55" w:rsidR="003E72DE" w:rsidRPr="00AC67FB" w:rsidRDefault="003E72DE" w:rsidP="00D04AFE">
            <w:pPr>
              <w:rPr>
                <w:szCs w:val="22"/>
              </w:rPr>
            </w:pPr>
            <w:r w:rsidRPr="00AC67FB">
              <w:rPr>
                <w:szCs w:val="22"/>
              </w:rPr>
              <w:t>Nauzea</w:t>
            </w:r>
          </w:p>
        </w:tc>
        <w:tc>
          <w:tcPr>
            <w:tcW w:w="1814" w:type="dxa"/>
            <w:shd w:val="clear" w:color="auto" w:fill="auto"/>
          </w:tcPr>
          <w:p w14:paraId="3FED1A81" w14:textId="12E6716D" w:rsidR="003E72DE" w:rsidRPr="00AC67FB" w:rsidRDefault="003E72DE" w:rsidP="00D04AFE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AC67FB">
              <w:rPr>
                <w:szCs w:val="22"/>
              </w:rPr>
              <w:t>34,0</w:t>
            </w:r>
          </w:p>
        </w:tc>
        <w:tc>
          <w:tcPr>
            <w:tcW w:w="1814" w:type="dxa"/>
            <w:shd w:val="clear" w:color="auto" w:fill="auto"/>
          </w:tcPr>
          <w:p w14:paraId="061E9B63" w14:textId="478DC451" w:rsidR="003E72DE" w:rsidRPr="00AC67FB" w:rsidRDefault="00B950EB" w:rsidP="00D04AFE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AC67FB">
              <w:rPr>
                <w:szCs w:val="22"/>
              </w:rPr>
              <w:t>1,5</w:t>
            </w:r>
          </w:p>
        </w:tc>
        <w:tc>
          <w:tcPr>
            <w:tcW w:w="1844" w:type="dxa"/>
            <w:shd w:val="clear" w:color="auto" w:fill="auto"/>
          </w:tcPr>
          <w:p w14:paraId="5F3BD43E" w14:textId="0DFED89D" w:rsidR="003E72DE" w:rsidRPr="00AC67FB" w:rsidRDefault="00B950EB" w:rsidP="00D04AFE">
            <w:pPr>
              <w:tabs>
                <w:tab w:val="clear" w:pos="567"/>
              </w:tabs>
              <w:spacing w:line="240" w:lineRule="auto"/>
              <w:contextualSpacing/>
              <w:jc w:val="center"/>
              <w:rPr>
                <w:szCs w:val="22"/>
              </w:rPr>
            </w:pPr>
            <w:r w:rsidRPr="00AC67FB">
              <w:rPr>
                <w:szCs w:val="22"/>
              </w:rPr>
              <w:t>Velmi časté</w:t>
            </w:r>
          </w:p>
        </w:tc>
      </w:tr>
      <w:tr w:rsidR="003E72DE" w:rsidRPr="00AC67FB" w14:paraId="3AB56965" w14:textId="77777777" w:rsidTr="00C91F5C">
        <w:trPr>
          <w:cantSplit/>
        </w:trPr>
        <w:tc>
          <w:tcPr>
            <w:tcW w:w="3595" w:type="dxa"/>
            <w:shd w:val="clear" w:color="auto" w:fill="auto"/>
          </w:tcPr>
          <w:p w14:paraId="4C0F5FEF" w14:textId="1BFFCDDA" w:rsidR="003E72DE" w:rsidRPr="00AC67FB" w:rsidRDefault="003E72DE" w:rsidP="00D04AFE">
            <w:pPr>
              <w:rPr>
                <w:szCs w:val="22"/>
              </w:rPr>
            </w:pPr>
            <w:r w:rsidRPr="00AC67FB">
              <w:rPr>
                <w:szCs w:val="22"/>
              </w:rPr>
              <w:t>Bolest břicha</w:t>
            </w:r>
            <w:r w:rsidRPr="00AC67FB">
              <w:rPr>
                <w:szCs w:val="22"/>
                <w:vertAlign w:val="superscript"/>
              </w:rPr>
              <w:t>i</w:t>
            </w:r>
          </w:p>
        </w:tc>
        <w:tc>
          <w:tcPr>
            <w:tcW w:w="1814" w:type="dxa"/>
            <w:shd w:val="clear" w:color="auto" w:fill="auto"/>
          </w:tcPr>
          <w:p w14:paraId="04E01F6E" w14:textId="24C94252" w:rsidR="003E72DE" w:rsidRPr="00AC67FB" w:rsidRDefault="003E72DE" w:rsidP="00D04AFE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AC67FB">
              <w:rPr>
                <w:szCs w:val="22"/>
              </w:rPr>
              <w:t>29,4</w:t>
            </w:r>
          </w:p>
        </w:tc>
        <w:tc>
          <w:tcPr>
            <w:tcW w:w="1814" w:type="dxa"/>
            <w:shd w:val="clear" w:color="auto" w:fill="auto"/>
          </w:tcPr>
          <w:p w14:paraId="25227D01" w14:textId="46F1395A" w:rsidR="003E72DE" w:rsidRPr="00AC67FB" w:rsidRDefault="00B950EB" w:rsidP="00D04AFE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AC67FB">
              <w:rPr>
                <w:szCs w:val="22"/>
              </w:rPr>
              <w:t>2,3</w:t>
            </w:r>
          </w:p>
        </w:tc>
        <w:tc>
          <w:tcPr>
            <w:tcW w:w="1844" w:type="dxa"/>
            <w:shd w:val="clear" w:color="auto" w:fill="auto"/>
          </w:tcPr>
          <w:p w14:paraId="37225220" w14:textId="27D90784" w:rsidR="003E72DE" w:rsidRPr="00AC67FB" w:rsidRDefault="00B950EB" w:rsidP="00D04AFE">
            <w:pPr>
              <w:tabs>
                <w:tab w:val="clear" w:pos="567"/>
              </w:tabs>
              <w:spacing w:line="240" w:lineRule="auto"/>
              <w:contextualSpacing/>
              <w:jc w:val="center"/>
              <w:rPr>
                <w:szCs w:val="22"/>
              </w:rPr>
            </w:pPr>
            <w:r w:rsidRPr="00AC67FB">
              <w:rPr>
                <w:szCs w:val="22"/>
              </w:rPr>
              <w:t>Velmi časté</w:t>
            </w:r>
          </w:p>
        </w:tc>
      </w:tr>
      <w:tr w:rsidR="003E72DE" w:rsidRPr="00AC67FB" w14:paraId="32CF5108" w14:textId="77777777" w:rsidTr="00C91F5C">
        <w:trPr>
          <w:cantSplit/>
        </w:trPr>
        <w:tc>
          <w:tcPr>
            <w:tcW w:w="3595" w:type="dxa"/>
            <w:shd w:val="clear" w:color="auto" w:fill="auto"/>
          </w:tcPr>
          <w:p w14:paraId="09EA0155" w14:textId="6DB9D80F" w:rsidR="003E72DE" w:rsidRPr="00AC67FB" w:rsidRDefault="003E72DE" w:rsidP="00D04AFE">
            <w:pPr>
              <w:rPr>
                <w:szCs w:val="22"/>
              </w:rPr>
            </w:pPr>
            <w:r w:rsidRPr="00AC67FB">
              <w:rPr>
                <w:szCs w:val="22"/>
              </w:rPr>
              <w:t>Zvracení</w:t>
            </w:r>
          </w:p>
        </w:tc>
        <w:tc>
          <w:tcPr>
            <w:tcW w:w="1814" w:type="dxa"/>
            <w:shd w:val="clear" w:color="auto" w:fill="auto"/>
          </w:tcPr>
          <w:p w14:paraId="7141DD29" w14:textId="7F0914C2" w:rsidR="003E72DE" w:rsidRPr="00AC67FB" w:rsidRDefault="003E72DE" w:rsidP="00D04AFE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AC67FB">
              <w:rPr>
                <w:szCs w:val="22"/>
              </w:rPr>
              <w:t>24,5</w:t>
            </w:r>
          </w:p>
        </w:tc>
        <w:tc>
          <w:tcPr>
            <w:tcW w:w="1814" w:type="dxa"/>
            <w:shd w:val="clear" w:color="auto" w:fill="auto"/>
          </w:tcPr>
          <w:p w14:paraId="06CE7272" w14:textId="09A3DDAA" w:rsidR="003E72DE" w:rsidRPr="00AC67FB" w:rsidRDefault="00B950EB" w:rsidP="00D04AFE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AC67FB">
              <w:rPr>
                <w:szCs w:val="22"/>
              </w:rPr>
              <w:t>0</w:t>
            </w:r>
          </w:p>
        </w:tc>
        <w:tc>
          <w:tcPr>
            <w:tcW w:w="1844" w:type="dxa"/>
            <w:shd w:val="clear" w:color="auto" w:fill="auto"/>
          </w:tcPr>
          <w:p w14:paraId="39093F54" w14:textId="1A744868" w:rsidR="003E72DE" w:rsidRPr="00AC67FB" w:rsidRDefault="00B950EB" w:rsidP="00D04AFE">
            <w:pPr>
              <w:tabs>
                <w:tab w:val="clear" w:pos="567"/>
              </w:tabs>
              <w:spacing w:line="240" w:lineRule="auto"/>
              <w:contextualSpacing/>
              <w:jc w:val="center"/>
              <w:rPr>
                <w:szCs w:val="22"/>
              </w:rPr>
            </w:pPr>
            <w:r w:rsidRPr="00AC67FB">
              <w:rPr>
                <w:szCs w:val="22"/>
              </w:rPr>
              <w:t>Velmi časté</w:t>
            </w:r>
          </w:p>
        </w:tc>
      </w:tr>
      <w:tr w:rsidR="003E72DE" w:rsidRPr="00AC67FB" w14:paraId="30C35ED5" w14:textId="77777777" w:rsidTr="00C91F5C">
        <w:trPr>
          <w:cantSplit/>
        </w:trPr>
        <w:tc>
          <w:tcPr>
            <w:tcW w:w="3595" w:type="dxa"/>
            <w:shd w:val="clear" w:color="auto" w:fill="auto"/>
          </w:tcPr>
          <w:p w14:paraId="5F72F612" w14:textId="114882EF" w:rsidR="003E72DE" w:rsidRPr="00AC67FB" w:rsidRDefault="003E72DE" w:rsidP="00D04AFE">
            <w:r w:rsidRPr="00AC67FB">
              <w:rPr>
                <w:szCs w:val="22"/>
              </w:rPr>
              <w:t>Dyspepsie</w:t>
            </w:r>
          </w:p>
        </w:tc>
        <w:tc>
          <w:tcPr>
            <w:tcW w:w="1814" w:type="dxa"/>
            <w:shd w:val="clear" w:color="auto" w:fill="auto"/>
          </w:tcPr>
          <w:p w14:paraId="5856F8EA" w14:textId="36B62B6D" w:rsidR="003E72DE" w:rsidRPr="00AC67FB" w:rsidRDefault="003E72DE" w:rsidP="00D04AFE">
            <w:pPr>
              <w:autoSpaceDE w:val="0"/>
              <w:autoSpaceDN w:val="0"/>
              <w:adjustRightInd w:val="0"/>
              <w:jc w:val="center"/>
            </w:pPr>
            <w:r w:rsidRPr="00AC67FB">
              <w:rPr>
                <w:szCs w:val="22"/>
              </w:rPr>
              <w:t>11,3</w:t>
            </w:r>
          </w:p>
        </w:tc>
        <w:tc>
          <w:tcPr>
            <w:tcW w:w="1814" w:type="dxa"/>
            <w:shd w:val="clear" w:color="auto" w:fill="auto"/>
          </w:tcPr>
          <w:p w14:paraId="1B9803D3" w14:textId="0E4C1881" w:rsidR="003E72DE" w:rsidRPr="00AC67FB" w:rsidRDefault="00B950EB" w:rsidP="00D04AFE">
            <w:pPr>
              <w:autoSpaceDE w:val="0"/>
              <w:autoSpaceDN w:val="0"/>
              <w:adjustRightInd w:val="0"/>
              <w:jc w:val="center"/>
            </w:pPr>
            <w:r w:rsidRPr="00AC67FB">
              <w:rPr>
                <w:szCs w:val="22"/>
              </w:rPr>
              <w:t>0,4</w:t>
            </w:r>
          </w:p>
        </w:tc>
        <w:tc>
          <w:tcPr>
            <w:tcW w:w="1844" w:type="dxa"/>
            <w:shd w:val="clear" w:color="auto" w:fill="auto"/>
          </w:tcPr>
          <w:p w14:paraId="31D76ED3" w14:textId="5EB8D74B" w:rsidR="003E72DE" w:rsidRPr="00AC67FB" w:rsidRDefault="00B950EB" w:rsidP="00D04AFE">
            <w:pPr>
              <w:tabs>
                <w:tab w:val="clear" w:pos="567"/>
              </w:tabs>
              <w:spacing w:line="240" w:lineRule="auto"/>
              <w:contextualSpacing/>
              <w:jc w:val="center"/>
              <w:rPr>
                <w:szCs w:val="22"/>
              </w:rPr>
            </w:pPr>
            <w:r w:rsidRPr="00AC67FB">
              <w:rPr>
                <w:szCs w:val="22"/>
              </w:rPr>
              <w:t>Velmi časté</w:t>
            </w:r>
          </w:p>
        </w:tc>
      </w:tr>
      <w:tr w:rsidR="003E72DE" w:rsidRPr="00AC67FB" w14:paraId="356A09E8" w14:textId="77777777" w:rsidTr="003E72DE">
        <w:trPr>
          <w:cantSplit/>
        </w:trPr>
        <w:tc>
          <w:tcPr>
            <w:tcW w:w="9067" w:type="dxa"/>
            <w:gridSpan w:val="4"/>
          </w:tcPr>
          <w:p w14:paraId="1C745192" w14:textId="6D920478" w:rsidR="003E72DE" w:rsidRPr="00AC67FB" w:rsidRDefault="003E72DE" w:rsidP="003E72DE">
            <w:pPr>
              <w:keepNext/>
              <w:keepLines/>
              <w:tabs>
                <w:tab w:val="clear" w:pos="567"/>
              </w:tabs>
              <w:spacing w:line="240" w:lineRule="auto"/>
              <w:contextualSpacing/>
              <w:rPr>
                <w:b/>
                <w:szCs w:val="22"/>
              </w:rPr>
            </w:pPr>
            <w:r w:rsidRPr="00AC67FB">
              <w:rPr>
                <w:b/>
                <w:bCs/>
                <w:szCs w:val="22"/>
              </w:rPr>
              <w:t>Poruchy jater a žlučových cest</w:t>
            </w:r>
          </w:p>
        </w:tc>
      </w:tr>
      <w:tr w:rsidR="003E72DE" w:rsidRPr="00AC67FB" w14:paraId="7FA9DA79" w14:textId="77777777" w:rsidTr="003E72DE">
        <w:trPr>
          <w:cantSplit/>
        </w:trPr>
        <w:tc>
          <w:tcPr>
            <w:tcW w:w="3595" w:type="dxa"/>
          </w:tcPr>
          <w:p w14:paraId="0BFD7151" w14:textId="3707F6B0" w:rsidR="003E72DE" w:rsidRPr="00AC67FB" w:rsidRDefault="003E72DE" w:rsidP="00ED70B7">
            <w:pPr>
              <w:tabs>
                <w:tab w:val="clear" w:pos="567"/>
              </w:tabs>
              <w:spacing w:line="240" w:lineRule="auto"/>
              <w:contextualSpacing/>
              <w:rPr>
                <w:b/>
                <w:szCs w:val="22"/>
              </w:rPr>
            </w:pPr>
            <w:r w:rsidRPr="00AC67FB">
              <w:rPr>
                <w:szCs w:val="22"/>
              </w:rPr>
              <w:t>Zvýšená hladina ALT</w:t>
            </w:r>
            <w:r w:rsidRPr="00AC67FB">
              <w:rPr>
                <w:szCs w:val="22"/>
                <w:vertAlign w:val="superscript"/>
              </w:rPr>
              <w:t>e</w:t>
            </w:r>
          </w:p>
        </w:tc>
        <w:tc>
          <w:tcPr>
            <w:tcW w:w="1814" w:type="dxa"/>
          </w:tcPr>
          <w:p w14:paraId="14F0E4CE" w14:textId="2EC70DD3" w:rsidR="003E72DE" w:rsidRPr="00AC67FB" w:rsidRDefault="003E72DE" w:rsidP="003E72DE">
            <w:pPr>
              <w:keepNext/>
              <w:keepLines/>
              <w:tabs>
                <w:tab w:val="clear" w:pos="567"/>
              </w:tabs>
              <w:spacing w:line="240" w:lineRule="auto"/>
              <w:contextualSpacing/>
              <w:jc w:val="center"/>
              <w:rPr>
                <w:bCs/>
                <w:szCs w:val="22"/>
              </w:rPr>
            </w:pPr>
            <w:r w:rsidRPr="00AC67FB">
              <w:rPr>
                <w:szCs w:val="22"/>
              </w:rPr>
              <w:t>58,9</w:t>
            </w:r>
          </w:p>
        </w:tc>
        <w:tc>
          <w:tcPr>
            <w:tcW w:w="1814" w:type="dxa"/>
          </w:tcPr>
          <w:p w14:paraId="78866509" w14:textId="40873020" w:rsidR="003E72DE" w:rsidRPr="00AC67FB" w:rsidRDefault="003E72DE" w:rsidP="003E72DE">
            <w:pPr>
              <w:keepNext/>
              <w:keepLines/>
              <w:tabs>
                <w:tab w:val="clear" w:pos="567"/>
              </w:tabs>
              <w:spacing w:line="240" w:lineRule="auto"/>
              <w:contextualSpacing/>
              <w:jc w:val="center"/>
              <w:rPr>
                <w:bCs/>
                <w:szCs w:val="22"/>
              </w:rPr>
            </w:pPr>
            <w:r w:rsidRPr="00AC67FB">
              <w:rPr>
                <w:szCs w:val="22"/>
              </w:rPr>
              <w:t>12,1</w:t>
            </w:r>
          </w:p>
        </w:tc>
        <w:tc>
          <w:tcPr>
            <w:tcW w:w="1844" w:type="dxa"/>
          </w:tcPr>
          <w:p w14:paraId="0C3F9E55" w14:textId="7512C873" w:rsidR="003E72DE" w:rsidRPr="00AC67FB" w:rsidRDefault="003E72DE" w:rsidP="003E72DE">
            <w:pPr>
              <w:keepNext/>
              <w:keepLines/>
              <w:tabs>
                <w:tab w:val="clear" w:pos="567"/>
              </w:tabs>
              <w:spacing w:line="240" w:lineRule="auto"/>
              <w:contextualSpacing/>
              <w:jc w:val="center"/>
              <w:rPr>
                <w:b/>
                <w:szCs w:val="22"/>
              </w:rPr>
            </w:pPr>
            <w:r w:rsidRPr="00AC67FB">
              <w:rPr>
                <w:szCs w:val="22"/>
              </w:rPr>
              <w:t>Velmi časté</w:t>
            </w:r>
          </w:p>
        </w:tc>
      </w:tr>
      <w:tr w:rsidR="003E72DE" w:rsidRPr="00AC67FB" w14:paraId="5961AE08" w14:textId="77777777" w:rsidTr="00F9520F">
        <w:trPr>
          <w:cantSplit/>
        </w:trPr>
        <w:tc>
          <w:tcPr>
            <w:tcW w:w="9067" w:type="dxa"/>
            <w:gridSpan w:val="4"/>
          </w:tcPr>
          <w:p w14:paraId="1FD2144E" w14:textId="1F63F1E9" w:rsidR="003E72DE" w:rsidRPr="00AC67FB" w:rsidRDefault="003E72DE" w:rsidP="003E72DE">
            <w:pPr>
              <w:keepNext/>
              <w:keepLines/>
              <w:tabs>
                <w:tab w:val="clear" w:pos="567"/>
              </w:tabs>
              <w:spacing w:line="240" w:lineRule="auto"/>
              <w:contextualSpacing/>
              <w:rPr>
                <w:b/>
                <w:szCs w:val="22"/>
              </w:rPr>
            </w:pPr>
            <w:r w:rsidRPr="00AC67FB">
              <w:rPr>
                <w:b/>
                <w:bCs/>
                <w:szCs w:val="22"/>
              </w:rPr>
              <w:t>Celkové poruchy a reakce v místě aplikace</w:t>
            </w:r>
          </w:p>
        </w:tc>
      </w:tr>
      <w:tr w:rsidR="003E72DE" w:rsidRPr="00AC67FB" w14:paraId="5DBE0031" w14:textId="77777777" w:rsidTr="00F9520F">
        <w:trPr>
          <w:cantSplit/>
        </w:trPr>
        <w:tc>
          <w:tcPr>
            <w:tcW w:w="3595" w:type="dxa"/>
            <w:shd w:val="clear" w:color="auto" w:fill="auto"/>
            <w:vAlign w:val="bottom"/>
          </w:tcPr>
          <w:p w14:paraId="3207DD12" w14:textId="03A386AC" w:rsidR="003E72DE" w:rsidRPr="00AC67FB" w:rsidRDefault="003E72DE" w:rsidP="00F9520F">
            <w:pPr>
              <w:rPr>
                <w:szCs w:val="22"/>
                <w:highlight w:val="lightGray"/>
              </w:rPr>
            </w:pPr>
            <w:r w:rsidRPr="00AC67FB">
              <w:rPr>
                <w:szCs w:val="22"/>
              </w:rPr>
              <w:t>Edém</w:t>
            </w:r>
            <w:r w:rsidRPr="00AC67FB">
              <w:rPr>
                <w:szCs w:val="22"/>
                <w:vertAlign w:val="superscript"/>
              </w:rPr>
              <w:t>j</w:t>
            </w:r>
          </w:p>
        </w:tc>
        <w:tc>
          <w:tcPr>
            <w:tcW w:w="1814" w:type="dxa"/>
            <w:shd w:val="clear" w:color="auto" w:fill="auto"/>
            <w:vAlign w:val="bottom"/>
          </w:tcPr>
          <w:p w14:paraId="72B8D513" w14:textId="77741D63" w:rsidR="003E72DE" w:rsidRPr="00AC67FB" w:rsidRDefault="003E72DE" w:rsidP="003E72DE">
            <w:pPr>
              <w:keepNext/>
              <w:keepLines/>
              <w:tabs>
                <w:tab w:val="clear" w:pos="567"/>
              </w:tabs>
              <w:spacing w:line="240" w:lineRule="auto"/>
              <w:contextualSpacing/>
              <w:jc w:val="center"/>
              <w:rPr>
                <w:szCs w:val="22"/>
                <w:highlight w:val="lightGray"/>
              </w:rPr>
            </w:pPr>
            <w:r w:rsidRPr="00AC67FB">
              <w:rPr>
                <w:szCs w:val="22"/>
              </w:rPr>
              <w:t>18,9</w:t>
            </w:r>
          </w:p>
        </w:tc>
        <w:tc>
          <w:tcPr>
            <w:tcW w:w="1814" w:type="dxa"/>
            <w:shd w:val="clear" w:color="auto" w:fill="auto"/>
            <w:vAlign w:val="bottom"/>
          </w:tcPr>
          <w:p w14:paraId="37D33C6E" w14:textId="69E12529" w:rsidR="003E72DE" w:rsidRPr="00AC67FB" w:rsidRDefault="003E72DE" w:rsidP="003E72DE">
            <w:pPr>
              <w:keepNext/>
              <w:keepLines/>
              <w:tabs>
                <w:tab w:val="clear" w:pos="567"/>
              </w:tabs>
              <w:spacing w:line="240" w:lineRule="auto"/>
              <w:contextualSpacing/>
              <w:jc w:val="center"/>
              <w:rPr>
                <w:szCs w:val="22"/>
                <w:highlight w:val="lightGray"/>
              </w:rPr>
            </w:pPr>
            <w:r w:rsidRPr="00AC67FB">
              <w:rPr>
                <w:szCs w:val="22"/>
              </w:rPr>
              <w:t>0,4</w:t>
            </w:r>
          </w:p>
        </w:tc>
        <w:tc>
          <w:tcPr>
            <w:tcW w:w="1844" w:type="dxa"/>
            <w:shd w:val="clear" w:color="auto" w:fill="auto"/>
          </w:tcPr>
          <w:p w14:paraId="5844AD6C" w14:textId="78BC0719" w:rsidR="003E72DE" w:rsidRPr="00AC67FB" w:rsidRDefault="003E72DE" w:rsidP="00F9520F">
            <w:pPr>
              <w:keepNext/>
              <w:keepLines/>
              <w:tabs>
                <w:tab w:val="clear" w:pos="567"/>
              </w:tabs>
              <w:spacing w:line="240" w:lineRule="auto"/>
              <w:contextualSpacing/>
              <w:jc w:val="center"/>
              <w:rPr>
                <w:szCs w:val="22"/>
              </w:rPr>
            </w:pPr>
            <w:r w:rsidRPr="00AC67FB">
              <w:rPr>
                <w:szCs w:val="22"/>
              </w:rPr>
              <w:t>Velmi časté</w:t>
            </w:r>
          </w:p>
        </w:tc>
      </w:tr>
      <w:tr w:rsidR="003E72DE" w:rsidRPr="00AC67FB" w14:paraId="5B17FAFF" w14:textId="77777777" w:rsidTr="00F9520F">
        <w:trPr>
          <w:cantSplit/>
        </w:trPr>
        <w:tc>
          <w:tcPr>
            <w:tcW w:w="9067" w:type="dxa"/>
            <w:gridSpan w:val="4"/>
          </w:tcPr>
          <w:p w14:paraId="22B37EE6" w14:textId="255437D1" w:rsidR="003E72DE" w:rsidRPr="00AC67FB" w:rsidRDefault="003E72DE" w:rsidP="003E72DE">
            <w:pPr>
              <w:keepNext/>
              <w:keepLines/>
              <w:tabs>
                <w:tab w:val="clear" w:pos="567"/>
              </w:tabs>
              <w:spacing w:line="240" w:lineRule="auto"/>
              <w:contextualSpacing/>
              <w:rPr>
                <w:b/>
                <w:szCs w:val="22"/>
              </w:rPr>
            </w:pPr>
            <w:r w:rsidRPr="00AC67FB">
              <w:rPr>
                <w:b/>
                <w:bCs/>
                <w:szCs w:val="22"/>
              </w:rPr>
              <w:t>Vyšetření</w:t>
            </w:r>
          </w:p>
        </w:tc>
      </w:tr>
      <w:tr w:rsidR="003E72DE" w:rsidRPr="00AC67FB" w14:paraId="428E4FD3" w14:textId="77777777" w:rsidTr="00F9520F">
        <w:trPr>
          <w:cantSplit/>
        </w:trPr>
        <w:tc>
          <w:tcPr>
            <w:tcW w:w="3595" w:type="dxa"/>
            <w:shd w:val="clear" w:color="auto" w:fill="auto"/>
          </w:tcPr>
          <w:p w14:paraId="0FEFE6A6" w14:textId="5A8AA442" w:rsidR="003E72DE" w:rsidRPr="00AC67FB" w:rsidRDefault="003E72DE" w:rsidP="00F9520F">
            <w:pPr>
              <w:spacing w:line="240" w:lineRule="auto"/>
              <w:rPr>
                <w:szCs w:val="22"/>
                <w:vertAlign w:val="superscript"/>
              </w:rPr>
            </w:pPr>
            <w:r w:rsidRPr="00AC67FB">
              <w:rPr>
                <w:szCs w:val="22"/>
              </w:rPr>
              <w:t>Prodloužen</w:t>
            </w:r>
            <w:r w:rsidR="002F1E2B" w:rsidRPr="00AC67FB">
              <w:rPr>
                <w:szCs w:val="22"/>
              </w:rPr>
              <w:t>í</w:t>
            </w:r>
            <w:r w:rsidRPr="00AC67FB">
              <w:rPr>
                <w:szCs w:val="22"/>
              </w:rPr>
              <w:t xml:space="preserve"> QT</w:t>
            </w:r>
            <w:r w:rsidRPr="00AC67FB">
              <w:rPr>
                <w:szCs w:val="22"/>
                <w:vertAlign w:val="superscript"/>
              </w:rPr>
              <w:t>k</w:t>
            </w:r>
            <w:r w:rsidR="007F7E5B">
              <w:rPr>
                <w:szCs w:val="22"/>
                <w:vertAlign w:val="superscript"/>
              </w:rPr>
              <w:t xml:space="preserve"> </w:t>
            </w:r>
            <w:r w:rsidRPr="00AC67FB">
              <w:rPr>
                <w:szCs w:val="22"/>
              </w:rPr>
              <w:t>na EKG</w:t>
            </w:r>
          </w:p>
        </w:tc>
        <w:tc>
          <w:tcPr>
            <w:tcW w:w="1814" w:type="dxa"/>
            <w:shd w:val="clear" w:color="auto" w:fill="auto"/>
          </w:tcPr>
          <w:p w14:paraId="017021B6" w14:textId="7F4C6902" w:rsidR="003E72DE" w:rsidRPr="00AC67FB" w:rsidRDefault="003E72DE" w:rsidP="003E72DE">
            <w:pPr>
              <w:keepNext/>
              <w:keepLines/>
              <w:tabs>
                <w:tab w:val="clear" w:pos="567"/>
              </w:tabs>
              <w:spacing w:line="240" w:lineRule="auto"/>
              <w:contextualSpacing/>
              <w:jc w:val="center"/>
              <w:rPr>
                <w:szCs w:val="22"/>
              </w:rPr>
            </w:pPr>
            <w:r w:rsidRPr="00AC67FB">
              <w:rPr>
                <w:szCs w:val="22"/>
              </w:rPr>
              <w:t>14,0</w:t>
            </w:r>
          </w:p>
        </w:tc>
        <w:tc>
          <w:tcPr>
            <w:tcW w:w="1814" w:type="dxa"/>
            <w:shd w:val="clear" w:color="auto" w:fill="auto"/>
          </w:tcPr>
          <w:p w14:paraId="45C9E775" w14:textId="11D29E3A" w:rsidR="003E72DE" w:rsidRPr="00AC67FB" w:rsidRDefault="003E72DE" w:rsidP="003E72DE">
            <w:pPr>
              <w:keepNext/>
              <w:keepLines/>
              <w:tabs>
                <w:tab w:val="clear" w:pos="567"/>
              </w:tabs>
              <w:spacing w:line="240" w:lineRule="auto"/>
              <w:contextualSpacing/>
              <w:jc w:val="center"/>
              <w:rPr>
                <w:szCs w:val="22"/>
                <w:highlight w:val="lightGray"/>
              </w:rPr>
            </w:pPr>
            <w:r w:rsidRPr="00AC67FB">
              <w:rPr>
                <w:szCs w:val="22"/>
              </w:rPr>
              <w:t>3,0</w:t>
            </w:r>
          </w:p>
        </w:tc>
        <w:tc>
          <w:tcPr>
            <w:tcW w:w="1844" w:type="dxa"/>
            <w:shd w:val="clear" w:color="auto" w:fill="auto"/>
          </w:tcPr>
          <w:p w14:paraId="2C4DDFC5" w14:textId="24B624A3" w:rsidR="003E72DE" w:rsidRPr="00AC67FB" w:rsidRDefault="003E72DE" w:rsidP="00F9520F">
            <w:pPr>
              <w:keepNext/>
              <w:keepLines/>
              <w:tabs>
                <w:tab w:val="clear" w:pos="567"/>
              </w:tabs>
              <w:spacing w:line="240" w:lineRule="auto"/>
              <w:contextualSpacing/>
              <w:jc w:val="center"/>
              <w:rPr>
                <w:szCs w:val="22"/>
              </w:rPr>
            </w:pPr>
            <w:r w:rsidRPr="00AC67FB">
              <w:rPr>
                <w:szCs w:val="22"/>
              </w:rPr>
              <w:t>Velmi časté</w:t>
            </w:r>
          </w:p>
        </w:tc>
      </w:tr>
    </w:tbl>
    <w:bookmarkEnd w:id="26"/>
    <w:p w14:paraId="3B8D1FB8" w14:textId="13CC5304" w:rsidR="004A0AC7" w:rsidRPr="00AC67FB" w:rsidRDefault="00CC0D50" w:rsidP="00ED2F20">
      <w:pPr>
        <w:tabs>
          <w:tab w:val="clear" w:pos="567"/>
        </w:tabs>
        <w:spacing w:line="240" w:lineRule="auto"/>
        <w:rPr>
          <w:sz w:val="20"/>
        </w:rPr>
      </w:pPr>
      <w:r w:rsidRPr="00AC67FB">
        <w:rPr>
          <w:sz w:val="20"/>
        </w:rPr>
        <w:t>Standardní chemotherapie = </w:t>
      </w:r>
      <w:r w:rsidRPr="00222682">
        <w:rPr>
          <w:sz w:val="20"/>
        </w:rPr>
        <w:t>cytarabin a</w:t>
      </w:r>
      <w:r w:rsidRPr="00AC67FB">
        <w:rPr>
          <w:sz w:val="20"/>
        </w:rPr>
        <w:t> antracyklin (daunorubicin nebo idarubicin).</w:t>
      </w:r>
    </w:p>
    <w:p w14:paraId="48299DA0" w14:textId="3DFDB539" w:rsidR="0031116F" w:rsidRPr="00AC67FB" w:rsidRDefault="0031116F" w:rsidP="00241BDF">
      <w:pPr>
        <w:tabs>
          <w:tab w:val="clear" w:pos="567"/>
        </w:tabs>
        <w:spacing w:line="240" w:lineRule="auto"/>
        <w:ind w:left="142" w:hanging="142"/>
        <w:rPr>
          <w:sz w:val="20"/>
        </w:rPr>
      </w:pPr>
      <w:bookmarkStart w:id="27" w:name="_Hlk100951892"/>
      <w:r w:rsidRPr="00222682">
        <w:rPr>
          <w:sz w:val="20"/>
          <w:vertAlign w:val="superscript"/>
        </w:rPr>
        <w:t>a</w:t>
      </w:r>
      <w:r w:rsidRPr="00222682">
        <w:rPr>
          <w:sz w:val="20"/>
        </w:rPr>
        <w:t xml:space="preserve"> Infekce horních dýchacích cest zahrnují infekce horních dýchacích cest, nazofaryngitidu, sinusitidu, rinitidu, tonzilitidu, laryngofaryngitidu, bakteriální faryngitidu, faryngotonzilitidu, virovou</w:t>
      </w:r>
      <w:r w:rsidRPr="00AC67FB">
        <w:rPr>
          <w:sz w:val="20"/>
        </w:rPr>
        <w:t xml:space="preserve"> faryngitidu a akutní sinusitidu.</w:t>
      </w:r>
    </w:p>
    <w:p w14:paraId="7F90D10C" w14:textId="6B6F2D32" w:rsidR="0031116F" w:rsidRPr="00AC67FB" w:rsidRDefault="0031116F" w:rsidP="00241BDF">
      <w:pPr>
        <w:tabs>
          <w:tab w:val="clear" w:pos="567"/>
        </w:tabs>
        <w:spacing w:line="240" w:lineRule="auto"/>
        <w:ind w:left="142" w:hanging="142"/>
        <w:rPr>
          <w:sz w:val="20"/>
        </w:rPr>
      </w:pPr>
      <w:r w:rsidRPr="00AC67FB">
        <w:rPr>
          <w:sz w:val="20"/>
          <w:vertAlign w:val="superscript"/>
        </w:rPr>
        <w:t>b</w:t>
      </w:r>
      <w:r w:rsidRPr="00AC67FB">
        <w:rPr>
          <w:sz w:val="20"/>
        </w:rPr>
        <w:t xml:space="preserve"> Mykotické</w:t>
      </w:r>
      <w:r w:rsidR="002F1E2B" w:rsidRPr="00AC67FB">
        <w:rPr>
          <w:sz w:val="20"/>
        </w:rPr>
        <w:t xml:space="preserve"> </w:t>
      </w:r>
      <w:r w:rsidRPr="00AC67FB">
        <w:rPr>
          <w:sz w:val="20"/>
        </w:rPr>
        <w:t>infekce zahrnují o</w:t>
      </w:r>
      <w:r w:rsidR="002F1E2B" w:rsidRPr="00AC67FB">
        <w:rPr>
          <w:sz w:val="20"/>
        </w:rPr>
        <w:t>r</w:t>
      </w:r>
      <w:r w:rsidRPr="00AC67FB">
        <w:rPr>
          <w:sz w:val="20"/>
        </w:rPr>
        <w:t>ální kandidózu, bronchopulmonální aspergilózu</w:t>
      </w:r>
      <w:r w:rsidR="002F1E2B" w:rsidRPr="00AC67FB">
        <w:rPr>
          <w:sz w:val="20"/>
        </w:rPr>
        <w:t>,</w:t>
      </w:r>
      <w:r w:rsidRPr="00AC67FB">
        <w:rPr>
          <w:sz w:val="20"/>
        </w:rPr>
        <w:t xml:space="preserve"> mykotickou infekci, vulvovaginální kandidózu, infekci způsoben</w:t>
      </w:r>
      <w:r w:rsidR="002F1E2B" w:rsidRPr="00AC67FB">
        <w:rPr>
          <w:sz w:val="20"/>
        </w:rPr>
        <w:t xml:space="preserve">ou </w:t>
      </w:r>
      <w:r w:rsidR="002F1E2B" w:rsidRPr="00222682">
        <w:rPr>
          <w:sz w:val="20"/>
        </w:rPr>
        <w:t>rodem</w:t>
      </w:r>
      <w:r w:rsidRPr="00222682">
        <w:rPr>
          <w:sz w:val="20"/>
        </w:rPr>
        <w:t xml:space="preserve"> </w:t>
      </w:r>
      <w:r w:rsidRPr="00525612">
        <w:rPr>
          <w:i/>
          <w:sz w:val="20"/>
        </w:rPr>
        <w:t>Aspergillus</w:t>
      </w:r>
      <w:r w:rsidRPr="00222682">
        <w:rPr>
          <w:sz w:val="20"/>
        </w:rPr>
        <w:t>,</w:t>
      </w:r>
      <w:r w:rsidRPr="00AC67FB">
        <w:rPr>
          <w:sz w:val="20"/>
        </w:rPr>
        <w:t xml:space="preserve"> mykotick</w:t>
      </w:r>
      <w:r w:rsidR="002F1E2B" w:rsidRPr="00AC67FB">
        <w:rPr>
          <w:sz w:val="20"/>
        </w:rPr>
        <w:t>ou</w:t>
      </w:r>
      <w:r w:rsidRPr="00AC67FB">
        <w:rPr>
          <w:sz w:val="20"/>
        </w:rPr>
        <w:t xml:space="preserve"> infekc</w:t>
      </w:r>
      <w:r w:rsidR="002F1E2B" w:rsidRPr="00AC67FB">
        <w:rPr>
          <w:sz w:val="20"/>
        </w:rPr>
        <w:t>i</w:t>
      </w:r>
      <w:r w:rsidRPr="00AC67FB">
        <w:rPr>
          <w:sz w:val="20"/>
        </w:rPr>
        <w:t xml:space="preserve"> dolních dýchacích cest, o</w:t>
      </w:r>
      <w:r w:rsidR="002F1E2B" w:rsidRPr="00AC67FB">
        <w:rPr>
          <w:sz w:val="20"/>
        </w:rPr>
        <w:t>r</w:t>
      </w:r>
      <w:r w:rsidRPr="00AC67FB">
        <w:rPr>
          <w:sz w:val="20"/>
        </w:rPr>
        <w:t>ální mykotickou infekci, infe</w:t>
      </w:r>
      <w:r w:rsidR="002F1E2B" w:rsidRPr="00AC67FB">
        <w:rPr>
          <w:sz w:val="20"/>
        </w:rPr>
        <w:t>k</w:t>
      </w:r>
      <w:r w:rsidRPr="00AC67FB">
        <w:rPr>
          <w:sz w:val="20"/>
        </w:rPr>
        <w:t xml:space="preserve">ci způsobenou </w:t>
      </w:r>
      <w:r w:rsidR="002F1E2B" w:rsidRPr="00222682">
        <w:rPr>
          <w:sz w:val="20"/>
        </w:rPr>
        <w:t xml:space="preserve">rodem </w:t>
      </w:r>
      <w:r w:rsidRPr="00525612">
        <w:rPr>
          <w:i/>
          <w:sz w:val="20"/>
        </w:rPr>
        <w:t>Candida</w:t>
      </w:r>
      <w:r w:rsidRPr="00222682">
        <w:rPr>
          <w:sz w:val="20"/>
        </w:rPr>
        <w:t>, mykotick</w:t>
      </w:r>
      <w:r w:rsidR="002F1E2B" w:rsidRPr="00222682">
        <w:rPr>
          <w:sz w:val="20"/>
        </w:rPr>
        <w:t>ou</w:t>
      </w:r>
      <w:r w:rsidRPr="00AC67FB">
        <w:rPr>
          <w:sz w:val="20"/>
        </w:rPr>
        <w:t xml:space="preserve"> infekc</w:t>
      </w:r>
      <w:r w:rsidR="002F1E2B" w:rsidRPr="00AC67FB">
        <w:rPr>
          <w:sz w:val="20"/>
        </w:rPr>
        <w:t>i</w:t>
      </w:r>
      <w:r w:rsidRPr="00AC67FB">
        <w:rPr>
          <w:sz w:val="20"/>
        </w:rPr>
        <w:t xml:space="preserve"> kůže, mukormykóz</w:t>
      </w:r>
      <w:r w:rsidR="002F1E2B" w:rsidRPr="00AC67FB">
        <w:rPr>
          <w:sz w:val="20"/>
        </w:rPr>
        <w:t>u</w:t>
      </w:r>
      <w:r w:rsidRPr="00AC67FB">
        <w:rPr>
          <w:sz w:val="20"/>
        </w:rPr>
        <w:t>, orofaryngeální kandidóz</w:t>
      </w:r>
      <w:r w:rsidR="002F1E2B" w:rsidRPr="00AC67FB">
        <w:rPr>
          <w:sz w:val="20"/>
        </w:rPr>
        <w:t>u</w:t>
      </w:r>
      <w:r w:rsidRPr="00AC67FB">
        <w:rPr>
          <w:sz w:val="20"/>
        </w:rPr>
        <w:t>, orální aspergilóz</w:t>
      </w:r>
      <w:r w:rsidR="002F1E2B" w:rsidRPr="00AC67FB">
        <w:rPr>
          <w:sz w:val="20"/>
        </w:rPr>
        <w:t>u</w:t>
      </w:r>
      <w:r w:rsidRPr="00AC67FB">
        <w:rPr>
          <w:sz w:val="20"/>
        </w:rPr>
        <w:t>, mykotick</w:t>
      </w:r>
      <w:r w:rsidR="002F1E2B" w:rsidRPr="00AC67FB">
        <w:rPr>
          <w:sz w:val="20"/>
        </w:rPr>
        <w:t>ou</w:t>
      </w:r>
      <w:r w:rsidRPr="00AC67FB">
        <w:rPr>
          <w:sz w:val="20"/>
        </w:rPr>
        <w:t xml:space="preserve"> inf</w:t>
      </w:r>
      <w:r w:rsidR="002F1E2B" w:rsidRPr="00AC67FB">
        <w:rPr>
          <w:sz w:val="20"/>
        </w:rPr>
        <w:t>ek</w:t>
      </w:r>
      <w:r w:rsidRPr="00AC67FB">
        <w:rPr>
          <w:sz w:val="20"/>
        </w:rPr>
        <w:t>c</w:t>
      </w:r>
      <w:r w:rsidR="002F1E2B" w:rsidRPr="00AC67FB">
        <w:rPr>
          <w:sz w:val="20"/>
        </w:rPr>
        <w:t>i</w:t>
      </w:r>
      <w:r w:rsidRPr="00AC67FB">
        <w:rPr>
          <w:sz w:val="20"/>
        </w:rPr>
        <w:t xml:space="preserve"> jater, hepatosplenick</w:t>
      </w:r>
      <w:r w:rsidR="002F1E2B" w:rsidRPr="00AC67FB">
        <w:rPr>
          <w:sz w:val="20"/>
        </w:rPr>
        <w:t>ou</w:t>
      </w:r>
      <w:r w:rsidRPr="00AC67FB">
        <w:rPr>
          <w:sz w:val="20"/>
        </w:rPr>
        <w:t xml:space="preserve"> kandidóz</w:t>
      </w:r>
      <w:r w:rsidR="002F1E2B" w:rsidRPr="00AC67FB">
        <w:rPr>
          <w:sz w:val="20"/>
        </w:rPr>
        <w:t>u</w:t>
      </w:r>
      <w:r w:rsidRPr="00AC67FB">
        <w:rPr>
          <w:sz w:val="20"/>
        </w:rPr>
        <w:t>, onychomykóz</w:t>
      </w:r>
      <w:r w:rsidR="002F1E2B" w:rsidRPr="00AC67FB">
        <w:rPr>
          <w:sz w:val="20"/>
        </w:rPr>
        <w:t>u</w:t>
      </w:r>
      <w:r w:rsidRPr="00AC67FB">
        <w:rPr>
          <w:sz w:val="20"/>
        </w:rPr>
        <w:t>, fungemi</w:t>
      </w:r>
      <w:r w:rsidR="002F1E2B" w:rsidRPr="00AC67FB">
        <w:rPr>
          <w:sz w:val="20"/>
        </w:rPr>
        <w:t>i</w:t>
      </w:r>
      <w:r w:rsidRPr="00AC67FB">
        <w:rPr>
          <w:sz w:val="20"/>
        </w:rPr>
        <w:t>, diseminovan</w:t>
      </w:r>
      <w:r w:rsidR="002F1E2B" w:rsidRPr="00AC67FB">
        <w:rPr>
          <w:sz w:val="20"/>
        </w:rPr>
        <w:t>ou</w:t>
      </w:r>
      <w:r w:rsidRPr="00AC67FB">
        <w:rPr>
          <w:sz w:val="20"/>
        </w:rPr>
        <w:t xml:space="preserve"> kandidóz</w:t>
      </w:r>
      <w:r w:rsidR="002F1E2B" w:rsidRPr="00AC67FB">
        <w:rPr>
          <w:sz w:val="20"/>
        </w:rPr>
        <w:t>u</w:t>
      </w:r>
      <w:r w:rsidRPr="00AC67FB">
        <w:rPr>
          <w:sz w:val="20"/>
        </w:rPr>
        <w:t xml:space="preserve"> a systémov</w:t>
      </w:r>
      <w:r w:rsidR="002F1E2B" w:rsidRPr="00AC67FB">
        <w:rPr>
          <w:sz w:val="20"/>
        </w:rPr>
        <w:t>ou</w:t>
      </w:r>
      <w:r w:rsidRPr="00AC67FB">
        <w:rPr>
          <w:sz w:val="20"/>
        </w:rPr>
        <w:t xml:space="preserve"> mykóz</w:t>
      </w:r>
      <w:r w:rsidR="002F1E2B" w:rsidRPr="00AC67FB">
        <w:rPr>
          <w:sz w:val="20"/>
        </w:rPr>
        <w:t>u.</w:t>
      </w:r>
    </w:p>
    <w:p w14:paraId="71B0B5F6" w14:textId="2325BD4B" w:rsidR="0031116F" w:rsidRPr="00AC67FB" w:rsidRDefault="0031116F" w:rsidP="00241BDF">
      <w:pPr>
        <w:tabs>
          <w:tab w:val="clear" w:pos="567"/>
        </w:tabs>
        <w:spacing w:line="240" w:lineRule="auto"/>
        <w:ind w:left="142" w:hanging="142"/>
        <w:rPr>
          <w:sz w:val="20"/>
        </w:rPr>
      </w:pPr>
      <w:r w:rsidRPr="00AC67FB">
        <w:rPr>
          <w:sz w:val="20"/>
          <w:vertAlign w:val="superscript"/>
        </w:rPr>
        <w:t>c</w:t>
      </w:r>
      <w:r w:rsidRPr="00AC67FB">
        <w:rPr>
          <w:sz w:val="20"/>
        </w:rPr>
        <w:t xml:space="preserve"> Herpetické infekce zahrnují orální herpes, herpes zoster, herpetické virové infekce, herpes simplex, infekce </w:t>
      </w:r>
      <w:r w:rsidRPr="00DF2457">
        <w:rPr>
          <w:sz w:val="20"/>
        </w:rPr>
        <w:t>lidským herpesvirem</w:t>
      </w:r>
      <w:r w:rsidR="00FA715E" w:rsidRPr="00DF2457">
        <w:rPr>
          <w:sz w:val="20"/>
        </w:rPr>
        <w:t> </w:t>
      </w:r>
      <w:r w:rsidRPr="00DF2457">
        <w:rPr>
          <w:sz w:val="20"/>
        </w:rPr>
        <w:t>6, genitální</w:t>
      </w:r>
      <w:r w:rsidRPr="00AC67FB">
        <w:rPr>
          <w:sz w:val="20"/>
        </w:rPr>
        <w:t xml:space="preserve"> herpes a herpetickou dermatitidu.</w:t>
      </w:r>
    </w:p>
    <w:p w14:paraId="0DBBD7D1" w14:textId="5C21D820" w:rsidR="00006E1E" w:rsidRPr="00AC67FB" w:rsidRDefault="00B14234" w:rsidP="00241BDF">
      <w:pPr>
        <w:tabs>
          <w:tab w:val="clear" w:pos="567"/>
        </w:tabs>
        <w:spacing w:line="240" w:lineRule="auto"/>
        <w:ind w:left="142" w:hanging="142"/>
        <w:rPr>
          <w:sz w:val="20"/>
        </w:rPr>
      </w:pPr>
      <w:bookmarkStart w:id="28" w:name="_Hlk103345330"/>
      <w:r w:rsidRPr="00AC67FB">
        <w:rPr>
          <w:sz w:val="20"/>
          <w:vertAlign w:val="superscript"/>
        </w:rPr>
        <w:t>d</w:t>
      </w:r>
      <w:r w:rsidRPr="00AC67FB">
        <w:rPr>
          <w:sz w:val="20"/>
        </w:rPr>
        <w:t xml:space="preserve"> Bakteriemie zahrnuje bakteriemii, bakteriemii způsobenou </w:t>
      </w:r>
      <w:r w:rsidR="00FA715E" w:rsidRPr="00AC67FB">
        <w:rPr>
          <w:sz w:val="20"/>
        </w:rPr>
        <w:t xml:space="preserve">rodem </w:t>
      </w:r>
      <w:r w:rsidRPr="00525612">
        <w:rPr>
          <w:i/>
          <w:sz w:val="20"/>
        </w:rPr>
        <w:t>Klebsiella</w:t>
      </w:r>
      <w:r w:rsidRPr="00AC67FB">
        <w:rPr>
          <w:sz w:val="20"/>
        </w:rPr>
        <w:t xml:space="preserve">, stafylokokovou bakteriemii, bakteriemii způsobenou </w:t>
      </w:r>
      <w:r w:rsidR="00FA715E" w:rsidRPr="00AC67FB">
        <w:rPr>
          <w:sz w:val="20"/>
        </w:rPr>
        <w:t xml:space="preserve">rodem </w:t>
      </w:r>
      <w:r w:rsidRPr="00525612">
        <w:rPr>
          <w:i/>
          <w:sz w:val="20"/>
        </w:rPr>
        <w:t>Enterococcus</w:t>
      </w:r>
      <w:r w:rsidRPr="00AC67FB">
        <w:rPr>
          <w:sz w:val="20"/>
        </w:rPr>
        <w:t xml:space="preserve">, streptokokovou bakteriemii, bakteriemii způsobenou </w:t>
      </w:r>
      <w:r w:rsidRPr="00DF2457">
        <w:rPr>
          <w:sz w:val="20"/>
        </w:rPr>
        <w:t>zdravotnickými pomůckami, bakteriemii</w:t>
      </w:r>
      <w:r w:rsidRPr="00AC67FB">
        <w:rPr>
          <w:sz w:val="20"/>
        </w:rPr>
        <w:t xml:space="preserve"> způsobenou</w:t>
      </w:r>
      <w:r w:rsidR="00FA715E" w:rsidRPr="00AC67FB">
        <w:rPr>
          <w:sz w:val="20"/>
        </w:rPr>
        <w:t xml:space="preserve"> rodem </w:t>
      </w:r>
      <w:r w:rsidRPr="00525612">
        <w:rPr>
          <w:i/>
          <w:sz w:val="20"/>
        </w:rPr>
        <w:t>Escherichia</w:t>
      </w:r>
      <w:r w:rsidRPr="00AC67FB">
        <w:rPr>
          <w:sz w:val="20"/>
        </w:rPr>
        <w:t xml:space="preserve">, bakteriemii způsobenou </w:t>
      </w:r>
      <w:r w:rsidR="00FA715E" w:rsidRPr="00AC67FB">
        <w:rPr>
          <w:sz w:val="20"/>
        </w:rPr>
        <w:t xml:space="preserve">rodem </w:t>
      </w:r>
      <w:r w:rsidRPr="00525612">
        <w:rPr>
          <w:i/>
          <w:sz w:val="20"/>
        </w:rPr>
        <w:t>Corynebacterium</w:t>
      </w:r>
      <w:r w:rsidRPr="00AC67FB">
        <w:rPr>
          <w:sz w:val="20"/>
        </w:rPr>
        <w:t xml:space="preserve"> a </w:t>
      </w:r>
      <w:r w:rsidR="00222682" w:rsidRPr="005D0897">
        <w:rPr>
          <w:i/>
          <w:iCs/>
          <w:sz w:val="20"/>
        </w:rPr>
        <w:t>Pseudomonas</w:t>
      </w:r>
      <w:bookmarkEnd w:id="28"/>
      <w:r w:rsidRPr="00AC67FB">
        <w:rPr>
          <w:sz w:val="20"/>
        </w:rPr>
        <w:t>.</w:t>
      </w:r>
    </w:p>
    <w:p w14:paraId="4665B71C" w14:textId="2DD154D3" w:rsidR="00A506FA" w:rsidRPr="00AC67FB" w:rsidRDefault="00A506FA" w:rsidP="00A506FA">
      <w:pPr>
        <w:tabs>
          <w:tab w:val="clear" w:pos="567"/>
        </w:tabs>
        <w:spacing w:line="240" w:lineRule="auto"/>
        <w:ind w:left="142" w:hanging="142"/>
        <w:rPr>
          <w:sz w:val="20"/>
        </w:rPr>
      </w:pPr>
      <w:r w:rsidRPr="00AC67FB">
        <w:rPr>
          <w:sz w:val="20"/>
          <w:vertAlign w:val="superscript"/>
        </w:rPr>
        <w:t>e</w:t>
      </w:r>
      <w:r w:rsidRPr="00AC67FB">
        <w:rPr>
          <w:sz w:val="20"/>
        </w:rPr>
        <w:t xml:space="preserve"> Termíny jsou založeny na laboratorních údajích.</w:t>
      </w:r>
    </w:p>
    <w:p w14:paraId="2341A145" w14:textId="71C0EB6D" w:rsidR="0031116F" w:rsidRPr="00AC67FB" w:rsidRDefault="00A506FA" w:rsidP="00241BDF">
      <w:pPr>
        <w:tabs>
          <w:tab w:val="clear" w:pos="567"/>
        </w:tabs>
        <w:spacing w:line="240" w:lineRule="auto"/>
        <w:ind w:left="142" w:hanging="142"/>
        <w:rPr>
          <w:sz w:val="20"/>
        </w:rPr>
      </w:pPr>
      <w:r w:rsidRPr="00AC67FB">
        <w:rPr>
          <w:sz w:val="20"/>
          <w:vertAlign w:val="superscript"/>
        </w:rPr>
        <w:t>f</w:t>
      </w:r>
      <w:r w:rsidRPr="00AC67FB">
        <w:rPr>
          <w:sz w:val="20"/>
        </w:rPr>
        <w:t xml:space="preserve"> Bolest hlavy zahrnuje bolest hlavy, tenzní bolest hlavy a migrénu.</w:t>
      </w:r>
    </w:p>
    <w:p w14:paraId="4C221097" w14:textId="126A67D3" w:rsidR="00FB21D3" w:rsidRPr="00AC67FB" w:rsidRDefault="00A506FA" w:rsidP="00241BDF">
      <w:pPr>
        <w:tabs>
          <w:tab w:val="clear" w:pos="567"/>
        </w:tabs>
        <w:spacing w:line="240" w:lineRule="auto"/>
        <w:ind w:left="142" w:hanging="142"/>
        <w:rPr>
          <w:sz w:val="20"/>
        </w:rPr>
      </w:pPr>
      <w:bookmarkStart w:id="29" w:name="_Hlk103345506"/>
      <w:r w:rsidRPr="00AC67FB">
        <w:rPr>
          <w:sz w:val="20"/>
          <w:vertAlign w:val="superscript"/>
        </w:rPr>
        <w:t>g</w:t>
      </w:r>
      <w:r w:rsidRPr="00AC67FB">
        <w:rPr>
          <w:sz w:val="20"/>
        </w:rPr>
        <w:t xml:space="preserve"> U jednoho subjektu došlo ke dvěma příhodám (fibrilaci komor a srd</w:t>
      </w:r>
      <w:r w:rsidR="002F1E2B" w:rsidRPr="00AC67FB">
        <w:rPr>
          <w:sz w:val="20"/>
        </w:rPr>
        <w:t>eční zástavě</w:t>
      </w:r>
      <w:r w:rsidRPr="00AC67FB">
        <w:rPr>
          <w:sz w:val="20"/>
        </w:rPr>
        <w:t>).</w:t>
      </w:r>
      <w:bookmarkEnd w:id="29"/>
    </w:p>
    <w:p w14:paraId="27D49422" w14:textId="44FD595E" w:rsidR="0031116F" w:rsidRPr="00AC67FB" w:rsidRDefault="00A506FA" w:rsidP="00241BDF">
      <w:pPr>
        <w:tabs>
          <w:tab w:val="clear" w:pos="567"/>
        </w:tabs>
        <w:spacing w:line="240" w:lineRule="auto"/>
        <w:ind w:left="142" w:hanging="142"/>
        <w:rPr>
          <w:sz w:val="20"/>
        </w:rPr>
      </w:pPr>
      <w:r w:rsidRPr="00AC67FB">
        <w:rPr>
          <w:sz w:val="20"/>
          <w:vertAlign w:val="superscript"/>
        </w:rPr>
        <w:t>h</w:t>
      </w:r>
      <w:r w:rsidRPr="00AC67FB">
        <w:rPr>
          <w:sz w:val="20"/>
        </w:rPr>
        <w:t xml:space="preserve"> Průjem zahrnuje průjem a hemoragický průjem.</w:t>
      </w:r>
    </w:p>
    <w:p w14:paraId="21439B72" w14:textId="465A42AA" w:rsidR="0031116F" w:rsidRPr="00AC67FB" w:rsidRDefault="00A506FA" w:rsidP="00241BDF">
      <w:pPr>
        <w:tabs>
          <w:tab w:val="clear" w:pos="567"/>
        </w:tabs>
        <w:spacing w:line="240" w:lineRule="auto"/>
        <w:ind w:left="142" w:hanging="142"/>
        <w:rPr>
          <w:sz w:val="20"/>
        </w:rPr>
      </w:pPr>
      <w:r w:rsidRPr="00AC67FB">
        <w:rPr>
          <w:sz w:val="20"/>
          <w:vertAlign w:val="superscript"/>
        </w:rPr>
        <w:t xml:space="preserve">i </w:t>
      </w:r>
      <w:r w:rsidRPr="00AC67FB">
        <w:rPr>
          <w:sz w:val="20"/>
        </w:rPr>
        <w:t>Bolest břicha zahrnuje bolest břicha, bolest horní poloviny břicha, břišní diskomfort, bolest dolní poloviny břicha a gastrointestinální bolest.</w:t>
      </w:r>
    </w:p>
    <w:p w14:paraId="39AF15A5" w14:textId="0FBC5398" w:rsidR="0031116F" w:rsidRPr="00AC67FB" w:rsidRDefault="00A506FA" w:rsidP="00241BDF">
      <w:pPr>
        <w:tabs>
          <w:tab w:val="clear" w:pos="567"/>
        </w:tabs>
        <w:spacing w:line="240" w:lineRule="auto"/>
        <w:ind w:left="142" w:hanging="142"/>
        <w:rPr>
          <w:sz w:val="20"/>
        </w:rPr>
      </w:pPr>
      <w:r w:rsidRPr="00AC67FB">
        <w:rPr>
          <w:sz w:val="20"/>
          <w:vertAlign w:val="superscript"/>
        </w:rPr>
        <w:lastRenderedPageBreak/>
        <w:t>j</w:t>
      </w:r>
      <w:r w:rsidRPr="00AC67FB">
        <w:rPr>
          <w:sz w:val="20"/>
        </w:rPr>
        <w:t xml:space="preserve"> Edém zahrnuje periferní edém, edém obličeje, edém, hyperhydrataci, generalizovaný edém, periferní zduření, lokální edém a otok obličeje.</w:t>
      </w:r>
    </w:p>
    <w:p w14:paraId="3FCD3A2B" w14:textId="10E3AB15" w:rsidR="0031116F" w:rsidRPr="00AC67FB" w:rsidRDefault="00006E1E" w:rsidP="00241BDF">
      <w:pPr>
        <w:tabs>
          <w:tab w:val="clear" w:pos="567"/>
        </w:tabs>
        <w:spacing w:line="240" w:lineRule="auto"/>
        <w:ind w:left="142" w:hanging="142"/>
        <w:rPr>
          <w:sz w:val="20"/>
        </w:rPr>
      </w:pPr>
      <w:r w:rsidRPr="00847563">
        <w:rPr>
          <w:sz w:val="20"/>
          <w:vertAlign w:val="superscript"/>
        </w:rPr>
        <w:t>k</w:t>
      </w:r>
      <w:r w:rsidRPr="00847563">
        <w:rPr>
          <w:sz w:val="20"/>
        </w:rPr>
        <w:t xml:space="preserve"> Prodloužený QT interval na EKG zahrnuje</w:t>
      </w:r>
      <w:r w:rsidRPr="00AC67FB">
        <w:rPr>
          <w:sz w:val="20"/>
        </w:rPr>
        <w:t xml:space="preserve"> prodloužený QT interval na EKG a abnormální QT interval na EKG.</w:t>
      </w:r>
    </w:p>
    <w:p w14:paraId="322B574D" w14:textId="7951B417" w:rsidR="009916DE" w:rsidRPr="00AC67FB" w:rsidRDefault="009916DE" w:rsidP="00501F5C">
      <w:pPr>
        <w:tabs>
          <w:tab w:val="clear" w:pos="567"/>
        </w:tabs>
        <w:spacing w:line="240" w:lineRule="auto"/>
        <w:rPr>
          <w:szCs w:val="22"/>
        </w:rPr>
      </w:pPr>
      <w:bookmarkStart w:id="30" w:name="_Hlk102676796"/>
      <w:bookmarkEnd w:id="27"/>
    </w:p>
    <w:bookmarkEnd w:id="30"/>
    <w:p w14:paraId="30069DED" w14:textId="0D13C153" w:rsidR="004A0AC7" w:rsidRPr="00AC67FB" w:rsidRDefault="004A0AC7" w:rsidP="00ED2F20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  <w:r w:rsidRPr="00AC67FB">
        <w:rPr>
          <w:szCs w:val="22"/>
          <w:u w:val="single"/>
        </w:rPr>
        <w:t>Popis vybraných nežádoucích účinků</w:t>
      </w:r>
    </w:p>
    <w:p w14:paraId="63393CC2" w14:textId="47AEE208" w:rsidR="004A0AC7" w:rsidRPr="00AC67FB" w:rsidRDefault="004A0AC7" w:rsidP="00ED2F20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1B221597" w14:textId="1590D472" w:rsidR="00150C78" w:rsidRPr="00AC67FB" w:rsidRDefault="00150C78" w:rsidP="00ED2F20">
      <w:pPr>
        <w:keepNext/>
        <w:tabs>
          <w:tab w:val="clear" w:pos="567"/>
        </w:tabs>
        <w:spacing w:line="240" w:lineRule="auto"/>
        <w:rPr>
          <w:i/>
          <w:iCs/>
          <w:szCs w:val="22"/>
        </w:rPr>
      </w:pPr>
      <w:bookmarkStart w:id="31" w:name="_Hlk102677132"/>
      <w:r w:rsidRPr="00AC67FB">
        <w:rPr>
          <w:i/>
          <w:iCs/>
          <w:szCs w:val="22"/>
        </w:rPr>
        <w:t>Srdeční poruchy</w:t>
      </w:r>
    </w:p>
    <w:bookmarkEnd w:id="31"/>
    <w:p w14:paraId="66C2913B" w14:textId="5EB41CDC" w:rsidR="001D6AC8" w:rsidRPr="00AC67FB" w:rsidRDefault="002D43FE" w:rsidP="00501F5C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Kvi</w:t>
      </w:r>
      <w:r w:rsidR="008D37C0" w:rsidRPr="00AC67FB">
        <w:rPr>
          <w:szCs w:val="22"/>
        </w:rPr>
        <w:t>zartinib prodlužuje QT interval na EKG. U</w:t>
      </w:r>
      <w:r w:rsidR="00932744" w:rsidRPr="00AC67FB">
        <w:rPr>
          <w:szCs w:val="22"/>
        </w:rPr>
        <w:t> </w:t>
      </w:r>
      <w:r w:rsidR="008D37C0" w:rsidRPr="00AC67FB">
        <w:rPr>
          <w:szCs w:val="22"/>
        </w:rPr>
        <w:t xml:space="preserve">14,0 % pacientů léčených přípravkem VANFLYTA byly hlášeny nežádoucí účinky spojené s prodloužením QT intervalu jakéhokoli stupně a u 3,0 % pacientů se vyskytly </w:t>
      </w:r>
      <w:r w:rsidR="007F7E5B">
        <w:rPr>
          <w:szCs w:val="22"/>
        </w:rPr>
        <w:t>nežádoucí účinky</w:t>
      </w:r>
      <w:r w:rsidR="007F7E5B" w:rsidRPr="00AC67FB">
        <w:rPr>
          <w:szCs w:val="22"/>
        </w:rPr>
        <w:t xml:space="preserve"> </w:t>
      </w:r>
      <w:r w:rsidR="008D37C0" w:rsidRPr="00AC67FB">
        <w:rPr>
          <w:szCs w:val="22"/>
        </w:rPr>
        <w:t>3. nebo vyššího stupně závažnosti. Prodloužení QT intervalu bylo spojeno se snížením dávky u 10 (3,8 %) pacientů, s přerušením dávky u 7 (2,6 %) pacientů a s ukončením léčby u 2 (0,8 %) pacientů. Na základě centrálního vyhodnocení údajů EKG se QTcF &gt; 500 ms vyskytlo u 2,3 % pacientů. U</w:t>
      </w:r>
      <w:r w:rsidR="00932744" w:rsidRPr="00AC67FB">
        <w:rPr>
          <w:szCs w:val="22"/>
        </w:rPr>
        <w:t> </w:t>
      </w:r>
      <w:r w:rsidR="008D37C0" w:rsidRPr="00AC67FB">
        <w:rPr>
          <w:szCs w:val="22"/>
        </w:rPr>
        <w:t>dvou (0,8 %) pacientů léčených přípravkem VANFLYTA došlo k</w:t>
      </w:r>
      <w:r w:rsidR="00932744" w:rsidRPr="00AC67FB">
        <w:rPr>
          <w:szCs w:val="22"/>
        </w:rPr>
        <w:t> </w:t>
      </w:r>
      <w:r w:rsidR="008D37C0" w:rsidRPr="00AC67FB">
        <w:rPr>
          <w:szCs w:val="22"/>
        </w:rPr>
        <w:t xml:space="preserve">srdeční zástavě se zaznamenanou fibrilací komor, z toho u jednoho s fatálními následky, v obou případech </w:t>
      </w:r>
      <w:r w:rsidR="008D37C0" w:rsidRPr="00EE1E4E">
        <w:rPr>
          <w:szCs w:val="22"/>
        </w:rPr>
        <w:t>při těžké hypokal</w:t>
      </w:r>
      <w:r w:rsidR="007F7E5B" w:rsidRPr="00EE1E4E">
        <w:rPr>
          <w:szCs w:val="22"/>
        </w:rPr>
        <w:t>e</w:t>
      </w:r>
      <w:r w:rsidR="008D37C0" w:rsidRPr="00EE1E4E">
        <w:rPr>
          <w:szCs w:val="22"/>
        </w:rPr>
        <w:t xml:space="preserve">mii. </w:t>
      </w:r>
      <w:r w:rsidR="00932744" w:rsidRPr="00EE1E4E">
        <w:rPr>
          <w:szCs w:val="22"/>
        </w:rPr>
        <w:t>V</w:t>
      </w:r>
      <w:r w:rsidR="00DA6FC9" w:rsidRPr="00EE1E4E">
        <w:rPr>
          <w:szCs w:val="22"/>
        </w:rPr>
        <w:t>y</w:t>
      </w:r>
      <w:r w:rsidR="00932744" w:rsidRPr="00EE1E4E">
        <w:rPr>
          <w:szCs w:val="22"/>
        </w:rPr>
        <w:t xml:space="preserve">šetření </w:t>
      </w:r>
      <w:r w:rsidR="008D37C0" w:rsidRPr="00EE1E4E">
        <w:rPr>
          <w:szCs w:val="22"/>
        </w:rPr>
        <w:t>EKG</w:t>
      </w:r>
      <w:r w:rsidR="008D37C0" w:rsidRPr="00AC67FB">
        <w:rPr>
          <w:szCs w:val="22"/>
        </w:rPr>
        <w:t>, sledování a úprava hypokalemie a hypomagnezemie se provádí před léčbou přípravkem VANFLYTA a během ní. Úprava dávky u pacientů s</w:t>
      </w:r>
      <w:r w:rsidR="00932744" w:rsidRPr="00AC67FB">
        <w:rPr>
          <w:szCs w:val="22"/>
        </w:rPr>
        <w:t> </w:t>
      </w:r>
      <w:r w:rsidR="008D37C0" w:rsidRPr="00AC67FB">
        <w:rPr>
          <w:szCs w:val="22"/>
        </w:rPr>
        <w:t>prodlouženým QT intervalem, viz bod 4.2.</w:t>
      </w:r>
    </w:p>
    <w:p w14:paraId="6846891B" w14:textId="7C91DE0F" w:rsidR="004B5CBC" w:rsidRPr="00AC67FB" w:rsidRDefault="004B5CBC" w:rsidP="00501F5C">
      <w:pPr>
        <w:tabs>
          <w:tab w:val="clear" w:pos="567"/>
        </w:tabs>
        <w:spacing w:line="240" w:lineRule="auto"/>
        <w:rPr>
          <w:szCs w:val="22"/>
        </w:rPr>
      </w:pPr>
    </w:p>
    <w:p w14:paraId="18F1C31F" w14:textId="157C9AAD" w:rsidR="004A0AC7" w:rsidRPr="00AC67FB" w:rsidRDefault="004A0AC7" w:rsidP="00ED2F20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  <w:r w:rsidRPr="00AC67FB">
        <w:rPr>
          <w:szCs w:val="22"/>
          <w:u w:val="single"/>
        </w:rPr>
        <w:t>Další zvláštní populace</w:t>
      </w:r>
    </w:p>
    <w:p w14:paraId="759167F5" w14:textId="77777777" w:rsidR="00DD0423" w:rsidRPr="00AC67FB" w:rsidRDefault="00DD0423" w:rsidP="00ED2F20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379F268F" w14:textId="6A1D894F" w:rsidR="00DD0423" w:rsidRPr="00AC67FB" w:rsidRDefault="00DD0423" w:rsidP="00ED2F20">
      <w:pPr>
        <w:keepNext/>
        <w:tabs>
          <w:tab w:val="clear" w:pos="567"/>
        </w:tabs>
        <w:spacing w:line="240" w:lineRule="auto"/>
        <w:rPr>
          <w:i/>
          <w:szCs w:val="22"/>
        </w:rPr>
      </w:pPr>
      <w:r w:rsidRPr="00AC67FB">
        <w:rPr>
          <w:i/>
          <w:iCs/>
          <w:szCs w:val="22"/>
        </w:rPr>
        <w:t>Starší pacienti</w:t>
      </w:r>
    </w:p>
    <w:p w14:paraId="2816A672" w14:textId="012F08FE" w:rsidR="00965C78" w:rsidRPr="00AC67FB" w:rsidRDefault="00965C78" w:rsidP="00D56149">
      <w:pPr>
        <w:tabs>
          <w:tab w:val="clear" w:pos="567"/>
        </w:tabs>
        <w:spacing w:line="240" w:lineRule="auto"/>
        <w:rPr>
          <w:strike/>
          <w:szCs w:val="22"/>
        </w:rPr>
      </w:pPr>
      <w:r w:rsidRPr="00AC67FB">
        <w:rPr>
          <w:szCs w:val="22"/>
        </w:rPr>
        <w:t>U starších pacientů (tj. starších než 65 let) se infekce s fatálními následky vyskytovaly častěji než u</w:t>
      </w:r>
      <w:r w:rsidR="00932744" w:rsidRPr="00AC67FB">
        <w:rPr>
          <w:szCs w:val="22"/>
        </w:rPr>
        <w:t> </w:t>
      </w:r>
      <w:r w:rsidRPr="00AC67FB">
        <w:rPr>
          <w:szCs w:val="22"/>
        </w:rPr>
        <w:t>mladších pacientů (13 % vs. 5,7 %), zejména v počátečním období léčby.</w:t>
      </w:r>
    </w:p>
    <w:p w14:paraId="5CAC231C" w14:textId="77777777" w:rsidR="00965C78" w:rsidRPr="00AC67FB" w:rsidRDefault="00965C78" w:rsidP="00965C78">
      <w:pPr>
        <w:tabs>
          <w:tab w:val="clear" w:pos="567"/>
        </w:tabs>
        <w:spacing w:line="240" w:lineRule="auto"/>
        <w:rPr>
          <w:szCs w:val="22"/>
        </w:rPr>
      </w:pPr>
    </w:p>
    <w:p w14:paraId="002E10C4" w14:textId="5CFCABE0" w:rsidR="00965C78" w:rsidRPr="00AC67FB" w:rsidRDefault="00965C78" w:rsidP="00965C78">
      <w:pPr>
        <w:tabs>
          <w:tab w:val="clear" w:pos="567"/>
        </w:tabs>
        <w:spacing w:line="240" w:lineRule="auto"/>
        <w:rPr>
          <w:szCs w:val="22"/>
        </w:rPr>
      </w:pPr>
      <w:r w:rsidRPr="00AC67FB">
        <w:rPr>
          <w:szCs w:val="22"/>
        </w:rPr>
        <w:t xml:space="preserve">Pacienti starší 65 let mají být během indukce pečlivě sledováni z hlediska výskytu </w:t>
      </w:r>
      <w:r w:rsidR="00143003" w:rsidRPr="00AC67FB">
        <w:rPr>
          <w:szCs w:val="22"/>
        </w:rPr>
        <w:t xml:space="preserve">závažných </w:t>
      </w:r>
      <w:r w:rsidRPr="00AC67FB">
        <w:rPr>
          <w:szCs w:val="22"/>
        </w:rPr>
        <w:t>infekcí.</w:t>
      </w:r>
    </w:p>
    <w:p w14:paraId="291F5581" w14:textId="77777777" w:rsidR="00501F5C" w:rsidRPr="00AC67FB" w:rsidRDefault="00501F5C" w:rsidP="00501F5C">
      <w:pPr>
        <w:tabs>
          <w:tab w:val="clear" w:pos="567"/>
        </w:tabs>
        <w:spacing w:line="240" w:lineRule="auto"/>
        <w:rPr>
          <w:szCs w:val="22"/>
        </w:rPr>
      </w:pPr>
    </w:p>
    <w:p w14:paraId="10AACB9C" w14:textId="318CFD18" w:rsidR="00033D26" w:rsidRPr="00AC67FB" w:rsidRDefault="00033D26" w:rsidP="00ED2F20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  <w:r w:rsidRPr="00AC67FB">
        <w:rPr>
          <w:szCs w:val="22"/>
          <w:u w:val="single"/>
        </w:rPr>
        <w:t>Hlášení podezření na nežádoucí účinky</w:t>
      </w:r>
    </w:p>
    <w:p w14:paraId="08D65292" w14:textId="77777777" w:rsidR="00ED2F20" w:rsidRPr="00AC67FB" w:rsidRDefault="00ED2F20" w:rsidP="00ED2F20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2FDE0F43" w14:textId="210F5D8C" w:rsidR="00AA146D" w:rsidRPr="00AC67FB" w:rsidRDefault="00033D26" w:rsidP="0024420E">
      <w:pPr>
        <w:tabs>
          <w:tab w:val="clear" w:pos="567"/>
        </w:tabs>
        <w:spacing w:line="240" w:lineRule="auto"/>
        <w:rPr>
          <w:szCs w:val="22"/>
        </w:rPr>
      </w:pPr>
      <w:r w:rsidRPr="00AC67FB">
        <w:rPr>
          <w:szCs w:val="22"/>
        </w:rPr>
        <w:t xml:space="preserve">Hlášení podezření na nežádoucí účinky po registraci léčivého přípravku je důležité. Umožňuje to pokračovat ve sledování poměru přínosů a rizik léčivého přípravku. Žádáme zdravotnické pracovníky, aby hlásili podezření na nežádoucí účinky prostřednictvím </w:t>
      </w:r>
      <w:r w:rsidRPr="00AC67FB">
        <w:rPr>
          <w:szCs w:val="22"/>
          <w:highlight w:val="lightGray"/>
        </w:rPr>
        <w:t>národního systému hlášení nežádoucích účinků uvedeného v</w:t>
      </w:r>
      <w:r w:rsidR="00AA146D">
        <w:rPr>
          <w:szCs w:val="22"/>
          <w:highlight w:val="lightGray"/>
        </w:rPr>
        <w:t> </w:t>
      </w:r>
      <w:hyperlink r:id="rId13" w:history="1">
        <w:r w:rsidR="00AA146D">
          <w:rPr>
            <w:rStyle w:val="Hyperlink"/>
            <w:szCs w:val="22"/>
            <w:highlight w:val="lightGray"/>
          </w:rPr>
          <w:t>Dodatku </w:t>
        </w:r>
        <w:r w:rsidR="00AA146D" w:rsidRPr="005F5A1F">
          <w:rPr>
            <w:rStyle w:val="Hyperlink"/>
            <w:szCs w:val="22"/>
            <w:highlight w:val="lightGray"/>
          </w:rPr>
          <w:t>V</w:t>
        </w:r>
      </w:hyperlink>
      <w:r w:rsidR="00AA146D" w:rsidRPr="008E6F02">
        <w:t>.</w:t>
      </w:r>
    </w:p>
    <w:p w14:paraId="00DBE759" w14:textId="76F83428" w:rsidR="008D35AD" w:rsidRPr="00AC67FB" w:rsidRDefault="008D35AD" w:rsidP="00FB1C26">
      <w:pPr>
        <w:tabs>
          <w:tab w:val="clear" w:pos="567"/>
        </w:tabs>
        <w:spacing w:line="240" w:lineRule="auto"/>
        <w:rPr>
          <w:szCs w:val="22"/>
        </w:rPr>
      </w:pPr>
    </w:p>
    <w:p w14:paraId="0F46E633" w14:textId="77777777" w:rsidR="00812D16" w:rsidRPr="00AC67FB" w:rsidRDefault="00812D16" w:rsidP="00FB1C26">
      <w:pPr>
        <w:keepNext/>
        <w:spacing w:line="240" w:lineRule="auto"/>
        <w:rPr>
          <w:b/>
          <w:szCs w:val="22"/>
        </w:rPr>
      </w:pPr>
      <w:r w:rsidRPr="00AC67FB">
        <w:rPr>
          <w:b/>
          <w:bCs/>
          <w:szCs w:val="22"/>
        </w:rPr>
        <w:t>4.9</w:t>
      </w:r>
      <w:r w:rsidRPr="00AC67FB">
        <w:rPr>
          <w:b/>
          <w:bCs/>
          <w:szCs w:val="22"/>
        </w:rPr>
        <w:tab/>
        <w:t>Předávkování</w:t>
      </w:r>
    </w:p>
    <w:p w14:paraId="2DF9F418" w14:textId="77777777" w:rsidR="00812D16" w:rsidRPr="00AC67FB" w:rsidRDefault="00812D16" w:rsidP="00FB1C26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0B06E041" w14:textId="0F1D322E" w:rsidR="00812D16" w:rsidRPr="00AC67FB" w:rsidRDefault="00965C78" w:rsidP="0024420E">
      <w:pPr>
        <w:tabs>
          <w:tab w:val="clear" w:pos="567"/>
        </w:tabs>
        <w:spacing w:line="240" w:lineRule="auto"/>
        <w:rPr>
          <w:szCs w:val="22"/>
        </w:rPr>
      </w:pPr>
      <w:r w:rsidRPr="00DA6FC9">
        <w:rPr>
          <w:szCs w:val="22"/>
        </w:rPr>
        <w:t xml:space="preserve">Pro </w:t>
      </w:r>
      <w:r w:rsidR="00932744" w:rsidRPr="00DA6FC9">
        <w:rPr>
          <w:szCs w:val="22"/>
        </w:rPr>
        <w:t xml:space="preserve">případ </w:t>
      </w:r>
      <w:r w:rsidRPr="00DA6FC9">
        <w:rPr>
          <w:szCs w:val="22"/>
        </w:rPr>
        <w:t>předávkování přípravkem VANFLYTA neexistuje žádné antidotum. Při</w:t>
      </w:r>
      <w:r w:rsidRPr="00AC67FB">
        <w:rPr>
          <w:szCs w:val="22"/>
        </w:rPr>
        <w:t xml:space="preserve"> </w:t>
      </w:r>
      <w:r w:rsidR="00932744" w:rsidRPr="00AC67FB">
        <w:rPr>
          <w:szCs w:val="22"/>
        </w:rPr>
        <w:t xml:space="preserve">závažném </w:t>
      </w:r>
      <w:r w:rsidRPr="00AC67FB">
        <w:rPr>
          <w:szCs w:val="22"/>
        </w:rPr>
        <w:t>předávkování je nutné přijmout podpůrná opatření, přerušit léčbu, vyhodnotit hematologické parametry a monitorovat EKG a také věnovat pozornost hodnotám elektrolytů v séru a souběžně podávaným léčivým přípravkům, které mohou pacienty predisponovat k prodloužení QT intervalu a/nebo torsade de pointes. Pacienti mají být léčeni symptomatickou a podpůrnou péčí (viz body 4.2 a</w:t>
      </w:r>
      <w:r w:rsidR="00932744" w:rsidRPr="00AC67FB">
        <w:rPr>
          <w:szCs w:val="22"/>
        </w:rPr>
        <w:t> </w:t>
      </w:r>
      <w:r w:rsidRPr="00AC67FB">
        <w:rPr>
          <w:szCs w:val="22"/>
        </w:rPr>
        <w:t>4.4).</w:t>
      </w:r>
    </w:p>
    <w:p w14:paraId="21D5E5FF" w14:textId="77777777" w:rsidR="00812D16" w:rsidRPr="00AC67FB" w:rsidRDefault="00812D16" w:rsidP="0024420E">
      <w:pPr>
        <w:tabs>
          <w:tab w:val="clear" w:pos="567"/>
        </w:tabs>
        <w:spacing w:line="240" w:lineRule="auto"/>
        <w:rPr>
          <w:szCs w:val="22"/>
        </w:rPr>
      </w:pPr>
    </w:p>
    <w:p w14:paraId="698238BD" w14:textId="77777777" w:rsidR="00864D92" w:rsidRPr="00AC67FB" w:rsidRDefault="00864D92" w:rsidP="0024420E">
      <w:pPr>
        <w:tabs>
          <w:tab w:val="clear" w:pos="567"/>
        </w:tabs>
        <w:spacing w:line="240" w:lineRule="auto"/>
        <w:rPr>
          <w:szCs w:val="22"/>
        </w:rPr>
      </w:pPr>
    </w:p>
    <w:p w14:paraId="25E52CF3" w14:textId="75570922" w:rsidR="00812D16" w:rsidRPr="00AC67FB" w:rsidRDefault="00812D16" w:rsidP="007776F4">
      <w:pPr>
        <w:keepNext/>
        <w:suppressAutoHyphens/>
        <w:spacing w:line="240" w:lineRule="auto"/>
        <w:ind w:left="567" w:hanging="567"/>
      </w:pPr>
      <w:r w:rsidRPr="00AC67FB">
        <w:rPr>
          <w:b/>
          <w:bCs/>
        </w:rPr>
        <w:t>5.</w:t>
      </w:r>
      <w:r w:rsidRPr="00AC67FB">
        <w:rPr>
          <w:b/>
          <w:bCs/>
        </w:rPr>
        <w:tab/>
        <w:t>FARMAKOLOGICKÉ VLASTNOSTI</w:t>
      </w:r>
    </w:p>
    <w:p w14:paraId="63FA1A6D" w14:textId="77777777" w:rsidR="00812D16" w:rsidRPr="00AC67FB" w:rsidRDefault="00812D16" w:rsidP="007776F4">
      <w:pPr>
        <w:keepNext/>
        <w:tabs>
          <w:tab w:val="clear" w:pos="567"/>
        </w:tabs>
        <w:spacing w:line="240" w:lineRule="auto"/>
      </w:pPr>
    </w:p>
    <w:p w14:paraId="0CD4B1A0" w14:textId="3C9B313E" w:rsidR="00812D16" w:rsidRPr="00AC67FB" w:rsidRDefault="00812D16" w:rsidP="007776F4">
      <w:pPr>
        <w:keepNext/>
        <w:spacing w:line="240" w:lineRule="auto"/>
        <w:rPr>
          <w:b/>
          <w:szCs w:val="22"/>
        </w:rPr>
      </w:pPr>
      <w:r w:rsidRPr="00AC67FB">
        <w:rPr>
          <w:b/>
          <w:bCs/>
          <w:szCs w:val="22"/>
        </w:rPr>
        <w:t>5.1</w:t>
      </w:r>
      <w:r w:rsidRPr="00AC67FB">
        <w:rPr>
          <w:b/>
          <w:bCs/>
          <w:szCs w:val="22"/>
        </w:rPr>
        <w:tab/>
        <w:t>Farmakodynamické vlastnosti</w:t>
      </w:r>
    </w:p>
    <w:p w14:paraId="56AEFB6D" w14:textId="77777777" w:rsidR="00812D16" w:rsidRPr="00AC67FB" w:rsidRDefault="00812D16" w:rsidP="007776F4">
      <w:pPr>
        <w:keepNext/>
        <w:tabs>
          <w:tab w:val="clear" w:pos="567"/>
        </w:tabs>
        <w:spacing w:line="240" w:lineRule="auto"/>
      </w:pPr>
    </w:p>
    <w:p w14:paraId="38D5259B" w14:textId="55CE41F4" w:rsidR="00211D6C" w:rsidRPr="00AC67FB" w:rsidRDefault="00211D6C" w:rsidP="0024420E">
      <w:pPr>
        <w:tabs>
          <w:tab w:val="clear" w:pos="567"/>
        </w:tabs>
        <w:spacing w:line="240" w:lineRule="auto"/>
        <w:rPr>
          <w:szCs w:val="22"/>
        </w:rPr>
      </w:pPr>
      <w:r w:rsidRPr="00AC67FB">
        <w:rPr>
          <w:szCs w:val="22"/>
        </w:rPr>
        <w:t xml:space="preserve">Farmakoterapeutická skupina: </w:t>
      </w:r>
      <w:r w:rsidR="00847563">
        <w:rPr>
          <w:szCs w:val="22"/>
        </w:rPr>
        <w:t>C</w:t>
      </w:r>
      <w:r w:rsidRPr="00AC67FB">
        <w:rPr>
          <w:szCs w:val="22"/>
        </w:rPr>
        <w:t>ytostatika, inhibitory proteinkináz ATC kód L01EX11</w:t>
      </w:r>
    </w:p>
    <w:p w14:paraId="64108871" w14:textId="77777777" w:rsidR="00211D6C" w:rsidRPr="00AC67FB" w:rsidRDefault="00211D6C" w:rsidP="0024420E">
      <w:pPr>
        <w:tabs>
          <w:tab w:val="clear" w:pos="567"/>
        </w:tabs>
        <w:spacing w:line="240" w:lineRule="auto"/>
        <w:rPr>
          <w:szCs w:val="22"/>
        </w:rPr>
      </w:pPr>
    </w:p>
    <w:p w14:paraId="0D9A1332" w14:textId="2D0344FC" w:rsidR="00211D6C" w:rsidRPr="00AC67FB" w:rsidRDefault="00211D6C" w:rsidP="007776F4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  <w:r w:rsidRPr="00AC67FB">
        <w:rPr>
          <w:szCs w:val="22"/>
          <w:u w:val="single"/>
        </w:rPr>
        <w:t>Mechanismus účinku</w:t>
      </w:r>
    </w:p>
    <w:p w14:paraId="717A4DDD" w14:textId="77777777" w:rsidR="007776F4" w:rsidRPr="00AC67FB" w:rsidRDefault="007776F4" w:rsidP="007776F4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6ADF2500" w14:textId="025BA275" w:rsidR="00211D6C" w:rsidRPr="00AC67FB" w:rsidRDefault="002D43FE" w:rsidP="0024420E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Kvi</w:t>
      </w:r>
      <w:r w:rsidR="00211D6C" w:rsidRPr="00AC67FB">
        <w:rPr>
          <w:szCs w:val="22"/>
        </w:rPr>
        <w:t xml:space="preserve">zartinib je inhibitor receptorové tyrozinkinázy FLT3. </w:t>
      </w:r>
      <w:r>
        <w:rPr>
          <w:szCs w:val="22"/>
        </w:rPr>
        <w:t>Kvi</w:t>
      </w:r>
      <w:r w:rsidR="00211D6C" w:rsidRPr="00AC67FB">
        <w:rPr>
          <w:szCs w:val="22"/>
        </w:rPr>
        <w:t xml:space="preserve">zartinib a jeho hlavní metabolit AC886 se s vysokou afinitou kompetitivně vážou na vazebnou kapsu pro adenosintrifosfát (ATP) FLT3. </w:t>
      </w:r>
      <w:r>
        <w:rPr>
          <w:szCs w:val="22"/>
        </w:rPr>
        <w:t>Kvi</w:t>
      </w:r>
      <w:r w:rsidR="00211D6C" w:rsidRPr="00AC67FB">
        <w:rPr>
          <w:szCs w:val="22"/>
        </w:rPr>
        <w:t xml:space="preserve">zartinib a AC886 inhibují aktivitu FLT3 kinázy, zabraňují autofosforylaci receptoru, čímž inhibují </w:t>
      </w:r>
      <w:r w:rsidR="00211D6C" w:rsidRPr="00847563">
        <w:rPr>
          <w:szCs w:val="22"/>
        </w:rPr>
        <w:t>další posměrnou signalizaci</w:t>
      </w:r>
      <w:r w:rsidR="00211D6C" w:rsidRPr="00AC67FB">
        <w:rPr>
          <w:szCs w:val="22"/>
        </w:rPr>
        <w:t xml:space="preserve"> FLT3 receptoru a blokují buněčnou proliferaci závislou na FLT3</w:t>
      </w:r>
      <w:r w:rsidR="00D97601" w:rsidRPr="00AC67FB">
        <w:rPr>
          <w:szCs w:val="22"/>
        </w:rPr>
        <w:t>-</w:t>
      </w:r>
      <w:r w:rsidR="00211D6C" w:rsidRPr="00AC67FB">
        <w:rPr>
          <w:szCs w:val="22"/>
        </w:rPr>
        <w:t>ITD.</w:t>
      </w:r>
    </w:p>
    <w:p w14:paraId="57276821" w14:textId="6DF90972" w:rsidR="00211D6C" w:rsidRPr="00AC67FB" w:rsidRDefault="00211D6C" w:rsidP="0024420E">
      <w:pPr>
        <w:tabs>
          <w:tab w:val="clear" w:pos="567"/>
        </w:tabs>
        <w:spacing w:line="240" w:lineRule="auto"/>
        <w:rPr>
          <w:szCs w:val="22"/>
        </w:rPr>
      </w:pPr>
    </w:p>
    <w:p w14:paraId="1DD2A25E" w14:textId="7C09FAB6" w:rsidR="00211D6C" w:rsidRPr="00AC67FB" w:rsidRDefault="00211D6C" w:rsidP="007776F4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  <w:bookmarkStart w:id="32" w:name="_Hlk92870681"/>
      <w:r w:rsidRPr="00AC67FB">
        <w:rPr>
          <w:szCs w:val="22"/>
          <w:u w:val="single"/>
        </w:rPr>
        <w:lastRenderedPageBreak/>
        <w:t>Farmakodynamické účinky</w:t>
      </w:r>
    </w:p>
    <w:p w14:paraId="25E419D2" w14:textId="77777777" w:rsidR="007776F4" w:rsidRPr="00AC67FB" w:rsidRDefault="007776F4" w:rsidP="007776F4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7B061933" w14:textId="77777777" w:rsidR="00864D92" w:rsidRPr="00AC67FB" w:rsidRDefault="00864D92" w:rsidP="00864D92">
      <w:pPr>
        <w:keepNext/>
        <w:tabs>
          <w:tab w:val="clear" w:pos="567"/>
        </w:tabs>
        <w:spacing w:line="240" w:lineRule="auto"/>
        <w:rPr>
          <w:i/>
          <w:szCs w:val="22"/>
        </w:rPr>
      </w:pPr>
      <w:bookmarkStart w:id="33" w:name="_Hlk92266141"/>
      <w:bookmarkEnd w:id="32"/>
      <w:r w:rsidRPr="00AC67FB">
        <w:rPr>
          <w:i/>
          <w:iCs/>
          <w:szCs w:val="22"/>
        </w:rPr>
        <w:t>Elektrofyziologie srdce</w:t>
      </w:r>
    </w:p>
    <w:bookmarkEnd w:id="33"/>
    <w:p w14:paraId="5C2B4E85" w14:textId="512E47D7" w:rsidR="00211D6C" w:rsidRPr="00AC67FB" w:rsidRDefault="00864D92" w:rsidP="00864D92">
      <w:pPr>
        <w:tabs>
          <w:tab w:val="clear" w:pos="567"/>
        </w:tabs>
        <w:spacing w:line="240" w:lineRule="auto"/>
        <w:rPr>
          <w:szCs w:val="22"/>
        </w:rPr>
      </w:pPr>
      <w:r w:rsidRPr="00AC67FB">
        <w:rPr>
          <w:szCs w:val="22"/>
        </w:rPr>
        <w:t xml:space="preserve">Analýza </w:t>
      </w:r>
      <w:r w:rsidRPr="00847563">
        <w:rPr>
          <w:szCs w:val="22"/>
        </w:rPr>
        <w:t>expozice a od</w:t>
      </w:r>
      <w:r w:rsidR="00847563" w:rsidRPr="005D0897">
        <w:rPr>
          <w:szCs w:val="22"/>
        </w:rPr>
        <w:t>povědi</w:t>
      </w:r>
      <w:r w:rsidRPr="00847563">
        <w:rPr>
          <w:szCs w:val="22"/>
        </w:rPr>
        <w:t xml:space="preserve"> v</w:t>
      </w:r>
      <w:r w:rsidRPr="00AC67FB">
        <w:rPr>
          <w:szCs w:val="22"/>
        </w:rPr>
        <w:t xml:space="preserve"> studii QuANTUM-First</w:t>
      </w:r>
      <w:r w:rsidR="004727FA" w:rsidRPr="00AC67FB">
        <w:rPr>
          <w:szCs w:val="22"/>
        </w:rPr>
        <w:t xml:space="preserve"> během </w:t>
      </w:r>
      <w:r w:rsidR="004727FA" w:rsidRPr="00AC67FB">
        <w:rPr>
          <w:color w:val="000000"/>
        </w:rPr>
        <w:t>udržovací</w:t>
      </w:r>
      <w:r w:rsidR="004727FA" w:rsidRPr="00AC67FB">
        <w:rPr>
          <w:szCs w:val="22"/>
        </w:rPr>
        <w:t xml:space="preserve"> terapie</w:t>
      </w:r>
      <w:r w:rsidRPr="00AC67FB">
        <w:rPr>
          <w:szCs w:val="22"/>
        </w:rPr>
        <w:t xml:space="preserve"> předpověděla prodloužení intervalu QTcF v</w:t>
      </w:r>
      <w:r w:rsidR="00932744" w:rsidRPr="00AC67FB">
        <w:rPr>
          <w:szCs w:val="22"/>
        </w:rPr>
        <w:t> </w:t>
      </w:r>
      <w:r w:rsidRPr="00AC67FB">
        <w:rPr>
          <w:szCs w:val="22"/>
        </w:rPr>
        <w:t>závislosti na koncentraci o 24,1 ms [horní hranice oboustranného 90% intervalu spolehlivosti (</w:t>
      </w:r>
      <w:r w:rsidR="00932744" w:rsidRPr="00AC67FB">
        <w:rPr>
          <w:i/>
          <w:iCs/>
          <w:szCs w:val="22"/>
        </w:rPr>
        <w:t>confidence interval</w:t>
      </w:r>
      <w:r w:rsidR="00932744" w:rsidRPr="00AC67FB">
        <w:rPr>
          <w:szCs w:val="22"/>
        </w:rPr>
        <w:t xml:space="preserve">, </w:t>
      </w:r>
      <w:r w:rsidRPr="00AC67FB">
        <w:rPr>
          <w:szCs w:val="22"/>
        </w:rPr>
        <w:t>CI): 26,6 ms] při C</w:t>
      </w:r>
      <w:r w:rsidRPr="00AC67FB">
        <w:rPr>
          <w:szCs w:val="22"/>
          <w:vertAlign w:val="subscript"/>
        </w:rPr>
        <w:t>max</w:t>
      </w:r>
      <w:r w:rsidRPr="00AC67FB">
        <w:rPr>
          <w:szCs w:val="22"/>
        </w:rPr>
        <w:t xml:space="preserve"> of </w:t>
      </w:r>
      <w:r w:rsidR="002D43FE">
        <w:rPr>
          <w:szCs w:val="22"/>
        </w:rPr>
        <w:t>kvi</w:t>
      </w:r>
      <w:r w:rsidRPr="00AC67FB">
        <w:rPr>
          <w:szCs w:val="22"/>
        </w:rPr>
        <w:t xml:space="preserve">zartinibu (53 mg) </w:t>
      </w:r>
      <w:r w:rsidR="004727FA" w:rsidRPr="00AC67FB">
        <w:rPr>
          <w:szCs w:val="22"/>
        </w:rPr>
        <w:t>v rovnovážném stavu</w:t>
      </w:r>
      <w:r w:rsidRPr="00AC67FB">
        <w:rPr>
          <w:szCs w:val="22"/>
        </w:rPr>
        <w:t>.</w:t>
      </w:r>
    </w:p>
    <w:p w14:paraId="247B8A31" w14:textId="40E1AEEC" w:rsidR="003E6038" w:rsidRPr="00AC67FB" w:rsidRDefault="003E6038" w:rsidP="0074196E">
      <w:pPr>
        <w:tabs>
          <w:tab w:val="clear" w:pos="567"/>
        </w:tabs>
        <w:spacing w:line="240" w:lineRule="auto"/>
        <w:rPr>
          <w:szCs w:val="22"/>
        </w:rPr>
      </w:pPr>
      <w:bookmarkStart w:id="34" w:name="_Hlk92275046"/>
    </w:p>
    <w:p w14:paraId="154D1638" w14:textId="1DC18798" w:rsidR="00211D6C" w:rsidRPr="00AC67FB" w:rsidRDefault="00211D6C" w:rsidP="00E17C89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  <w:r w:rsidRPr="00AC67FB">
        <w:rPr>
          <w:szCs w:val="22"/>
          <w:u w:val="single"/>
        </w:rPr>
        <w:t>Klinická účinnost a bezpečnost</w:t>
      </w:r>
    </w:p>
    <w:p w14:paraId="7244C339" w14:textId="77777777" w:rsidR="007776F4" w:rsidRPr="00AC67FB" w:rsidRDefault="007776F4" w:rsidP="00E17C89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1459C8C1" w14:textId="0B6CA660" w:rsidR="000B541F" w:rsidRPr="00AC67FB" w:rsidRDefault="00965C78" w:rsidP="0074196E">
      <w:pPr>
        <w:tabs>
          <w:tab w:val="clear" w:pos="567"/>
        </w:tabs>
        <w:spacing w:line="240" w:lineRule="auto"/>
        <w:rPr>
          <w:szCs w:val="22"/>
        </w:rPr>
      </w:pPr>
      <w:bookmarkStart w:id="35" w:name="_Hlk92732503"/>
      <w:r w:rsidRPr="00AC67FB">
        <w:rPr>
          <w:szCs w:val="22"/>
        </w:rPr>
        <w:t xml:space="preserve">Účinnost a bezpečnost </w:t>
      </w:r>
      <w:r w:rsidR="002D43FE">
        <w:rPr>
          <w:szCs w:val="22"/>
        </w:rPr>
        <w:t>kvi</w:t>
      </w:r>
      <w:r w:rsidRPr="00847563">
        <w:rPr>
          <w:szCs w:val="22"/>
        </w:rPr>
        <w:t>zartinibu v</w:t>
      </w:r>
      <w:r w:rsidRPr="00847563">
        <w:t xml:space="preserve">s. </w:t>
      </w:r>
      <w:r w:rsidRPr="00847563">
        <w:rPr>
          <w:szCs w:val="22"/>
        </w:rPr>
        <w:t xml:space="preserve">placebo byla </w:t>
      </w:r>
      <w:r w:rsidR="00847563" w:rsidRPr="00847563">
        <w:rPr>
          <w:szCs w:val="22"/>
        </w:rPr>
        <w:t>hodnocena</w:t>
      </w:r>
      <w:r w:rsidRPr="00847563">
        <w:rPr>
          <w:szCs w:val="22"/>
        </w:rPr>
        <w:t xml:space="preserve"> v randomizované</w:t>
      </w:r>
      <w:r w:rsidRPr="00AC67FB">
        <w:rPr>
          <w:szCs w:val="22"/>
        </w:rPr>
        <w:t xml:space="preserve">, dvojitě zaslepené, placebem kontrolované studii fáze III QuANTUM-First. Do studie bylo zařazeno 539 dospělých pacientů ve věku 18 až 75 let (25 % bylo ve věku 65 let a více), u nichž byla nově diagnostikována FLT3-ITD pozitivní AML, </w:t>
      </w:r>
      <w:r w:rsidR="00F75355" w:rsidRPr="00AC67FB">
        <w:rPr>
          <w:szCs w:val="22"/>
        </w:rPr>
        <w:t xml:space="preserve">což </w:t>
      </w:r>
      <w:r w:rsidRPr="00AC67FB">
        <w:rPr>
          <w:szCs w:val="22"/>
        </w:rPr>
        <w:t>bylo stanoveno prospektivně pomocí klinického testu. Pacienti byli randomizováni (1:1) k podávání přípravku VANFLYTA</w:t>
      </w:r>
      <w:r w:rsidR="00DA6FC9">
        <w:rPr>
          <w:szCs w:val="22"/>
        </w:rPr>
        <w:t xml:space="preserve"> v dávce</w:t>
      </w:r>
      <w:r w:rsidRPr="00AC67FB">
        <w:rPr>
          <w:szCs w:val="22"/>
        </w:rPr>
        <w:t xml:space="preserve"> 35,4 mg jednou denně (n = 268) nebo placeba (n = 271) po dobu dvou týdnů v každém cyklu v kombinaci se standardní </w:t>
      </w:r>
      <w:r w:rsidRPr="00847563">
        <w:rPr>
          <w:szCs w:val="22"/>
        </w:rPr>
        <w:t>chemoterapií (indukce následovaná konsolidací u</w:t>
      </w:r>
      <w:r w:rsidRPr="00AC67FB">
        <w:rPr>
          <w:szCs w:val="22"/>
        </w:rPr>
        <w:t xml:space="preserve"> pacientů, kteří reagovali na léčbu), po níž následovala </w:t>
      </w:r>
      <w:r w:rsidRPr="00AC67FB">
        <w:rPr>
          <w:color w:val="000000"/>
        </w:rPr>
        <w:t xml:space="preserve">udržovací </w:t>
      </w:r>
      <w:r w:rsidRPr="00AC67FB">
        <w:t>léčba</w:t>
      </w:r>
      <w:r w:rsidRPr="00AC67FB">
        <w:rPr>
          <w:szCs w:val="22"/>
        </w:rPr>
        <w:t xml:space="preserve"> přípravkem VANFLYTA </w:t>
      </w:r>
      <w:r w:rsidR="00F75355" w:rsidRPr="00AC67FB">
        <w:rPr>
          <w:szCs w:val="22"/>
        </w:rPr>
        <w:t xml:space="preserve">v monoterapii </w:t>
      </w:r>
      <w:r w:rsidRPr="00AC67FB">
        <w:rPr>
          <w:szCs w:val="22"/>
        </w:rPr>
        <w:t>(26,5 mg jednou denně po dobu dvou týdnů a poté 53 mg jednou denně) nebo placebem po dobu až 36</w:t>
      </w:r>
      <w:r w:rsidR="00F75355" w:rsidRPr="00AC67FB">
        <w:rPr>
          <w:szCs w:val="22"/>
        </w:rPr>
        <w:t> </w:t>
      </w:r>
      <w:r w:rsidRPr="00AC67FB">
        <w:rPr>
          <w:szCs w:val="22"/>
        </w:rPr>
        <w:t>cyklů (28 dní/cyklus).</w:t>
      </w:r>
    </w:p>
    <w:bookmarkEnd w:id="35"/>
    <w:p w14:paraId="638EDCDF" w14:textId="77777777" w:rsidR="00C011FE" w:rsidRPr="00AC67FB" w:rsidRDefault="00C011FE" w:rsidP="003C39FD">
      <w:pPr>
        <w:tabs>
          <w:tab w:val="clear" w:pos="567"/>
        </w:tabs>
        <w:spacing w:line="240" w:lineRule="auto"/>
        <w:rPr>
          <w:szCs w:val="22"/>
        </w:rPr>
      </w:pPr>
    </w:p>
    <w:p w14:paraId="257D5570" w14:textId="0187CA42" w:rsidR="000B541F" w:rsidRPr="00AC67FB" w:rsidRDefault="00965C78" w:rsidP="003C39FD">
      <w:pPr>
        <w:tabs>
          <w:tab w:val="clear" w:pos="567"/>
        </w:tabs>
        <w:spacing w:line="240" w:lineRule="auto"/>
        <w:rPr>
          <w:iCs/>
        </w:rPr>
      </w:pPr>
      <w:r w:rsidRPr="00AC67FB">
        <w:rPr>
          <w:szCs w:val="22"/>
        </w:rPr>
        <w:t>Pacientům byly podány až 2 cykly indukční chemoterapie s daunorubicinem 1., 2. a 3.</w:t>
      </w:r>
      <w:r w:rsidR="00F75355" w:rsidRPr="00AC67FB">
        <w:rPr>
          <w:szCs w:val="22"/>
        </w:rPr>
        <w:t> </w:t>
      </w:r>
      <w:r w:rsidRPr="00AC67FB">
        <w:rPr>
          <w:szCs w:val="22"/>
        </w:rPr>
        <w:t>den nebo idarubicinem 1., 2. a 3.</w:t>
      </w:r>
      <w:r w:rsidR="00F75355" w:rsidRPr="00AC67FB">
        <w:rPr>
          <w:szCs w:val="22"/>
        </w:rPr>
        <w:t> </w:t>
      </w:r>
      <w:r w:rsidRPr="00AC67FB">
        <w:rPr>
          <w:szCs w:val="22"/>
        </w:rPr>
        <w:t xml:space="preserve">den a cytarabinem po dobu 7 dnů, po nichž </w:t>
      </w:r>
      <w:r w:rsidRPr="00847563">
        <w:rPr>
          <w:szCs w:val="22"/>
        </w:rPr>
        <w:t>následovala postremisní léčba,</w:t>
      </w:r>
      <w:r w:rsidRPr="00AC67FB">
        <w:rPr>
          <w:szCs w:val="22"/>
        </w:rPr>
        <w:t xml:space="preserve"> která zahrnovala až 4</w:t>
      </w:r>
      <w:r w:rsidR="00F75355" w:rsidRPr="00AC67FB">
        <w:rPr>
          <w:szCs w:val="22"/>
        </w:rPr>
        <w:t> </w:t>
      </w:r>
      <w:r w:rsidRPr="00AC67FB">
        <w:rPr>
          <w:szCs w:val="22"/>
        </w:rPr>
        <w:t>cykly konsolidační chemoterapie a/nebo HSCT. Konsolidační chemoterapie spočívala v podávání cytarabinu 1., 3. a 5.</w:t>
      </w:r>
      <w:r w:rsidR="00F75355" w:rsidRPr="00AC67FB">
        <w:rPr>
          <w:szCs w:val="22"/>
        </w:rPr>
        <w:t> </w:t>
      </w:r>
      <w:r w:rsidRPr="00AC67FB">
        <w:rPr>
          <w:szCs w:val="22"/>
        </w:rPr>
        <w:t>den. U pacientů, kteří plánovali podstoupit transplantaci HSCT, byla léčba v rámci studie ukončena 7</w:t>
      </w:r>
      <w:r w:rsidRPr="00AC67FB">
        <w:t> </w:t>
      </w:r>
      <w:r w:rsidRPr="00AC67FB">
        <w:rPr>
          <w:szCs w:val="22"/>
        </w:rPr>
        <w:t xml:space="preserve">dní před </w:t>
      </w:r>
      <w:r w:rsidRPr="00847563">
        <w:rPr>
          <w:szCs w:val="22"/>
        </w:rPr>
        <w:t>zahájením přípravného režimu</w:t>
      </w:r>
      <w:r w:rsidRPr="00AC67FB">
        <w:rPr>
          <w:szCs w:val="22"/>
        </w:rPr>
        <w:t>. Doporučení pro dávkování daunorubicinu, idarubicinu a cytarabinu naleznete v souhrnu údajů o přípravku.</w:t>
      </w:r>
    </w:p>
    <w:p w14:paraId="23347C2F" w14:textId="2F8CE261" w:rsidR="00933DC4" w:rsidRPr="00AC67FB" w:rsidRDefault="00933DC4" w:rsidP="003C39FD">
      <w:pPr>
        <w:tabs>
          <w:tab w:val="clear" w:pos="567"/>
        </w:tabs>
        <w:spacing w:line="240" w:lineRule="auto"/>
        <w:rPr>
          <w:szCs w:val="22"/>
        </w:rPr>
      </w:pPr>
    </w:p>
    <w:p w14:paraId="13FA8E9F" w14:textId="62376300" w:rsidR="000B541F" w:rsidRPr="00AC67FB" w:rsidRDefault="00B971CE" w:rsidP="003C39FD">
      <w:pPr>
        <w:tabs>
          <w:tab w:val="clear" w:pos="567"/>
        </w:tabs>
        <w:spacing w:line="240" w:lineRule="auto"/>
      </w:pPr>
      <w:r w:rsidRPr="00AC67FB">
        <w:t xml:space="preserve">Obě randomizované léčebné skupiny byly dobře vyvážené s ohledem na základní demografické údaje, charakteristiky onemocnění a stratifikační </w:t>
      </w:r>
      <w:r w:rsidRPr="00847563">
        <w:t>faktory. V počtu 539 pacientů byl</w:t>
      </w:r>
      <w:r w:rsidRPr="00AC67FB">
        <w:t xml:space="preserve"> medián věku 56 let (rozmezí 20-75</w:t>
      </w:r>
      <w:r w:rsidR="00F75355" w:rsidRPr="00AC67FB">
        <w:t> </w:t>
      </w:r>
      <w:r w:rsidRPr="00AC67FB">
        <w:t xml:space="preserve">let), 26,1 % pacientů v rameni s </w:t>
      </w:r>
      <w:r w:rsidR="002D43FE">
        <w:t>kvi</w:t>
      </w:r>
      <w:r w:rsidRPr="00AC67FB">
        <w:t>zartinibem a 24 % pacientů v rameni s placebem bylo starších 65</w:t>
      </w:r>
      <w:r w:rsidR="00F75355" w:rsidRPr="00AC67FB">
        <w:t> </w:t>
      </w:r>
      <w:r w:rsidRPr="00AC67FB">
        <w:t xml:space="preserve">let; </w:t>
      </w:r>
      <w:r w:rsidRPr="00847563">
        <w:t>54,5 % tvořily ženy</w:t>
      </w:r>
      <w:r w:rsidRPr="00AC67FB">
        <w:t xml:space="preserve"> a 45,5 % muži; 59,7 % tvořili běloši, 29,3 % Asiaté, 1,3 % černoši nebo Afroameričané a 9,7 % jiné rasy. Osmdesát </w:t>
      </w:r>
      <w:r w:rsidR="00F75355" w:rsidRPr="00AC67FB">
        <w:t xml:space="preserve">čtyři </w:t>
      </w:r>
      <w:r w:rsidRPr="00AC67FB">
        <w:t>procent mělo podle Východní kooperativní onkologické skupiny (</w:t>
      </w:r>
      <w:r w:rsidRPr="00AC67FB">
        <w:rPr>
          <w:i/>
          <w:iCs/>
        </w:rPr>
        <w:t>Eastern Cooperative Oncology Group</w:t>
      </w:r>
      <w:r w:rsidRPr="00AC67FB">
        <w:t>, ECOG) výchozí bodové hodnocení celkového stavu 0 nebo 1. U</w:t>
      </w:r>
      <w:r w:rsidR="00F75355" w:rsidRPr="00AC67FB">
        <w:t> </w:t>
      </w:r>
      <w:r w:rsidRPr="00AC67FB">
        <w:t>většiny pacientů (72,4</w:t>
      </w:r>
      <w:r w:rsidR="00F75355" w:rsidRPr="00AC67FB">
        <w:t> </w:t>
      </w:r>
      <w:r w:rsidRPr="00AC67FB">
        <w:t>%) byl na počátku studie zjištěn střední stupeň cytogenetického rizika</w:t>
      </w:r>
      <w:r w:rsidR="00F75355" w:rsidRPr="00AC67FB">
        <w:t>.</w:t>
      </w:r>
      <w:r w:rsidRPr="00AC67FB">
        <w:t xml:space="preserve"> Frekvence variantních alel FLT3-ITD (VAF) byla 3-25 % u</w:t>
      </w:r>
      <w:r w:rsidR="00F75355" w:rsidRPr="00AC67FB">
        <w:t> </w:t>
      </w:r>
      <w:r w:rsidRPr="00AC67FB">
        <w:t>35,6 %</w:t>
      </w:r>
      <w:r w:rsidR="00F75355" w:rsidRPr="00AC67FB">
        <w:t> </w:t>
      </w:r>
      <w:r w:rsidRPr="00AC67FB">
        <w:t>pacientů, více než 25-50 % u 52,1 % pacientů a více než 50 % u 12,1 % pacientů.</w:t>
      </w:r>
    </w:p>
    <w:p w14:paraId="799312FC" w14:textId="50698F0F" w:rsidR="007776F4" w:rsidRPr="00AC67FB" w:rsidRDefault="007776F4" w:rsidP="006906CE">
      <w:pPr>
        <w:tabs>
          <w:tab w:val="clear" w:pos="567"/>
        </w:tabs>
        <w:spacing w:line="240" w:lineRule="auto"/>
      </w:pPr>
    </w:p>
    <w:p w14:paraId="69145A15" w14:textId="75397FB0" w:rsidR="00B971CE" w:rsidRPr="00AC67FB" w:rsidRDefault="00B971CE" w:rsidP="006906CE">
      <w:pPr>
        <w:tabs>
          <w:tab w:val="clear" w:pos="567"/>
        </w:tabs>
        <w:spacing w:line="240" w:lineRule="auto"/>
      </w:pPr>
      <w:r w:rsidRPr="00AC67FB">
        <w:t xml:space="preserve">Primárním ukazatelem účinnosti bylo celkové přežití </w:t>
      </w:r>
      <w:r w:rsidRPr="00AC67FB">
        <w:rPr>
          <w:i/>
          <w:iCs/>
        </w:rPr>
        <w:t>(overall survival</w:t>
      </w:r>
      <w:r w:rsidRPr="00AC67FB">
        <w:t>, OS) definované jako doba od randomizace do úmrtí z jakékoli příčiny.</w:t>
      </w:r>
    </w:p>
    <w:p w14:paraId="787B5CAB" w14:textId="77777777" w:rsidR="007776F4" w:rsidRPr="00AC67FB" w:rsidRDefault="007776F4" w:rsidP="006906CE">
      <w:pPr>
        <w:tabs>
          <w:tab w:val="clear" w:pos="567"/>
        </w:tabs>
        <w:spacing w:line="240" w:lineRule="auto"/>
      </w:pPr>
    </w:p>
    <w:p w14:paraId="2F857B6E" w14:textId="01DDE4B3" w:rsidR="00B971CE" w:rsidRPr="00AC67FB" w:rsidRDefault="00B971CE" w:rsidP="00B971CE">
      <w:pPr>
        <w:tabs>
          <w:tab w:val="clear" w:pos="567"/>
        </w:tabs>
        <w:spacing w:line="240" w:lineRule="auto"/>
      </w:pPr>
      <w:r w:rsidRPr="00AC67FB">
        <w:t xml:space="preserve">Studie prokázala statisticky významné zlepšení OS v rameni s </w:t>
      </w:r>
      <w:r w:rsidR="002D43FE">
        <w:t>kvi</w:t>
      </w:r>
      <w:r w:rsidRPr="00AC67FB">
        <w:t>zartinibem (viz tabulka 5 a</w:t>
      </w:r>
      <w:r w:rsidR="00F75355" w:rsidRPr="00AC67FB">
        <w:t> </w:t>
      </w:r>
      <w:r w:rsidRPr="00AC67FB">
        <w:t>obrázek 1). Medián doby sledování ve studii byl 39,2 měsíce.</w:t>
      </w:r>
    </w:p>
    <w:p w14:paraId="4E06173E" w14:textId="77777777" w:rsidR="0090796E" w:rsidRPr="00AC67FB" w:rsidRDefault="0090796E" w:rsidP="00B971CE">
      <w:pPr>
        <w:tabs>
          <w:tab w:val="clear" w:pos="567"/>
        </w:tabs>
        <w:spacing w:line="240" w:lineRule="auto"/>
      </w:pPr>
    </w:p>
    <w:p w14:paraId="0244A432" w14:textId="03EBAF8B" w:rsidR="000B541F" w:rsidRPr="005D0897" w:rsidRDefault="00A64042" w:rsidP="00B971CE">
      <w:pPr>
        <w:tabs>
          <w:tab w:val="clear" w:pos="567"/>
        </w:tabs>
        <w:spacing w:line="240" w:lineRule="auto"/>
      </w:pPr>
      <w:r w:rsidRPr="00AC67FB">
        <w:t xml:space="preserve">Byl pozorován rozdíl </w:t>
      </w:r>
      <w:r w:rsidRPr="00847563">
        <w:t>v</w:t>
      </w:r>
      <w:r w:rsidR="00DA6FC9" w:rsidRPr="00847563">
        <w:t> </w:t>
      </w:r>
      <w:r w:rsidRPr="00847563">
        <w:t>odhadu</w:t>
      </w:r>
      <w:r w:rsidR="00DA6FC9" w:rsidRPr="00847563">
        <w:t xml:space="preserve"> </w:t>
      </w:r>
      <w:r w:rsidR="00B971CE" w:rsidRPr="00847563">
        <w:t>míry přežití (</w:t>
      </w:r>
      <w:r w:rsidR="00B971CE" w:rsidRPr="00AC67FB">
        <w:t xml:space="preserve">95% CI) v </w:t>
      </w:r>
      <w:r w:rsidR="00847563" w:rsidRPr="00847563">
        <w:t>orientačních</w:t>
      </w:r>
      <w:r w:rsidR="00B971CE" w:rsidRPr="00847563">
        <w:t xml:space="preserve"> časových bodech</w:t>
      </w:r>
      <w:r w:rsidR="00B971CE" w:rsidRPr="005D0897">
        <w:t xml:space="preserve"> 12, 24, 36 a 48 měsíců </w:t>
      </w:r>
      <w:r w:rsidRPr="00847563">
        <w:t>mezi ramenem</w:t>
      </w:r>
      <w:r w:rsidR="00DA6FC9" w:rsidRPr="00847563">
        <w:t xml:space="preserve"> </w:t>
      </w:r>
      <w:r w:rsidR="00B971CE" w:rsidRPr="005D0897">
        <w:t xml:space="preserve">s </w:t>
      </w:r>
      <w:r w:rsidR="002D43FE">
        <w:t>kvi</w:t>
      </w:r>
      <w:r w:rsidR="00B971CE" w:rsidRPr="005D0897">
        <w:t xml:space="preserve">zartinibem </w:t>
      </w:r>
      <w:r w:rsidR="00DA6FC9" w:rsidRPr="00847563">
        <w:t xml:space="preserve">a </w:t>
      </w:r>
      <w:r w:rsidRPr="00847563">
        <w:t>rame</w:t>
      </w:r>
      <w:r w:rsidRPr="00AC67FB">
        <w:t>nem</w:t>
      </w:r>
      <w:r w:rsidR="00DA6FC9">
        <w:t xml:space="preserve"> </w:t>
      </w:r>
      <w:r w:rsidR="00B971CE" w:rsidRPr="005D0897">
        <w:t>s placebem (viz tabulka 5).</w:t>
      </w:r>
    </w:p>
    <w:p w14:paraId="79FFA6C0" w14:textId="3A8D0BB9" w:rsidR="00521BD9" w:rsidRPr="005D0897" w:rsidRDefault="00521BD9" w:rsidP="003C39FD">
      <w:pPr>
        <w:tabs>
          <w:tab w:val="clear" w:pos="567"/>
        </w:tabs>
        <w:spacing w:line="240" w:lineRule="auto"/>
      </w:pPr>
    </w:p>
    <w:p w14:paraId="008D5DF4" w14:textId="4B1DBCC4" w:rsidR="00A64042" w:rsidRPr="00AC67FB" w:rsidRDefault="00DA6FC9" w:rsidP="00A64042">
      <w:pPr>
        <w:tabs>
          <w:tab w:val="clear" w:pos="567"/>
        </w:tabs>
        <w:spacing w:line="240" w:lineRule="auto"/>
        <w:rPr>
          <w:rFonts w:eastAsia="SimSun"/>
        </w:rPr>
      </w:pPr>
      <w:r>
        <w:rPr>
          <w:rFonts w:eastAsia="SimSun"/>
        </w:rPr>
        <w:t>Výskyt</w:t>
      </w:r>
      <w:r w:rsidRPr="00AC67FB">
        <w:rPr>
          <w:rFonts w:eastAsia="SimSun"/>
        </w:rPr>
        <w:t xml:space="preserve"> </w:t>
      </w:r>
      <w:r w:rsidR="00A64042" w:rsidRPr="00AC67FB">
        <w:rPr>
          <w:rFonts w:eastAsia="SimSun"/>
        </w:rPr>
        <w:t xml:space="preserve">úplné remise (CR) [95% CI] pro </w:t>
      </w:r>
      <w:r w:rsidR="002D43FE">
        <w:rPr>
          <w:rFonts w:eastAsia="SimSun"/>
        </w:rPr>
        <w:t>kvi</w:t>
      </w:r>
      <w:r w:rsidR="00A64042" w:rsidRPr="00AC67FB">
        <w:rPr>
          <w:rFonts w:eastAsia="SimSun"/>
        </w:rPr>
        <w:t>zartinib byl 54,9 % (147/268) [48,7; 60,9] vs. 55,4 % (150/271) [49,2; 61,4] pro placebo.</w:t>
      </w:r>
    </w:p>
    <w:p w14:paraId="4D3B7777" w14:textId="48AEAC8C" w:rsidR="00D21430" w:rsidRPr="005D0897" w:rsidRDefault="00D21430" w:rsidP="003C39FD">
      <w:pPr>
        <w:tabs>
          <w:tab w:val="clear" w:pos="567"/>
        </w:tabs>
        <w:spacing w:line="240" w:lineRule="auto"/>
      </w:pPr>
    </w:p>
    <w:p w14:paraId="574B7101" w14:textId="6C418BD5" w:rsidR="00521BD9" w:rsidRPr="00AC67FB" w:rsidRDefault="00521BD9" w:rsidP="009F5206">
      <w:pPr>
        <w:keepNext/>
        <w:tabs>
          <w:tab w:val="clear" w:pos="567"/>
        </w:tabs>
        <w:spacing w:line="240" w:lineRule="auto"/>
        <w:rPr>
          <w:b/>
        </w:rPr>
      </w:pPr>
      <w:r w:rsidRPr="00AC67FB">
        <w:rPr>
          <w:b/>
          <w:bCs/>
        </w:rPr>
        <w:lastRenderedPageBreak/>
        <w:t>Tabulka 5: Výsledky účinnosti studie QuANTUM-First (populace se záměrem léčby)</w:t>
      </w:r>
    </w:p>
    <w:tbl>
      <w:tblPr>
        <w:tblStyle w:val="TableGrid"/>
        <w:tblW w:w="9065" w:type="dxa"/>
        <w:tblLook w:val="04A0" w:firstRow="1" w:lastRow="0" w:firstColumn="1" w:lastColumn="0" w:noHBand="0" w:noVBand="1"/>
      </w:tblPr>
      <w:tblGrid>
        <w:gridCol w:w="4565"/>
        <w:gridCol w:w="2250"/>
        <w:gridCol w:w="2250"/>
      </w:tblGrid>
      <w:tr w:rsidR="002F08B7" w:rsidRPr="00AC67FB" w14:paraId="1E9C413A" w14:textId="77777777" w:rsidTr="006906CE">
        <w:trPr>
          <w:trHeight w:val="590"/>
        </w:trPr>
        <w:tc>
          <w:tcPr>
            <w:tcW w:w="4565" w:type="dxa"/>
          </w:tcPr>
          <w:p w14:paraId="25790164" w14:textId="77777777" w:rsidR="002F08B7" w:rsidRPr="00AC67FB" w:rsidRDefault="002F08B7" w:rsidP="00D04AFE">
            <w:pPr>
              <w:keepNext/>
              <w:tabs>
                <w:tab w:val="clear" w:pos="567"/>
              </w:tabs>
              <w:spacing w:line="240" w:lineRule="auto"/>
            </w:pPr>
            <w:bookmarkStart w:id="36" w:name="_Hlk129190059"/>
            <w:bookmarkStart w:id="37" w:name="_Hlk128556807"/>
          </w:p>
        </w:tc>
        <w:tc>
          <w:tcPr>
            <w:tcW w:w="2250" w:type="dxa"/>
            <w:vAlign w:val="center"/>
          </w:tcPr>
          <w:p w14:paraId="2E373065" w14:textId="64700DA0" w:rsidR="002F08B7" w:rsidRPr="00AC67FB" w:rsidRDefault="002D43FE" w:rsidP="00D04AFE">
            <w:pPr>
              <w:keepNext/>
              <w:tabs>
                <w:tab w:val="clear" w:pos="567"/>
              </w:tabs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Kvi</w:t>
            </w:r>
            <w:r w:rsidR="002F08B7" w:rsidRPr="00AC67FB">
              <w:rPr>
                <w:b/>
                <w:bCs/>
              </w:rPr>
              <w:t>zartinib</w:t>
            </w:r>
          </w:p>
          <w:p w14:paraId="16486F15" w14:textId="6BFBB96A" w:rsidR="002F08B7" w:rsidRPr="00AC67FB" w:rsidRDefault="002F08B7" w:rsidP="00D04AFE">
            <w:pPr>
              <w:keepNext/>
              <w:tabs>
                <w:tab w:val="clear" w:pos="567"/>
              </w:tabs>
              <w:spacing w:line="240" w:lineRule="auto"/>
              <w:jc w:val="center"/>
              <w:rPr>
                <w:b/>
                <w:bCs/>
              </w:rPr>
            </w:pPr>
            <w:r w:rsidRPr="00AC67FB">
              <w:rPr>
                <w:b/>
                <w:bCs/>
              </w:rPr>
              <w:t>n = 268</w:t>
            </w:r>
          </w:p>
        </w:tc>
        <w:tc>
          <w:tcPr>
            <w:tcW w:w="2250" w:type="dxa"/>
            <w:vAlign w:val="center"/>
          </w:tcPr>
          <w:p w14:paraId="73DA2AAE" w14:textId="3304F5D8" w:rsidR="002F08B7" w:rsidRPr="00AC67FB" w:rsidRDefault="002F08B7" w:rsidP="00D04AFE">
            <w:pPr>
              <w:keepNext/>
              <w:tabs>
                <w:tab w:val="clear" w:pos="567"/>
              </w:tabs>
              <w:spacing w:line="240" w:lineRule="auto"/>
              <w:jc w:val="center"/>
              <w:rPr>
                <w:b/>
                <w:bCs/>
              </w:rPr>
            </w:pPr>
            <w:r w:rsidRPr="00AC67FB">
              <w:rPr>
                <w:b/>
                <w:bCs/>
              </w:rPr>
              <w:t>Placebo</w:t>
            </w:r>
          </w:p>
          <w:p w14:paraId="13A43BF1" w14:textId="60582D51" w:rsidR="002F08B7" w:rsidRPr="00AC67FB" w:rsidRDefault="002F08B7" w:rsidP="00D04AFE">
            <w:pPr>
              <w:keepNext/>
              <w:tabs>
                <w:tab w:val="clear" w:pos="567"/>
              </w:tabs>
              <w:spacing w:line="240" w:lineRule="auto"/>
              <w:jc w:val="center"/>
              <w:rPr>
                <w:b/>
                <w:bCs/>
              </w:rPr>
            </w:pPr>
            <w:r w:rsidRPr="00AC67FB">
              <w:rPr>
                <w:b/>
                <w:bCs/>
              </w:rPr>
              <w:t>n = 271</w:t>
            </w:r>
          </w:p>
        </w:tc>
      </w:tr>
      <w:tr w:rsidR="002F08B7" w:rsidRPr="00AC67FB" w14:paraId="06679BA0" w14:textId="77777777" w:rsidTr="006906CE">
        <w:trPr>
          <w:trHeight w:val="303"/>
        </w:trPr>
        <w:tc>
          <w:tcPr>
            <w:tcW w:w="9065" w:type="dxa"/>
            <w:gridSpan w:val="3"/>
          </w:tcPr>
          <w:p w14:paraId="6B7F1C25" w14:textId="31CF7210" w:rsidR="002F08B7" w:rsidRPr="00AC67FB" w:rsidRDefault="002F08B7" w:rsidP="00D04AFE">
            <w:pPr>
              <w:keepNext/>
              <w:tabs>
                <w:tab w:val="clear" w:pos="567"/>
              </w:tabs>
              <w:spacing w:line="240" w:lineRule="auto"/>
            </w:pPr>
            <w:r w:rsidRPr="00AC67FB">
              <w:rPr>
                <w:b/>
                <w:bCs/>
              </w:rPr>
              <w:t>OS (měsíce)</w:t>
            </w:r>
          </w:p>
        </w:tc>
      </w:tr>
      <w:tr w:rsidR="002F08B7" w:rsidRPr="00AC67FB" w14:paraId="29564B9B" w14:textId="77777777" w:rsidTr="006906CE">
        <w:trPr>
          <w:trHeight w:val="289"/>
        </w:trPr>
        <w:tc>
          <w:tcPr>
            <w:tcW w:w="4565" w:type="dxa"/>
          </w:tcPr>
          <w:p w14:paraId="4FC9F70E" w14:textId="2BAF3916" w:rsidR="002F08B7" w:rsidRPr="00AC67FB" w:rsidRDefault="002F08B7" w:rsidP="00D04AFE">
            <w:pPr>
              <w:keepNext/>
              <w:tabs>
                <w:tab w:val="clear" w:pos="567"/>
              </w:tabs>
              <w:spacing w:line="240" w:lineRule="auto"/>
              <w:ind w:left="320"/>
            </w:pPr>
            <w:r w:rsidRPr="00AC67FB">
              <w:t>Medi</w:t>
            </w:r>
            <w:r w:rsidR="00132E8C" w:rsidRPr="00AC67FB">
              <w:t>á</w:t>
            </w:r>
            <w:r w:rsidRPr="00AC67FB">
              <w:t>n (95% CI)</w:t>
            </w:r>
            <w:r w:rsidRPr="00AC67FB">
              <w:rPr>
                <w:vertAlign w:val="superscript"/>
              </w:rPr>
              <w:t>a</w:t>
            </w:r>
          </w:p>
        </w:tc>
        <w:tc>
          <w:tcPr>
            <w:tcW w:w="2250" w:type="dxa"/>
          </w:tcPr>
          <w:p w14:paraId="1217BB31" w14:textId="77777777" w:rsidR="002F08B7" w:rsidRPr="00AC67FB" w:rsidRDefault="002F08B7" w:rsidP="00D04AFE">
            <w:pPr>
              <w:tabs>
                <w:tab w:val="clear" w:pos="567"/>
              </w:tabs>
              <w:spacing w:line="240" w:lineRule="auto"/>
              <w:jc w:val="center"/>
            </w:pPr>
            <w:r w:rsidRPr="00AC67FB">
              <w:t>31,9 (21,0; NE)</w:t>
            </w:r>
          </w:p>
        </w:tc>
        <w:tc>
          <w:tcPr>
            <w:tcW w:w="2250" w:type="dxa"/>
          </w:tcPr>
          <w:p w14:paraId="3374F7E1" w14:textId="77777777" w:rsidR="002F08B7" w:rsidRPr="00AC67FB" w:rsidRDefault="002F08B7" w:rsidP="00D04AFE">
            <w:pPr>
              <w:tabs>
                <w:tab w:val="clear" w:pos="567"/>
              </w:tabs>
              <w:spacing w:line="240" w:lineRule="auto"/>
              <w:jc w:val="center"/>
            </w:pPr>
            <w:r w:rsidRPr="00AC67FB">
              <w:t>15,1 (13,2; 26,2)</w:t>
            </w:r>
          </w:p>
        </w:tc>
      </w:tr>
      <w:tr w:rsidR="002F08B7" w:rsidRPr="00AC67FB" w14:paraId="73CC47DA" w14:textId="77777777" w:rsidTr="00640975">
        <w:trPr>
          <w:trHeight w:val="289"/>
        </w:trPr>
        <w:tc>
          <w:tcPr>
            <w:tcW w:w="4565" w:type="dxa"/>
          </w:tcPr>
          <w:p w14:paraId="6E9F3D1E" w14:textId="7C2DBCC8" w:rsidR="002F08B7" w:rsidRPr="00AC67FB" w:rsidRDefault="002F08B7" w:rsidP="00D04AFE">
            <w:pPr>
              <w:keepNext/>
              <w:tabs>
                <w:tab w:val="clear" w:pos="567"/>
              </w:tabs>
              <w:spacing w:line="240" w:lineRule="auto"/>
              <w:ind w:left="320"/>
            </w:pPr>
            <w:r w:rsidRPr="00AC67FB">
              <w:t>HR</w:t>
            </w:r>
            <w:r w:rsidRPr="00AC67FB">
              <w:rPr>
                <w:vertAlign w:val="superscript"/>
              </w:rPr>
              <w:t xml:space="preserve">b </w:t>
            </w:r>
            <w:r w:rsidRPr="00AC67FB">
              <w:t>vzhledem k placebu (95% CI)</w:t>
            </w:r>
          </w:p>
        </w:tc>
        <w:tc>
          <w:tcPr>
            <w:tcW w:w="4500" w:type="dxa"/>
            <w:gridSpan w:val="2"/>
          </w:tcPr>
          <w:p w14:paraId="6DF8907F" w14:textId="77777777" w:rsidR="002F08B7" w:rsidRPr="00AC67FB" w:rsidRDefault="002F08B7" w:rsidP="00D04AFE">
            <w:pPr>
              <w:tabs>
                <w:tab w:val="clear" w:pos="567"/>
              </w:tabs>
              <w:spacing w:line="240" w:lineRule="auto"/>
              <w:jc w:val="center"/>
            </w:pPr>
            <w:r w:rsidRPr="00AC67FB">
              <w:rPr>
                <w:szCs w:val="22"/>
              </w:rPr>
              <w:t>0,776 (0,615; 0,979)</w:t>
            </w:r>
          </w:p>
        </w:tc>
      </w:tr>
      <w:tr w:rsidR="002F08B7" w:rsidRPr="00AC67FB" w14:paraId="3A984A87" w14:textId="77777777" w:rsidTr="00640975">
        <w:trPr>
          <w:trHeight w:val="289"/>
        </w:trPr>
        <w:tc>
          <w:tcPr>
            <w:tcW w:w="4565" w:type="dxa"/>
          </w:tcPr>
          <w:p w14:paraId="7EED6FCD" w14:textId="41E6B569" w:rsidR="002F08B7" w:rsidRPr="00AC67FB" w:rsidRDefault="002F08B7" w:rsidP="00D04AFE">
            <w:pPr>
              <w:keepNext/>
              <w:tabs>
                <w:tab w:val="clear" w:pos="567"/>
              </w:tabs>
              <w:spacing w:line="240" w:lineRule="auto"/>
              <w:ind w:left="320"/>
            </w:pPr>
            <w:r w:rsidRPr="00AC67FB">
              <w:t>p-hodnota</w:t>
            </w:r>
            <w:r w:rsidR="009F0D16" w:rsidRPr="00AC67FB">
              <w:t xml:space="preserve"> (</w:t>
            </w:r>
            <w:r w:rsidR="005F1568" w:rsidRPr="00AC67FB">
              <w:t>dvou</w:t>
            </w:r>
            <w:r w:rsidR="009F0D16" w:rsidRPr="00AC67FB">
              <w:t>stranně stratifikovaný log-rank test)</w:t>
            </w:r>
          </w:p>
        </w:tc>
        <w:tc>
          <w:tcPr>
            <w:tcW w:w="4500" w:type="dxa"/>
            <w:gridSpan w:val="2"/>
          </w:tcPr>
          <w:p w14:paraId="75E7042E" w14:textId="77777777" w:rsidR="002F08B7" w:rsidRPr="00AC67FB" w:rsidRDefault="002F08B7" w:rsidP="005A6957">
            <w:pPr>
              <w:tabs>
                <w:tab w:val="clear" w:pos="567"/>
              </w:tabs>
              <w:spacing w:line="240" w:lineRule="auto"/>
              <w:jc w:val="center"/>
            </w:pPr>
            <w:r w:rsidRPr="00AC67FB">
              <w:t>0,0324</w:t>
            </w:r>
          </w:p>
        </w:tc>
      </w:tr>
      <w:tr w:rsidR="002F08B7" w:rsidRPr="00AC67FB" w14:paraId="04E09378" w14:textId="77777777" w:rsidTr="00640975">
        <w:trPr>
          <w:trHeight w:val="289"/>
        </w:trPr>
        <w:tc>
          <w:tcPr>
            <w:tcW w:w="9065" w:type="dxa"/>
            <w:gridSpan w:val="3"/>
          </w:tcPr>
          <w:p w14:paraId="7F6FF395" w14:textId="01B042EA" w:rsidR="002F08B7" w:rsidRPr="00AC67FB" w:rsidRDefault="002F08B7" w:rsidP="00D56149">
            <w:pPr>
              <w:keepNext/>
              <w:tabs>
                <w:tab w:val="clear" w:pos="567"/>
              </w:tabs>
              <w:spacing w:line="240" w:lineRule="auto"/>
              <w:rPr>
                <w:b/>
                <w:bCs/>
              </w:rPr>
            </w:pPr>
            <w:r w:rsidRPr="00AC67FB">
              <w:rPr>
                <w:b/>
                <w:bCs/>
                <w:szCs w:val="22"/>
              </w:rPr>
              <w:t>výskyt OS (%) (95%</w:t>
            </w:r>
            <w:r w:rsidRPr="00AC67FB">
              <w:rPr>
                <w:b/>
                <w:bCs/>
              </w:rPr>
              <w:t> </w:t>
            </w:r>
            <w:r w:rsidRPr="00AC67FB">
              <w:rPr>
                <w:b/>
                <w:bCs/>
                <w:szCs w:val="22"/>
              </w:rPr>
              <w:t>CI)</w:t>
            </w:r>
            <w:r w:rsidRPr="00AC67FB">
              <w:rPr>
                <w:b/>
                <w:bCs/>
                <w:vertAlign w:val="superscript"/>
              </w:rPr>
              <w:t>a</w:t>
            </w:r>
          </w:p>
        </w:tc>
      </w:tr>
      <w:tr w:rsidR="002F08B7" w:rsidRPr="00AC67FB" w14:paraId="55F29CC1" w14:textId="77777777" w:rsidTr="00640975">
        <w:trPr>
          <w:trHeight w:val="289"/>
        </w:trPr>
        <w:tc>
          <w:tcPr>
            <w:tcW w:w="4565" w:type="dxa"/>
          </w:tcPr>
          <w:p w14:paraId="36860B48" w14:textId="77777777" w:rsidR="002F08B7" w:rsidRPr="00AC67FB" w:rsidRDefault="002F08B7" w:rsidP="00D04AFE">
            <w:pPr>
              <w:keepNext/>
              <w:tabs>
                <w:tab w:val="clear" w:pos="567"/>
              </w:tabs>
              <w:spacing w:line="240" w:lineRule="auto"/>
              <w:ind w:left="320"/>
            </w:pPr>
            <w:r w:rsidRPr="00AC67FB">
              <w:rPr>
                <w:szCs w:val="22"/>
              </w:rPr>
              <w:t>12 měsíců</w:t>
            </w:r>
          </w:p>
        </w:tc>
        <w:tc>
          <w:tcPr>
            <w:tcW w:w="2250" w:type="dxa"/>
          </w:tcPr>
          <w:p w14:paraId="4F6B94D5" w14:textId="77777777" w:rsidR="002F08B7" w:rsidRPr="00AC67FB" w:rsidRDefault="002F08B7" w:rsidP="005A6957">
            <w:pPr>
              <w:tabs>
                <w:tab w:val="clear" w:pos="567"/>
              </w:tabs>
              <w:spacing w:line="240" w:lineRule="auto"/>
              <w:jc w:val="center"/>
            </w:pPr>
            <w:r w:rsidRPr="00AC67FB">
              <w:t>67,4 (61,3; 72,7)</w:t>
            </w:r>
          </w:p>
        </w:tc>
        <w:tc>
          <w:tcPr>
            <w:tcW w:w="2250" w:type="dxa"/>
          </w:tcPr>
          <w:p w14:paraId="6D399AC0" w14:textId="77777777" w:rsidR="002F08B7" w:rsidRPr="00AC67FB" w:rsidRDefault="002F08B7" w:rsidP="005A6957">
            <w:pPr>
              <w:tabs>
                <w:tab w:val="clear" w:pos="567"/>
              </w:tabs>
              <w:spacing w:line="240" w:lineRule="auto"/>
              <w:jc w:val="center"/>
            </w:pPr>
            <w:r w:rsidRPr="00AC67FB">
              <w:t>57,7 (51,6; 63,4)</w:t>
            </w:r>
          </w:p>
        </w:tc>
      </w:tr>
      <w:tr w:rsidR="002F08B7" w:rsidRPr="00AC67FB" w14:paraId="65EE45F4" w14:textId="77777777" w:rsidTr="00640975">
        <w:trPr>
          <w:trHeight w:val="289"/>
        </w:trPr>
        <w:tc>
          <w:tcPr>
            <w:tcW w:w="4565" w:type="dxa"/>
          </w:tcPr>
          <w:p w14:paraId="57746C42" w14:textId="77777777" w:rsidR="002F08B7" w:rsidRPr="00AC67FB" w:rsidRDefault="002F08B7" w:rsidP="00D04AFE">
            <w:pPr>
              <w:keepNext/>
              <w:tabs>
                <w:tab w:val="clear" w:pos="567"/>
              </w:tabs>
              <w:spacing w:line="240" w:lineRule="auto"/>
              <w:ind w:left="320"/>
            </w:pPr>
            <w:r w:rsidRPr="00AC67FB">
              <w:rPr>
                <w:szCs w:val="22"/>
              </w:rPr>
              <w:t>24 měsíců</w:t>
            </w:r>
          </w:p>
        </w:tc>
        <w:tc>
          <w:tcPr>
            <w:tcW w:w="2250" w:type="dxa"/>
          </w:tcPr>
          <w:p w14:paraId="2869F925" w14:textId="77777777" w:rsidR="002F08B7" w:rsidRPr="00AC67FB" w:rsidRDefault="002F08B7" w:rsidP="005A6957">
            <w:pPr>
              <w:tabs>
                <w:tab w:val="clear" w:pos="567"/>
              </w:tabs>
              <w:spacing w:line="240" w:lineRule="auto"/>
              <w:jc w:val="center"/>
            </w:pPr>
            <w:r w:rsidRPr="00AC67FB">
              <w:t>54,7 (48,4; 60,5)</w:t>
            </w:r>
          </w:p>
        </w:tc>
        <w:tc>
          <w:tcPr>
            <w:tcW w:w="2250" w:type="dxa"/>
          </w:tcPr>
          <w:p w14:paraId="0487B9C4" w14:textId="77777777" w:rsidR="002F08B7" w:rsidRPr="00AC67FB" w:rsidRDefault="002F08B7" w:rsidP="005A6957">
            <w:pPr>
              <w:tabs>
                <w:tab w:val="clear" w:pos="567"/>
              </w:tabs>
              <w:spacing w:line="240" w:lineRule="auto"/>
              <w:jc w:val="center"/>
            </w:pPr>
            <w:r w:rsidRPr="00AC67FB">
              <w:t>44,7 (38,7; 50,6)</w:t>
            </w:r>
          </w:p>
        </w:tc>
      </w:tr>
      <w:tr w:rsidR="002F08B7" w:rsidRPr="00AC67FB" w14:paraId="3B0087BB" w14:textId="77777777" w:rsidTr="00640975">
        <w:trPr>
          <w:trHeight w:val="289"/>
        </w:trPr>
        <w:tc>
          <w:tcPr>
            <w:tcW w:w="4565" w:type="dxa"/>
          </w:tcPr>
          <w:p w14:paraId="00FE92DD" w14:textId="77777777" w:rsidR="002F08B7" w:rsidRPr="00AC67FB" w:rsidRDefault="002F08B7" w:rsidP="00D04AFE">
            <w:pPr>
              <w:keepNext/>
              <w:tabs>
                <w:tab w:val="clear" w:pos="567"/>
              </w:tabs>
              <w:spacing w:line="240" w:lineRule="auto"/>
              <w:ind w:left="320"/>
            </w:pPr>
            <w:r w:rsidRPr="00AC67FB">
              <w:rPr>
                <w:szCs w:val="22"/>
              </w:rPr>
              <w:t>36 měsíců</w:t>
            </w:r>
          </w:p>
        </w:tc>
        <w:tc>
          <w:tcPr>
            <w:tcW w:w="2250" w:type="dxa"/>
          </w:tcPr>
          <w:p w14:paraId="4154C702" w14:textId="77777777" w:rsidR="002F08B7" w:rsidRPr="00AC67FB" w:rsidRDefault="002F08B7" w:rsidP="005A6957">
            <w:pPr>
              <w:tabs>
                <w:tab w:val="clear" w:pos="567"/>
              </w:tabs>
              <w:spacing w:line="240" w:lineRule="auto"/>
              <w:jc w:val="center"/>
            </w:pPr>
            <w:r w:rsidRPr="00AC67FB">
              <w:t>49,9 (43,7; 55,9)</w:t>
            </w:r>
          </w:p>
        </w:tc>
        <w:tc>
          <w:tcPr>
            <w:tcW w:w="2250" w:type="dxa"/>
          </w:tcPr>
          <w:p w14:paraId="6C635D55" w14:textId="77777777" w:rsidR="002F08B7" w:rsidRPr="00AC67FB" w:rsidRDefault="002F08B7" w:rsidP="005A6957">
            <w:pPr>
              <w:tabs>
                <w:tab w:val="clear" w:pos="567"/>
              </w:tabs>
              <w:spacing w:line="240" w:lineRule="auto"/>
              <w:jc w:val="center"/>
            </w:pPr>
            <w:r w:rsidRPr="00AC67FB">
              <w:t>41,1 (35,0; 47,0)</w:t>
            </w:r>
          </w:p>
        </w:tc>
      </w:tr>
      <w:tr w:rsidR="002F08B7" w:rsidRPr="00AC67FB" w14:paraId="5BF30B3D" w14:textId="77777777" w:rsidTr="00640975">
        <w:trPr>
          <w:trHeight w:val="289"/>
        </w:trPr>
        <w:tc>
          <w:tcPr>
            <w:tcW w:w="4565" w:type="dxa"/>
          </w:tcPr>
          <w:p w14:paraId="1E63E288" w14:textId="77777777" w:rsidR="002F08B7" w:rsidRPr="00AC67FB" w:rsidRDefault="002F08B7" w:rsidP="00D04AFE">
            <w:pPr>
              <w:keepNext/>
              <w:tabs>
                <w:tab w:val="clear" w:pos="567"/>
              </w:tabs>
              <w:spacing w:line="240" w:lineRule="auto"/>
              <w:ind w:left="320"/>
            </w:pPr>
            <w:r w:rsidRPr="00AC67FB">
              <w:rPr>
                <w:szCs w:val="22"/>
              </w:rPr>
              <w:t>48 měsíců</w:t>
            </w:r>
          </w:p>
        </w:tc>
        <w:tc>
          <w:tcPr>
            <w:tcW w:w="2250" w:type="dxa"/>
          </w:tcPr>
          <w:p w14:paraId="78F64DD3" w14:textId="77777777" w:rsidR="002F08B7" w:rsidRPr="00AC67FB" w:rsidRDefault="002F08B7" w:rsidP="005A6957">
            <w:pPr>
              <w:tabs>
                <w:tab w:val="clear" w:pos="567"/>
              </w:tabs>
              <w:spacing w:line="240" w:lineRule="auto"/>
              <w:jc w:val="center"/>
            </w:pPr>
            <w:r w:rsidRPr="00AC67FB">
              <w:t>48,4 (41,9; 54,5)</w:t>
            </w:r>
          </w:p>
        </w:tc>
        <w:tc>
          <w:tcPr>
            <w:tcW w:w="2250" w:type="dxa"/>
          </w:tcPr>
          <w:p w14:paraId="1C14905D" w14:textId="77777777" w:rsidR="002F08B7" w:rsidRPr="00AC67FB" w:rsidRDefault="002F08B7" w:rsidP="005A6957">
            <w:pPr>
              <w:tabs>
                <w:tab w:val="clear" w:pos="567"/>
              </w:tabs>
              <w:spacing w:line="240" w:lineRule="auto"/>
              <w:jc w:val="center"/>
            </w:pPr>
            <w:r w:rsidRPr="00AC67FB">
              <w:t>37,0 (29,8; 44,2)</w:t>
            </w:r>
          </w:p>
        </w:tc>
      </w:tr>
    </w:tbl>
    <w:p w14:paraId="7E552E32" w14:textId="1E4863FD" w:rsidR="002F08B7" w:rsidRPr="00AC67FB" w:rsidRDefault="002F08B7" w:rsidP="00640975">
      <w:pPr>
        <w:keepNext/>
        <w:tabs>
          <w:tab w:val="clear" w:pos="567"/>
        </w:tabs>
        <w:spacing w:line="240" w:lineRule="auto"/>
        <w:ind w:left="142" w:hanging="142"/>
        <w:rPr>
          <w:strike/>
          <w:sz w:val="20"/>
        </w:rPr>
      </w:pPr>
      <w:bookmarkStart w:id="38" w:name="_Hlk128556823"/>
      <w:bookmarkEnd w:id="36"/>
      <w:bookmarkEnd w:id="37"/>
      <w:r w:rsidRPr="00AC67FB">
        <w:rPr>
          <w:sz w:val="20"/>
        </w:rPr>
        <w:t xml:space="preserve">CI = interval spolehlivosti; </w:t>
      </w:r>
      <w:r w:rsidR="009F0D16" w:rsidRPr="00AC67FB">
        <w:rPr>
          <w:sz w:val="20"/>
        </w:rPr>
        <w:t xml:space="preserve">NE = nelze odhadnout </w:t>
      </w:r>
      <w:r w:rsidR="009F0D16" w:rsidRPr="00AC67FB">
        <w:rPr>
          <w:i/>
          <w:sz w:val="20"/>
        </w:rPr>
        <w:t>(not estimable</w:t>
      </w:r>
      <w:r w:rsidR="009F0D16" w:rsidRPr="00AC67FB">
        <w:rPr>
          <w:sz w:val="20"/>
        </w:rPr>
        <w:t>)</w:t>
      </w:r>
    </w:p>
    <w:p w14:paraId="24DA3378" w14:textId="77777777" w:rsidR="002F08B7" w:rsidRPr="00AC67FB" w:rsidRDefault="002F08B7" w:rsidP="00D56149">
      <w:pPr>
        <w:tabs>
          <w:tab w:val="clear" w:pos="567"/>
        </w:tabs>
        <w:spacing w:line="240" w:lineRule="auto"/>
        <w:rPr>
          <w:sz w:val="20"/>
        </w:rPr>
      </w:pPr>
      <w:r w:rsidRPr="00AC67FB">
        <w:rPr>
          <w:sz w:val="20"/>
          <w:vertAlign w:val="superscript"/>
        </w:rPr>
        <w:t>a</w:t>
      </w:r>
      <w:r w:rsidRPr="00AC67FB">
        <w:rPr>
          <w:sz w:val="20"/>
        </w:rPr>
        <w:t xml:space="preserve"> Odhad podle Kaplana-Meiera</w:t>
      </w:r>
    </w:p>
    <w:p w14:paraId="61F54D72" w14:textId="4E20AE92" w:rsidR="002F08B7" w:rsidRPr="00AC67FB" w:rsidRDefault="002F08B7" w:rsidP="00D56149">
      <w:pPr>
        <w:tabs>
          <w:tab w:val="clear" w:pos="567"/>
        </w:tabs>
        <w:spacing w:line="240" w:lineRule="auto"/>
        <w:rPr>
          <w:sz w:val="20"/>
        </w:rPr>
      </w:pPr>
      <w:r w:rsidRPr="00AC67FB">
        <w:rPr>
          <w:sz w:val="20"/>
          <w:vertAlign w:val="superscript"/>
        </w:rPr>
        <w:t xml:space="preserve">b </w:t>
      </w:r>
      <w:r w:rsidRPr="00AC67FB">
        <w:rPr>
          <w:sz w:val="20"/>
        </w:rPr>
        <w:t>Poměr rizik (HR) byl založen na stratifikovaném Coxově regresním modelu.</w:t>
      </w:r>
    </w:p>
    <w:bookmarkEnd w:id="38"/>
    <w:p w14:paraId="7A88000D" w14:textId="77777777" w:rsidR="002F08B7" w:rsidRPr="00AC67FB" w:rsidRDefault="002F08B7" w:rsidP="00D56149">
      <w:pPr>
        <w:tabs>
          <w:tab w:val="clear" w:pos="567"/>
        </w:tabs>
        <w:spacing w:line="240" w:lineRule="auto"/>
      </w:pPr>
    </w:p>
    <w:p w14:paraId="1B5F08D4" w14:textId="7B4F6DCB" w:rsidR="00D143FA" w:rsidRPr="00AC67FB" w:rsidRDefault="00D143FA" w:rsidP="003C39FD">
      <w:pPr>
        <w:keepNext/>
        <w:tabs>
          <w:tab w:val="clear" w:pos="567"/>
        </w:tabs>
        <w:spacing w:line="240" w:lineRule="auto"/>
        <w:rPr>
          <w:b/>
        </w:rPr>
      </w:pPr>
      <w:r w:rsidRPr="00AC67FB">
        <w:rPr>
          <w:b/>
          <w:bCs/>
        </w:rPr>
        <w:t xml:space="preserve">Obrázek 1: Kaplanova-Meierova křivka </w:t>
      </w:r>
      <w:r w:rsidRPr="00847563">
        <w:rPr>
          <w:b/>
          <w:bCs/>
        </w:rPr>
        <w:t>celkového přežití ve studii QuANTUM</w:t>
      </w:r>
      <w:r w:rsidR="00D97601" w:rsidRPr="00847563">
        <w:rPr>
          <w:b/>
          <w:bCs/>
        </w:rPr>
        <w:t>-</w:t>
      </w:r>
      <w:r w:rsidRPr="00847563">
        <w:rPr>
          <w:b/>
          <w:bCs/>
        </w:rPr>
        <w:t>First</w:t>
      </w:r>
    </w:p>
    <w:p w14:paraId="75CBEF5A" w14:textId="075CCE78" w:rsidR="00A75685" w:rsidRPr="00AC67FB" w:rsidRDefault="00A75685" w:rsidP="00D04AFE">
      <w:pPr>
        <w:tabs>
          <w:tab w:val="clear" w:pos="567"/>
        </w:tabs>
        <w:spacing w:line="240" w:lineRule="auto"/>
        <w:rPr>
          <w:bCs/>
        </w:rPr>
      </w:pPr>
      <w:r w:rsidRPr="006F2534">
        <w:rPr>
          <w:bCs/>
          <w:noProof/>
        </w:rPr>
        <w:drawing>
          <wp:inline distT="0" distB="0" distL="0" distR="0" wp14:anchorId="0E698825" wp14:editId="37071970">
            <wp:extent cx="5518206" cy="3751580"/>
            <wp:effectExtent l="0" t="0" r="6350" b="1270"/>
            <wp:docPr id="6" name="Picture 6" descr="A graph showing the size of a numb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graph showing the size of a number&#10;&#10;Description automatically generated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391" t="14926" r="12222" b="1205"/>
                    <a:stretch/>
                  </pic:blipFill>
                  <pic:spPr bwMode="auto">
                    <a:xfrm>
                      <a:off x="0" y="0"/>
                      <a:ext cx="5520365" cy="37530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2800D64" w14:textId="77777777" w:rsidR="009A36F6" w:rsidRPr="00AC67FB" w:rsidRDefault="009A36F6" w:rsidP="0024420E">
      <w:pPr>
        <w:tabs>
          <w:tab w:val="clear" w:pos="567"/>
        </w:tabs>
        <w:spacing w:line="240" w:lineRule="auto"/>
        <w:rPr>
          <w:szCs w:val="22"/>
        </w:rPr>
      </w:pPr>
    </w:p>
    <w:p w14:paraId="7A498D89" w14:textId="45F3D18B" w:rsidR="00D234F2" w:rsidRPr="00AC67FB" w:rsidRDefault="00D234F2" w:rsidP="00521BD9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  <w:r w:rsidRPr="00AC67FB">
        <w:rPr>
          <w:szCs w:val="22"/>
          <w:u w:val="single"/>
        </w:rPr>
        <w:t>Pediatrická populace</w:t>
      </w:r>
    </w:p>
    <w:p w14:paraId="35BAA66D" w14:textId="77777777" w:rsidR="007776F4" w:rsidRPr="00AC67FB" w:rsidRDefault="007776F4" w:rsidP="00521BD9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4E7DF09E" w14:textId="482F74EB" w:rsidR="002C63BF" w:rsidRPr="00AC67FB" w:rsidRDefault="00D234F2" w:rsidP="0024420E">
      <w:pPr>
        <w:tabs>
          <w:tab w:val="clear" w:pos="567"/>
        </w:tabs>
        <w:spacing w:line="240" w:lineRule="auto"/>
        <w:rPr>
          <w:szCs w:val="22"/>
        </w:rPr>
      </w:pPr>
      <w:r w:rsidRPr="00AC67FB">
        <w:rPr>
          <w:szCs w:val="22"/>
        </w:rPr>
        <w:t>Evropská agentura pro léčivé přípravky udělila odklad povinnosti předložit výsledky studií s přípravkem VANFLYTA u jedné nebo více podskupin pediatrické populace v léčbě akutní myeloidní leukemie (informace o použití u pediatrické populace viz bod 4.2).</w:t>
      </w:r>
    </w:p>
    <w:bookmarkEnd w:id="34"/>
    <w:p w14:paraId="5084B92F" w14:textId="77777777" w:rsidR="002C63BF" w:rsidRPr="00AC67FB" w:rsidRDefault="002C63BF" w:rsidP="0024420E">
      <w:pPr>
        <w:tabs>
          <w:tab w:val="clear" w:pos="567"/>
        </w:tabs>
        <w:spacing w:line="240" w:lineRule="auto"/>
        <w:rPr>
          <w:szCs w:val="22"/>
        </w:rPr>
      </w:pPr>
    </w:p>
    <w:p w14:paraId="1079EF4F" w14:textId="246BAD8E" w:rsidR="00812D16" w:rsidRPr="00AC67FB" w:rsidRDefault="00812D16" w:rsidP="007776F4">
      <w:pPr>
        <w:keepNext/>
        <w:spacing w:line="240" w:lineRule="auto"/>
        <w:rPr>
          <w:b/>
          <w:szCs w:val="22"/>
        </w:rPr>
      </w:pPr>
      <w:r w:rsidRPr="00AC67FB">
        <w:rPr>
          <w:b/>
          <w:bCs/>
          <w:szCs w:val="22"/>
        </w:rPr>
        <w:t>5.2</w:t>
      </w:r>
      <w:r w:rsidRPr="00AC67FB">
        <w:rPr>
          <w:b/>
          <w:bCs/>
          <w:szCs w:val="22"/>
        </w:rPr>
        <w:tab/>
        <w:t>Farmakokinetické vlastnosti</w:t>
      </w:r>
    </w:p>
    <w:p w14:paraId="30DE5EAD" w14:textId="77777777" w:rsidR="00812D16" w:rsidRPr="00AC67FB" w:rsidRDefault="00812D16" w:rsidP="007776F4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1BC5ED5C" w14:textId="72446E8B" w:rsidR="00D234F2" w:rsidRPr="00AC67FB" w:rsidRDefault="00D234F2" w:rsidP="0024420E">
      <w:pPr>
        <w:tabs>
          <w:tab w:val="clear" w:pos="567"/>
        </w:tabs>
        <w:spacing w:line="240" w:lineRule="auto"/>
        <w:rPr>
          <w:szCs w:val="22"/>
        </w:rPr>
      </w:pPr>
      <w:r w:rsidRPr="00AC67FB">
        <w:rPr>
          <w:szCs w:val="22"/>
        </w:rPr>
        <w:t xml:space="preserve">Farmakokinetika </w:t>
      </w:r>
      <w:r w:rsidR="002D43FE">
        <w:rPr>
          <w:szCs w:val="22"/>
        </w:rPr>
        <w:t>kvi</w:t>
      </w:r>
      <w:r w:rsidRPr="00AC67FB">
        <w:rPr>
          <w:szCs w:val="22"/>
        </w:rPr>
        <w:t>zartinibu a jeho aktivního metabolitu AC886 byla hodnocena u zdravých dospělých dobrovolníků (jednorázové podání) a u pacientů s nově diagnostikovanou AML (v ustáleném stavu).</w:t>
      </w:r>
    </w:p>
    <w:p w14:paraId="132FADCE" w14:textId="77777777" w:rsidR="00D234F2" w:rsidRPr="00AC67FB" w:rsidRDefault="00D234F2" w:rsidP="0024420E">
      <w:pPr>
        <w:tabs>
          <w:tab w:val="clear" w:pos="567"/>
        </w:tabs>
        <w:spacing w:line="240" w:lineRule="auto"/>
        <w:rPr>
          <w:szCs w:val="22"/>
        </w:rPr>
      </w:pPr>
    </w:p>
    <w:p w14:paraId="272B60F9" w14:textId="152C046C" w:rsidR="00D234F2" w:rsidRPr="00AC67FB" w:rsidRDefault="00D234F2" w:rsidP="007776F4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  <w:r w:rsidRPr="00AC67FB">
        <w:rPr>
          <w:szCs w:val="22"/>
          <w:u w:val="single"/>
        </w:rPr>
        <w:lastRenderedPageBreak/>
        <w:t>Absorpce</w:t>
      </w:r>
    </w:p>
    <w:p w14:paraId="54B25403" w14:textId="77777777" w:rsidR="007776F4" w:rsidRPr="00AC67FB" w:rsidRDefault="007776F4" w:rsidP="007776F4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5262879E" w14:textId="46C3B5D9" w:rsidR="002F08B7" w:rsidRPr="00AC67FB" w:rsidRDefault="002F08B7" w:rsidP="00D04AFE">
      <w:pPr>
        <w:tabs>
          <w:tab w:val="clear" w:pos="567"/>
        </w:tabs>
        <w:spacing w:line="240" w:lineRule="auto"/>
        <w:rPr>
          <w:szCs w:val="22"/>
        </w:rPr>
      </w:pPr>
      <w:r w:rsidRPr="00AC67FB">
        <w:t xml:space="preserve">Absolutní biologická dostupnost </w:t>
      </w:r>
      <w:r w:rsidR="002D43FE">
        <w:t>kvi</w:t>
      </w:r>
      <w:r w:rsidRPr="00AC67FB">
        <w:t xml:space="preserve">zartinibu z </w:t>
      </w:r>
      <w:r w:rsidR="001414F5">
        <w:t>lékové</w:t>
      </w:r>
      <w:r w:rsidRPr="00AC67FB">
        <w:t xml:space="preserve"> form</w:t>
      </w:r>
      <w:r w:rsidR="001414F5">
        <w:t>y</w:t>
      </w:r>
      <w:r w:rsidRPr="00AC67FB">
        <w:t xml:space="preserve"> tablet byla 71 %. </w:t>
      </w:r>
      <w:r w:rsidRPr="00AC67FB">
        <w:rPr>
          <w:szCs w:val="22"/>
        </w:rPr>
        <w:t xml:space="preserve">Po perorálním podání nalačno zdravým subjektům byly doby do dosažení maximální koncentrace (medián </w:t>
      </w:r>
      <w:r w:rsidR="00132E8C" w:rsidRPr="00AC67FB">
        <w:rPr>
          <w:szCs w:val="22"/>
        </w:rPr>
        <w:t>t</w:t>
      </w:r>
      <w:r w:rsidRPr="00AC67FB">
        <w:rPr>
          <w:szCs w:val="22"/>
          <w:vertAlign w:val="subscript"/>
        </w:rPr>
        <w:t>max</w:t>
      </w:r>
      <w:r w:rsidRPr="00AC67FB">
        <w:rPr>
          <w:szCs w:val="22"/>
        </w:rPr>
        <w:t xml:space="preserve">) </w:t>
      </w:r>
      <w:r w:rsidR="002D43FE">
        <w:rPr>
          <w:szCs w:val="22"/>
        </w:rPr>
        <w:t>kvi</w:t>
      </w:r>
      <w:r w:rsidRPr="00AC67FB">
        <w:rPr>
          <w:szCs w:val="22"/>
        </w:rPr>
        <w:t xml:space="preserve">zartinibu a AC886 </w:t>
      </w:r>
      <w:r w:rsidR="00132E8C" w:rsidRPr="00AC67FB">
        <w:rPr>
          <w:szCs w:val="22"/>
        </w:rPr>
        <w:t xml:space="preserve">stanovené </w:t>
      </w:r>
      <w:r w:rsidRPr="00AC67FB">
        <w:rPr>
          <w:szCs w:val="22"/>
        </w:rPr>
        <w:t>po podání dávky přibližně 4 hodiny (rozmezí 2 až 8 hodin), respektive 5-6 hodin (rozmezí 4 až 120 hodin).</w:t>
      </w:r>
    </w:p>
    <w:p w14:paraId="36643F02" w14:textId="77777777" w:rsidR="002F08B7" w:rsidRPr="00AC67FB" w:rsidRDefault="002F08B7" w:rsidP="002F08B7">
      <w:pPr>
        <w:tabs>
          <w:tab w:val="clear" w:pos="567"/>
        </w:tabs>
        <w:spacing w:line="240" w:lineRule="auto"/>
        <w:rPr>
          <w:szCs w:val="22"/>
        </w:rPr>
      </w:pPr>
    </w:p>
    <w:p w14:paraId="3ED20A2A" w14:textId="4F6F692E" w:rsidR="002F08B7" w:rsidRPr="00AC67FB" w:rsidRDefault="002F08B7" w:rsidP="002F08B7">
      <w:pPr>
        <w:tabs>
          <w:tab w:val="clear" w:pos="567"/>
        </w:tabs>
        <w:spacing w:line="240" w:lineRule="auto"/>
        <w:rPr>
          <w:szCs w:val="22"/>
        </w:rPr>
      </w:pPr>
      <w:r w:rsidRPr="00AC67FB">
        <w:rPr>
          <w:szCs w:val="22"/>
        </w:rPr>
        <w:t xml:space="preserve">Podání </w:t>
      </w:r>
      <w:r w:rsidR="002D43FE">
        <w:rPr>
          <w:szCs w:val="22"/>
        </w:rPr>
        <w:t>kvi</w:t>
      </w:r>
      <w:r w:rsidRPr="00AC67FB">
        <w:rPr>
          <w:szCs w:val="22"/>
        </w:rPr>
        <w:t>zartinibu s jídlem u zdravých subjektů snížilo C</w:t>
      </w:r>
      <w:r w:rsidRPr="00AC67FB">
        <w:rPr>
          <w:szCs w:val="22"/>
          <w:vertAlign w:val="subscript"/>
        </w:rPr>
        <w:t>max</w:t>
      </w:r>
      <w:r w:rsidRPr="00AC67FB">
        <w:rPr>
          <w:szCs w:val="22"/>
        </w:rPr>
        <w:t xml:space="preserve"> </w:t>
      </w:r>
      <w:r w:rsidR="002D43FE">
        <w:rPr>
          <w:szCs w:val="22"/>
        </w:rPr>
        <w:t>kvi</w:t>
      </w:r>
      <w:r w:rsidRPr="00AC67FB">
        <w:rPr>
          <w:szCs w:val="22"/>
        </w:rPr>
        <w:t xml:space="preserve">zartinibu </w:t>
      </w:r>
      <w:r w:rsidR="002D0931" w:rsidRPr="00AC67FB">
        <w:rPr>
          <w:szCs w:val="22"/>
        </w:rPr>
        <w:t xml:space="preserve">1,09krát, </w:t>
      </w:r>
      <w:r w:rsidRPr="00AC67FB">
        <w:rPr>
          <w:szCs w:val="22"/>
        </w:rPr>
        <w:t>zvýšilo AUC</w:t>
      </w:r>
      <w:r w:rsidRPr="00AC67FB">
        <w:rPr>
          <w:szCs w:val="22"/>
          <w:vertAlign w:val="subscript"/>
        </w:rPr>
        <w:t>inf</w:t>
      </w:r>
      <w:r w:rsidRPr="00AC67FB">
        <w:rPr>
          <w:szCs w:val="22"/>
        </w:rPr>
        <w:t xml:space="preserve"> </w:t>
      </w:r>
      <w:r w:rsidR="002D0931" w:rsidRPr="00AC67FB">
        <w:rPr>
          <w:szCs w:val="22"/>
        </w:rPr>
        <w:t xml:space="preserve">1,08krát </w:t>
      </w:r>
      <w:r w:rsidRPr="00AC67FB">
        <w:rPr>
          <w:szCs w:val="22"/>
        </w:rPr>
        <w:t>a t</w:t>
      </w:r>
      <w:r w:rsidRPr="00AC67FB">
        <w:rPr>
          <w:szCs w:val="22"/>
          <w:vertAlign w:val="subscript"/>
        </w:rPr>
        <w:t>max</w:t>
      </w:r>
      <w:r w:rsidRPr="00AC67FB">
        <w:rPr>
          <w:szCs w:val="22"/>
        </w:rPr>
        <w:t xml:space="preserve"> se zpozdil o dvě hodiny. Tyto změny v expozici nejsou považovány za klinicky významné. Přípravek VANFLYTA může být podáván s jídlem nebo bez jídla.</w:t>
      </w:r>
    </w:p>
    <w:p w14:paraId="1ADCD051" w14:textId="297E1B5F" w:rsidR="002F08B7" w:rsidRPr="00AC67FB" w:rsidRDefault="002F08B7" w:rsidP="002F08B7">
      <w:pPr>
        <w:tabs>
          <w:tab w:val="clear" w:pos="567"/>
        </w:tabs>
        <w:spacing w:line="240" w:lineRule="auto"/>
        <w:rPr>
          <w:szCs w:val="22"/>
        </w:rPr>
      </w:pPr>
    </w:p>
    <w:p w14:paraId="2DE895A7" w14:textId="0022E5BA" w:rsidR="004E7D2F" w:rsidRPr="00AC67FB" w:rsidRDefault="002F08B7" w:rsidP="004E7D2F">
      <w:pPr>
        <w:tabs>
          <w:tab w:val="clear" w:pos="567"/>
        </w:tabs>
        <w:spacing w:line="240" w:lineRule="auto"/>
        <w:rPr>
          <w:szCs w:val="22"/>
        </w:rPr>
      </w:pPr>
      <w:r w:rsidRPr="00AC67FB">
        <w:rPr>
          <w:szCs w:val="24"/>
        </w:rPr>
        <w:t>Na základě populačního farmakokinetického modelování</w:t>
      </w:r>
      <w:r w:rsidRPr="00AC67FB">
        <w:rPr>
          <w:szCs w:val="22"/>
        </w:rPr>
        <w:t xml:space="preserve"> </w:t>
      </w:r>
      <w:r w:rsidR="004E7D2F" w:rsidRPr="00AC67FB">
        <w:rPr>
          <w:szCs w:val="22"/>
        </w:rPr>
        <w:t>u nově diagnostikovaných pacientů s AML byly při dávce 35,4 mg/den</w:t>
      </w:r>
      <w:r w:rsidR="005F1568" w:rsidRPr="00AC67FB">
        <w:rPr>
          <w:szCs w:val="22"/>
        </w:rPr>
        <w:t>,</w:t>
      </w:r>
      <w:r w:rsidR="004E7D2F" w:rsidRPr="00AC67FB">
        <w:rPr>
          <w:szCs w:val="22"/>
        </w:rPr>
        <w:t xml:space="preserve"> v ustáleném stavu během indukční léčby</w:t>
      </w:r>
      <w:r w:rsidR="005F1568" w:rsidRPr="00AC67FB">
        <w:rPr>
          <w:szCs w:val="22"/>
        </w:rPr>
        <w:t>,</w:t>
      </w:r>
      <w:r w:rsidR="004E7D2F" w:rsidRPr="00AC67FB">
        <w:rPr>
          <w:szCs w:val="22"/>
        </w:rPr>
        <w:t xml:space="preserve"> odhadn</w:t>
      </w:r>
      <w:r w:rsidR="005F1568" w:rsidRPr="00AC67FB">
        <w:rPr>
          <w:szCs w:val="22"/>
        </w:rPr>
        <w:t>u</w:t>
      </w:r>
      <w:r w:rsidR="004E7D2F" w:rsidRPr="00AC67FB">
        <w:rPr>
          <w:szCs w:val="22"/>
        </w:rPr>
        <w:t>ty geometrické průměry (%CV) C</w:t>
      </w:r>
      <w:r w:rsidR="004E7D2F" w:rsidRPr="00AC67FB">
        <w:rPr>
          <w:szCs w:val="22"/>
          <w:vertAlign w:val="subscript"/>
        </w:rPr>
        <w:t>max</w:t>
      </w:r>
      <w:r w:rsidR="004E7D2F" w:rsidRPr="00AC67FB">
        <w:rPr>
          <w:szCs w:val="22"/>
        </w:rPr>
        <w:t xml:space="preserve"> </w:t>
      </w:r>
      <w:r w:rsidR="002D43FE">
        <w:rPr>
          <w:szCs w:val="22"/>
        </w:rPr>
        <w:t>kvi</w:t>
      </w:r>
      <w:r w:rsidR="004E7D2F" w:rsidRPr="00AC67FB">
        <w:rPr>
          <w:szCs w:val="22"/>
        </w:rPr>
        <w:t>zartinibu na 140 ng/ml (71 %) a AC886 na 163 ng/ml (52</w:t>
      </w:r>
      <w:r w:rsidR="005F1568" w:rsidRPr="00AC67FB">
        <w:rPr>
          <w:szCs w:val="22"/>
        </w:rPr>
        <w:t> </w:t>
      </w:r>
      <w:r w:rsidR="004E7D2F" w:rsidRPr="00AC67FB">
        <w:rPr>
          <w:szCs w:val="22"/>
        </w:rPr>
        <w:t>%) a geometrické průměry (%CV) AUC</w:t>
      </w:r>
      <w:r w:rsidR="004E7D2F" w:rsidRPr="00AC67FB">
        <w:rPr>
          <w:szCs w:val="22"/>
          <w:vertAlign w:val="subscript"/>
        </w:rPr>
        <w:t xml:space="preserve">0-24h </w:t>
      </w:r>
      <w:r w:rsidR="004E7D2F" w:rsidRPr="00AC67FB">
        <w:rPr>
          <w:szCs w:val="22"/>
        </w:rPr>
        <w:t>byly 2 680 ng</w:t>
      </w:r>
      <w:r w:rsidR="005F1568" w:rsidRPr="00AC67FB">
        <w:t>•</w:t>
      </w:r>
      <w:r w:rsidR="004E7D2F" w:rsidRPr="00AC67FB">
        <w:rPr>
          <w:szCs w:val="22"/>
        </w:rPr>
        <w:t>h/ml (85 %), resp. 3 590 ng</w:t>
      </w:r>
      <w:r w:rsidR="005F1568" w:rsidRPr="00AC67FB">
        <w:t>•</w:t>
      </w:r>
      <w:r w:rsidR="004E7D2F" w:rsidRPr="00AC67FB">
        <w:rPr>
          <w:szCs w:val="22"/>
        </w:rPr>
        <w:t>h/ml (51 %).</w:t>
      </w:r>
    </w:p>
    <w:p w14:paraId="4EC1FBBD" w14:textId="77777777" w:rsidR="004E7D2F" w:rsidRPr="00AC67FB" w:rsidRDefault="004E7D2F" w:rsidP="004E7D2F">
      <w:pPr>
        <w:tabs>
          <w:tab w:val="clear" w:pos="567"/>
        </w:tabs>
        <w:spacing w:line="240" w:lineRule="auto"/>
        <w:rPr>
          <w:szCs w:val="22"/>
        </w:rPr>
      </w:pPr>
    </w:p>
    <w:p w14:paraId="2BC98524" w14:textId="55D3C625" w:rsidR="004E7D2F" w:rsidRPr="00AC67FB" w:rsidRDefault="004E7D2F" w:rsidP="004E7D2F">
      <w:pPr>
        <w:tabs>
          <w:tab w:val="clear" w:pos="567"/>
        </w:tabs>
        <w:spacing w:line="240" w:lineRule="auto"/>
        <w:rPr>
          <w:szCs w:val="22"/>
        </w:rPr>
      </w:pPr>
      <w:r w:rsidRPr="00AC67FB">
        <w:rPr>
          <w:szCs w:val="22"/>
        </w:rPr>
        <w:t>Během konsolidační léčby při dávce 35,4 mg/den</w:t>
      </w:r>
      <w:r w:rsidR="005F1568" w:rsidRPr="00AC67FB">
        <w:rPr>
          <w:szCs w:val="22"/>
        </w:rPr>
        <w:t>,</w:t>
      </w:r>
      <w:r w:rsidRPr="00AC67FB">
        <w:rPr>
          <w:szCs w:val="22"/>
        </w:rPr>
        <w:t xml:space="preserve"> v ustáleném stavu</w:t>
      </w:r>
      <w:r w:rsidR="005F1568" w:rsidRPr="00AC67FB">
        <w:rPr>
          <w:szCs w:val="22"/>
        </w:rPr>
        <w:t>,</w:t>
      </w:r>
      <w:r w:rsidRPr="00AC67FB">
        <w:rPr>
          <w:szCs w:val="22"/>
        </w:rPr>
        <w:t xml:space="preserve"> byly odhadnut</w:t>
      </w:r>
      <w:r w:rsidR="005F1568" w:rsidRPr="00AC67FB">
        <w:rPr>
          <w:szCs w:val="22"/>
        </w:rPr>
        <w:t>y</w:t>
      </w:r>
      <w:r w:rsidRPr="00AC67FB">
        <w:rPr>
          <w:szCs w:val="22"/>
        </w:rPr>
        <w:t xml:space="preserve"> geometrické průměry (%CV) C</w:t>
      </w:r>
      <w:r w:rsidRPr="00AC67FB">
        <w:rPr>
          <w:szCs w:val="22"/>
          <w:vertAlign w:val="subscript"/>
        </w:rPr>
        <w:t xml:space="preserve">max </w:t>
      </w:r>
      <w:r w:rsidR="002D43FE">
        <w:rPr>
          <w:szCs w:val="22"/>
        </w:rPr>
        <w:t>kvi</w:t>
      </w:r>
      <w:r w:rsidRPr="00AC67FB">
        <w:rPr>
          <w:szCs w:val="22"/>
        </w:rPr>
        <w:t>zartinibu na 204 ng/ml (64 %) a AC886 na 172 ng/ml (47 %) a geometrické průměry (%CV) AUC</w:t>
      </w:r>
      <w:r w:rsidRPr="00AC67FB">
        <w:rPr>
          <w:szCs w:val="22"/>
          <w:vertAlign w:val="subscript"/>
        </w:rPr>
        <w:t>0-24h</w:t>
      </w:r>
      <w:r w:rsidRPr="00AC67FB">
        <w:rPr>
          <w:szCs w:val="22"/>
        </w:rPr>
        <w:t xml:space="preserve"> byly 3 930 ng</w:t>
      </w:r>
      <w:r w:rsidR="005F1568" w:rsidRPr="00AC67FB">
        <w:rPr>
          <w:szCs w:val="22"/>
        </w:rPr>
        <w:t> </w:t>
      </w:r>
      <w:r w:rsidRPr="00AC67FB">
        <w:rPr>
          <w:szCs w:val="22"/>
        </w:rPr>
        <w:t>h/ml (78</w:t>
      </w:r>
      <w:r w:rsidR="005F1568" w:rsidRPr="00AC67FB">
        <w:rPr>
          <w:szCs w:val="22"/>
        </w:rPr>
        <w:t> </w:t>
      </w:r>
      <w:r w:rsidRPr="00AC67FB">
        <w:rPr>
          <w:szCs w:val="22"/>
        </w:rPr>
        <w:t>%), resp. 3 800 ng</w:t>
      </w:r>
      <w:r w:rsidR="005F1568" w:rsidRPr="00AC67FB">
        <w:rPr>
          <w:szCs w:val="22"/>
        </w:rPr>
        <w:t> </w:t>
      </w:r>
      <w:r w:rsidRPr="00AC67FB">
        <w:rPr>
          <w:szCs w:val="22"/>
        </w:rPr>
        <w:t>h/ml (46 %).</w:t>
      </w:r>
    </w:p>
    <w:p w14:paraId="09DC3722" w14:textId="77777777" w:rsidR="004E7D2F" w:rsidRPr="00AC67FB" w:rsidRDefault="004E7D2F" w:rsidP="002F08B7">
      <w:pPr>
        <w:tabs>
          <w:tab w:val="clear" w:pos="567"/>
        </w:tabs>
        <w:spacing w:line="240" w:lineRule="auto"/>
      </w:pPr>
    </w:p>
    <w:p w14:paraId="4CB81848" w14:textId="38654E6A" w:rsidR="00D234F2" w:rsidRPr="00AC67FB" w:rsidRDefault="004E7D2F" w:rsidP="002F08B7">
      <w:pPr>
        <w:tabs>
          <w:tab w:val="clear" w:pos="567"/>
        </w:tabs>
        <w:spacing w:line="240" w:lineRule="auto"/>
        <w:rPr>
          <w:szCs w:val="22"/>
        </w:rPr>
      </w:pPr>
      <w:r w:rsidRPr="00AC67FB">
        <w:t xml:space="preserve">Během udržovací léčby </w:t>
      </w:r>
      <w:r w:rsidR="002F08B7" w:rsidRPr="00AC67FB">
        <w:t>při dávce 53 mg/den</w:t>
      </w:r>
      <w:r w:rsidR="00B02EE7" w:rsidRPr="00AC67FB">
        <w:t xml:space="preserve">, </w:t>
      </w:r>
      <w:r w:rsidR="00B02EE7" w:rsidRPr="00AC67FB">
        <w:rPr>
          <w:szCs w:val="22"/>
        </w:rPr>
        <w:t>v ustáleném stavu,</w:t>
      </w:r>
      <w:r w:rsidR="006D119B" w:rsidRPr="00AC67FB">
        <w:t xml:space="preserve"> </w:t>
      </w:r>
      <w:r w:rsidR="002F08B7" w:rsidRPr="00AC67FB">
        <w:rPr>
          <w:szCs w:val="22"/>
        </w:rPr>
        <w:t>byl</w:t>
      </w:r>
      <w:r w:rsidR="006D119B" w:rsidRPr="00AC67FB">
        <w:rPr>
          <w:szCs w:val="22"/>
        </w:rPr>
        <w:t>y</w:t>
      </w:r>
      <w:r w:rsidR="002F08B7" w:rsidRPr="00AC67FB">
        <w:rPr>
          <w:szCs w:val="22"/>
        </w:rPr>
        <w:t xml:space="preserve"> odhadnut</w:t>
      </w:r>
      <w:r w:rsidR="006D119B" w:rsidRPr="00AC67FB">
        <w:rPr>
          <w:szCs w:val="22"/>
        </w:rPr>
        <w:t>y</w:t>
      </w:r>
      <w:r w:rsidR="002F08B7" w:rsidRPr="00AC67FB">
        <w:rPr>
          <w:szCs w:val="22"/>
        </w:rPr>
        <w:t xml:space="preserve"> </w:t>
      </w:r>
      <w:r w:rsidR="006D119B" w:rsidRPr="00AC67FB">
        <w:rPr>
          <w:szCs w:val="22"/>
        </w:rPr>
        <w:t xml:space="preserve">geometrické </w:t>
      </w:r>
      <w:r w:rsidR="002F08B7" w:rsidRPr="00AC67FB">
        <w:rPr>
          <w:szCs w:val="22"/>
        </w:rPr>
        <w:t>průměr</w:t>
      </w:r>
      <w:r w:rsidR="006D119B" w:rsidRPr="00AC67FB">
        <w:rPr>
          <w:szCs w:val="22"/>
        </w:rPr>
        <w:t>y</w:t>
      </w:r>
      <w:r w:rsidR="002F08B7" w:rsidRPr="00AC67FB">
        <w:rPr>
          <w:szCs w:val="22"/>
        </w:rPr>
        <w:t xml:space="preserve"> (%CV) C</w:t>
      </w:r>
      <w:r w:rsidR="002F08B7" w:rsidRPr="00AC67FB">
        <w:rPr>
          <w:szCs w:val="22"/>
          <w:vertAlign w:val="subscript"/>
        </w:rPr>
        <w:t>max</w:t>
      </w:r>
      <w:r w:rsidR="002F08B7" w:rsidRPr="00AC67FB">
        <w:rPr>
          <w:szCs w:val="22"/>
        </w:rPr>
        <w:t xml:space="preserve"> </w:t>
      </w:r>
      <w:r w:rsidR="002D43FE">
        <w:rPr>
          <w:szCs w:val="22"/>
        </w:rPr>
        <w:t>kvi</w:t>
      </w:r>
      <w:r w:rsidR="002F08B7" w:rsidRPr="00AC67FB">
        <w:rPr>
          <w:szCs w:val="22"/>
        </w:rPr>
        <w:t xml:space="preserve">zartinibu a AC886 na 529 ng/ml (60 %), resp. 262 ng/ml (48 %), a </w:t>
      </w:r>
      <w:r w:rsidR="006D119B" w:rsidRPr="00AC67FB">
        <w:rPr>
          <w:szCs w:val="22"/>
        </w:rPr>
        <w:t xml:space="preserve">geometrické </w:t>
      </w:r>
      <w:r w:rsidR="002F08B7" w:rsidRPr="00AC67FB">
        <w:rPr>
          <w:szCs w:val="22"/>
        </w:rPr>
        <w:t>průměr</w:t>
      </w:r>
      <w:r w:rsidR="006D119B" w:rsidRPr="00AC67FB">
        <w:rPr>
          <w:szCs w:val="22"/>
        </w:rPr>
        <w:t>y</w:t>
      </w:r>
      <w:r w:rsidR="002F08B7" w:rsidRPr="00AC67FB">
        <w:rPr>
          <w:szCs w:val="22"/>
        </w:rPr>
        <w:t xml:space="preserve"> (%CV) AUC</w:t>
      </w:r>
      <w:r w:rsidR="002F08B7" w:rsidRPr="00AC67FB">
        <w:rPr>
          <w:szCs w:val="22"/>
          <w:vertAlign w:val="subscript"/>
        </w:rPr>
        <w:t xml:space="preserve">0-24h </w:t>
      </w:r>
      <w:r w:rsidR="002F08B7" w:rsidRPr="00AC67FB">
        <w:rPr>
          <w:szCs w:val="22"/>
        </w:rPr>
        <w:t>10 200 ng</w:t>
      </w:r>
      <w:r w:rsidR="0043763E" w:rsidRPr="00AC67FB">
        <w:rPr>
          <w:szCs w:val="22"/>
        </w:rPr>
        <w:t> </w:t>
      </w:r>
      <w:r w:rsidR="002F08B7" w:rsidRPr="00AC67FB">
        <w:rPr>
          <w:szCs w:val="22"/>
        </w:rPr>
        <w:t>h/ml (75 %), resp. 5 790 ng</w:t>
      </w:r>
      <w:r w:rsidR="0043763E" w:rsidRPr="00AC67FB">
        <w:rPr>
          <w:szCs w:val="22"/>
        </w:rPr>
        <w:t> </w:t>
      </w:r>
      <w:r w:rsidR="002F08B7" w:rsidRPr="00AC67FB">
        <w:rPr>
          <w:szCs w:val="22"/>
        </w:rPr>
        <w:t>h/ml (46 %).</w:t>
      </w:r>
    </w:p>
    <w:p w14:paraId="731DA252" w14:textId="689242AA" w:rsidR="00B6142E" w:rsidRPr="00AC67FB" w:rsidRDefault="00B6142E" w:rsidP="0074196E">
      <w:pPr>
        <w:tabs>
          <w:tab w:val="clear" w:pos="567"/>
        </w:tabs>
        <w:spacing w:line="240" w:lineRule="auto"/>
        <w:rPr>
          <w:szCs w:val="22"/>
        </w:rPr>
      </w:pPr>
    </w:p>
    <w:p w14:paraId="1D545A76" w14:textId="684425CD" w:rsidR="007776F4" w:rsidRPr="00AC67FB" w:rsidRDefault="00D234F2" w:rsidP="007776F4">
      <w:pPr>
        <w:keepNext/>
        <w:tabs>
          <w:tab w:val="clear" w:pos="567"/>
        </w:tabs>
        <w:spacing w:line="240" w:lineRule="auto"/>
      </w:pPr>
      <w:r w:rsidRPr="00AC67FB">
        <w:rPr>
          <w:szCs w:val="22"/>
          <w:u w:val="single"/>
        </w:rPr>
        <w:t>Distribuce</w:t>
      </w:r>
    </w:p>
    <w:p w14:paraId="7F77611A" w14:textId="77777777" w:rsidR="00851A91" w:rsidRPr="00AC67FB" w:rsidRDefault="00851A91" w:rsidP="00640975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7246B5E3" w14:textId="217DF99F" w:rsidR="006E2C93" w:rsidRPr="00AC67FB" w:rsidRDefault="006E2C93" w:rsidP="00D934E6">
      <w:pPr>
        <w:tabs>
          <w:tab w:val="clear" w:pos="567"/>
        </w:tabs>
        <w:spacing w:line="240" w:lineRule="auto"/>
        <w:rPr>
          <w:szCs w:val="22"/>
        </w:rPr>
      </w:pPr>
      <w:r w:rsidRPr="00AC67FB">
        <w:rPr>
          <w:i/>
          <w:iCs/>
          <w:szCs w:val="22"/>
        </w:rPr>
        <w:t>In vitro</w:t>
      </w:r>
      <w:r w:rsidRPr="00AC67FB">
        <w:rPr>
          <w:szCs w:val="22"/>
        </w:rPr>
        <w:t xml:space="preserve"> je vazba </w:t>
      </w:r>
      <w:r w:rsidR="002D43FE">
        <w:rPr>
          <w:szCs w:val="22"/>
        </w:rPr>
        <w:t>kvi</w:t>
      </w:r>
      <w:r w:rsidRPr="00AC67FB">
        <w:rPr>
          <w:szCs w:val="22"/>
        </w:rPr>
        <w:t>zartinibu a AC886 na proteiny lidské plazmy vyšší nebo rovna 99 %.</w:t>
      </w:r>
    </w:p>
    <w:p w14:paraId="12F0ECAE" w14:textId="77777777" w:rsidR="00222E27" w:rsidRPr="00AC67FB" w:rsidRDefault="00222E27" w:rsidP="00A90DA5">
      <w:pPr>
        <w:tabs>
          <w:tab w:val="clear" w:pos="567"/>
        </w:tabs>
        <w:spacing w:line="240" w:lineRule="auto"/>
        <w:rPr>
          <w:szCs w:val="22"/>
        </w:rPr>
      </w:pPr>
    </w:p>
    <w:p w14:paraId="084D60D2" w14:textId="7BFF29D5" w:rsidR="007B08AC" w:rsidRPr="00AC67FB" w:rsidRDefault="00C847E6" w:rsidP="007B08AC">
      <w:pPr>
        <w:tabs>
          <w:tab w:val="clear" w:pos="567"/>
        </w:tabs>
        <w:spacing w:line="240" w:lineRule="auto"/>
      </w:pPr>
      <w:r w:rsidRPr="00AC67FB">
        <w:rPr>
          <w:szCs w:val="22"/>
        </w:rPr>
        <w:t xml:space="preserve">Podíly </w:t>
      </w:r>
      <w:r w:rsidR="002D43FE">
        <w:rPr>
          <w:szCs w:val="22"/>
        </w:rPr>
        <w:t>kvi</w:t>
      </w:r>
      <w:r w:rsidRPr="00AC67FB">
        <w:rPr>
          <w:szCs w:val="22"/>
        </w:rPr>
        <w:t xml:space="preserve">zartinibu a AC886 v krvi a plazmě jsou závislé na koncentraci, což ukazuje na saturaci distribuce do erytrocytů. Při klinicky relevantních plazmatických koncentracích je podíl </w:t>
      </w:r>
      <w:r w:rsidR="002D43FE">
        <w:rPr>
          <w:szCs w:val="22"/>
        </w:rPr>
        <w:t>kvi</w:t>
      </w:r>
      <w:r w:rsidRPr="00AC67FB">
        <w:rPr>
          <w:szCs w:val="22"/>
        </w:rPr>
        <w:t>zartinibu v</w:t>
      </w:r>
      <w:r w:rsidR="006D119B" w:rsidRPr="00AC67FB">
        <w:rPr>
          <w:szCs w:val="22"/>
        </w:rPr>
        <w:t> </w:t>
      </w:r>
      <w:r w:rsidRPr="00AC67FB">
        <w:rPr>
          <w:szCs w:val="22"/>
        </w:rPr>
        <w:t xml:space="preserve">krvi vůči plazmě přibližně 1,3 a v případě AC886 přibližně 2,8. </w:t>
      </w:r>
      <w:r w:rsidRPr="00AC67FB">
        <w:t>Podíl AC886 v krvi a plazmě je rovněž závislý na hematokritu, přičemž při vyšších hodnotách hematokritu má rostoucí tendenci.</w:t>
      </w:r>
    </w:p>
    <w:p w14:paraId="16F2A184" w14:textId="77777777" w:rsidR="00424F13" w:rsidRPr="00AC67FB" w:rsidRDefault="00424F13" w:rsidP="00241BDF">
      <w:pPr>
        <w:tabs>
          <w:tab w:val="clear" w:pos="567"/>
        </w:tabs>
        <w:spacing w:line="240" w:lineRule="auto"/>
        <w:rPr>
          <w:szCs w:val="22"/>
        </w:rPr>
      </w:pPr>
    </w:p>
    <w:p w14:paraId="435AA0B0" w14:textId="06F4BC81" w:rsidR="00D234F2" w:rsidRPr="00AC67FB" w:rsidRDefault="001146B3" w:rsidP="00D934E6">
      <w:pPr>
        <w:tabs>
          <w:tab w:val="clear" w:pos="567"/>
        </w:tabs>
        <w:spacing w:line="240" w:lineRule="auto"/>
        <w:rPr>
          <w:szCs w:val="22"/>
        </w:rPr>
      </w:pPr>
      <w:r w:rsidRPr="00AC67FB">
        <w:t xml:space="preserve">Geometrický průměr (%CV) distribučního objemu </w:t>
      </w:r>
      <w:r w:rsidR="002D43FE">
        <w:t>kvi</w:t>
      </w:r>
      <w:r w:rsidRPr="00AC67FB">
        <w:t xml:space="preserve">zartinibu u zdravých </w:t>
      </w:r>
      <w:r w:rsidR="006D119B" w:rsidRPr="00AC67FB">
        <w:t xml:space="preserve">subjektů </w:t>
      </w:r>
      <w:r w:rsidRPr="00AC67FB">
        <w:t>byl odhadnut na 275</w:t>
      </w:r>
      <w:r w:rsidRPr="00AC67FB">
        <w:rPr>
          <w:szCs w:val="22"/>
        </w:rPr>
        <w:t> </w:t>
      </w:r>
      <w:r w:rsidRPr="00AC67FB">
        <w:t>l (17 %).</w:t>
      </w:r>
    </w:p>
    <w:p w14:paraId="54A2291A" w14:textId="5BD326E1" w:rsidR="00A4664F" w:rsidRPr="00AC67FB" w:rsidRDefault="00A4664F" w:rsidP="0024420E">
      <w:pPr>
        <w:tabs>
          <w:tab w:val="clear" w:pos="567"/>
        </w:tabs>
        <w:spacing w:line="240" w:lineRule="auto"/>
        <w:rPr>
          <w:szCs w:val="22"/>
        </w:rPr>
      </w:pPr>
    </w:p>
    <w:p w14:paraId="06D359A1" w14:textId="5E73B197" w:rsidR="00D234F2" w:rsidRPr="00AC67FB" w:rsidRDefault="00D234F2" w:rsidP="007776F4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  <w:bookmarkStart w:id="39" w:name="_Hlk128561536"/>
      <w:r w:rsidRPr="00AC67FB">
        <w:rPr>
          <w:szCs w:val="22"/>
          <w:u w:val="single"/>
        </w:rPr>
        <w:t>Biotransformace</w:t>
      </w:r>
    </w:p>
    <w:bookmarkEnd w:id="39"/>
    <w:p w14:paraId="1770DB7A" w14:textId="77777777" w:rsidR="007776F4" w:rsidRPr="00AC67FB" w:rsidRDefault="007776F4" w:rsidP="007776F4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59FEC2E4" w14:textId="2081580A" w:rsidR="00694DFA" w:rsidRPr="00AC67FB" w:rsidRDefault="007B08AC" w:rsidP="0074196E">
      <w:pPr>
        <w:tabs>
          <w:tab w:val="clear" w:pos="567"/>
        </w:tabs>
        <w:spacing w:line="240" w:lineRule="auto"/>
      </w:pPr>
      <w:r w:rsidRPr="00AC67FB">
        <w:rPr>
          <w:i/>
          <w:iCs/>
        </w:rPr>
        <w:t>In vitro</w:t>
      </w:r>
      <w:r w:rsidRPr="00AC67FB">
        <w:t xml:space="preserve"> se </w:t>
      </w:r>
      <w:r w:rsidR="002D43FE">
        <w:t>kvi</w:t>
      </w:r>
      <w:r w:rsidRPr="00AC67FB">
        <w:t>zartinib metabolizuje převážně pomocí CYP3A</w:t>
      </w:r>
      <w:r w:rsidR="0043763E" w:rsidRPr="00AC67FB">
        <w:t>4</w:t>
      </w:r>
      <w:r w:rsidRPr="00AC67FB">
        <w:t xml:space="preserve"> </w:t>
      </w:r>
      <w:r w:rsidR="00B02EE7" w:rsidRPr="00AC67FB">
        <w:t xml:space="preserve">a CYP3A5 </w:t>
      </w:r>
      <w:r w:rsidRPr="00AC67FB">
        <w:t>prostřednictvím oxidačních cest, které produkují aktivní metabolit AC886, který je dále metabolizován CYP3A</w:t>
      </w:r>
      <w:r w:rsidR="0043763E" w:rsidRPr="00AC67FB">
        <w:t>4</w:t>
      </w:r>
      <w:r w:rsidR="00B02EE7" w:rsidRPr="00AC67FB">
        <w:t xml:space="preserve"> a CYP3A5</w:t>
      </w:r>
      <w:r w:rsidRPr="00AC67FB">
        <w:t>. Poměr AUC</w:t>
      </w:r>
      <w:r w:rsidRPr="00AC67FB">
        <w:rPr>
          <w:vertAlign w:val="subscript"/>
        </w:rPr>
        <w:t>0-24h</w:t>
      </w:r>
      <w:r w:rsidRPr="00AC67FB">
        <w:t xml:space="preserve"> AC886 vůči </w:t>
      </w:r>
      <w:r w:rsidR="002D43FE">
        <w:t>kvi</w:t>
      </w:r>
      <w:r w:rsidRPr="00AC67FB">
        <w:t>zartinibu v ustáleném stavu během udržovací léčby byl 0,57.</w:t>
      </w:r>
    </w:p>
    <w:p w14:paraId="7138FE9A" w14:textId="68C46AA1" w:rsidR="00F20C2B" w:rsidRPr="00AC67FB" w:rsidRDefault="00F20C2B" w:rsidP="0024420E">
      <w:pPr>
        <w:tabs>
          <w:tab w:val="clear" w:pos="567"/>
        </w:tabs>
        <w:spacing w:line="240" w:lineRule="auto"/>
        <w:rPr>
          <w:szCs w:val="22"/>
        </w:rPr>
      </w:pPr>
    </w:p>
    <w:p w14:paraId="62DDD428" w14:textId="14AA9A18" w:rsidR="00D234F2" w:rsidRPr="00AC67FB" w:rsidRDefault="00D234F2" w:rsidP="007776F4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  <w:r w:rsidRPr="00AC67FB">
        <w:rPr>
          <w:szCs w:val="22"/>
          <w:u w:val="single"/>
        </w:rPr>
        <w:t>Eliminace</w:t>
      </w:r>
    </w:p>
    <w:p w14:paraId="6FE64D1A" w14:textId="77777777" w:rsidR="007776F4" w:rsidRPr="00AC67FB" w:rsidRDefault="007776F4" w:rsidP="007776F4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09AA97DC" w14:textId="49941B2C" w:rsidR="00F07296" w:rsidRPr="00AC67FB" w:rsidRDefault="00F07296" w:rsidP="0074196E">
      <w:pPr>
        <w:tabs>
          <w:tab w:val="clear" w:pos="567"/>
        </w:tabs>
        <w:spacing w:line="240" w:lineRule="auto"/>
      </w:pPr>
      <w:r w:rsidRPr="00AC67FB">
        <w:t>U pacientů s nově diagnostikovanou AML jsou průměrné (SD) efektivní poločasy (t</w:t>
      </w:r>
      <w:r w:rsidRPr="00AC67FB">
        <w:rPr>
          <w:vertAlign w:val="subscript"/>
        </w:rPr>
        <w:t>1/2</w:t>
      </w:r>
      <w:r w:rsidRPr="00AC67FB">
        <w:t xml:space="preserve">) </w:t>
      </w:r>
      <w:r w:rsidR="002D43FE">
        <w:t>kvi</w:t>
      </w:r>
      <w:r w:rsidRPr="00AC67FB">
        <w:t>zartinibu 81 hodin (73) a AC886 136 hodin (113). Průměrné (SD) poměry akumulace (AUC</w:t>
      </w:r>
      <w:r w:rsidRPr="00AC67FB">
        <w:rPr>
          <w:vertAlign w:val="subscript"/>
        </w:rPr>
        <w:t>0-24h</w:t>
      </w:r>
      <w:r w:rsidRPr="00AC67FB">
        <w:t xml:space="preserve">) </w:t>
      </w:r>
      <w:r w:rsidR="002D43FE">
        <w:t>kvi</w:t>
      </w:r>
      <w:r w:rsidRPr="00AC67FB">
        <w:t>zartinib</w:t>
      </w:r>
      <w:r w:rsidR="00F56A5C" w:rsidRPr="00AC67FB">
        <w:t>u</w:t>
      </w:r>
      <w:r w:rsidRPr="00AC67FB">
        <w:t xml:space="preserve"> a</w:t>
      </w:r>
      <w:r w:rsidR="00F56A5C" w:rsidRPr="00AC67FB">
        <w:t> </w:t>
      </w:r>
      <w:r w:rsidRPr="00AC67FB">
        <w:t>AC886 byly 5,4 (4,4) a 8,7 (6,8).</w:t>
      </w:r>
    </w:p>
    <w:p w14:paraId="01EEC297" w14:textId="77777777" w:rsidR="00861C74" w:rsidRPr="00AC67FB" w:rsidRDefault="00861C74" w:rsidP="0074196E">
      <w:pPr>
        <w:tabs>
          <w:tab w:val="clear" w:pos="567"/>
        </w:tabs>
        <w:spacing w:line="240" w:lineRule="auto"/>
      </w:pPr>
    </w:p>
    <w:p w14:paraId="709099A7" w14:textId="13D0AC22" w:rsidR="00F07296" w:rsidRPr="00AC67FB" w:rsidRDefault="002D43FE" w:rsidP="0074196E">
      <w:pPr>
        <w:tabs>
          <w:tab w:val="clear" w:pos="567"/>
        </w:tabs>
        <w:spacing w:line="240" w:lineRule="auto"/>
      </w:pPr>
      <w:r>
        <w:t>Kvi</w:t>
      </w:r>
      <w:r w:rsidR="00F07296" w:rsidRPr="00AC67FB">
        <w:t xml:space="preserve">zartinib a jeho metabolity jsou primárně eliminovány hepatobiliární cestou s vylučováním převážně stolicí (76,3 % perorálně podané radioaktivní dávky). Nezměněný </w:t>
      </w:r>
      <w:r>
        <w:t>kvi</w:t>
      </w:r>
      <w:r w:rsidR="00F07296" w:rsidRPr="00AC67FB">
        <w:t>zartinib představoval ve stolici přibližně 4 % perorálně podané radioaktivní dávky. Exkrece ledvinami je minoritní cestou eliminace podané radioaktivní dávky (&lt;</w:t>
      </w:r>
      <w:r w:rsidR="006D119B" w:rsidRPr="00AC67FB">
        <w:t> </w:t>
      </w:r>
      <w:r w:rsidR="00F07296" w:rsidRPr="00AC67FB">
        <w:t>2 %).</w:t>
      </w:r>
    </w:p>
    <w:p w14:paraId="5F1DD7D5" w14:textId="77777777" w:rsidR="00861C74" w:rsidRPr="00AC67FB" w:rsidRDefault="00861C74" w:rsidP="006906CE">
      <w:pPr>
        <w:tabs>
          <w:tab w:val="clear" w:pos="567"/>
        </w:tabs>
        <w:spacing w:line="240" w:lineRule="auto"/>
        <w:rPr>
          <w:szCs w:val="22"/>
        </w:rPr>
      </w:pPr>
    </w:p>
    <w:p w14:paraId="7663877D" w14:textId="0713FC21" w:rsidR="00F07296" w:rsidRPr="00AC67FB" w:rsidRDefault="00F07296" w:rsidP="006906CE">
      <w:pPr>
        <w:tabs>
          <w:tab w:val="clear" w:pos="567"/>
        </w:tabs>
        <w:spacing w:line="240" w:lineRule="auto"/>
        <w:rPr>
          <w:szCs w:val="22"/>
        </w:rPr>
      </w:pPr>
      <w:r w:rsidRPr="00847563">
        <w:rPr>
          <w:szCs w:val="22"/>
        </w:rPr>
        <w:t>Geometrický průměr (%</w:t>
      </w:r>
      <w:r w:rsidR="001414F5" w:rsidRPr="00847563">
        <w:rPr>
          <w:szCs w:val="22"/>
        </w:rPr>
        <w:t xml:space="preserve"> </w:t>
      </w:r>
      <w:r w:rsidRPr="00847563">
        <w:rPr>
          <w:szCs w:val="22"/>
        </w:rPr>
        <w:t>CV) celkové tělesné clearance (C</w:t>
      </w:r>
      <w:r w:rsidR="001414F5" w:rsidRPr="00847563">
        <w:rPr>
          <w:szCs w:val="22"/>
        </w:rPr>
        <w:t>l</w:t>
      </w:r>
      <w:r w:rsidRPr="00847563">
        <w:rPr>
          <w:szCs w:val="22"/>
        </w:rPr>
        <w:t xml:space="preserve">) </w:t>
      </w:r>
      <w:r w:rsidR="002D43FE">
        <w:rPr>
          <w:szCs w:val="22"/>
        </w:rPr>
        <w:t>kvi</w:t>
      </w:r>
      <w:r w:rsidRPr="00847563">
        <w:rPr>
          <w:szCs w:val="22"/>
        </w:rPr>
        <w:t>zartinibu u</w:t>
      </w:r>
      <w:r w:rsidRPr="00AC67FB">
        <w:rPr>
          <w:szCs w:val="22"/>
        </w:rPr>
        <w:t xml:space="preserve"> zdravých subjektů byl odhadnut na 2</w:t>
      </w:r>
      <w:r w:rsidR="006D119B" w:rsidRPr="00AC67FB">
        <w:rPr>
          <w:szCs w:val="22"/>
        </w:rPr>
        <w:t>,</w:t>
      </w:r>
      <w:r w:rsidRPr="00AC67FB">
        <w:rPr>
          <w:szCs w:val="22"/>
        </w:rPr>
        <w:t>23</w:t>
      </w:r>
      <w:r w:rsidRPr="00AC67FB">
        <w:t> </w:t>
      </w:r>
      <w:r w:rsidRPr="00AC67FB">
        <w:rPr>
          <w:szCs w:val="22"/>
        </w:rPr>
        <w:t>l/hod (29 %).</w:t>
      </w:r>
    </w:p>
    <w:p w14:paraId="3715CA40" w14:textId="317FD2C4" w:rsidR="00D234F2" w:rsidRPr="00AC67FB" w:rsidRDefault="00D234F2" w:rsidP="0024420E">
      <w:pPr>
        <w:tabs>
          <w:tab w:val="clear" w:pos="567"/>
        </w:tabs>
        <w:spacing w:line="240" w:lineRule="auto"/>
        <w:rPr>
          <w:szCs w:val="22"/>
        </w:rPr>
      </w:pPr>
    </w:p>
    <w:p w14:paraId="59FCD4BC" w14:textId="6AC55AE2" w:rsidR="00D234F2" w:rsidRPr="00AC67FB" w:rsidRDefault="00D234F2" w:rsidP="007776F4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  <w:r w:rsidRPr="00AC67FB">
        <w:rPr>
          <w:szCs w:val="22"/>
          <w:u w:val="single"/>
        </w:rPr>
        <w:lastRenderedPageBreak/>
        <w:t>Linearita/nelinearita</w:t>
      </w:r>
    </w:p>
    <w:p w14:paraId="47909C73" w14:textId="77777777" w:rsidR="007776F4" w:rsidRPr="00AC67FB" w:rsidRDefault="007776F4" w:rsidP="007776F4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73AF8ABA" w14:textId="24BC3FA1" w:rsidR="009C60A7" w:rsidRPr="00AC67FB" w:rsidRDefault="002D43FE" w:rsidP="0074196E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Kvi</w:t>
      </w:r>
      <w:r w:rsidR="00C94780" w:rsidRPr="00AC67FB">
        <w:rPr>
          <w:szCs w:val="22"/>
        </w:rPr>
        <w:t xml:space="preserve">zartinib </w:t>
      </w:r>
      <w:r w:rsidR="00B67A54" w:rsidRPr="00AC67FB">
        <w:rPr>
          <w:szCs w:val="22"/>
        </w:rPr>
        <w:t xml:space="preserve">a AC88 </w:t>
      </w:r>
      <w:r w:rsidR="00C94780" w:rsidRPr="00AC67FB">
        <w:rPr>
          <w:szCs w:val="22"/>
        </w:rPr>
        <w:t>vykazoval</w:t>
      </w:r>
      <w:r w:rsidR="00B67A54" w:rsidRPr="00AC67FB">
        <w:rPr>
          <w:szCs w:val="22"/>
        </w:rPr>
        <w:t>y</w:t>
      </w:r>
      <w:r w:rsidR="00C94780" w:rsidRPr="00AC67FB">
        <w:rPr>
          <w:szCs w:val="22"/>
        </w:rPr>
        <w:t xml:space="preserve"> lineární kinetiku v rozmezí dávek 26,5 mg až 79,5 mg u zdravých subjektů a</w:t>
      </w:r>
      <w:r w:rsidR="00F56A5C" w:rsidRPr="00AC67FB">
        <w:rPr>
          <w:szCs w:val="22"/>
        </w:rPr>
        <w:t> </w:t>
      </w:r>
      <w:r w:rsidR="00C94780" w:rsidRPr="00AC67FB">
        <w:rPr>
          <w:szCs w:val="22"/>
        </w:rPr>
        <w:t>17,</w:t>
      </w:r>
      <w:r w:rsidR="00B02EE7" w:rsidRPr="00AC67FB">
        <w:rPr>
          <w:szCs w:val="22"/>
        </w:rPr>
        <w:t>7</w:t>
      </w:r>
      <w:r w:rsidR="00C94780" w:rsidRPr="00AC67FB">
        <w:rPr>
          <w:szCs w:val="22"/>
        </w:rPr>
        <w:t> mg až 53 mg u pacientů s AML.</w:t>
      </w:r>
    </w:p>
    <w:p w14:paraId="10645E88" w14:textId="00027092" w:rsidR="00D234F2" w:rsidRPr="00AC67FB" w:rsidRDefault="00D234F2" w:rsidP="0024420E">
      <w:pPr>
        <w:tabs>
          <w:tab w:val="clear" w:pos="567"/>
        </w:tabs>
        <w:spacing w:line="240" w:lineRule="auto"/>
        <w:rPr>
          <w:szCs w:val="22"/>
        </w:rPr>
      </w:pPr>
    </w:p>
    <w:p w14:paraId="758B3782" w14:textId="11CEBAE0" w:rsidR="00D234F2" w:rsidRPr="00AC67FB" w:rsidRDefault="00D234F2" w:rsidP="007776F4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  <w:bookmarkStart w:id="40" w:name="_Hlk126938409"/>
      <w:r w:rsidRPr="00AC67FB">
        <w:rPr>
          <w:szCs w:val="22"/>
          <w:u w:val="single"/>
        </w:rPr>
        <w:t>Farmakokinetické/farmakodynamické vztahy</w:t>
      </w:r>
    </w:p>
    <w:p w14:paraId="42E3E7B6" w14:textId="77777777" w:rsidR="007776F4" w:rsidRPr="00AC67FB" w:rsidRDefault="007776F4" w:rsidP="007776F4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78EF6F35" w14:textId="42E16BA5" w:rsidR="00521BD9" w:rsidRPr="00AC67FB" w:rsidRDefault="008B5C05" w:rsidP="0024420E">
      <w:pPr>
        <w:tabs>
          <w:tab w:val="clear" w:pos="567"/>
        </w:tabs>
        <w:spacing w:line="240" w:lineRule="auto"/>
        <w:rPr>
          <w:szCs w:val="22"/>
        </w:rPr>
      </w:pPr>
      <w:r w:rsidRPr="00AC67FB">
        <w:rPr>
          <w:szCs w:val="24"/>
        </w:rPr>
        <w:t>Na základě populační farmakokinetické analýzy neměly věk (18 až 91</w:t>
      </w:r>
      <w:r w:rsidRPr="00AC67FB">
        <w:rPr>
          <w:sz w:val="16"/>
          <w:szCs w:val="16"/>
        </w:rPr>
        <w:t> </w:t>
      </w:r>
      <w:r w:rsidRPr="00AC67FB">
        <w:rPr>
          <w:szCs w:val="24"/>
        </w:rPr>
        <w:t>let), rasa, pohlaví, tělesná hmotnost ani porucha funkce ledvin (C</w:t>
      </w:r>
      <w:r w:rsidR="001414F5">
        <w:rPr>
          <w:szCs w:val="24"/>
        </w:rPr>
        <w:t>l</w:t>
      </w:r>
      <w:r w:rsidR="001414F5" w:rsidRPr="005D0897">
        <w:rPr>
          <w:szCs w:val="24"/>
          <w:vertAlign w:val="subscript"/>
        </w:rPr>
        <w:t>c</w:t>
      </w:r>
      <w:r w:rsidRPr="005D0897">
        <w:rPr>
          <w:szCs w:val="24"/>
          <w:vertAlign w:val="subscript"/>
        </w:rPr>
        <w:t>r</w:t>
      </w:r>
      <w:r w:rsidRPr="00AC67FB">
        <w:rPr>
          <w:szCs w:val="24"/>
        </w:rPr>
        <w:t xml:space="preserve"> 30 až 89 ml/min, odhad</w:t>
      </w:r>
      <w:r w:rsidR="00F56A5C" w:rsidRPr="00AC67FB">
        <w:rPr>
          <w:szCs w:val="24"/>
        </w:rPr>
        <w:t xml:space="preserve"> </w:t>
      </w:r>
      <w:r w:rsidRPr="00AC67FB">
        <w:rPr>
          <w:szCs w:val="24"/>
        </w:rPr>
        <w:t>p</w:t>
      </w:r>
      <w:r w:rsidR="00F56A5C" w:rsidRPr="00AC67FB">
        <w:rPr>
          <w:szCs w:val="24"/>
        </w:rPr>
        <w:t>o</w:t>
      </w:r>
      <w:r w:rsidRPr="00AC67FB">
        <w:rPr>
          <w:szCs w:val="24"/>
        </w:rPr>
        <w:t xml:space="preserve">dle Cockcrofta-Gaulta) klinicky významný účinek na expozici </w:t>
      </w:r>
      <w:r w:rsidR="002D43FE">
        <w:rPr>
          <w:szCs w:val="24"/>
        </w:rPr>
        <w:t>kvi</w:t>
      </w:r>
      <w:r w:rsidRPr="00AC67FB">
        <w:rPr>
          <w:szCs w:val="24"/>
        </w:rPr>
        <w:t>zartinibu a AC886.</w:t>
      </w:r>
    </w:p>
    <w:p w14:paraId="3918D54C" w14:textId="29979EAC" w:rsidR="004C4B00" w:rsidRPr="00AC67FB" w:rsidRDefault="004C4B00" w:rsidP="0024420E">
      <w:pPr>
        <w:tabs>
          <w:tab w:val="clear" w:pos="567"/>
        </w:tabs>
        <w:spacing w:line="240" w:lineRule="auto"/>
        <w:rPr>
          <w:szCs w:val="22"/>
        </w:rPr>
      </w:pPr>
    </w:p>
    <w:bookmarkEnd w:id="40"/>
    <w:p w14:paraId="73C4B8D5" w14:textId="1D1373CD" w:rsidR="00D234F2" w:rsidRPr="00AC67FB" w:rsidRDefault="00F822EE" w:rsidP="007776F4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  <w:r w:rsidRPr="00AC67FB">
        <w:rPr>
          <w:szCs w:val="22"/>
          <w:u w:val="single"/>
        </w:rPr>
        <w:t>Studie interakcí s jinými léčivými přípravky</w:t>
      </w:r>
    </w:p>
    <w:p w14:paraId="23B691D2" w14:textId="77777777" w:rsidR="00804E66" w:rsidRPr="00AC67FB" w:rsidRDefault="00804E66" w:rsidP="007776F4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6AAA2EF4" w14:textId="77777777" w:rsidR="0011487E" w:rsidRPr="00AC67FB" w:rsidRDefault="0011487E" w:rsidP="0011487E">
      <w:pPr>
        <w:keepNext/>
        <w:tabs>
          <w:tab w:val="clear" w:pos="567"/>
        </w:tabs>
        <w:spacing w:line="240" w:lineRule="auto"/>
        <w:rPr>
          <w:i/>
          <w:iCs/>
          <w:szCs w:val="22"/>
        </w:rPr>
      </w:pPr>
      <w:r w:rsidRPr="00AC67FB">
        <w:rPr>
          <w:i/>
          <w:iCs/>
          <w:szCs w:val="22"/>
        </w:rPr>
        <w:t>Transportéry</w:t>
      </w:r>
    </w:p>
    <w:p w14:paraId="07F859A2" w14:textId="5D4A897D" w:rsidR="0011487E" w:rsidRPr="00AC67FB" w:rsidRDefault="0011487E" w:rsidP="00C96940">
      <w:pPr>
        <w:tabs>
          <w:tab w:val="clear" w:pos="567"/>
        </w:tabs>
        <w:spacing w:line="240" w:lineRule="auto"/>
        <w:rPr>
          <w:szCs w:val="22"/>
        </w:rPr>
      </w:pPr>
      <w:r w:rsidRPr="00AC67FB">
        <w:rPr>
          <w:i/>
          <w:iCs/>
          <w:szCs w:val="22"/>
        </w:rPr>
        <w:t>Studie in vitro</w:t>
      </w:r>
      <w:r w:rsidRPr="00AC67FB">
        <w:rPr>
          <w:szCs w:val="22"/>
        </w:rPr>
        <w:t xml:space="preserve"> ukázaly, že </w:t>
      </w:r>
      <w:r w:rsidR="002D43FE">
        <w:rPr>
          <w:szCs w:val="22"/>
        </w:rPr>
        <w:t>kvi</w:t>
      </w:r>
      <w:r w:rsidRPr="00AC67FB">
        <w:rPr>
          <w:szCs w:val="22"/>
        </w:rPr>
        <w:t xml:space="preserve">zartinib je substrátem pro P-gp, ale ne pro BCRP, OATP1B1, OATP1B3, OCT1, OAT2, MATE1 nebo MRP2. AC886 je substrátem BCRP ale nikoliv OATP1B1, OATP1B3, MATE1 ani MRP2. Podání jednorázové dávky </w:t>
      </w:r>
      <w:r w:rsidR="002D43FE">
        <w:rPr>
          <w:szCs w:val="22"/>
        </w:rPr>
        <w:t>kvi</w:t>
      </w:r>
      <w:r w:rsidRPr="00AC67FB">
        <w:rPr>
          <w:szCs w:val="22"/>
        </w:rPr>
        <w:t>zartinibu s ketokonazolem, silným inhibitorem CYP3A i P-gp, však zvýšilo C</w:t>
      </w:r>
      <w:r w:rsidRPr="00AC67FB">
        <w:rPr>
          <w:szCs w:val="22"/>
          <w:vertAlign w:val="subscript"/>
        </w:rPr>
        <w:t>max</w:t>
      </w:r>
      <w:r w:rsidRPr="00AC67FB">
        <w:rPr>
          <w:szCs w:val="22"/>
        </w:rPr>
        <w:t xml:space="preserve"> </w:t>
      </w:r>
      <w:r w:rsidR="002D43FE">
        <w:rPr>
          <w:szCs w:val="22"/>
        </w:rPr>
        <w:t>kvi</w:t>
      </w:r>
      <w:r w:rsidRPr="00AC67FB">
        <w:rPr>
          <w:szCs w:val="22"/>
        </w:rPr>
        <w:t xml:space="preserve">zartinibu přibližně </w:t>
      </w:r>
      <w:r w:rsidR="00407B04" w:rsidRPr="00AC67FB">
        <w:rPr>
          <w:szCs w:val="22"/>
        </w:rPr>
        <w:t>1,17krát,</w:t>
      </w:r>
      <w:r w:rsidRPr="00AC67FB">
        <w:rPr>
          <w:szCs w:val="22"/>
        </w:rPr>
        <w:t xml:space="preserve"> což naznačuje, že vliv P</w:t>
      </w:r>
      <w:r w:rsidR="00C12425" w:rsidRPr="00AC67FB">
        <w:rPr>
          <w:szCs w:val="22"/>
        </w:rPr>
        <w:t>-</w:t>
      </w:r>
      <w:r w:rsidRPr="00AC67FB">
        <w:rPr>
          <w:szCs w:val="22"/>
        </w:rPr>
        <w:t>gp je minimální. Vzhledem k tomu, že při souběžném použití se silnými inhibitory CYP3A, z nichž mnohé inhibují i P-gp, je nutná úprava dávky, není u inhibitorů P-gp nutná žádná zvláštní úprava dávky.</w:t>
      </w:r>
    </w:p>
    <w:p w14:paraId="351AF526" w14:textId="77777777" w:rsidR="004A1A32" w:rsidRDefault="004A1A32" w:rsidP="00F567EC">
      <w:pPr>
        <w:tabs>
          <w:tab w:val="clear" w:pos="567"/>
        </w:tabs>
        <w:spacing w:line="240" w:lineRule="auto"/>
        <w:rPr>
          <w:szCs w:val="22"/>
        </w:rPr>
      </w:pPr>
      <w:bookmarkStart w:id="41" w:name="_Hlk86189879"/>
    </w:p>
    <w:p w14:paraId="787C8C7C" w14:textId="5096AE23" w:rsidR="004006A5" w:rsidRPr="008E6D0D" w:rsidRDefault="00D66C1D" w:rsidP="004006A5">
      <w:pPr>
        <w:keepNext/>
        <w:spacing w:line="240" w:lineRule="auto"/>
        <w:rPr>
          <w:i/>
          <w:iCs/>
        </w:rPr>
      </w:pPr>
      <w:bookmarkStart w:id="42" w:name="_Hlk148513926"/>
      <w:r>
        <w:rPr>
          <w:i/>
          <w:iCs/>
        </w:rPr>
        <w:t xml:space="preserve">Substráty </w:t>
      </w:r>
      <w:r w:rsidRPr="00D66C1D">
        <w:rPr>
          <w:i/>
          <w:iCs/>
        </w:rPr>
        <w:t>protein</w:t>
      </w:r>
      <w:r>
        <w:rPr>
          <w:i/>
          <w:iCs/>
        </w:rPr>
        <w:t>u</w:t>
      </w:r>
      <w:r w:rsidRPr="00D66C1D">
        <w:rPr>
          <w:i/>
          <w:iCs/>
        </w:rPr>
        <w:t xml:space="preserve"> rezistenc</w:t>
      </w:r>
      <w:r w:rsidR="00A668E0">
        <w:rPr>
          <w:i/>
          <w:iCs/>
        </w:rPr>
        <w:t>e</w:t>
      </w:r>
      <w:r w:rsidRPr="00D66C1D">
        <w:rPr>
          <w:i/>
          <w:iCs/>
        </w:rPr>
        <w:t xml:space="preserve"> </w:t>
      </w:r>
      <w:r>
        <w:rPr>
          <w:i/>
          <w:iCs/>
        </w:rPr>
        <w:t>karcinomu prsu (BCRP)</w:t>
      </w:r>
    </w:p>
    <w:p w14:paraId="5D2669D4" w14:textId="6C321ED1" w:rsidR="004006A5" w:rsidRPr="008E6D0D" w:rsidRDefault="00F75798" w:rsidP="004006A5">
      <w:pPr>
        <w:tabs>
          <w:tab w:val="clear" w:pos="567"/>
        </w:tabs>
        <w:spacing w:line="240" w:lineRule="auto"/>
      </w:pPr>
      <w:r w:rsidRPr="00F75798">
        <w:t xml:space="preserve">Kvizartinib inhibuje </w:t>
      </w:r>
      <w:r w:rsidR="004006A5" w:rsidRPr="008E6D0D">
        <w:t xml:space="preserve">BCRP </w:t>
      </w:r>
      <w:r w:rsidRPr="00F75798">
        <w:t>s</w:t>
      </w:r>
      <w:r>
        <w:t> </w:t>
      </w:r>
      <w:r w:rsidRPr="00F75798">
        <w:t xml:space="preserve">odhadovanou </w:t>
      </w:r>
      <w:r w:rsidR="004006A5" w:rsidRPr="008E6D0D">
        <w:rPr>
          <w:i/>
          <w:iCs/>
        </w:rPr>
        <w:t>in vitro</w:t>
      </w:r>
      <w:r w:rsidR="004006A5" w:rsidRPr="008E6D0D">
        <w:t xml:space="preserve"> IC50 0</w:t>
      </w:r>
      <w:r>
        <w:t>,</w:t>
      </w:r>
      <w:r w:rsidR="004006A5" w:rsidRPr="008E6D0D">
        <w:t xml:space="preserve">813 μM. </w:t>
      </w:r>
      <w:r w:rsidRPr="00F75798">
        <w:t>Vzhledem k</w:t>
      </w:r>
      <w:r>
        <w:t> </w:t>
      </w:r>
      <w:r w:rsidRPr="00F75798">
        <w:t>tomu, že nejsou k</w:t>
      </w:r>
      <w:r>
        <w:t> </w:t>
      </w:r>
      <w:r w:rsidRPr="00F75798">
        <w:t>dispozici žádné klinické údaje, nelze vyloučit, že by kvizartinib mohl v</w:t>
      </w:r>
      <w:r>
        <w:t> </w:t>
      </w:r>
      <w:r w:rsidRPr="00F75798">
        <w:t>doporučených dávkách tento transportér inhibovat.</w:t>
      </w:r>
    </w:p>
    <w:bookmarkEnd w:id="42"/>
    <w:p w14:paraId="318A7561" w14:textId="77777777" w:rsidR="004006A5" w:rsidRPr="00AC67FB" w:rsidRDefault="004006A5" w:rsidP="00F567EC">
      <w:pPr>
        <w:tabs>
          <w:tab w:val="clear" w:pos="567"/>
        </w:tabs>
        <w:spacing w:line="240" w:lineRule="auto"/>
        <w:rPr>
          <w:szCs w:val="22"/>
        </w:rPr>
      </w:pPr>
    </w:p>
    <w:p w14:paraId="578DC9B4" w14:textId="79B11524" w:rsidR="00D351AC" w:rsidRPr="00AC67FB" w:rsidRDefault="00D351AC" w:rsidP="00D351AC">
      <w:pPr>
        <w:keepNext/>
        <w:tabs>
          <w:tab w:val="clear" w:pos="567"/>
        </w:tabs>
        <w:spacing w:line="240" w:lineRule="auto"/>
        <w:rPr>
          <w:i/>
          <w:szCs w:val="22"/>
        </w:rPr>
      </w:pPr>
      <w:r w:rsidRPr="00AC67FB">
        <w:rPr>
          <w:i/>
          <w:iCs/>
          <w:szCs w:val="22"/>
        </w:rPr>
        <w:t xml:space="preserve">Substráty </w:t>
      </w:r>
      <w:r w:rsidR="00360AAE" w:rsidRPr="00AC67FB">
        <w:rPr>
          <w:i/>
          <w:iCs/>
          <w:szCs w:val="22"/>
        </w:rPr>
        <w:t>uridin-difosfát-glukuron</w:t>
      </w:r>
      <w:r w:rsidR="0043763E" w:rsidRPr="00AC67FB">
        <w:rPr>
          <w:i/>
          <w:iCs/>
          <w:szCs w:val="22"/>
        </w:rPr>
        <w:t>os</w:t>
      </w:r>
      <w:r w:rsidR="00360AAE" w:rsidRPr="00AC67FB">
        <w:rPr>
          <w:i/>
          <w:iCs/>
          <w:szCs w:val="22"/>
        </w:rPr>
        <w:t>y</w:t>
      </w:r>
      <w:r w:rsidR="0043763E" w:rsidRPr="00AC67FB">
        <w:rPr>
          <w:i/>
          <w:iCs/>
          <w:szCs w:val="22"/>
        </w:rPr>
        <w:t>l</w:t>
      </w:r>
      <w:r w:rsidR="00360AAE" w:rsidRPr="00AC67FB">
        <w:rPr>
          <w:i/>
          <w:iCs/>
          <w:szCs w:val="22"/>
        </w:rPr>
        <w:t>transferázy (</w:t>
      </w:r>
      <w:r w:rsidRPr="00AC67FB">
        <w:rPr>
          <w:i/>
          <w:iCs/>
          <w:szCs w:val="22"/>
        </w:rPr>
        <w:t>UGT</w:t>
      </w:r>
      <w:r w:rsidR="00360AAE" w:rsidRPr="00AC67FB">
        <w:rPr>
          <w:i/>
          <w:iCs/>
          <w:szCs w:val="22"/>
        </w:rPr>
        <w:t>)</w:t>
      </w:r>
      <w:r w:rsidRPr="00AC67FB">
        <w:rPr>
          <w:i/>
          <w:iCs/>
          <w:szCs w:val="22"/>
        </w:rPr>
        <w:t>1A1</w:t>
      </w:r>
    </w:p>
    <w:p w14:paraId="63B4C792" w14:textId="25B69FA3" w:rsidR="009C60A7" w:rsidRPr="00AC67FB" w:rsidRDefault="002D43FE" w:rsidP="00D351AC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Kvi</w:t>
      </w:r>
      <w:r w:rsidR="00D351AC" w:rsidRPr="00AC67FB">
        <w:rPr>
          <w:szCs w:val="22"/>
        </w:rPr>
        <w:t>zartinib inhibuje UGT1A1 s odhadovanou</w:t>
      </w:r>
      <w:r w:rsidR="00D351AC" w:rsidRPr="00AC67FB">
        <w:t xml:space="preserve"> </w:t>
      </w:r>
      <w:r w:rsidR="00D351AC" w:rsidRPr="00AC67FB">
        <w:rPr>
          <w:i/>
          <w:iCs/>
        </w:rPr>
        <w:t>in vitro</w:t>
      </w:r>
      <w:r w:rsidR="00D351AC" w:rsidRPr="00AC67FB">
        <w:rPr>
          <w:szCs w:val="22"/>
        </w:rPr>
        <w:t xml:space="preserve"> K</w:t>
      </w:r>
      <w:r w:rsidR="00D351AC" w:rsidRPr="00525612">
        <w:rPr>
          <w:vertAlign w:val="subscript"/>
        </w:rPr>
        <w:t>i</w:t>
      </w:r>
      <w:r w:rsidR="00D351AC" w:rsidRPr="00AC67FB">
        <w:rPr>
          <w:szCs w:val="22"/>
        </w:rPr>
        <w:t xml:space="preserve"> 0,78 μM. Na základě fyziologicky založené farmakokinetické (PBPK)</w:t>
      </w:r>
      <w:r w:rsidR="0043763E" w:rsidRPr="00AC67FB">
        <w:rPr>
          <w:szCs w:val="22"/>
        </w:rPr>
        <w:t xml:space="preserve"> analýzy</w:t>
      </w:r>
      <w:r w:rsidR="00D351AC" w:rsidRPr="00AC67FB">
        <w:rPr>
          <w:szCs w:val="22"/>
        </w:rPr>
        <w:t xml:space="preserve"> se předpokládalo, že </w:t>
      </w:r>
      <w:r>
        <w:rPr>
          <w:szCs w:val="22"/>
        </w:rPr>
        <w:t>kvi</w:t>
      </w:r>
      <w:r w:rsidR="00D351AC" w:rsidRPr="00AC67FB">
        <w:rPr>
          <w:szCs w:val="22"/>
        </w:rPr>
        <w:t>zartinib zvýší C</w:t>
      </w:r>
      <w:r w:rsidR="00D351AC" w:rsidRPr="00AC67FB">
        <w:rPr>
          <w:szCs w:val="22"/>
          <w:vertAlign w:val="subscript"/>
        </w:rPr>
        <w:t>max</w:t>
      </w:r>
      <w:r w:rsidR="00D351AC" w:rsidRPr="00AC67FB">
        <w:rPr>
          <w:szCs w:val="22"/>
        </w:rPr>
        <w:t xml:space="preserve"> a AUC</w:t>
      </w:r>
      <w:r w:rsidR="00D351AC" w:rsidRPr="00AC67FB">
        <w:rPr>
          <w:szCs w:val="22"/>
          <w:vertAlign w:val="subscript"/>
        </w:rPr>
        <w:t>inf</w:t>
      </w:r>
      <w:r w:rsidR="00D351AC" w:rsidRPr="00AC67FB">
        <w:rPr>
          <w:szCs w:val="22"/>
        </w:rPr>
        <w:t xml:space="preserve"> raltegraviru (substrátu UGT1A1) </w:t>
      </w:r>
      <w:r w:rsidR="00407B04" w:rsidRPr="00AC67FB">
        <w:rPr>
          <w:szCs w:val="22"/>
        </w:rPr>
        <w:t>1,03krát,</w:t>
      </w:r>
      <w:r w:rsidR="0040190B" w:rsidRPr="00AC67FB">
        <w:rPr>
          <w:szCs w:val="22"/>
        </w:rPr>
        <w:t xml:space="preserve"> což ne</w:t>
      </w:r>
      <w:r w:rsidR="0043763E" w:rsidRPr="00AC67FB">
        <w:rPr>
          <w:szCs w:val="22"/>
        </w:rPr>
        <w:t xml:space="preserve">bylo </w:t>
      </w:r>
      <w:r w:rsidR="0040190B" w:rsidRPr="00AC67FB">
        <w:rPr>
          <w:szCs w:val="22"/>
        </w:rPr>
        <w:t>považováno za klinicky relevantní</w:t>
      </w:r>
      <w:r w:rsidR="00D351AC" w:rsidRPr="00AC67FB">
        <w:rPr>
          <w:szCs w:val="22"/>
        </w:rPr>
        <w:t>.</w:t>
      </w:r>
    </w:p>
    <w:p w14:paraId="783DE8C9" w14:textId="2E04ECC6" w:rsidR="006F1404" w:rsidRPr="00AC67FB" w:rsidRDefault="006F1404" w:rsidP="00F567EC">
      <w:pPr>
        <w:tabs>
          <w:tab w:val="clear" w:pos="567"/>
        </w:tabs>
        <w:spacing w:line="240" w:lineRule="auto"/>
        <w:rPr>
          <w:szCs w:val="22"/>
        </w:rPr>
      </w:pPr>
    </w:p>
    <w:bookmarkEnd w:id="41"/>
    <w:p w14:paraId="6E221320" w14:textId="3B4F3C4A" w:rsidR="00235062" w:rsidRPr="00AC67FB" w:rsidRDefault="00235062" w:rsidP="00621958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  <w:r w:rsidRPr="00AC67FB">
        <w:rPr>
          <w:szCs w:val="22"/>
          <w:u w:val="single"/>
        </w:rPr>
        <w:t>Zvláštní populace</w:t>
      </w:r>
    </w:p>
    <w:p w14:paraId="69C8AEEF" w14:textId="77777777" w:rsidR="00621958" w:rsidRPr="00AC67FB" w:rsidRDefault="00621958" w:rsidP="00621958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2C44941C" w14:textId="722A3582" w:rsidR="00235062" w:rsidRPr="00AC67FB" w:rsidRDefault="00235062" w:rsidP="00621958">
      <w:pPr>
        <w:keepNext/>
        <w:tabs>
          <w:tab w:val="clear" w:pos="567"/>
        </w:tabs>
        <w:spacing w:line="240" w:lineRule="auto"/>
        <w:rPr>
          <w:i/>
          <w:szCs w:val="22"/>
        </w:rPr>
      </w:pPr>
      <w:r w:rsidRPr="00AC67FB">
        <w:rPr>
          <w:i/>
          <w:iCs/>
          <w:szCs w:val="22"/>
        </w:rPr>
        <w:t>Porucha funkce jater</w:t>
      </w:r>
    </w:p>
    <w:p w14:paraId="30C9DAB2" w14:textId="1EEB392A" w:rsidR="000D0479" w:rsidRPr="00AC67FB" w:rsidRDefault="000D0479" w:rsidP="006906CE">
      <w:pPr>
        <w:tabs>
          <w:tab w:val="clear" w:pos="567"/>
        </w:tabs>
        <w:spacing w:line="240" w:lineRule="auto"/>
        <w:rPr>
          <w:szCs w:val="22"/>
        </w:rPr>
      </w:pPr>
      <w:r w:rsidRPr="00AC67FB">
        <w:rPr>
          <w:szCs w:val="22"/>
        </w:rPr>
        <w:t xml:space="preserve">Ve studii fáze 1 s jednorázovou dávkou (26,5 mg) byla farmakokinetika </w:t>
      </w:r>
      <w:r w:rsidR="002D43FE">
        <w:rPr>
          <w:szCs w:val="22"/>
        </w:rPr>
        <w:t>kvi</w:t>
      </w:r>
      <w:r w:rsidRPr="00AC67FB">
        <w:rPr>
          <w:szCs w:val="22"/>
        </w:rPr>
        <w:t>zartinibu a AC886 hodnocena u subjektů s </w:t>
      </w:r>
      <w:r w:rsidR="001414F5">
        <w:rPr>
          <w:szCs w:val="22"/>
        </w:rPr>
        <w:t>lehkou</w:t>
      </w:r>
      <w:r w:rsidRPr="00AC67FB">
        <w:rPr>
          <w:szCs w:val="22"/>
        </w:rPr>
        <w:t xml:space="preserve"> (třída A podle Childa</w:t>
      </w:r>
      <w:r w:rsidR="00D97601" w:rsidRPr="00AC67FB">
        <w:rPr>
          <w:szCs w:val="22"/>
        </w:rPr>
        <w:t>-</w:t>
      </w:r>
      <w:r w:rsidRPr="00AC67FB">
        <w:rPr>
          <w:szCs w:val="22"/>
        </w:rPr>
        <w:t>Pugha) nebo středně těžkou (třída B podle Childa</w:t>
      </w:r>
      <w:r w:rsidR="00D97601" w:rsidRPr="00AC67FB">
        <w:rPr>
          <w:szCs w:val="22"/>
        </w:rPr>
        <w:t>-</w:t>
      </w:r>
      <w:r w:rsidRPr="00AC67FB">
        <w:rPr>
          <w:szCs w:val="22"/>
        </w:rPr>
        <w:t>Pugha) poruchou funkce jater a porovnávána s jedinci s normální funkcí jater. Expozice (C</w:t>
      </w:r>
      <w:r w:rsidRPr="00AC67FB">
        <w:rPr>
          <w:szCs w:val="22"/>
          <w:vertAlign w:val="subscript"/>
        </w:rPr>
        <w:t>max</w:t>
      </w:r>
      <w:r w:rsidRPr="00AC67FB">
        <w:rPr>
          <w:szCs w:val="22"/>
        </w:rPr>
        <w:t xml:space="preserve"> a AUC</w:t>
      </w:r>
      <w:r w:rsidRPr="00AC67FB">
        <w:rPr>
          <w:szCs w:val="22"/>
          <w:vertAlign w:val="subscript"/>
        </w:rPr>
        <w:t>inf</w:t>
      </w:r>
      <w:r w:rsidRPr="00AC67FB">
        <w:rPr>
          <w:szCs w:val="22"/>
        </w:rPr>
        <w:t xml:space="preserve">) </w:t>
      </w:r>
      <w:r w:rsidR="002D43FE">
        <w:rPr>
          <w:szCs w:val="22"/>
        </w:rPr>
        <w:t>kvi</w:t>
      </w:r>
      <w:r w:rsidRPr="00AC67FB">
        <w:rPr>
          <w:szCs w:val="22"/>
        </w:rPr>
        <w:t xml:space="preserve">zartinibu </w:t>
      </w:r>
      <w:r w:rsidRPr="00AC67FB">
        <w:rPr>
          <w:szCs w:val="24"/>
        </w:rPr>
        <w:t>a </w:t>
      </w:r>
      <w:r w:rsidRPr="00AC67FB">
        <w:rPr>
          <w:szCs w:val="22"/>
        </w:rPr>
        <w:t xml:space="preserve">AC886 byly ve všech skupinách podobné (≤ 30% rozdíly). </w:t>
      </w:r>
      <w:r w:rsidR="0040190B" w:rsidRPr="00AC67FB">
        <w:rPr>
          <w:szCs w:val="22"/>
        </w:rPr>
        <w:t xml:space="preserve">Vazba </w:t>
      </w:r>
      <w:r w:rsidR="002D43FE">
        <w:rPr>
          <w:szCs w:val="22"/>
        </w:rPr>
        <w:t>kvi</w:t>
      </w:r>
      <w:r w:rsidR="0040190B" w:rsidRPr="00AC67FB">
        <w:rPr>
          <w:szCs w:val="22"/>
        </w:rPr>
        <w:t xml:space="preserve">zartinibu a AC886 na proteiny není ovlivněna </w:t>
      </w:r>
      <w:r w:rsidR="0043763E" w:rsidRPr="00AC67FB">
        <w:rPr>
          <w:szCs w:val="22"/>
        </w:rPr>
        <w:t>zhoršenou</w:t>
      </w:r>
      <w:r w:rsidR="0040190B" w:rsidRPr="00AC67FB">
        <w:rPr>
          <w:szCs w:val="22"/>
        </w:rPr>
        <w:t xml:space="preserve"> funkc</w:t>
      </w:r>
      <w:r w:rsidR="0043763E" w:rsidRPr="00AC67FB">
        <w:rPr>
          <w:szCs w:val="22"/>
        </w:rPr>
        <w:t>í</w:t>
      </w:r>
      <w:r w:rsidR="0040190B" w:rsidRPr="00AC67FB">
        <w:rPr>
          <w:szCs w:val="22"/>
        </w:rPr>
        <w:t xml:space="preserve"> jater. </w:t>
      </w:r>
      <w:r w:rsidR="00766A1C" w:rsidRPr="00AC67FB">
        <w:rPr>
          <w:szCs w:val="22"/>
        </w:rPr>
        <w:t xml:space="preserve">Porucha funkce </w:t>
      </w:r>
      <w:r w:rsidRPr="00AC67FB">
        <w:rPr>
          <w:szCs w:val="22"/>
        </w:rPr>
        <w:t>jater tedy neměl</w:t>
      </w:r>
      <w:r w:rsidR="00766A1C" w:rsidRPr="00AC67FB">
        <w:rPr>
          <w:szCs w:val="22"/>
        </w:rPr>
        <w:t>a</w:t>
      </w:r>
      <w:r w:rsidRPr="00AC67FB">
        <w:rPr>
          <w:szCs w:val="22"/>
        </w:rPr>
        <w:t xml:space="preserve"> klinicky významný vliv na expozici </w:t>
      </w:r>
      <w:r w:rsidR="002D43FE">
        <w:rPr>
          <w:szCs w:val="22"/>
        </w:rPr>
        <w:t>kvi</w:t>
      </w:r>
      <w:r w:rsidRPr="00AC67FB">
        <w:rPr>
          <w:szCs w:val="22"/>
        </w:rPr>
        <w:t>zartinibu a AC886.</w:t>
      </w:r>
    </w:p>
    <w:p w14:paraId="4AD7BECC" w14:textId="77777777" w:rsidR="000D0479" w:rsidRPr="00AC67FB" w:rsidRDefault="000D0479" w:rsidP="006906CE">
      <w:pPr>
        <w:tabs>
          <w:tab w:val="clear" w:pos="567"/>
        </w:tabs>
        <w:spacing w:line="240" w:lineRule="auto"/>
        <w:rPr>
          <w:szCs w:val="22"/>
        </w:rPr>
      </w:pPr>
    </w:p>
    <w:p w14:paraId="51BF73AC" w14:textId="40FCBB4D" w:rsidR="000D0479" w:rsidRPr="00AC67FB" w:rsidRDefault="0040190B" w:rsidP="006906CE">
      <w:pPr>
        <w:tabs>
          <w:tab w:val="clear" w:pos="567"/>
        </w:tabs>
        <w:spacing w:line="240" w:lineRule="auto"/>
        <w:rPr>
          <w:szCs w:val="22"/>
        </w:rPr>
      </w:pPr>
      <w:r w:rsidRPr="00AC67FB">
        <w:rPr>
          <w:szCs w:val="22"/>
        </w:rPr>
        <w:t>U pacientů s </w:t>
      </w:r>
      <w:r w:rsidR="001414F5">
        <w:rPr>
          <w:szCs w:val="22"/>
        </w:rPr>
        <w:t>lehkou</w:t>
      </w:r>
      <w:r w:rsidRPr="00AC67FB">
        <w:rPr>
          <w:szCs w:val="22"/>
        </w:rPr>
        <w:t xml:space="preserve"> nebo středně těžkou poruchou funkce jater není potřeba žádná úprava dávky.</w:t>
      </w:r>
    </w:p>
    <w:p w14:paraId="38C565FA" w14:textId="77777777" w:rsidR="000D0479" w:rsidRPr="00AC67FB" w:rsidRDefault="000D0479" w:rsidP="006906CE">
      <w:pPr>
        <w:tabs>
          <w:tab w:val="clear" w:pos="567"/>
        </w:tabs>
        <w:spacing w:line="240" w:lineRule="auto"/>
        <w:rPr>
          <w:szCs w:val="22"/>
        </w:rPr>
      </w:pPr>
    </w:p>
    <w:p w14:paraId="31F660A7" w14:textId="2D68DDB8" w:rsidR="00DC4F69" w:rsidRPr="00AC67FB" w:rsidRDefault="000D0479" w:rsidP="006906CE">
      <w:pPr>
        <w:tabs>
          <w:tab w:val="clear" w:pos="567"/>
        </w:tabs>
        <w:spacing w:line="240" w:lineRule="auto"/>
      </w:pPr>
      <w:r w:rsidRPr="00AC67FB">
        <w:t>Pacienti s těžkou poruchou funkce jater (třída C podle Childa</w:t>
      </w:r>
      <w:r w:rsidR="00D97601" w:rsidRPr="00AC67FB">
        <w:t>-</w:t>
      </w:r>
      <w:r w:rsidRPr="00AC67FB">
        <w:t>Pugha) nebyli do klinických studií zařazeni, a proto se u těchto pacientů nedoporučuje přípravek VANFLYTA používat.</w:t>
      </w:r>
    </w:p>
    <w:p w14:paraId="0F28910A" w14:textId="77777777" w:rsidR="006001AE" w:rsidRPr="00AC67FB" w:rsidRDefault="006001AE" w:rsidP="0024420E">
      <w:pPr>
        <w:tabs>
          <w:tab w:val="clear" w:pos="567"/>
        </w:tabs>
        <w:spacing w:line="240" w:lineRule="auto"/>
        <w:rPr>
          <w:szCs w:val="22"/>
        </w:rPr>
      </w:pPr>
    </w:p>
    <w:p w14:paraId="50BEF259" w14:textId="77777777" w:rsidR="00235062" w:rsidRPr="00AC67FB" w:rsidRDefault="00235062" w:rsidP="00621958">
      <w:pPr>
        <w:keepNext/>
        <w:tabs>
          <w:tab w:val="clear" w:pos="567"/>
        </w:tabs>
        <w:spacing w:line="240" w:lineRule="auto"/>
        <w:rPr>
          <w:i/>
          <w:szCs w:val="22"/>
        </w:rPr>
      </w:pPr>
      <w:r w:rsidRPr="00AC67FB">
        <w:rPr>
          <w:i/>
          <w:iCs/>
          <w:szCs w:val="22"/>
        </w:rPr>
        <w:t>Porucha funkce ledvin</w:t>
      </w:r>
    </w:p>
    <w:p w14:paraId="786D3737" w14:textId="16652548" w:rsidR="00D351AC" w:rsidRPr="00AC67FB" w:rsidRDefault="00D351AC" w:rsidP="006906CE">
      <w:pPr>
        <w:tabs>
          <w:tab w:val="clear" w:pos="567"/>
        </w:tabs>
        <w:spacing w:line="240" w:lineRule="auto"/>
      </w:pPr>
      <w:r w:rsidRPr="00AC67FB">
        <w:t xml:space="preserve">Populační farmakokinetická analýza u pacientů s AML s </w:t>
      </w:r>
      <w:r w:rsidR="001414F5">
        <w:t>lehkou</w:t>
      </w:r>
      <w:r w:rsidRPr="00AC67FB">
        <w:t xml:space="preserve"> až středně těžkou poruchou funkce ledvin (C</w:t>
      </w:r>
      <w:r w:rsidR="001414F5">
        <w:t>l</w:t>
      </w:r>
      <w:r w:rsidRPr="005D0897">
        <w:rPr>
          <w:vertAlign w:val="subscript"/>
        </w:rPr>
        <w:t>cr</w:t>
      </w:r>
      <w:r w:rsidRPr="00AC67FB">
        <w:t xml:space="preserve"> 30 až 89 ml/min) ukázala, že funkce ledvin neovlivnila clearance </w:t>
      </w:r>
      <w:r w:rsidR="002D43FE">
        <w:t>kvi</w:t>
      </w:r>
      <w:r w:rsidRPr="00AC67FB">
        <w:t xml:space="preserve">zartinibu a AC886. </w:t>
      </w:r>
      <w:r w:rsidR="001414F5">
        <w:t>Lehká</w:t>
      </w:r>
      <w:r w:rsidRPr="00AC67FB">
        <w:t xml:space="preserve"> až středně těžká porucha funkce ledvin tedy neměla klinicky významný vliv na expozici </w:t>
      </w:r>
      <w:r w:rsidR="002D43FE">
        <w:t>kvi</w:t>
      </w:r>
      <w:r w:rsidRPr="00AC67FB">
        <w:t>zartinibu a AC886. U pacientů s </w:t>
      </w:r>
      <w:r w:rsidR="001414F5">
        <w:t>lehkou</w:t>
      </w:r>
      <w:r w:rsidRPr="00AC67FB">
        <w:t xml:space="preserve"> nebo středně těžkou poruchou funkce ledvin není potřeba žádná úprava dávky.</w:t>
      </w:r>
    </w:p>
    <w:p w14:paraId="10EC4121" w14:textId="77777777" w:rsidR="00D351AC" w:rsidRPr="00AC67FB" w:rsidRDefault="00D351AC" w:rsidP="006906CE">
      <w:pPr>
        <w:tabs>
          <w:tab w:val="clear" w:pos="567"/>
        </w:tabs>
        <w:spacing w:line="240" w:lineRule="auto"/>
      </w:pPr>
    </w:p>
    <w:p w14:paraId="28352D6E" w14:textId="415408EF" w:rsidR="00C054BE" w:rsidRPr="00AC67FB" w:rsidRDefault="00D351AC" w:rsidP="006906CE">
      <w:pPr>
        <w:tabs>
          <w:tab w:val="clear" w:pos="567"/>
        </w:tabs>
        <w:spacing w:line="240" w:lineRule="auto"/>
      </w:pPr>
      <w:r w:rsidRPr="00AC67FB">
        <w:t>Pacienti s těžkou poruchou funkce ledvin (C</w:t>
      </w:r>
      <w:r w:rsidR="001414F5">
        <w:t>l</w:t>
      </w:r>
      <w:r w:rsidRPr="005D0897">
        <w:rPr>
          <w:vertAlign w:val="subscript"/>
        </w:rPr>
        <w:t>cr</w:t>
      </w:r>
      <w:r w:rsidRPr="00AC67FB">
        <w:t> &lt; 30 ml/min) nebyli do klinických studií zařazeni, a proto se u těchto pacientů nedoporučuje přípravek VANFLYTA používat.</w:t>
      </w:r>
    </w:p>
    <w:p w14:paraId="03D0B0B8" w14:textId="1EDE780F" w:rsidR="00D234F2" w:rsidRPr="00AC67FB" w:rsidRDefault="00D234F2" w:rsidP="006906CE">
      <w:pPr>
        <w:tabs>
          <w:tab w:val="clear" w:pos="567"/>
        </w:tabs>
        <w:spacing w:line="240" w:lineRule="auto"/>
      </w:pPr>
    </w:p>
    <w:p w14:paraId="63F51D9C" w14:textId="77777777" w:rsidR="00812D16" w:rsidRPr="00AC67FB" w:rsidRDefault="00812D16" w:rsidP="00621958">
      <w:pPr>
        <w:keepNext/>
        <w:spacing w:line="240" w:lineRule="auto"/>
        <w:rPr>
          <w:b/>
          <w:szCs w:val="22"/>
        </w:rPr>
      </w:pPr>
      <w:r w:rsidRPr="00AC67FB">
        <w:rPr>
          <w:b/>
          <w:bCs/>
          <w:szCs w:val="22"/>
        </w:rPr>
        <w:lastRenderedPageBreak/>
        <w:t>5.3</w:t>
      </w:r>
      <w:r w:rsidRPr="00AC67FB">
        <w:rPr>
          <w:b/>
          <w:bCs/>
          <w:szCs w:val="22"/>
        </w:rPr>
        <w:tab/>
        <w:t>Předklinické údaje vztahující se k bezpečnosti</w:t>
      </w:r>
    </w:p>
    <w:p w14:paraId="01D7CFDF" w14:textId="77777777" w:rsidR="00C5702D" w:rsidRPr="00AC67FB" w:rsidRDefault="00C5702D" w:rsidP="006906CE">
      <w:pPr>
        <w:keepNext/>
        <w:tabs>
          <w:tab w:val="clear" w:pos="567"/>
        </w:tabs>
        <w:spacing w:line="240" w:lineRule="auto"/>
      </w:pPr>
    </w:p>
    <w:p w14:paraId="5EBCBB82" w14:textId="7C676BEF" w:rsidR="00C5702D" w:rsidRPr="00AC67FB" w:rsidRDefault="00C5702D" w:rsidP="006906CE">
      <w:pPr>
        <w:tabs>
          <w:tab w:val="clear" w:pos="567"/>
        </w:tabs>
        <w:spacing w:line="240" w:lineRule="auto"/>
      </w:pPr>
      <w:r w:rsidRPr="00AC67FB">
        <w:t xml:space="preserve">Ve studiích genotoxicity byl </w:t>
      </w:r>
      <w:r w:rsidR="002D43FE">
        <w:t>kvi</w:t>
      </w:r>
      <w:r w:rsidRPr="00AC67FB">
        <w:t>zartinib mutagenní v testu bakteriální reverzní mutace, ale nebyl mutagenní v testu mutace v savčích buňkách (thymidinkináza v buň</w:t>
      </w:r>
      <w:r w:rsidR="00766A1C" w:rsidRPr="00AC67FB">
        <w:t>k</w:t>
      </w:r>
      <w:r w:rsidRPr="00AC67FB">
        <w:t xml:space="preserve">ách myšího lymfomu) </w:t>
      </w:r>
      <w:bookmarkStart w:id="43" w:name="_Hlk86190434"/>
      <w:r w:rsidRPr="00AC67FB">
        <w:t>ani v</w:t>
      </w:r>
      <w:r w:rsidR="00766A1C" w:rsidRPr="00AC67FB">
        <w:rPr>
          <w:i/>
          <w:iCs/>
        </w:rPr>
        <w:t> </w:t>
      </w:r>
      <w:r w:rsidRPr="00AC67FB">
        <w:rPr>
          <w:i/>
          <w:iCs/>
        </w:rPr>
        <w:t>in</w:t>
      </w:r>
      <w:r w:rsidR="00766A1C" w:rsidRPr="00AC67FB">
        <w:rPr>
          <w:i/>
          <w:iCs/>
        </w:rPr>
        <w:t> </w:t>
      </w:r>
      <w:r w:rsidRPr="00847563">
        <w:rPr>
          <w:i/>
          <w:iCs/>
        </w:rPr>
        <w:t>vivo</w:t>
      </w:r>
      <w:r w:rsidRPr="00847563">
        <w:t xml:space="preserve"> testu </w:t>
      </w:r>
      <w:r w:rsidR="001414F5" w:rsidRPr="00847563">
        <w:t>mutac</w:t>
      </w:r>
      <w:r w:rsidR="00847563" w:rsidRPr="00847563">
        <w:t>í</w:t>
      </w:r>
      <w:r w:rsidR="001414F5" w:rsidRPr="00847563">
        <w:t xml:space="preserve"> </w:t>
      </w:r>
      <w:r w:rsidRPr="00847563">
        <w:t>s transgenními</w:t>
      </w:r>
      <w:r w:rsidRPr="00AC67FB">
        <w:t xml:space="preserve"> hlodavci.</w:t>
      </w:r>
      <w:bookmarkEnd w:id="43"/>
      <w:r w:rsidRPr="00AC67FB">
        <w:t xml:space="preserve"> </w:t>
      </w:r>
      <w:r w:rsidR="002D43FE">
        <w:t>Kvi</w:t>
      </w:r>
      <w:r w:rsidRPr="00AC67FB">
        <w:t>zartinib nebyl klastogenní a neindukoval polyploidii v testu chromozomových aberací a nebyl klastogenní ani aneugenní v testu mikrojader v</w:t>
      </w:r>
      <w:r w:rsidR="007F0A41" w:rsidRPr="00AC67FB">
        <w:t> </w:t>
      </w:r>
      <w:r w:rsidRPr="00AC67FB">
        <w:t xml:space="preserve">kostní dřeni potkanů s jednorázovou dávkou. Test mikrojader v kostní dřeni u potkanů </w:t>
      </w:r>
      <w:r w:rsidR="007F0A41" w:rsidRPr="00AC67FB">
        <w:rPr>
          <w:i/>
          <w:iCs/>
        </w:rPr>
        <w:t>in vivo</w:t>
      </w:r>
      <w:r w:rsidR="007F0A41" w:rsidRPr="00AC67FB">
        <w:t xml:space="preserve"> </w:t>
      </w:r>
      <w:r w:rsidRPr="00AC67FB">
        <w:t>byl po 28</w:t>
      </w:r>
      <w:r w:rsidR="007F0A41" w:rsidRPr="00AC67FB">
        <w:t> </w:t>
      </w:r>
      <w:r w:rsidRPr="00AC67FB">
        <w:t>dnech opakovaného podávání nejednoznačný. Po jednorázovém podání vyšší dávky byl výsledek negativní.</w:t>
      </w:r>
    </w:p>
    <w:p w14:paraId="28FBCFCF" w14:textId="77777777" w:rsidR="00C5702D" w:rsidRPr="00AC67FB" w:rsidRDefault="00C5702D" w:rsidP="006906CE">
      <w:pPr>
        <w:tabs>
          <w:tab w:val="clear" w:pos="567"/>
        </w:tabs>
        <w:spacing w:line="240" w:lineRule="auto"/>
      </w:pPr>
    </w:p>
    <w:p w14:paraId="7D539ECA" w14:textId="13A37517" w:rsidR="00D351AC" w:rsidRPr="00AC67FB" w:rsidRDefault="00D351AC" w:rsidP="006906CE">
      <w:pPr>
        <w:tabs>
          <w:tab w:val="clear" w:pos="567"/>
        </w:tabs>
        <w:spacing w:line="240" w:lineRule="auto"/>
      </w:pPr>
      <w:bookmarkStart w:id="44" w:name="_Hlk128573842"/>
      <w:r w:rsidRPr="00AC67FB">
        <w:t>Studie fertility u zvířat nebyly s </w:t>
      </w:r>
      <w:r w:rsidR="002D43FE">
        <w:t>kvi</w:t>
      </w:r>
      <w:r w:rsidRPr="00AC67FB">
        <w:t>zartinibem provedeny. Ve studiích toxicity po opakovaném podávání u potkanů a opic však byly pozorovány nežádoucí nálezy na reprodukčním systému samců i samic. U samic potkanů byly při dávkách odpovídajících přibližně 10násobku doporučené dávk</w:t>
      </w:r>
      <w:r w:rsidR="007F0A41" w:rsidRPr="00AC67FB">
        <w:t>y</w:t>
      </w:r>
      <w:r w:rsidRPr="00AC67FB">
        <w:t xml:space="preserve"> u</w:t>
      </w:r>
      <w:r w:rsidR="007F0A41" w:rsidRPr="00AC67FB">
        <w:t> </w:t>
      </w:r>
      <w:r w:rsidRPr="00AC67FB">
        <w:t>člověka (</w:t>
      </w:r>
      <w:r w:rsidR="007F0A41" w:rsidRPr="00AC67FB">
        <w:rPr>
          <w:i/>
          <w:iCs/>
        </w:rPr>
        <w:t>recommended human dose</w:t>
      </w:r>
      <w:r w:rsidR="007F0A41" w:rsidRPr="00AC67FB">
        <w:t xml:space="preserve">, </w:t>
      </w:r>
      <w:r w:rsidRPr="00AC67FB">
        <w:t xml:space="preserve">RHD) podle AUC pozorovány ovariální cysty a změny sliznice vagíny. Nálezy u samic opic pozorované při dávkách odpovídajících přibližně 0,3násobku RHD podle AUC zahrnovaly atrofii dělohy, </w:t>
      </w:r>
      <w:r w:rsidRPr="00847563">
        <w:t>vaječníků a vagíny.</w:t>
      </w:r>
      <w:r w:rsidRPr="00AC67FB">
        <w:t xml:space="preserve"> Odpovídající hladiny, při kterých nedochází k</w:t>
      </w:r>
      <w:r w:rsidR="007F0A41" w:rsidRPr="00AC67FB">
        <w:t> </w:t>
      </w:r>
      <w:r w:rsidRPr="00AC67FB">
        <w:t>pozorovaným nežádoucím účinkům (</w:t>
      </w:r>
      <w:r w:rsidRPr="00AC67FB">
        <w:rPr>
          <w:i/>
          <w:iCs/>
        </w:rPr>
        <w:t>no observed adverse effect levels</w:t>
      </w:r>
      <w:r w:rsidRPr="00AC67FB">
        <w:t>, NOAEL), byly pro tyto změny na základě AUC 1,5násobek a 0,1násobek RHD. U samců potkanů byla při dávkách odpovídajících přibližně 8násobku RHD podle AUC pozorována degenerace semenotvorných kanálků ve varl</w:t>
      </w:r>
      <w:r w:rsidR="001414F5">
        <w:t>a</w:t>
      </w:r>
      <w:r w:rsidRPr="00AC67FB">
        <w:t>t</w:t>
      </w:r>
      <w:r w:rsidR="001414F5">
        <w:t>ech</w:t>
      </w:r>
      <w:r w:rsidRPr="00AC67FB">
        <w:t xml:space="preserve"> a poruchy uvolňování semene. Nálezy u samců opic pozorované při dávkách odpovídajících přibližně 0,5násobku RHD podle AUC zahrnovaly úbytek zárodečných buněk ve varlatech. Odpovídající NOAEL byly pro tyto změny na základě AUC 1,4násobek a 0,1násobek RHD. Po zotavovacím období v</w:t>
      </w:r>
      <w:r w:rsidR="001414F5">
        <w:t> </w:t>
      </w:r>
      <w:r w:rsidRPr="00AC67FB">
        <w:t>délce čtyř týdnů byly všechny tyto nálezy s</w:t>
      </w:r>
      <w:r w:rsidR="001414F5">
        <w:t> </w:t>
      </w:r>
      <w:r w:rsidRPr="00AC67FB">
        <w:t>výjimkou změn vaginální sliznice u samic potkana reverzibilní.</w:t>
      </w:r>
    </w:p>
    <w:bookmarkEnd w:id="44"/>
    <w:p w14:paraId="0BFF9C01" w14:textId="77777777" w:rsidR="00D351AC" w:rsidRPr="00AC67FB" w:rsidRDefault="00D351AC" w:rsidP="006906CE">
      <w:pPr>
        <w:tabs>
          <w:tab w:val="clear" w:pos="567"/>
        </w:tabs>
        <w:spacing w:line="240" w:lineRule="auto"/>
      </w:pPr>
    </w:p>
    <w:p w14:paraId="4256F06A" w14:textId="5ACAC2EB" w:rsidR="005E2465" w:rsidRPr="00AC67FB" w:rsidRDefault="00D351AC" w:rsidP="006906CE">
      <w:pPr>
        <w:tabs>
          <w:tab w:val="clear" w:pos="567"/>
        </w:tabs>
        <w:spacing w:line="240" w:lineRule="auto"/>
      </w:pPr>
      <w:r w:rsidRPr="00847563">
        <w:t>Ve studiích embryo</w:t>
      </w:r>
      <w:r w:rsidR="001414F5" w:rsidRPr="00847563">
        <w:t>-</w:t>
      </w:r>
      <w:r w:rsidRPr="00847563">
        <w:t xml:space="preserve">fetální reprodukční toxicity byla při podávání dávek </w:t>
      </w:r>
      <w:r w:rsidR="007F0A41" w:rsidRPr="00847563">
        <w:t xml:space="preserve">toxických </w:t>
      </w:r>
      <w:r w:rsidRPr="00847563">
        <w:t xml:space="preserve">pro matku </w:t>
      </w:r>
      <w:r w:rsidRPr="0057611C">
        <w:t xml:space="preserve">pozorována </w:t>
      </w:r>
      <w:r w:rsidRPr="005D0897">
        <w:rPr>
          <w:color w:val="000000" w:themeColor="text1"/>
        </w:rPr>
        <w:t>embryo</w:t>
      </w:r>
      <w:r w:rsidR="001414F5" w:rsidRPr="005D0897">
        <w:rPr>
          <w:color w:val="000000" w:themeColor="text1"/>
        </w:rPr>
        <w:t>-</w:t>
      </w:r>
      <w:r w:rsidRPr="005D0897">
        <w:rPr>
          <w:color w:val="000000" w:themeColor="text1"/>
        </w:rPr>
        <w:t>fetální</w:t>
      </w:r>
      <w:r w:rsidRPr="0057611C">
        <w:t xml:space="preserve"> letalita </w:t>
      </w:r>
      <w:r w:rsidRPr="00847563">
        <w:t>a zvýšené</w:t>
      </w:r>
      <w:r w:rsidRPr="00AC67FB">
        <w:t xml:space="preserve"> postimplantační ztráty. Fetotoxicita (nižší hmotnost plodu, účinky na osifikaci kostry) a teratogenita (abnormality plodu včetně edému) byly pozorovány při dávkách odpovídajících přibližně 3násobku RHD podle AUC. NOAEL byla 0,5násobek RHD na základě AUC. </w:t>
      </w:r>
      <w:r w:rsidR="002D43FE">
        <w:t>Kvi</w:t>
      </w:r>
      <w:r w:rsidRPr="00AC67FB">
        <w:t>zartinib je považován za potenciálně teratogenní.</w:t>
      </w:r>
    </w:p>
    <w:p w14:paraId="1C9A0A22" w14:textId="77777777" w:rsidR="00D351AC" w:rsidRPr="00AC67FB" w:rsidRDefault="00D351AC" w:rsidP="006906CE">
      <w:pPr>
        <w:tabs>
          <w:tab w:val="clear" w:pos="567"/>
        </w:tabs>
        <w:spacing w:line="240" w:lineRule="auto"/>
      </w:pPr>
    </w:p>
    <w:p w14:paraId="259D9D93" w14:textId="62E386E0" w:rsidR="005E2465" w:rsidRPr="00AC67FB" w:rsidRDefault="005E2465" w:rsidP="00F567EC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  <w:r w:rsidRPr="00AC67FB">
        <w:rPr>
          <w:szCs w:val="22"/>
          <w:u w:val="single"/>
        </w:rPr>
        <w:t>Toxikologické studie na zvířatech</w:t>
      </w:r>
    </w:p>
    <w:p w14:paraId="0B1EE3F3" w14:textId="77777777" w:rsidR="005E2465" w:rsidRPr="00AC67FB" w:rsidRDefault="005E2465" w:rsidP="00F567EC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2AB2E213" w14:textId="63504550" w:rsidR="005E2465" w:rsidRDefault="005E2465" w:rsidP="005E2465">
      <w:pPr>
        <w:tabs>
          <w:tab w:val="clear" w:pos="567"/>
        </w:tabs>
        <w:spacing w:line="240" w:lineRule="auto"/>
        <w:rPr>
          <w:szCs w:val="22"/>
        </w:rPr>
      </w:pPr>
      <w:r w:rsidRPr="00AC67FB">
        <w:rPr>
          <w:szCs w:val="22"/>
        </w:rPr>
        <w:t>Ve studiích toxicity po opakovaných podáních byla pozorována toxicita pro hematopoetické a</w:t>
      </w:r>
      <w:r w:rsidR="007F0A41" w:rsidRPr="00AC67FB">
        <w:rPr>
          <w:szCs w:val="22"/>
        </w:rPr>
        <w:t> </w:t>
      </w:r>
      <w:r w:rsidRPr="00AC67FB">
        <w:rPr>
          <w:szCs w:val="22"/>
        </w:rPr>
        <w:t>lymfoidní orgány</w:t>
      </w:r>
      <w:r w:rsidR="007F0A41" w:rsidRPr="00AC67FB">
        <w:rPr>
          <w:szCs w:val="22"/>
        </w:rPr>
        <w:t xml:space="preserve"> zahrnující</w:t>
      </w:r>
      <w:r w:rsidRPr="00AC67FB">
        <w:rPr>
          <w:szCs w:val="22"/>
        </w:rPr>
        <w:t xml:space="preserve"> snížení počtu periferních krvinek a hypocelularity kostní dřeně; toxicita pro játra</w:t>
      </w:r>
      <w:r w:rsidR="007F0A41" w:rsidRPr="00AC67FB">
        <w:rPr>
          <w:szCs w:val="22"/>
        </w:rPr>
        <w:t xml:space="preserve"> zahrnující</w:t>
      </w:r>
      <w:r w:rsidRPr="00AC67FB">
        <w:rPr>
          <w:szCs w:val="22"/>
        </w:rPr>
        <w:t xml:space="preserve"> </w:t>
      </w:r>
      <w:r w:rsidR="007F0A41" w:rsidRPr="00AC67FB">
        <w:rPr>
          <w:szCs w:val="22"/>
        </w:rPr>
        <w:t xml:space="preserve">zvýšené </w:t>
      </w:r>
      <w:r w:rsidRPr="00AC67FB">
        <w:rPr>
          <w:szCs w:val="22"/>
        </w:rPr>
        <w:t>hladin</w:t>
      </w:r>
      <w:r w:rsidR="007F0A41" w:rsidRPr="00AC67FB">
        <w:rPr>
          <w:szCs w:val="22"/>
        </w:rPr>
        <w:t>y</w:t>
      </w:r>
      <w:r w:rsidRPr="00AC67FB">
        <w:rPr>
          <w:szCs w:val="22"/>
        </w:rPr>
        <w:t xml:space="preserve"> aminotransferáz, hepatocelulární nekrózy a </w:t>
      </w:r>
      <w:r w:rsidRPr="00311F13">
        <w:rPr>
          <w:szCs w:val="22"/>
        </w:rPr>
        <w:t>ukládání dvojlomných krystalů (psi); a toxicita pro ledviny</w:t>
      </w:r>
      <w:r w:rsidR="007F0A41" w:rsidRPr="00311F13">
        <w:rPr>
          <w:szCs w:val="22"/>
        </w:rPr>
        <w:t xml:space="preserve"> zahrnující</w:t>
      </w:r>
      <w:r w:rsidRPr="00311F13">
        <w:rPr>
          <w:szCs w:val="22"/>
        </w:rPr>
        <w:t xml:space="preserve"> tubulární bazofili a ukládání dvojlomn</w:t>
      </w:r>
      <w:r w:rsidRPr="00AC67FB">
        <w:rPr>
          <w:szCs w:val="22"/>
        </w:rPr>
        <w:t>ých krystalů (samci potkanů). Tyto změny byly zaznamenány při přibližně 0,4násobku, 0,4násobku a 9násobku RHD na základě AUC. Odpovídající hodnoty NOAEL byly přibližně 0,1násobkem, 0,1násobkem a</w:t>
      </w:r>
      <w:r w:rsidR="007F0A41" w:rsidRPr="00AC67FB">
        <w:rPr>
          <w:szCs w:val="22"/>
        </w:rPr>
        <w:t> </w:t>
      </w:r>
      <w:r w:rsidRPr="00AC67FB">
        <w:rPr>
          <w:szCs w:val="22"/>
        </w:rPr>
        <w:t>1,5násobkem RHD na základě AUC.</w:t>
      </w:r>
    </w:p>
    <w:p w14:paraId="3A328437" w14:textId="77777777" w:rsidR="004252D2" w:rsidRDefault="004252D2" w:rsidP="005E2465">
      <w:pPr>
        <w:tabs>
          <w:tab w:val="clear" w:pos="567"/>
        </w:tabs>
        <w:spacing w:line="240" w:lineRule="auto"/>
        <w:rPr>
          <w:szCs w:val="22"/>
        </w:rPr>
      </w:pPr>
    </w:p>
    <w:p w14:paraId="7FB3DC1B" w14:textId="70B14AED" w:rsidR="004252D2" w:rsidRPr="00AC67FB" w:rsidRDefault="00BE794E" w:rsidP="005E2465">
      <w:pPr>
        <w:tabs>
          <w:tab w:val="clear" w:pos="567"/>
        </w:tabs>
        <w:spacing w:line="240" w:lineRule="auto"/>
        <w:rPr>
          <w:szCs w:val="22"/>
        </w:rPr>
      </w:pPr>
      <w:r w:rsidRPr="00BE794E">
        <w:rPr>
          <w:szCs w:val="22"/>
        </w:rPr>
        <w:t xml:space="preserve">Studie hodnocení environmentálních rizik ukázaly, že </w:t>
      </w:r>
      <w:r>
        <w:rPr>
          <w:szCs w:val="22"/>
        </w:rPr>
        <w:t>kv</w:t>
      </w:r>
      <w:r w:rsidRPr="00BE794E">
        <w:rPr>
          <w:szCs w:val="22"/>
        </w:rPr>
        <w:t>izartinib může představovat riziko pro vodní ekosystém.</w:t>
      </w:r>
    </w:p>
    <w:p w14:paraId="0F1922B6" w14:textId="77777777" w:rsidR="005E2465" w:rsidRPr="00AC67FB" w:rsidRDefault="005E2465" w:rsidP="005E2465">
      <w:pPr>
        <w:tabs>
          <w:tab w:val="clear" w:pos="567"/>
        </w:tabs>
        <w:spacing w:line="240" w:lineRule="auto"/>
        <w:rPr>
          <w:szCs w:val="22"/>
        </w:rPr>
      </w:pPr>
    </w:p>
    <w:p w14:paraId="2B97CC4B" w14:textId="7B241A2A" w:rsidR="005E2465" w:rsidRPr="00AC67FB" w:rsidRDefault="007B307B" w:rsidP="00FC759B">
      <w:pPr>
        <w:keepNext/>
        <w:keepLines/>
        <w:tabs>
          <w:tab w:val="clear" w:pos="567"/>
        </w:tabs>
        <w:spacing w:line="240" w:lineRule="auto"/>
        <w:rPr>
          <w:szCs w:val="22"/>
          <w:u w:val="single"/>
        </w:rPr>
      </w:pPr>
      <w:r w:rsidRPr="00AC67FB">
        <w:rPr>
          <w:i/>
          <w:iCs/>
          <w:szCs w:val="22"/>
          <w:u w:val="single"/>
        </w:rPr>
        <w:t>In vitro</w:t>
      </w:r>
      <w:r w:rsidRPr="00AC67FB">
        <w:rPr>
          <w:szCs w:val="22"/>
          <w:u w:val="single"/>
        </w:rPr>
        <w:t xml:space="preserve"> </w:t>
      </w:r>
      <w:r w:rsidR="007F0A41" w:rsidRPr="00AC67FB">
        <w:rPr>
          <w:szCs w:val="22"/>
          <w:u w:val="single"/>
        </w:rPr>
        <w:t xml:space="preserve">studie </w:t>
      </w:r>
      <w:r w:rsidRPr="00AC67FB">
        <w:rPr>
          <w:szCs w:val="22"/>
          <w:u w:val="single"/>
        </w:rPr>
        <w:t>a farmakologické studie bezpečnosti na zvířatech</w:t>
      </w:r>
    </w:p>
    <w:p w14:paraId="2CB17432" w14:textId="77777777" w:rsidR="005E2465" w:rsidRPr="00AC67FB" w:rsidRDefault="005E2465" w:rsidP="00D56149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42E343F7" w14:textId="281B72C2" w:rsidR="00B97655" w:rsidRPr="00AC67FB" w:rsidRDefault="00D351AC" w:rsidP="000A1738">
      <w:pPr>
        <w:tabs>
          <w:tab w:val="clear" w:pos="567"/>
        </w:tabs>
        <w:spacing w:line="240" w:lineRule="auto"/>
        <w:rPr>
          <w:szCs w:val="22"/>
        </w:rPr>
      </w:pPr>
      <w:r w:rsidRPr="00AC67FB">
        <w:rPr>
          <w:szCs w:val="22"/>
        </w:rPr>
        <w:t xml:space="preserve">Ve farmakologických studiích kardiovaskulární bezpečnosti provedených na opicích </w:t>
      </w:r>
      <w:r w:rsidRPr="00311F13">
        <w:rPr>
          <w:szCs w:val="22"/>
        </w:rPr>
        <w:t xml:space="preserve">rodu </w:t>
      </w:r>
      <w:r w:rsidRPr="00525612">
        <w:rPr>
          <w:i/>
        </w:rPr>
        <w:t>Cynomolgu</w:t>
      </w:r>
      <w:r w:rsidRPr="00311F13">
        <w:rPr>
          <w:szCs w:val="22"/>
        </w:rPr>
        <w:t>s</w:t>
      </w:r>
      <w:r w:rsidRPr="00AC67FB">
        <w:rPr>
          <w:szCs w:val="22"/>
        </w:rPr>
        <w:t xml:space="preserve"> vedl </w:t>
      </w:r>
      <w:r w:rsidR="002D43FE">
        <w:rPr>
          <w:szCs w:val="22"/>
        </w:rPr>
        <w:t>kvi</w:t>
      </w:r>
      <w:r w:rsidRPr="00AC67FB">
        <w:rPr>
          <w:szCs w:val="22"/>
        </w:rPr>
        <w:t>zartinib k prodloužení QT intervalu při dávkách přibližně 2krát vyšších než RHD 53 mg/den na základě C</w:t>
      </w:r>
      <w:r w:rsidRPr="00AC67FB">
        <w:rPr>
          <w:szCs w:val="22"/>
          <w:vertAlign w:val="subscript"/>
        </w:rPr>
        <w:t>max</w:t>
      </w:r>
      <w:r w:rsidRPr="00AC67FB">
        <w:rPr>
          <w:szCs w:val="22"/>
        </w:rPr>
        <w:t xml:space="preserve">. </w:t>
      </w:r>
      <w:r w:rsidRPr="00AC67FB">
        <w:t>NOAEL byla 0,4násobek RHD na základě C</w:t>
      </w:r>
      <w:r w:rsidRPr="00AC67FB">
        <w:rPr>
          <w:vertAlign w:val="subscript"/>
        </w:rPr>
        <w:t>max</w:t>
      </w:r>
      <w:r w:rsidRPr="00AC67FB">
        <w:t xml:space="preserve">. </w:t>
      </w:r>
      <w:r w:rsidR="002D43FE">
        <w:rPr>
          <w:szCs w:val="22"/>
        </w:rPr>
        <w:t>Kvi</w:t>
      </w:r>
      <w:r w:rsidRPr="00AC67FB">
        <w:rPr>
          <w:szCs w:val="22"/>
        </w:rPr>
        <w:t xml:space="preserve">zartinib </w:t>
      </w:r>
      <w:r w:rsidRPr="00311F13">
        <w:rPr>
          <w:szCs w:val="22"/>
        </w:rPr>
        <w:t>primárně inhiboval I</w:t>
      </w:r>
      <w:r w:rsidRPr="00311F13">
        <w:rPr>
          <w:szCs w:val="22"/>
          <w:vertAlign w:val="subscript"/>
        </w:rPr>
        <w:t>Ks</w:t>
      </w:r>
      <w:r w:rsidRPr="00AC67FB">
        <w:rPr>
          <w:szCs w:val="22"/>
        </w:rPr>
        <w:t xml:space="preserve"> s maximální inhibicí 67,5 % při 2,9 µM. </w:t>
      </w:r>
      <w:r w:rsidR="00311F13" w:rsidRPr="005D0897">
        <w:rPr>
          <w:szCs w:val="22"/>
        </w:rPr>
        <w:t>M</w:t>
      </w:r>
      <w:r w:rsidRPr="000B190A">
        <w:rPr>
          <w:szCs w:val="22"/>
        </w:rPr>
        <w:t>aximální inhibic</w:t>
      </w:r>
      <w:r w:rsidR="00311F13" w:rsidRPr="005D0897">
        <w:rPr>
          <w:szCs w:val="22"/>
        </w:rPr>
        <w:t>e I</w:t>
      </w:r>
      <w:r w:rsidR="00311F13" w:rsidRPr="005D0897">
        <w:rPr>
          <w:szCs w:val="22"/>
          <w:vertAlign w:val="subscript"/>
        </w:rPr>
        <w:t>Ks</w:t>
      </w:r>
      <w:r w:rsidR="00311F13" w:rsidRPr="005D0897">
        <w:rPr>
          <w:szCs w:val="22"/>
        </w:rPr>
        <w:t xml:space="preserve"> pomocí AC866 byla</w:t>
      </w:r>
      <w:r w:rsidRPr="000B190A">
        <w:rPr>
          <w:szCs w:val="22"/>
        </w:rPr>
        <w:t xml:space="preserve"> 26,9 % při 2,9 µM. </w:t>
      </w:r>
      <w:r w:rsidR="002D43FE">
        <w:rPr>
          <w:szCs w:val="22"/>
        </w:rPr>
        <w:t>Kvi</w:t>
      </w:r>
      <w:r w:rsidRPr="000B190A">
        <w:rPr>
          <w:szCs w:val="22"/>
        </w:rPr>
        <w:t>zartinib</w:t>
      </w:r>
      <w:r w:rsidRPr="00AC67FB">
        <w:rPr>
          <w:szCs w:val="22"/>
        </w:rPr>
        <w:t xml:space="preserve"> a AC886 v koncentraci 3 μM statisticky významně inhibovaly proudy hERG o 16,4 %, resp. 12,0 %. Ani </w:t>
      </w:r>
      <w:r w:rsidR="002D43FE">
        <w:rPr>
          <w:szCs w:val="22"/>
        </w:rPr>
        <w:t>kvi</w:t>
      </w:r>
      <w:r w:rsidRPr="00AC67FB">
        <w:rPr>
          <w:szCs w:val="22"/>
        </w:rPr>
        <w:t>zartinib, ani AC886 neinhibovaly I</w:t>
      </w:r>
      <w:r w:rsidRPr="00AC67FB">
        <w:rPr>
          <w:szCs w:val="22"/>
          <w:vertAlign w:val="subscript"/>
        </w:rPr>
        <w:t>Na</w:t>
      </w:r>
      <w:r w:rsidRPr="00AC67FB">
        <w:rPr>
          <w:szCs w:val="22"/>
        </w:rPr>
        <w:t>, I</w:t>
      </w:r>
      <w:r w:rsidRPr="00AC67FB">
        <w:rPr>
          <w:szCs w:val="22"/>
          <w:vertAlign w:val="subscript"/>
        </w:rPr>
        <w:t>Na-L</w:t>
      </w:r>
      <w:r w:rsidRPr="00AC67FB">
        <w:rPr>
          <w:szCs w:val="22"/>
        </w:rPr>
        <w:t xml:space="preserve"> a I</w:t>
      </w:r>
      <w:r w:rsidRPr="00AC67FB">
        <w:rPr>
          <w:szCs w:val="22"/>
          <w:vertAlign w:val="subscript"/>
        </w:rPr>
        <w:t>Ca-L</w:t>
      </w:r>
      <w:r w:rsidRPr="00AC67FB">
        <w:rPr>
          <w:szCs w:val="22"/>
        </w:rPr>
        <w:t xml:space="preserve"> </w:t>
      </w:r>
      <w:r w:rsidR="007F0A41" w:rsidRPr="00AC67FB">
        <w:rPr>
          <w:szCs w:val="22"/>
        </w:rPr>
        <w:t xml:space="preserve">při </w:t>
      </w:r>
      <w:r w:rsidRPr="00AC67FB">
        <w:rPr>
          <w:szCs w:val="22"/>
        </w:rPr>
        <w:t>žádné testované koncentraci.</w:t>
      </w:r>
    </w:p>
    <w:p w14:paraId="0E137710" w14:textId="77777777" w:rsidR="00D351AC" w:rsidRPr="00AC67FB" w:rsidRDefault="00D351AC" w:rsidP="0024420E">
      <w:pPr>
        <w:tabs>
          <w:tab w:val="clear" w:pos="567"/>
        </w:tabs>
        <w:spacing w:line="240" w:lineRule="auto"/>
        <w:rPr>
          <w:szCs w:val="22"/>
        </w:rPr>
      </w:pPr>
    </w:p>
    <w:p w14:paraId="4BE27EE0" w14:textId="77777777" w:rsidR="003A0427" w:rsidRPr="00AC67FB" w:rsidRDefault="003A0427" w:rsidP="0024420E">
      <w:pPr>
        <w:tabs>
          <w:tab w:val="clear" w:pos="567"/>
        </w:tabs>
        <w:spacing w:line="240" w:lineRule="auto"/>
        <w:rPr>
          <w:szCs w:val="22"/>
        </w:rPr>
      </w:pPr>
    </w:p>
    <w:p w14:paraId="50116214" w14:textId="77777777" w:rsidR="00812D16" w:rsidRPr="00AC67FB" w:rsidRDefault="00812D16" w:rsidP="00D56149">
      <w:pPr>
        <w:keepNext/>
        <w:spacing w:line="240" w:lineRule="auto"/>
        <w:ind w:left="567" w:hanging="567"/>
        <w:rPr>
          <w:b/>
          <w:szCs w:val="22"/>
        </w:rPr>
      </w:pPr>
      <w:r w:rsidRPr="00AC67FB">
        <w:rPr>
          <w:b/>
          <w:bCs/>
          <w:szCs w:val="22"/>
        </w:rPr>
        <w:lastRenderedPageBreak/>
        <w:t>6.</w:t>
      </w:r>
      <w:r w:rsidRPr="00AC67FB">
        <w:rPr>
          <w:b/>
          <w:bCs/>
          <w:szCs w:val="22"/>
        </w:rPr>
        <w:tab/>
        <w:t>FARMACEUTICKÉ ÚDAJE</w:t>
      </w:r>
    </w:p>
    <w:p w14:paraId="45EC7427" w14:textId="77777777" w:rsidR="00812D16" w:rsidRPr="00AC67FB" w:rsidRDefault="00812D16" w:rsidP="00621958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1B30E2AC" w14:textId="77777777" w:rsidR="00812D16" w:rsidRPr="00AC67FB" w:rsidRDefault="00812D16" w:rsidP="00621958">
      <w:pPr>
        <w:keepNext/>
        <w:spacing w:line="240" w:lineRule="auto"/>
        <w:rPr>
          <w:b/>
          <w:szCs w:val="22"/>
        </w:rPr>
      </w:pPr>
      <w:r w:rsidRPr="000B190A">
        <w:rPr>
          <w:b/>
          <w:bCs/>
          <w:szCs w:val="22"/>
        </w:rPr>
        <w:t>6.1</w:t>
      </w:r>
      <w:r w:rsidRPr="000B190A">
        <w:rPr>
          <w:b/>
          <w:bCs/>
          <w:szCs w:val="22"/>
        </w:rPr>
        <w:tab/>
        <w:t>Seznam pomocných látek</w:t>
      </w:r>
    </w:p>
    <w:p w14:paraId="3D74A68B" w14:textId="77777777" w:rsidR="00812D16" w:rsidRPr="00AC67FB" w:rsidRDefault="00812D16" w:rsidP="00621958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443EAC3E" w14:textId="372A629E" w:rsidR="00B97655" w:rsidRPr="00AC67FB" w:rsidRDefault="00B97655" w:rsidP="00621958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  <w:r w:rsidRPr="00AC67FB">
        <w:rPr>
          <w:szCs w:val="22"/>
          <w:u w:val="single"/>
        </w:rPr>
        <w:t>VANFLYTA 17,7 mg potahované tablety</w:t>
      </w:r>
    </w:p>
    <w:p w14:paraId="1F9478A1" w14:textId="77777777" w:rsidR="005F5A1F" w:rsidRPr="00AC67FB" w:rsidRDefault="005F5A1F" w:rsidP="00621958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66BDC357" w14:textId="4B229733" w:rsidR="00B97655" w:rsidRPr="00AC67FB" w:rsidRDefault="00B97655" w:rsidP="00621958">
      <w:pPr>
        <w:keepNext/>
        <w:tabs>
          <w:tab w:val="clear" w:pos="567"/>
        </w:tabs>
        <w:spacing w:line="240" w:lineRule="auto"/>
        <w:rPr>
          <w:i/>
          <w:szCs w:val="22"/>
        </w:rPr>
      </w:pPr>
      <w:r w:rsidRPr="00AC67FB">
        <w:rPr>
          <w:i/>
          <w:iCs/>
          <w:szCs w:val="22"/>
        </w:rPr>
        <w:t>Jádro tablety</w:t>
      </w:r>
    </w:p>
    <w:p w14:paraId="1707E1FE" w14:textId="77777777" w:rsidR="004B7707" w:rsidRPr="00AC67FB" w:rsidRDefault="004B7707" w:rsidP="00D04AFE">
      <w:pPr>
        <w:keepNext/>
        <w:tabs>
          <w:tab w:val="clear" w:pos="567"/>
        </w:tabs>
        <w:spacing w:line="240" w:lineRule="auto"/>
        <w:rPr>
          <w:szCs w:val="22"/>
        </w:rPr>
      </w:pPr>
      <w:r w:rsidRPr="000B190A">
        <w:rPr>
          <w:szCs w:val="22"/>
        </w:rPr>
        <w:t>Hydroxypropylbetadex</w:t>
      </w:r>
    </w:p>
    <w:p w14:paraId="24758F5D" w14:textId="400E4861" w:rsidR="004B7707" w:rsidRPr="00AC67FB" w:rsidRDefault="004B7707" w:rsidP="00D04AFE">
      <w:pPr>
        <w:keepNext/>
        <w:tabs>
          <w:tab w:val="clear" w:pos="567"/>
        </w:tabs>
        <w:spacing w:line="240" w:lineRule="auto"/>
        <w:rPr>
          <w:szCs w:val="22"/>
        </w:rPr>
      </w:pPr>
      <w:r w:rsidRPr="00AC67FB">
        <w:rPr>
          <w:szCs w:val="22"/>
        </w:rPr>
        <w:t>Mikrokrystalická celulosa (E</w:t>
      </w:r>
      <w:r w:rsidR="00D55F54">
        <w:rPr>
          <w:szCs w:val="22"/>
        </w:rPr>
        <w:t xml:space="preserve"> </w:t>
      </w:r>
      <w:r w:rsidRPr="00AC67FB">
        <w:rPr>
          <w:szCs w:val="22"/>
        </w:rPr>
        <w:t>460)</w:t>
      </w:r>
    </w:p>
    <w:p w14:paraId="4D099E34" w14:textId="5EA06EB0" w:rsidR="004B7707" w:rsidRPr="00AC67FB" w:rsidRDefault="00D55F54" w:rsidP="004B7707">
      <w:pPr>
        <w:tabs>
          <w:tab w:val="clear" w:pos="567"/>
        </w:tabs>
        <w:spacing w:line="240" w:lineRule="auto"/>
        <w:rPr>
          <w:szCs w:val="22"/>
        </w:rPr>
      </w:pPr>
      <w:r w:rsidRPr="000B190A">
        <w:rPr>
          <w:szCs w:val="22"/>
        </w:rPr>
        <w:t>Magnesium-stearát</w:t>
      </w:r>
    </w:p>
    <w:p w14:paraId="05070C4F" w14:textId="77777777" w:rsidR="004B7707" w:rsidRPr="00AC67FB" w:rsidRDefault="004B7707" w:rsidP="004B7707">
      <w:pPr>
        <w:tabs>
          <w:tab w:val="clear" w:pos="567"/>
        </w:tabs>
        <w:spacing w:line="240" w:lineRule="auto"/>
        <w:rPr>
          <w:szCs w:val="22"/>
        </w:rPr>
      </w:pPr>
    </w:p>
    <w:p w14:paraId="7A6FD6E3" w14:textId="090F4EA8" w:rsidR="004B7707" w:rsidRPr="00AC67FB" w:rsidRDefault="004B7707" w:rsidP="004B7707">
      <w:pPr>
        <w:keepNext/>
        <w:tabs>
          <w:tab w:val="clear" w:pos="567"/>
        </w:tabs>
        <w:spacing w:line="240" w:lineRule="auto"/>
        <w:rPr>
          <w:i/>
        </w:rPr>
      </w:pPr>
      <w:r w:rsidRPr="00AC67FB">
        <w:rPr>
          <w:i/>
          <w:iCs/>
        </w:rPr>
        <w:t>Potah</w:t>
      </w:r>
      <w:r w:rsidR="00C316DB" w:rsidRPr="00AC67FB">
        <w:rPr>
          <w:i/>
          <w:iCs/>
        </w:rPr>
        <w:t>ová vrstva</w:t>
      </w:r>
    </w:p>
    <w:p w14:paraId="2F93B867" w14:textId="13162FD0" w:rsidR="004B7707" w:rsidRPr="00AC67FB" w:rsidRDefault="004B7707" w:rsidP="00D04AFE">
      <w:pPr>
        <w:keepNext/>
        <w:tabs>
          <w:tab w:val="clear" w:pos="567"/>
        </w:tabs>
        <w:spacing w:line="240" w:lineRule="auto"/>
      </w:pPr>
      <w:r w:rsidRPr="00AC67FB">
        <w:t>Hypromelosa</w:t>
      </w:r>
      <w:r w:rsidRPr="00AC67FB">
        <w:rPr>
          <w:szCs w:val="22"/>
        </w:rPr>
        <w:t xml:space="preserve"> (E</w:t>
      </w:r>
      <w:r w:rsidR="00D55F54">
        <w:rPr>
          <w:szCs w:val="22"/>
        </w:rPr>
        <w:t xml:space="preserve"> </w:t>
      </w:r>
      <w:r w:rsidRPr="00AC67FB">
        <w:rPr>
          <w:szCs w:val="22"/>
        </w:rPr>
        <w:t>464)</w:t>
      </w:r>
    </w:p>
    <w:p w14:paraId="51161DA9" w14:textId="5534ED8B" w:rsidR="004B7707" w:rsidRPr="00AC67FB" w:rsidRDefault="004B7707" w:rsidP="00D04AFE">
      <w:pPr>
        <w:keepNext/>
        <w:tabs>
          <w:tab w:val="clear" w:pos="567"/>
        </w:tabs>
        <w:spacing w:line="240" w:lineRule="auto"/>
      </w:pPr>
      <w:r w:rsidRPr="00AC67FB">
        <w:t>Mastek</w:t>
      </w:r>
      <w:r w:rsidRPr="00AC67FB">
        <w:rPr>
          <w:szCs w:val="22"/>
        </w:rPr>
        <w:t xml:space="preserve"> (E</w:t>
      </w:r>
      <w:r w:rsidR="00D55F54">
        <w:rPr>
          <w:szCs w:val="22"/>
        </w:rPr>
        <w:t xml:space="preserve"> </w:t>
      </w:r>
      <w:r w:rsidRPr="00AC67FB">
        <w:rPr>
          <w:szCs w:val="22"/>
        </w:rPr>
        <w:t>553b)</w:t>
      </w:r>
    </w:p>
    <w:p w14:paraId="587CB8DB" w14:textId="6A89C310" w:rsidR="004B7707" w:rsidRPr="00AC67FB" w:rsidRDefault="004B7707" w:rsidP="00D04AFE">
      <w:pPr>
        <w:keepNext/>
        <w:tabs>
          <w:tab w:val="clear" w:pos="567"/>
        </w:tabs>
        <w:spacing w:line="240" w:lineRule="auto"/>
      </w:pPr>
      <w:r w:rsidRPr="00AC67FB">
        <w:t>Triacetin</w:t>
      </w:r>
      <w:r w:rsidRPr="00AC67FB">
        <w:rPr>
          <w:szCs w:val="22"/>
        </w:rPr>
        <w:t xml:space="preserve"> (E</w:t>
      </w:r>
      <w:r w:rsidR="00D55F54">
        <w:rPr>
          <w:szCs w:val="22"/>
        </w:rPr>
        <w:t xml:space="preserve"> </w:t>
      </w:r>
      <w:r w:rsidRPr="00AC67FB">
        <w:rPr>
          <w:szCs w:val="22"/>
        </w:rPr>
        <w:t>1518)</w:t>
      </w:r>
    </w:p>
    <w:p w14:paraId="43CC88F1" w14:textId="420D2749" w:rsidR="004B7707" w:rsidRPr="00AC67FB" w:rsidRDefault="004B7707" w:rsidP="004B7707">
      <w:pPr>
        <w:tabs>
          <w:tab w:val="clear" w:pos="567"/>
        </w:tabs>
        <w:spacing w:line="240" w:lineRule="auto"/>
      </w:pPr>
      <w:r w:rsidRPr="00AC67FB">
        <w:t>Oxid titaničitý</w:t>
      </w:r>
      <w:r w:rsidRPr="00AC67FB">
        <w:rPr>
          <w:szCs w:val="22"/>
        </w:rPr>
        <w:t xml:space="preserve"> (E</w:t>
      </w:r>
      <w:r w:rsidR="00D55F54">
        <w:rPr>
          <w:szCs w:val="22"/>
        </w:rPr>
        <w:t xml:space="preserve"> </w:t>
      </w:r>
      <w:r w:rsidRPr="00AC67FB">
        <w:rPr>
          <w:szCs w:val="22"/>
        </w:rPr>
        <w:t>171)</w:t>
      </w:r>
    </w:p>
    <w:p w14:paraId="18AE6829" w14:textId="77777777" w:rsidR="004B7707" w:rsidRPr="00AC67FB" w:rsidRDefault="004B7707" w:rsidP="004B7707">
      <w:pPr>
        <w:tabs>
          <w:tab w:val="clear" w:pos="567"/>
        </w:tabs>
        <w:spacing w:line="240" w:lineRule="auto"/>
      </w:pPr>
    </w:p>
    <w:p w14:paraId="75DEA1DE" w14:textId="3E4EDDC8" w:rsidR="004B7707" w:rsidRPr="00AC67FB" w:rsidRDefault="004B7707" w:rsidP="004B7707">
      <w:pPr>
        <w:keepNext/>
        <w:tabs>
          <w:tab w:val="clear" w:pos="567"/>
        </w:tabs>
        <w:spacing w:line="240" w:lineRule="auto"/>
        <w:rPr>
          <w:u w:val="single"/>
        </w:rPr>
      </w:pPr>
      <w:r w:rsidRPr="00AC67FB">
        <w:rPr>
          <w:u w:val="single"/>
        </w:rPr>
        <w:t>VANFLYTA 26,5 mg potahované tablety</w:t>
      </w:r>
    </w:p>
    <w:p w14:paraId="78F4AB98" w14:textId="77777777" w:rsidR="004B7707" w:rsidRPr="00AC67FB" w:rsidRDefault="004B7707" w:rsidP="004B7707">
      <w:pPr>
        <w:keepNext/>
        <w:tabs>
          <w:tab w:val="clear" w:pos="567"/>
        </w:tabs>
        <w:spacing w:line="240" w:lineRule="auto"/>
      </w:pPr>
    </w:p>
    <w:p w14:paraId="5D67E06D" w14:textId="2B492F51" w:rsidR="004B7707" w:rsidRPr="00AC67FB" w:rsidRDefault="004B7707" w:rsidP="004B7707">
      <w:pPr>
        <w:keepNext/>
        <w:tabs>
          <w:tab w:val="clear" w:pos="567"/>
        </w:tabs>
        <w:spacing w:line="240" w:lineRule="auto"/>
        <w:rPr>
          <w:i/>
        </w:rPr>
      </w:pPr>
      <w:r w:rsidRPr="00AC67FB">
        <w:rPr>
          <w:i/>
          <w:iCs/>
        </w:rPr>
        <w:t>Jádro tablety</w:t>
      </w:r>
    </w:p>
    <w:p w14:paraId="75199953" w14:textId="77777777" w:rsidR="004B7707" w:rsidRPr="00AC67FB" w:rsidRDefault="004B7707" w:rsidP="00D04AFE">
      <w:pPr>
        <w:keepNext/>
        <w:tabs>
          <w:tab w:val="clear" w:pos="567"/>
        </w:tabs>
        <w:spacing w:line="240" w:lineRule="auto"/>
      </w:pPr>
      <w:r w:rsidRPr="00AC67FB">
        <w:t>Hydroxypropylbetadex</w:t>
      </w:r>
    </w:p>
    <w:p w14:paraId="721BFC49" w14:textId="0DA8F9A2" w:rsidR="004B7707" w:rsidRPr="00AC67FB" w:rsidRDefault="004B7707" w:rsidP="00D04AFE">
      <w:pPr>
        <w:keepNext/>
        <w:tabs>
          <w:tab w:val="clear" w:pos="567"/>
        </w:tabs>
        <w:spacing w:line="240" w:lineRule="auto"/>
        <w:rPr>
          <w:szCs w:val="22"/>
        </w:rPr>
      </w:pPr>
      <w:r w:rsidRPr="00AC67FB">
        <w:rPr>
          <w:szCs w:val="22"/>
        </w:rPr>
        <w:t>Mikrokrystalická celulosa (E</w:t>
      </w:r>
      <w:r w:rsidR="00D55F54">
        <w:rPr>
          <w:szCs w:val="22"/>
        </w:rPr>
        <w:t xml:space="preserve"> </w:t>
      </w:r>
      <w:r w:rsidRPr="00AC67FB">
        <w:rPr>
          <w:szCs w:val="22"/>
        </w:rPr>
        <w:t>460)</w:t>
      </w:r>
    </w:p>
    <w:p w14:paraId="36AA7588" w14:textId="4BC33DA3" w:rsidR="004B7707" w:rsidRPr="00AC67FB" w:rsidRDefault="00D55F54" w:rsidP="004B7707">
      <w:pPr>
        <w:tabs>
          <w:tab w:val="clear" w:pos="567"/>
        </w:tabs>
        <w:spacing w:line="240" w:lineRule="auto"/>
      </w:pPr>
      <w:r>
        <w:t>Magnesium-stearát</w:t>
      </w:r>
    </w:p>
    <w:p w14:paraId="446BA35E" w14:textId="77777777" w:rsidR="004B7707" w:rsidRPr="00AC67FB" w:rsidRDefault="004B7707" w:rsidP="004B7707">
      <w:pPr>
        <w:tabs>
          <w:tab w:val="clear" w:pos="567"/>
        </w:tabs>
        <w:spacing w:line="240" w:lineRule="auto"/>
      </w:pPr>
    </w:p>
    <w:p w14:paraId="7067397E" w14:textId="31A8F751" w:rsidR="004B7707" w:rsidRPr="00AC67FB" w:rsidRDefault="004B7707" w:rsidP="00D04AFE">
      <w:pPr>
        <w:keepNext/>
        <w:tabs>
          <w:tab w:val="clear" w:pos="567"/>
        </w:tabs>
        <w:spacing w:line="240" w:lineRule="auto"/>
        <w:rPr>
          <w:i/>
        </w:rPr>
      </w:pPr>
      <w:r w:rsidRPr="00AC67FB">
        <w:rPr>
          <w:i/>
          <w:iCs/>
        </w:rPr>
        <w:t>Potah</w:t>
      </w:r>
      <w:r w:rsidR="00C316DB" w:rsidRPr="00AC67FB">
        <w:rPr>
          <w:i/>
          <w:iCs/>
        </w:rPr>
        <w:t>ová vrstva</w:t>
      </w:r>
    </w:p>
    <w:p w14:paraId="431589A3" w14:textId="35F3B1E0" w:rsidR="004B7707" w:rsidRPr="00AC67FB" w:rsidRDefault="004B7707" w:rsidP="00D04AFE">
      <w:pPr>
        <w:keepNext/>
        <w:tabs>
          <w:tab w:val="clear" w:pos="567"/>
        </w:tabs>
        <w:spacing w:line="240" w:lineRule="auto"/>
      </w:pPr>
      <w:r w:rsidRPr="00AC67FB">
        <w:t>Hypromelosa</w:t>
      </w:r>
      <w:r w:rsidRPr="00AC67FB">
        <w:rPr>
          <w:szCs w:val="22"/>
        </w:rPr>
        <w:t xml:space="preserve"> (E</w:t>
      </w:r>
      <w:r w:rsidR="00D55F54">
        <w:rPr>
          <w:szCs w:val="22"/>
        </w:rPr>
        <w:t xml:space="preserve"> </w:t>
      </w:r>
      <w:r w:rsidRPr="00AC67FB">
        <w:rPr>
          <w:szCs w:val="22"/>
        </w:rPr>
        <w:t>464)</w:t>
      </w:r>
    </w:p>
    <w:p w14:paraId="2C4E1D97" w14:textId="60FBC1F4" w:rsidR="004B7707" w:rsidRPr="00AC67FB" w:rsidRDefault="004B7707" w:rsidP="00D04AFE">
      <w:pPr>
        <w:keepNext/>
        <w:tabs>
          <w:tab w:val="clear" w:pos="567"/>
        </w:tabs>
        <w:spacing w:line="240" w:lineRule="auto"/>
      </w:pPr>
      <w:r w:rsidRPr="00AC67FB">
        <w:t>Mastek</w:t>
      </w:r>
      <w:r w:rsidRPr="00AC67FB">
        <w:rPr>
          <w:szCs w:val="22"/>
        </w:rPr>
        <w:t xml:space="preserve"> (E</w:t>
      </w:r>
      <w:r w:rsidR="00D55F54">
        <w:rPr>
          <w:szCs w:val="22"/>
        </w:rPr>
        <w:t xml:space="preserve"> </w:t>
      </w:r>
      <w:r w:rsidRPr="00AC67FB">
        <w:rPr>
          <w:szCs w:val="22"/>
        </w:rPr>
        <w:t>553b)</w:t>
      </w:r>
    </w:p>
    <w:p w14:paraId="4BD1E87F" w14:textId="354C96D7" w:rsidR="004B7707" w:rsidRPr="00AC67FB" w:rsidRDefault="004B7707" w:rsidP="00D04AFE">
      <w:pPr>
        <w:keepNext/>
        <w:tabs>
          <w:tab w:val="clear" w:pos="567"/>
        </w:tabs>
        <w:spacing w:line="240" w:lineRule="auto"/>
      </w:pPr>
      <w:r w:rsidRPr="00AC67FB">
        <w:t>Triacetin</w:t>
      </w:r>
      <w:r w:rsidRPr="00AC67FB">
        <w:rPr>
          <w:szCs w:val="22"/>
        </w:rPr>
        <w:t xml:space="preserve"> (E</w:t>
      </w:r>
      <w:r w:rsidR="00D55F54">
        <w:rPr>
          <w:szCs w:val="22"/>
        </w:rPr>
        <w:t xml:space="preserve"> </w:t>
      </w:r>
      <w:r w:rsidRPr="00AC67FB">
        <w:rPr>
          <w:szCs w:val="22"/>
        </w:rPr>
        <w:t>1518)</w:t>
      </w:r>
    </w:p>
    <w:p w14:paraId="4ED12448" w14:textId="564390D8" w:rsidR="004B7707" w:rsidRPr="00AC67FB" w:rsidRDefault="004B7707" w:rsidP="00D04AFE">
      <w:pPr>
        <w:keepNext/>
        <w:tabs>
          <w:tab w:val="clear" w:pos="567"/>
        </w:tabs>
        <w:spacing w:line="240" w:lineRule="auto"/>
      </w:pPr>
      <w:r w:rsidRPr="00AC67FB">
        <w:t>Oxid titaničitý</w:t>
      </w:r>
      <w:r w:rsidRPr="00AC67FB">
        <w:rPr>
          <w:szCs w:val="22"/>
        </w:rPr>
        <w:t xml:space="preserve"> (E</w:t>
      </w:r>
      <w:r w:rsidR="00D55F54">
        <w:rPr>
          <w:szCs w:val="22"/>
        </w:rPr>
        <w:t xml:space="preserve"> </w:t>
      </w:r>
      <w:r w:rsidRPr="00AC67FB">
        <w:rPr>
          <w:szCs w:val="22"/>
        </w:rPr>
        <w:t>171)</w:t>
      </w:r>
    </w:p>
    <w:p w14:paraId="2E59EBE8" w14:textId="79188708" w:rsidR="00812D16" w:rsidRPr="00AC67FB" w:rsidRDefault="004B7707" w:rsidP="004B7707">
      <w:pPr>
        <w:tabs>
          <w:tab w:val="clear" w:pos="567"/>
        </w:tabs>
        <w:spacing w:line="240" w:lineRule="auto"/>
      </w:pPr>
      <w:r w:rsidRPr="00AC67FB">
        <w:t>Žlutý oxid železitý</w:t>
      </w:r>
      <w:r w:rsidRPr="00AC67FB">
        <w:rPr>
          <w:szCs w:val="22"/>
        </w:rPr>
        <w:t xml:space="preserve"> (E</w:t>
      </w:r>
      <w:r w:rsidR="00D55F54">
        <w:rPr>
          <w:szCs w:val="22"/>
        </w:rPr>
        <w:t xml:space="preserve"> </w:t>
      </w:r>
      <w:r w:rsidRPr="00AC67FB">
        <w:rPr>
          <w:szCs w:val="22"/>
        </w:rPr>
        <w:t>172)</w:t>
      </w:r>
    </w:p>
    <w:p w14:paraId="6C1D4B06" w14:textId="72696B50" w:rsidR="00B97655" w:rsidRPr="00AC67FB" w:rsidRDefault="00B97655" w:rsidP="0024420E">
      <w:pPr>
        <w:tabs>
          <w:tab w:val="clear" w:pos="567"/>
        </w:tabs>
        <w:spacing w:line="240" w:lineRule="auto"/>
      </w:pPr>
    </w:p>
    <w:p w14:paraId="4ABC01B1" w14:textId="77777777" w:rsidR="00812D16" w:rsidRPr="00AC67FB" w:rsidRDefault="00812D16" w:rsidP="00621958">
      <w:pPr>
        <w:keepNext/>
        <w:spacing w:line="240" w:lineRule="auto"/>
        <w:rPr>
          <w:b/>
          <w:szCs w:val="22"/>
        </w:rPr>
      </w:pPr>
      <w:r w:rsidRPr="00AC67FB">
        <w:rPr>
          <w:b/>
          <w:bCs/>
          <w:szCs w:val="22"/>
        </w:rPr>
        <w:t>6.2</w:t>
      </w:r>
      <w:r w:rsidRPr="00AC67FB">
        <w:rPr>
          <w:b/>
          <w:bCs/>
          <w:szCs w:val="22"/>
        </w:rPr>
        <w:tab/>
        <w:t>Inkompatibility</w:t>
      </w:r>
    </w:p>
    <w:p w14:paraId="2999B80C" w14:textId="77777777" w:rsidR="00812D16" w:rsidRPr="00AC67FB" w:rsidRDefault="00812D16" w:rsidP="00621958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3EE4B9C5" w14:textId="1D0A3B19" w:rsidR="00812D16" w:rsidRPr="00AC67FB" w:rsidRDefault="00B97655" w:rsidP="0024420E">
      <w:pPr>
        <w:tabs>
          <w:tab w:val="clear" w:pos="567"/>
        </w:tabs>
        <w:spacing w:line="240" w:lineRule="auto"/>
        <w:rPr>
          <w:szCs w:val="22"/>
        </w:rPr>
      </w:pPr>
      <w:r w:rsidRPr="00AC67FB">
        <w:rPr>
          <w:szCs w:val="22"/>
        </w:rPr>
        <w:t>Neuplatňuje se.</w:t>
      </w:r>
    </w:p>
    <w:p w14:paraId="67B79620" w14:textId="77777777" w:rsidR="00812D16" w:rsidRPr="00AC67FB" w:rsidRDefault="00812D16" w:rsidP="0024420E">
      <w:pPr>
        <w:tabs>
          <w:tab w:val="clear" w:pos="567"/>
        </w:tabs>
        <w:spacing w:line="240" w:lineRule="auto"/>
        <w:rPr>
          <w:szCs w:val="22"/>
        </w:rPr>
      </w:pPr>
    </w:p>
    <w:p w14:paraId="0907487B" w14:textId="77777777" w:rsidR="00812D16" w:rsidRPr="00AC67FB" w:rsidRDefault="00812D16" w:rsidP="00621958">
      <w:pPr>
        <w:keepNext/>
        <w:spacing w:line="240" w:lineRule="auto"/>
        <w:rPr>
          <w:b/>
          <w:szCs w:val="22"/>
        </w:rPr>
      </w:pPr>
      <w:r w:rsidRPr="00AC67FB">
        <w:rPr>
          <w:b/>
          <w:bCs/>
          <w:szCs w:val="22"/>
        </w:rPr>
        <w:t>6.3</w:t>
      </w:r>
      <w:r w:rsidRPr="00AC67FB">
        <w:rPr>
          <w:b/>
          <w:bCs/>
          <w:szCs w:val="22"/>
        </w:rPr>
        <w:tab/>
        <w:t>Doba použitelnosti</w:t>
      </w:r>
    </w:p>
    <w:p w14:paraId="77745E03" w14:textId="77777777" w:rsidR="00812D16" w:rsidRPr="00AC67FB" w:rsidRDefault="00812D16" w:rsidP="00621958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435DA92B" w14:textId="771A119B" w:rsidR="00812D16" w:rsidRPr="00AC67FB" w:rsidRDefault="002F0B13" w:rsidP="0024420E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5</w:t>
      </w:r>
      <w:r w:rsidR="00B97655" w:rsidRPr="00AC67FB">
        <w:rPr>
          <w:szCs w:val="22"/>
        </w:rPr>
        <w:t> roky</w:t>
      </w:r>
    </w:p>
    <w:p w14:paraId="72DF26DD" w14:textId="01B21DC0" w:rsidR="00B97655" w:rsidRPr="00AC67FB" w:rsidRDefault="00B97655" w:rsidP="0024420E">
      <w:pPr>
        <w:tabs>
          <w:tab w:val="clear" w:pos="567"/>
        </w:tabs>
        <w:spacing w:line="240" w:lineRule="auto"/>
        <w:rPr>
          <w:szCs w:val="22"/>
        </w:rPr>
      </w:pPr>
    </w:p>
    <w:p w14:paraId="7B2F9C00" w14:textId="77777777" w:rsidR="00812D16" w:rsidRPr="00AC67FB" w:rsidRDefault="00812D16" w:rsidP="00621958">
      <w:pPr>
        <w:keepNext/>
        <w:spacing w:line="240" w:lineRule="auto"/>
        <w:rPr>
          <w:b/>
          <w:szCs w:val="22"/>
        </w:rPr>
      </w:pPr>
      <w:r w:rsidRPr="00AC67FB">
        <w:rPr>
          <w:b/>
          <w:bCs/>
          <w:szCs w:val="22"/>
        </w:rPr>
        <w:t>6.4</w:t>
      </w:r>
      <w:r w:rsidRPr="00AC67FB">
        <w:rPr>
          <w:b/>
          <w:bCs/>
          <w:szCs w:val="22"/>
        </w:rPr>
        <w:tab/>
        <w:t>Zvláštní opatření pro uchovávání</w:t>
      </w:r>
    </w:p>
    <w:p w14:paraId="6C80B3D8" w14:textId="77777777" w:rsidR="005108A3" w:rsidRPr="00AC67FB" w:rsidRDefault="005108A3" w:rsidP="00621958">
      <w:pPr>
        <w:keepNext/>
        <w:tabs>
          <w:tab w:val="clear" w:pos="567"/>
        </w:tabs>
        <w:spacing w:line="240" w:lineRule="auto"/>
      </w:pPr>
    </w:p>
    <w:p w14:paraId="74DB367E" w14:textId="4979CAC1" w:rsidR="00812D16" w:rsidRPr="00AC67FB" w:rsidRDefault="00B97655" w:rsidP="0024420E">
      <w:pPr>
        <w:tabs>
          <w:tab w:val="clear" w:pos="567"/>
        </w:tabs>
        <w:spacing w:line="240" w:lineRule="auto"/>
        <w:rPr>
          <w:szCs w:val="22"/>
        </w:rPr>
      </w:pPr>
      <w:r w:rsidRPr="00AC67FB">
        <w:rPr>
          <w:szCs w:val="22"/>
        </w:rPr>
        <w:t>Tento léčivý přípravek nevyžaduje žádné zvláštní podmínky uchovávání.</w:t>
      </w:r>
    </w:p>
    <w:p w14:paraId="60643C8E" w14:textId="77777777" w:rsidR="00B97655" w:rsidRPr="00AC67FB" w:rsidRDefault="00B97655" w:rsidP="0024420E">
      <w:pPr>
        <w:tabs>
          <w:tab w:val="clear" w:pos="567"/>
        </w:tabs>
        <w:spacing w:line="240" w:lineRule="auto"/>
        <w:rPr>
          <w:szCs w:val="22"/>
        </w:rPr>
      </w:pPr>
    </w:p>
    <w:p w14:paraId="18C67710" w14:textId="3A249D71" w:rsidR="00812D16" w:rsidRPr="00AC67FB" w:rsidRDefault="00F9016F" w:rsidP="00621958">
      <w:pPr>
        <w:keepNext/>
        <w:spacing w:line="240" w:lineRule="auto"/>
        <w:rPr>
          <w:b/>
          <w:szCs w:val="22"/>
        </w:rPr>
      </w:pPr>
      <w:r w:rsidRPr="00AC67FB">
        <w:rPr>
          <w:b/>
          <w:bCs/>
          <w:szCs w:val="22"/>
        </w:rPr>
        <w:t>6.5</w:t>
      </w:r>
      <w:r w:rsidRPr="00AC67FB">
        <w:rPr>
          <w:b/>
          <w:bCs/>
          <w:szCs w:val="22"/>
        </w:rPr>
        <w:tab/>
        <w:t>Druh obalu a obsah balení</w:t>
      </w:r>
    </w:p>
    <w:p w14:paraId="10D25AE3" w14:textId="77777777" w:rsidR="00812D16" w:rsidRPr="00AC67FB" w:rsidRDefault="00812D16" w:rsidP="00621958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36211145" w14:textId="3D013292" w:rsidR="0055709C" w:rsidRPr="00AC67FB" w:rsidRDefault="007F0A41" w:rsidP="0024420E">
      <w:pPr>
        <w:tabs>
          <w:tab w:val="clear" w:pos="567"/>
        </w:tabs>
        <w:spacing w:line="240" w:lineRule="auto"/>
        <w:rPr>
          <w:szCs w:val="22"/>
        </w:rPr>
      </w:pPr>
      <w:r w:rsidRPr="00AC67FB">
        <w:rPr>
          <w:szCs w:val="22"/>
        </w:rPr>
        <w:t>P</w:t>
      </w:r>
      <w:r w:rsidR="0055709C" w:rsidRPr="00AC67FB">
        <w:rPr>
          <w:szCs w:val="22"/>
        </w:rPr>
        <w:t>erforované jednodávkové</w:t>
      </w:r>
      <w:r w:rsidR="00C316DB" w:rsidRPr="00AC67FB">
        <w:rPr>
          <w:szCs w:val="22"/>
        </w:rPr>
        <w:t xml:space="preserve"> </w:t>
      </w:r>
      <w:r w:rsidR="00D55F54">
        <w:rPr>
          <w:szCs w:val="22"/>
        </w:rPr>
        <w:t>Al/Al</w:t>
      </w:r>
      <w:r w:rsidR="0055709C" w:rsidRPr="00AC67FB">
        <w:rPr>
          <w:szCs w:val="22"/>
        </w:rPr>
        <w:t xml:space="preserve"> blistry.</w:t>
      </w:r>
    </w:p>
    <w:p w14:paraId="40237C92" w14:textId="77777777" w:rsidR="00C44D9C" w:rsidRPr="00AC67FB" w:rsidRDefault="00C44D9C" w:rsidP="0024420E">
      <w:pPr>
        <w:tabs>
          <w:tab w:val="clear" w:pos="567"/>
        </w:tabs>
        <w:spacing w:line="240" w:lineRule="auto"/>
        <w:rPr>
          <w:szCs w:val="22"/>
        </w:rPr>
      </w:pPr>
    </w:p>
    <w:p w14:paraId="45527FC4" w14:textId="1C8AC843" w:rsidR="00876E25" w:rsidRPr="00AC67FB" w:rsidRDefault="00876E25" w:rsidP="00D04AFE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  <w:r w:rsidRPr="00AC67FB">
        <w:rPr>
          <w:szCs w:val="22"/>
          <w:u w:val="single"/>
        </w:rPr>
        <w:t>VANFLYTA 17,7 mg potahované tablety</w:t>
      </w:r>
    </w:p>
    <w:p w14:paraId="1331836A" w14:textId="77777777" w:rsidR="00B61BF4" w:rsidRPr="00AC67FB" w:rsidRDefault="00B61BF4" w:rsidP="00D04AFE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08FC5B99" w14:textId="6BE2EB73" w:rsidR="00876E25" w:rsidRPr="00AC67FB" w:rsidRDefault="00876E25" w:rsidP="00876E25">
      <w:pPr>
        <w:tabs>
          <w:tab w:val="clear" w:pos="567"/>
        </w:tabs>
        <w:spacing w:line="240" w:lineRule="auto"/>
        <w:rPr>
          <w:szCs w:val="22"/>
        </w:rPr>
      </w:pPr>
      <w:r w:rsidRPr="00AC67FB">
        <w:rPr>
          <w:szCs w:val="22"/>
        </w:rPr>
        <w:t>Krabičky obsahují</w:t>
      </w:r>
      <w:r w:rsidR="000129F9" w:rsidRPr="00AC67FB">
        <w:rPr>
          <w:szCs w:val="22"/>
        </w:rPr>
        <w:t>cí</w:t>
      </w:r>
      <w:r w:rsidRPr="00AC67FB">
        <w:rPr>
          <w:szCs w:val="22"/>
        </w:rPr>
        <w:t xml:space="preserve"> 14 × 1 nebo 28 × 1</w:t>
      </w:r>
      <w:r w:rsidR="000129F9" w:rsidRPr="00AC67FB">
        <w:rPr>
          <w:szCs w:val="22"/>
        </w:rPr>
        <w:t> </w:t>
      </w:r>
      <w:r w:rsidRPr="00AC67FB">
        <w:rPr>
          <w:szCs w:val="22"/>
        </w:rPr>
        <w:t>potahovanou tabletu.</w:t>
      </w:r>
    </w:p>
    <w:p w14:paraId="142126CD" w14:textId="77777777" w:rsidR="00E745E9" w:rsidRPr="00AC67FB" w:rsidRDefault="00E745E9" w:rsidP="00876E25">
      <w:pPr>
        <w:tabs>
          <w:tab w:val="clear" w:pos="567"/>
        </w:tabs>
        <w:spacing w:line="240" w:lineRule="auto"/>
        <w:rPr>
          <w:szCs w:val="22"/>
        </w:rPr>
      </w:pPr>
    </w:p>
    <w:p w14:paraId="5452A471" w14:textId="6D8B4183" w:rsidR="00876E25" w:rsidRPr="00AC67FB" w:rsidRDefault="00876E25" w:rsidP="00D04AFE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  <w:r w:rsidRPr="00AC67FB">
        <w:rPr>
          <w:szCs w:val="22"/>
          <w:u w:val="single"/>
        </w:rPr>
        <w:t>VANFLYTA 26,5 mg potahované tablety</w:t>
      </w:r>
    </w:p>
    <w:p w14:paraId="125D2DC9" w14:textId="77777777" w:rsidR="00B61BF4" w:rsidRPr="00AC67FB" w:rsidRDefault="00B61BF4" w:rsidP="00D04AFE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11D0C33F" w14:textId="6A4A0572" w:rsidR="00B97655" w:rsidRPr="00AC67FB" w:rsidRDefault="00876E25" w:rsidP="00876E25">
      <w:pPr>
        <w:tabs>
          <w:tab w:val="clear" w:pos="567"/>
        </w:tabs>
        <w:spacing w:line="240" w:lineRule="auto"/>
        <w:rPr>
          <w:szCs w:val="22"/>
        </w:rPr>
      </w:pPr>
      <w:r w:rsidRPr="00AC67FB">
        <w:rPr>
          <w:szCs w:val="22"/>
        </w:rPr>
        <w:t>Krabičky obsahují</w:t>
      </w:r>
      <w:r w:rsidR="000129F9" w:rsidRPr="00AC67FB">
        <w:rPr>
          <w:szCs w:val="22"/>
        </w:rPr>
        <w:t>cí</w:t>
      </w:r>
      <w:r w:rsidRPr="00AC67FB">
        <w:rPr>
          <w:szCs w:val="22"/>
        </w:rPr>
        <w:t xml:space="preserve"> 14 × 1</w:t>
      </w:r>
      <w:r w:rsidR="000129F9" w:rsidRPr="00AC67FB">
        <w:rPr>
          <w:szCs w:val="22"/>
        </w:rPr>
        <w:t>, 28 × 1 </w:t>
      </w:r>
      <w:r w:rsidRPr="00AC67FB">
        <w:rPr>
          <w:szCs w:val="22"/>
        </w:rPr>
        <w:t>nebo 56 × 1</w:t>
      </w:r>
      <w:r w:rsidR="00796871" w:rsidRPr="00AC67FB">
        <w:rPr>
          <w:szCs w:val="22"/>
        </w:rPr>
        <w:t> </w:t>
      </w:r>
      <w:r w:rsidRPr="00AC67FB">
        <w:rPr>
          <w:szCs w:val="22"/>
        </w:rPr>
        <w:t>potahovanou tabletu.</w:t>
      </w:r>
    </w:p>
    <w:p w14:paraId="4443296C" w14:textId="77777777" w:rsidR="00876E25" w:rsidRPr="00AC67FB" w:rsidRDefault="00876E25" w:rsidP="00876E25">
      <w:pPr>
        <w:tabs>
          <w:tab w:val="clear" w:pos="567"/>
        </w:tabs>
        <w:spacing w:line="240" w:lineRule="auto"/>
        <w:rPr>
          <w:szCs w:val="22"/>
        </w:rPr>
      </w:pPr>
    </w:p>
    <w:p w14:paraId="109DC35B" w14:textId="10DF0E2C" w:rsidR="00812D16" w:rsidRPr="00AC67FB" w:rsidRDefault="00B97655" w:rsidP="0024420E">
      <w:pPr>
        <w:tabs>
          <w:tab w:val="clear" w:pos="567"/>
        </w:tabs>
        <w:spacing w:line="240" w:lineRule="auto"/>
        <w:rPr>
          <w:szCs w:val="22"/>
        </w:rPr>
      </w:pPr>
      <w:r w:rsidRPr="00AC67FB">
        <w:rPr>
          <w:szCs w:val="22"/>
        </w:rPr>
        <w:t>Na trhu nemusí být všechny velikosti balení.</w:t>
      </w:r>
    </w:p>
    <w:p w14:paraId="582F6FFF" w14:textId="77777777" w:rsidR="00B97655" w:rsidRPr="00AC67FB" w:rsidRDefault="00B97655" w:rsidP="0024420E">
      <w:pPr>
        <w:tabs>
          <w:tab w:val="clear" w:pos="567"/>
        </w:tabs>
        <w:spacing w:line="240" w:lineRule="auto"/>
        <w:rPr>
          <w:szCs w:val="22"/>
        </w:rPr>
      </w:pPr>
    </w:p>
    <w:p w14:paraId="0F5C42F8" w14:textId="2610741E" w:rsidR="00812D16" w:rsidRPr="00AC67FB" w:rsidRDefault="00812D16" w:rsidP="00621958">
      <w:pPr>
        <w:keepNext/>
        <w:spacing w:line="240" w:lineRule="auto"/>
        <w:rPr>
          <w:b/>
          <w:szCs w:val="22"/>
        </w:rPr>
      </w:pPr>
      <w:bookmarkStart w:id="45" w:name="OLE_LINK1"/>
      <w:r w:rsidRPr="00AC67FB">
        <w:rPr>
          <w:b/>
          <w:bCs/>
          <w:szCs w:val="22"/>
        </w:rPr>
        <w:lastRenderedPageBreak/>
        <w:t>6.6.</w:t>
      </w:r>
      <w:r w:rsidRPr="00AC67FB">
        <w:rPr>
          <w:b/>
          <w:bCs/>
          <w:szCs w:val="22"/>
        </w:rPr>
        <w:tab/>
        <w:t>Zvláštní opatření pro likvidaci přípravku</w:t>
      </w:r>
    </w:p>
    <w:p w14:paraId="6181CD74" w14:textId="77777777" w:rsidR="00812D16" w:rsidRPr="00AC67FB" w:rsidRDefault="00812D16" w:rsidP="00621958">
      <w:pPr>
        <w:keepNext/>
        <w:tabs>
          <w:tab w:val="clear" w:pos="567"/>
        </w:tabs>
        <w:spacing w:line="240" w:lineRule="auto"/>
        <w:rPr>
          <w:szCs w:val="22"/>
        </w:rPr>
      </w:pPr>
    </w:p>
    <w:bookmarkEnd w:id="45"/>
    <w:p w14:paraId="1F9060A7" w14:textId="2B4A4049" w:rsidR="00812D16" w:rsidRPr="00AC67FB" w:rsidRDefault="00BE794E" w:rsidP="0024420E">
      <w:pPr>
        <w:tabs>
          <w:tab w:val="clear" w:pos="567"/>
        </w:tabs>
        <w:spacing w:line="240" w:lineRule="auto"/>
        <w:rPr>
          <w:szCs w:val="22"/>
        </w:rPr>
      </w:pPr>
      <w:r w:rsidRPr="00BE794E">
        <w:rPr>
          <w:szCs w:val="22"/>
        </w:rPr>
        <w:t>Tento přípravek může představovat riziko pro životní prostředí.</w:t>
      </w:r>
      <w:r>
        <w:rPr>
          <w:szCs w:val="22"/>
        </w:rPr>
        <w:t xml:space="preserve"> </w:t>
      </w:r>
      <w:r w:rsidR="00B97655" w:rsidRPr="00AC67FB">
        <w:rPr>
          <w:szCs w:val="22"/>
        </w:rPr>
        <w:t>Veškerý nepoužitý léčivý přípravek nebo odpad musí být zlikvidován v souladu s místními požadavky.</w:t>
      </w:r>
    </w:p>
    <w:p w14:paraId="00D8B9C5" w14:textId="77777777" w:rsidR="00812D16" w:rsidRPr="00AC67FB" w:rsidRDefault="00812D16" w:rsidP="0024420E">
      <w:pPr>
        <w:tabs>
          <w:tab w:val="clear" w:pos="567"/>
        </w:tabs>
        <w:spacing w:line="240" w:lineRule="auto"/>
        <w:rPr>
          <w:szCs w:val="22"/>
        </w:rPr>
      </w:pPr>
    </w:p>
    <w:p w14:paraId="3C670E69" w14:textId="77777777" w:rsidR="00641CEB" w:rsidRPr="00AC67FB" w:rsidRDefault="00641CEB" w:rsidP="0024420E">
      <w:pPr>
        <w:tabs>
          <w:tab w:val="clear" w:pos="567"/>
        </w:tabs>
        <w:spacing w:line="240" w:lineRule="auto"/>
        <w:rPr>
          <w:szCs w:val="22"/>
        </w:rPr>
      </w:pPr>
    </w:p>
    <w:p w14:paraId="155B588A" w14:textId="27B1C8E3" w:rsidR="00812D16" w:rsidRPr="00AC67FB" w:rsidRDefault="00812D16" w:rsidP="00621958">
      <w:pPr>
        <w:keepNext/>
        <w:spacing w:line="240" w:lineRule="auto"/>
        <w:ind w:left="567" w:hanging="567"/>
        <w:rPr>
          <w:szCs w:val="22"/>
        </w:rPr>
      </w:pPr>
      <w:r w:rsidRPr="00AC67FB">
        <w:rPr>
          <w:b/>
          <w:bCs/>
          <w:szCs w:val="22"/>
        </w:rPr>
        <w:t>7.</w:t>
      </w:r>
      <w:r w:rsidRPr="00AC67FB">
        <w:rPr>
          <w:b/>
          <w:bCs/>
          <w:szCs w:val="22"/>
        </w:rPr>
        <w:tab/>
        <w:t>DRŽITEL ROZHODNUTÍ O REGISTRACI</w:t>
      </w:r>
    </w:p>
    <w:p w14:paraId="6C6072C9" w14:textId="77777777" w:rsidR="00812D16" w:rsidRPr="00AC67FB" w:rsidRDefault="00812D16" w:rsidP="001A561F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2CA605C8" w14:textId="77777777" w:rsidR="00641CEB" w:rsidRPr="00AC67FB" w:rsidRDefault="00641CEB" w:rsidP="00D04AFE">
      <w:pPr>
        <w:keepNext/>
        <w:tabs>
          <w:tab w:val="clear" w:pos="567"/>
        </w:tabs>
        <w:spacing w:line="240" w:lineRule="auto"/>
        <w:rPr>
          <w:szCs w:val="22"/>
        </w:rPr>
      </w:pPr>
      <w:r w:rsidRPr="00AC67FB">
        <w:rPr>
          <w:szCs w:val="22"/>
        </w:rPr>
        <w:t>Daiichi Sankyo Europe GmbH</w:t>
      </w:r>
    </w:p>
    <w:p w14:paraId="7838A6F0" w14:textId="77777777" w:rsidR="00641CEB" w:rsidRPr="00AC67FB" w:rsidRDefault="00641CEB" w:rsidP="00D04AFE">
      <w:pPr>
        <w:keepNext/>
        <w:tabs>
          <w:tab w:val="clear" w:pos="567"/>
        </w:tabs>
        <w:spacing w:line="240" w:lineRule="auto"/>
        <w:rPr>
          <w:szCs w:val="22"/>
        </w:rPr>
      </w:pPr>
      <w:r w:rsidRPr="00AC67FB">
        <w:rPr>
          <w:szCs w:val="22"/>
        </w:rPr>
        <w:t>Zielstattstrasse 48</w:t>
      </w:r>
    </w:p>
    <w:p w14:paraId="30694ADC" w14:textId="77777777" w:rsidR="00641CEB" w:rsidRPr="00AC67FB" w:rsidRDefault="00641CEB" w:rsidP="00D04AFE">
      <w:pPr>
        <w:keepNext/>
        <w:tabs>
          <w:tab w:val="clear" w:pos="567"/>
        </w:tabs>
        <w:spacing w:line="240" w:lineRule="auto"/>
        <w:rPr>
          <w:szCs w:val="22"/>
        </w:rPr>
      </w:pPr>
      <w:r w:rsidRPr="00AC67FB">
        <w:rPr>
          <w:szCs w:val="22"/>
        </w:rPr>
        <w:t>81379 Munich</w:t>
      </w:r>
    </w:p>
    <w:p w14:paraId="39B4963C" w14:textId="34BFC3A0" w:rsidR="00812D16" w:rsidRPr="00AC67FB" w:rsidRDefault="000129F9" w:rsidP="0024420E">
      <w:pPr>
        <w:tabs>
          <w:tab w:val="clear" w:pos="567"/>
        </w:tabs>
        <w:spacing w:line="240" w:lineRule="auto"/>
        <w:rPr>
          <w:szCs w:val="22"/>
        </w:rPr>
      </w:pPr>
      <w:r w:rsidRPr="00AC67FB">
        <w:rPr>
          <w:szCs w:val="22"/>
        </w:rPr>
        <w:t>Německo</w:t>
      </w:r>
    </w:p>
    <w:p w14:paraId="5FF44633" w14:textId="77777777" w:rsidR="00812D16" w:rsidRPr="00AC67FB" w:rsidRDefault="00812D16" w:rsidP="0024420E">
      <w:pPr>
        <w:tabs>
          <w:tab w:val="clear" w:pos="567"/>
        </w:tabs>
        <w:spacing w:line="240" w:lineRule="auto"/>
        <w:rPr>
          <w:szCs w:val="22"/>
        </w:rPr>
      </w:pPr>
    </w:p>
    <w:p w14:paraId="58A0955B" w14:textId="77777777" w:rsidR="00641CEB" w:rsidRPr="00AC67FB" w:rsidRDefault="00641CEB" w:rsidP="0024420E">
      <w:pPr>
        <w:tabs>
          <w:tab w:val="clear" w:pos="567"/>
        </w:tabs>
        <w:spacing w:line="240" w:lineRule="auto"/>
        <w:rPr>
          <w:szCs w:val="22"/>
        </w:rPr>
      </w:pPr>
    </w:p>
    <w:p w14:paraId="3935FA87" w14:textId="1AF36892" w:rsidR="00812D16" w:rsidRPr="00AC67FB" w:rsidRDefault="00812D16" w:rsidP="00D04AFE">
      <w:pPr>
        <w:keepNext/>
        <w:spacing w:line="240" w:lineRule="auto"/>
        <w:ind w:left="567" w:hanging="567"/>
        <w:rPr>
          <w:b/>
          <w:szCs w:val="22"/>
        </w:rPr>
      </w:pPr>
      <w:r w:rsidRPr="00AC67FB">
        <w:rPr>
          <w:b/>
          <w:bCs/>
          <w:szCs w:val="22"/>
        </w:rPr>
        <w:t>8.</w:t>
      </w:r>
      <w:r w:rsidRPr="00AC67FB">
        <w:rPr>
          <w:b/>
          <w:bCs/>
          <w:szCs w:val="22"/>
        </w:rPr>
        <w:tab/>
      </w:r>
      <w:r w:rsidR="00D20E02" w:rsidRPr="00AC67FB">
        <w:rPr>
          <w:b/>
          <w:bCs/>
          <w:szCs w:val="22"/>
        </w:rPr>
        <w:t>REGISTRAČNÍ ČÍSL</w:t>
      </w:r>
      <w:r w:rsidR="00D20E02">
        <w:rPr>
          <w:b/>
          <w:bCs/>
          <w:szCs w:val="22"/>
        </w:rPr>
        <w:t>O /</w:t>
      </w:r>
      <w:r w:rsidR="00D20E02" w:rsidRPr="00AC67FB">
        <w:rPr>
          <w:b/>
          <w:bCs/>
          <w:szCs w:val="22"/>
        </w:rPr>
        <w:t xml:space="preserve"> </w:t>
      </w:r>
      <w:r w:rsidRPr="00AC67FB">
        <w:rPr>
          <w:b/>
          <w:bCs/>
          <w:szCs w:val="22"/>
        </w:rPr>
        <w:t>REGISTRAČNÍ ČÍSLA</w:t>
      </w:r>
    </w:p>
    <w:p w14:paraId="66D8EB60" w14:textId="77777777" w:rsidR="00812D16" w:rsidRPr="00AC67FB" w:rsidRDefault="00812D16" w:rsidP="00D04AFE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3ADC47EF" w14:textId="77777777" w:rsidR="00A64042" w:rsidRPr="00AC67FB" w:rsidRDefault="00A64042" w:rsidP="00A64042">
      <w:pPr>
        <w:tabs>
          <w:tab w:val="clear" w:pos="567"/>
        </w:tabs>
        <w:spacing w:line="240" w:lineRule="auto"/>
        <w:rPr>
          <w:rFonts w:eastAsia="SimSun"/>
          <w:szCs w:val="22"/>
        </w:rPr>
      </w:pPr>
      <w:r w:rsidRPr="00AC67FB">
        <w:rPr>
          <w:rFonts w:eastAsia="SimSun"/>
          <w:szCs w:val="22"/>
        </w:rPr>
        <w:t>EU/1/23/1768/001-005</w:t>
      </w:r>
    </w:p>
    <w:p w14:paraId="72EEB804" w14:textId="77777777" w:rsidR="00A64042" w:rsidRPr="00AC67FB" w:rsidRDefault="00A64042" w:rsidP="000A1738">
      <w:pPr>
        <w:tabs>
          <w:tab w:val="clear" w:pos="567"/>
        </w:tabs>
        <w:spacing w:line="240" w:lineRule="auto"/>
        <w:rPr>
          <w:szCs w:val="22"/>
        </w:rPr>
      </w:pPr>
    </w:p>
    <w:p w14:paraId="4DF879DE" w14:textId="77777777" w:rsidR="00DD1A28" w:rsidRPr="00AC67FB" w:rsidRDefault="00DD1A28" w:rsidP="0024420E">
      <w:pPr>
        <w:tabs>
          <w:tab w:val="clear" w:pos="567"/>
        </w:tabs>
        <w:spacing w:line="240" w:lineRule="auto"/>
        <w:rPr>
          <w:szCs w:val="22"/>
        </w:rPr>
      </w:pPr>
    </w:p>
    <w:p w14:paraId="3DB57FC2" w14:textId="3736F13B" w:rsidR="00812D16" w:rsidRPr="00AC67FB" w:rsidRDefault="00812D16" w:rsidP="006906CE">
      <w:pPr>
        <w:keepNext/>
        <w:spacing w:line="240" w:lineRule="auto"/>
        <w:ind w:left="567" w:hanging="567"/>
        <w:rPr>
          <w:szCs w:val="22"/>
        </w:rPr>
      </w:pPr>
      <w:r w:rsidRPr="00AC67FB">
        <w:rPr>
          <w:b/>
          <w:bCs/>
          <w:szCs w:val="22"/>
        </w:rPr>
        <w:t>9.</w:t>
      </w:r>
      <w:r w:rsidRPr="00AC67FB">
        <w:rPr>
          <w:b/>
          <w:bCs/>
          <w:szCs w:val="22"/>
        </w:rPr>
        <w:tab/>
        <w:t>DATUM PRVNÍ REGISTRACE</w:t>
      </w:r>
      <w:r w:rsidR="000129F9" w:rsidRPr="00AC67FB">
        <w:rPr>
          <w:b/>
          <w:bCs/>
          <w:szCs w:val="22"/>
        </w:rPr>
        <w:t> </w:t>
      </w:r>
      <w:r w:rsidRPr="00AC67FB">
        <w:rPr>
          <w:b/>
          <w:bCs/>
          <w:szCs w:val="22"/>
        </w:rPr>
        <w:t>/</w:t>
      </w:r>
      <w:r w:rsidR="000129F9" w:rsidRPr="00AC67FB">
        <w:rPr>
          <w:b/>
          <w:bCs/>
          <w:szCs w:val="22"/>
        </w:rPr>
        <w:t xml:space="preserve"> </w:t>
      </w:r>
      <w:r w:rsidRPr="00AC67FB">
        <w:rPr>
          <w:b/>
          <w:bCs/>
          <w:szCs w:val="22"/>
        </w:rPr>
        <w:t>PRODLOUŽENÍ REGISTRACE</w:t>
      </w:r>
    </w:p>
    <w:p w14:paraId="76F31A2D" w14:textId="77777777" w:rsidR="00812D16" w:rsidRDefault="00812D16" w:rsidP="006906CE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5766E450" w14:textId="5196F0D1" w:rsidR="00B250FA" w:rsidRPr="00AC67FB" w:rsidRDefault="00B250FA" w:rsidP="00EB63A3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Datum první registrace: 6. listopadu</w:t>
      </w:r>
      <w:r w:rsidR="00EB63A3">
        <w:rPr>
          <w:szCs w:val="22"/>
        </w:rPr>
        <w:t> </w:t>
      </w:r>
      <w:r>
        <w:rPr>
          <w:szCs w:val="22"/>
        </w:rPr>
        <w:t>2023</w:t>
      </w:r>
    </w:p>
    <w:p w14:paraId="38B8BA5B" w14:textId="77777777" w:rsidR="003F0929" w:rsidRDefault="003F0929" w:rsidP="0024420E">
      <w:pPr>
        <w:tabs>
          <w:tab w:val="clear" w:pos="567"/>
        </w:tabs>
        <w:spacing w:line="240" w:lineRule="auto"/>
        <w:rPr>
          <w:szCs w:val="22"/>
        </w:rPr>
      </w:pPr>
    </w:p>
    <w:p w14:paraId="44E5B490" w14:textId="77777777" w:rsidR="00B250FA" w:rsidRPr="00AC67FB" w:rsidRDefault="00B250FA" w:rsidP="0024420E">
      <w:pPr>
        <w:tabs>
          <w:tab w:val="clear" w:pos="567"/>
        </w:tabs>
        <w:spacing w:line="240" w:lineRule="auto"/>
        <w:rPr>
          <w:szCs w:val="22"/>
        </w:rPr>
      </w:pPr>
    </w:p>
    <w:p w14:paraId="7AE6D4A0" w14:textId="77777777" w:rsidR="00812D16" w:rsidRPr="00AC67FB" w:rsidRDefault="00812D16" w:rsidP="00621958">
      <w:pPr>
        <w:keepNext/>
        <w:spacing w:line="240" w:lineRule="auto"/>
        <w:ind w:left="567" w:hanging="567"/>
        <w:rPr>
          <w:b/>
          <w:szCs w:val="22"/>
        </w:rPr>
      </w:pPr>
      <w:r w:rsidRPr="00AC67FB">
        <w:rPr>
          <w:b/>
          <w:bCs/>
          <w:szCs w:val="22"/>
        </w:rPr>
        <w:t>10.</w:t>
      </w:r>
      <w:r w:rsidRPr="00AC67FB">
        <w:rPr>
          <w:b/>
          <w:bCs/>
          <w:szCs w:val="22"/>
        </w:rPr>
        <w:tab/>
        <w:t>DATUM REVIZE TEXTU</w:t>
      </w:r>
    </w:p>
    <w:p w14:paraId="047804ED" w14:textId="6FAA4F7F" w:rsidR="00812D16" w:rsidRPr="00AC67FB" w:rsidRDefault="00812D16" w:rsidP="00621958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1E126F2E" w14:textId="5E683176" w:rsidR="008929AA" w:rsidRPr="00AC67FB" w:rsidRDefault="00812D16" w:rsidP="00B6692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AC67FB">
        <w:t xml:space="preserve">Podrobné informace o tomto léčivém přípravku jsou k dispozici na webových stránkách Evropské agentury pro léčivé přípravky </w:t>
      </w:r>
      <w:hyperlink r:id="rId15" w:history="1">
        <w:r w:rsidR="00125511" w:rsidRPr="00125511">
          <w:rPr>
            <w:rStyle w:val="Hyperlink"/>
            <w:szCs w:val="22"/>
          </w:rPr>
          <w:t>https://www.ema.europa.eu</w:t>
        </w:r>
      </w:hyperlink>
      <w:r w:rsidRPr="00AC67FB">
        <w:rPr>
          <w:szCs w:val="22"/>
        </w:rPr>
        <w:t>.</w:t>
      </w:r>
    </w:p>
    <w:p w14:paraId="15C146C2" w14:textId="77777777" w:rsidR="00656BCF" w:rsidRPr="00AC67FB" w:rsidRDefault="00656BCF" w:rsidP="00656BCF">
      <w:pPr>
        <w:tabs>
          <w:tab w:val="clear" w:pos="567"/>
        </w:tabs>
        <w:spacing w:line="240" w:lineRule="auto"/>
      </w:pPr>
      <w:r w:rsidRPr="00AC67FB">
        <w:br w:type="page"/>
      </w:r>
    </w:p>
    <w:p w14:paraId="3B66420D" w14:textId="77777777" w:rsidR="00A21C45" w:rsidRPr="00AC67FB" w:rsidRDefault="00A21C45" w:rsidP="00621958">
      <w:pPr>
        <w:tabs>
          <w:tab w:val="clear" w:pos="567"/>
        </w:tabs>
        <w:spacing w:line="240" w:lineRule="auto"/>
      </w:pPr>
    </w:p>
    <w:p w14:paraId="5D00BCD2" w14:textId="77777777" w:rsidR="00A21C45" w:rsidRPr="00AC67FB" w:rsidRDefault="00A21C45" w:rsidP="00621958">
      <w:pPr>
        <w:tabs>
          <w:tab w:val="clear" w:pos="567"/>
        </w:tabs>
        <w:spacing w:line="240" w:lineRule="auto"/>
      </w:pPr>
    </w:p>
    <w:p w14:paraId="0058A4CD" w14:textId="77777777" w:rsidR="00A21C45" w:rsidRPr="00AC67FB" w:rsidRDefault="00A21C45" w:rsidP="00621958">
      <w:pPr>
        <w:tabs>
          <w:tab w:val="clear" w:pos="567"/>
        </w:tabs>
        <w:spacing w:line="240" w:lineRule="auto"/>
      </w:pPr>
    </w:p>
    <w:p w14:paraId="63B6FE26" w14:textId="77777777" w:rsidR="00A21C45" w:rsidRPr="00AC67FB" w:rsidRDefault="00A21C45" w:rsidP="00621958">
      <w:pPr>
        <w:tabs>
          <w:tab w:val="clear" w:pos="567"/>
        </w:tabs>
        <w:spacing w:line="240" w:lineRule="auto"/>
      </w:pPr>
    </w:p>
    <w:p w14:paraId="7E40E20D" w14:textId="77777777" w:rsidR="00A21C45" w:rsidRPr="00AC67FB" w:rsidRDefault="00A21C45" w:rsidP="00621958">
      <w:pPr>
        <w:tabs>
          <w:tab w:val="clear" w:pos="567"/>
        </w:tabs>
        <w:spacing w:line="240" w:lineRule="auto"/>
      </w:pPr>
    </w:p>
    <w:p w14:paraId="1A2D0AAE" w14:textId="77777777" w:rsidR="00A21C45" w:rsidRPr="00AC67FB" w:rsidRDefault="00A21C45" w:rsidP="00621958">
      <w:pPr>
        <w:tabs>
          <w:tab w:val="clear" w:pos="567"/>
        </w:tabs>
        <w:spacing w:line="240" w:lineRule="auto"/>
      </w:pPr>
    </w:p>
    <w:p w14:paraId="4CFF75B9" w14:textId="77777777" w:rsidR="00A21C45" w:rsidRPr="00AC67FB" w:rsidRDefault="00A21C45" w:rsidP="00621958">
      <w:pPr>
        <w:tabs>
          <w:tab w:val="clear" w:pos="567"/>
        </w:tabs>
        <w:spacing w:line="240" w:lineRule="auto"/>
      </w:pPr>
    </w:p>
    <w:p w14:paraId="7F54231A" w14:textId="77777777" w:rsidR="00A21C45" w:rsidRPr="00AC67FB" w:rsidRDefault="00A21C45" w:rsidP="00621958">
      <w:pPr>
        <w:tabs>
          <w:tab w:val="clear" w:pos="567"/>
        </w:tabs>
        <w:spacing w:line="240" w:lineRule="auto"/>
      </w:pPr>
    </w:p>
    <w:p w14:paraId="59D3A809" w14:textId="77777777" w:rsidR="00A21C45" w:rsidRPr="00AC67FB" w:rsidRDefault="00A21C45" w:rsidP="00621958">
      <w:pPr>
        <w:tabs>
          <w:tab w:val="clear" w:pos="567"/>
        </w:tabs>
        <w:spacing w:line="240" w:lineRule="auto"/>
      </w:pPr>
    </w:p>
    <w:p w14:paraId="27E24A65" w14:textId="77777777" w:rsidR="00A21C45" w:rsidRPr="00AC67FB" w:rsidRDefault="00A21C45" w:rsidP="00621958">
      <w:pPr>
        <w:tabs>
          <w:tab w:val="clear" w:pos="567"/>
        </w:tabs>
        <w:spacing w:line="240" w:lineRule="auto"/>
      </w:pPr>
    </w:p>
    <w:p w14:paraId="2F4CD876" w14:textId="77777777" w:rsidR="00A21C45" w:rsidRPr="00AC67FB" w:rsidRDefault="00A21C45" w:rsidP="00621958">
      <w:pPr>
        <w:tabs>
          <w:tab w:val="clear" w:pos="567"/>
        </w:tabs>
        <w:spacing w:line="240" w:lineRule="auto"/>
      </w:pPr>
    </w:p>
    <w:p w14:paraId="3219038E" w14:textId="77777777" w:rsidR="00A21C45" w:rsidRPr="00AC67FB" w:rsidRDefault="00A21C45" w:rsidP="00621958">
      <w:pPr>
        <w:tabs>
          <w:tab w:val="clear" w:pos="567"/>
        </w:tabs>
        <w:spacing w:line="240" w:lineRule="auto"/>
      </w:pPr>
    </w:p>
    <w:p w14:paraId="04AA2C84" w14:textId="77777777" w:rsidR="00A21C45" w:rsidRPr="00AC67FB" w:rsidRDefault="00A21C45" w:rsidP="00621958">
      <w:pPr>
        <w:tabs>
          <w:tab w:val="clear" w:pos="567"/>
        </w:tabs>
        <w:spacing w:line="240" w:lineRule="auto"/>
      </w:pPr>
    </w:p>
    <w:p w14:paraId="0F7A73D6" w14:textId="77777777" w:rsidR="00A21C45" w:rsidRPr="00AC67FB" w:rsidRDefault="00A21C45" w:rsidP="00621958">
      <w:pPr>
        <w:tabs>
          <w:tab w:val="clear" w:pos="567"/>
        </w:tabs>
        <w:spacing w:line="240" w:lineRule="auto"/>
      </w:pPr>
    </w:p>
    <w:p w14:paraId="67BA8ED7" w14:textId="77777777" w:rsidR="00A21C45" w:rsidRPr="00AC67FB" w:rsidRDefault="00A21C45" w:rsidP="00621958">
      <w:pPr>
        <w:tabs>
          <w:tab w:val="clear" w:pos="567"/>
        </w:tabs>
        <w:spacing w:line="240" w:lineRule="auto"/>
      </w:pPr>
    </w:p>
    <w:p w14:paraId="7B06AD7C" w14:textId="77777777" w:rsidR="00A21C45" w:rsidRPr="00AC67FB" w:rsidRDefault="00A21C45" w:rsidP="00621958">
      <w:pPr>
        <w:tabs>
          <w:tab w:val="clear" w:pos="567"/>
        </w:tabs>
        <w:spacing w:line="240" w:lineRule="auto"/>
      </w:pPr>
    </w:p>
    <w:p w14:paraId="4A3A7704" w14:textId="77777777" w:rsidR="00A21C45" w:rsidRPr="00AC67FB" w:rsidRDefault="00A21C45" w:rsidP="00621958">
      <w:pPr>
        <w:tabs>
          <w:tab w:val="clear" w:pos="567"/>
        </w:tabs>
        <w:spacing w:line="240" w:lineRule="auto"/>
      </w:pPr>
    </w:p>
    <w:p w14:paraId="3FF4AFCB" w14:textId="77777777" w:rsidR="00A21C45" w:rsidRPr="00AC67FB" w:rsidRDefault="00A21C45" w:rsidP="00621958">
      <w:pPr>
        <w:tabs>
          <w:tab w:val="clear" w:pos="567"/>
        </w:tabs>
        <w:spacing w:line="240" w:lineRule="auto"/>
      </w:pPr>
    </w:p>
    <w:p w14:paraId="2908C255" w14:textId="77777777" w:rsidR="00A21C45" w:rsidRPr="00AC67FB" w:rsidRDefault="00A21C45" w:rsidP="00621958">
      <w:pPr>
        <w:tabs>
          <w:tab w:val="clear" w:pos="567"/>
        </w:tabs>
        <w:spacing w:line="240" w:lineRule="auto"/>
      </w:pPr>
    </w:p>
    <w:p w14:paraId="50140A93" w14:textId="77777777" w:rsidR="00A21C45" w:rsidRPr="00AC67FB" w:rsidRDefault="00A21C45" w:rsidP="00621958">
      <w:pPr>
        <w:tabs>
          <w:tab w:val="clear" w:pos="567"/>
        </w:tabs>
        <w:spacing w:line="240" w:lineRule="auto"/>
      </w:pPr>
    </w:p>
    <w:p w14:paraId="2BE67F1F" w14:textId="77777777" w:rsidR="00A21C45" w:rsidRPr="00AC67FB" w:rsidRDefault="00A21C45" w:rsidP="00621958">
      <w:pPr>
        <w:tabs>
          <w:tab w:val="clear" w:pos="567"/>
        </w:tabs>
        <w:spacing w:line="240" w:lineRule="auto"/>
      </w:pPr>
    </w:p>
    <w:p w14:paraId="44A79A4F" w14:textId="77777777" w:rsidR="00A21C45" w:rsidRPr="00AC67FB" w:rsidRDefault="00A21C45" w:rsidP="00621958">
      <w:pPr>
        <w:tabs>
          <w:tab w:val="clear" w:pos="567"/>
        </w:tabs>
        <w:spacing w:line="240" w:lineRule="auto"/>
      </w:pPr>
    </w:p>
    <w:p w14:paraId="6CD79E91" w14:textId="77777777" w:rsidR="00A21C45" w:rsidRPr="00AC67FB" w:rsidRDefault="00A21C45" w:rsidP="00621958">
      <w:pPr>
        <w:tabs>
          <w:tab w:val="clear" w:pos="567"/>
        </w:tabs>
        <w:spacing w:line="240" w:lineRule="auto"/>
      </w:pPr>
    </w:p>
    <w:p w14:paraId="26EB00A9" w14:textId="06473CED" w:rsidR="00A21C45" w:rsidRPr="00AC67FB" w:rsidRDefault="00A21C45" w:rsidP="00A21C45">
      <w:pPr>
        <w:spacing w:line="240" w:lineRule="auto"/>
        <w:jc w:val="center"/>
        <w:rPr>
          <w:b/>
        </w:rPr>
      </w:pPr>
      <w:r w:rsidRPr="00AC67FB">
        <w:rPr>
          <w:b/>
          <w:bCs/>
        </w:rPr>
        <w:t>PŘÍLOHA II</w:t>
      </w:r>
    </w:p>
    <w:p w14:paraId="20852119" w14:textId="77777777" w:rsidR="00A21C45" w:rsidRPr="00AC67FB" w:rsidRDefault="00A21C45" w:rsidP="00621958">
      <w:pPr>
        <w:spacing w:line="240" w:lineRule="auto"/>
        <w:rPr>
          <w:szCs w:val="22"/>
        </w:rPr>
      </w:pPr>
    </w:p>
    <w:p w14:paraId="1323FA39" w14:textId="7736D00C" w:rsidR="00A21C45" w:rsidRPr="00AC67FB" w:rsidRDefault="00A21C45" w:rsidP="00BE116C">
      <w:pPr>
        <w:tabs>
          <w:tab w:val="clear" w:pos="567"/>
        </w:tabs>
        <w:spacing w:line="240" w:lineRule="auto"/>
        <w:ind w:left="1701" w:right="1416" w:hanging="708"/>
        <w:rPr>
          <w:b/>
        </w:rPr>
      </w:pPr>
      <w:r w:rsidRPr="00AC67FB">
        <w:rPr>
          <w:b/>
          <w:bCs/>
        </w:rPr>
        <w:t>A.</w:t>
      </w:r>
      <w:r w:rsidRPr="00AC67FB">
        <w:rPr>
          <w:b/>
          <w:bCs/>
        </w:rPr>
        <w:tab/>
        <w:t>VÝROBCE ODPOVĚDNÝ ZA PROPOUŠTĚNÍ ŠARŽÍ</w:t>
      </w:r>
    </w:p>
    <w:p w14:paraId="1A566BCB" w14:textId="77777777" w:rsidR="00A21C45" w:rsidRPr="00AC67FB" w:rsidRDefault="00A21C45" w:rsidP="00621958">
      <w:pPr>
        <w:tabs>
          <w:tab w:val="clear" w:pos="567"/>
        </w:tabs>
        <w:spacing w:line="240" w:lineRule="auto"/>
        <w:rPr>
          <w:szCs w:val="22"/>
        </w:rPr>
      </w:pPr>
    </w:p>
    <w:p w14:paraId="6367A68C" w14:textId="6F138973" w:rsidR="00A21C45" w:rsidRPr="00AC67FB" w:rsidRDefault="00A21C45" w:rsidP="00BE116C">
      <w:pPr>
        <w:tabs>
          <w:tab w:val="clear" w:pos="567"/>
        </w:tabs>
        <w:spacing w:line="240" w:lineRule="auto"/>
        <w:ind w:left="1701" w:right="1416" w:hanging="708"/>
        <w:rPr>
          <w:b/>
        </w:rPr>
      </w:pPr>
      <w:r w:rsidRPr="00AC67FB">
        <w:rPr>
          <w:b/>
          <w:bCs/>
        </w:rPr>
        <w:t>B.</w:t>
      </w:r>
      <w:r w:rsidRPr="00AC67FB">
        <w:rPr>
          <w:b/>
          <w:bCs/>
        </w:rPr>
        <w:tab/>
        <w:t>PODMÍNKY NEBO OMEZENÍ VÝDEJE A POUŽITÍ</w:t>
      </w:r>
    </w:p>
    <w:p w14:paraId="0072172D" w14:textId="77777777" w:rsidR="00A21C45" w:rsidRPr="00AC67FB" w:rsidRDefault="00A21C45" w:rsidP="00621958">
      <w:pPr>
        <w:tabs>
          <w:tab w:val="clear" w:pos="567"/>
        </w:tabs>
        <w:spacing w:line="240" w:lineRule="auto"/>
        <w:rPr>
          <w:szCs w:val="22"/>
        </w:rPr>
      </w:pPr>
    </w:p>
    <w:p w14:paraId="5A1E24FC" w14:textId="3BC0A977" w:rsidR="00A21C45" w:rsidRPr="00AC67FB" w:rsidRDefault="00A21C45" w:rsidP="00BE116C">
      <w:pPr>
        <w:tabs>
          <w:tab w:val="clear" w:pos="567"/>
        </w:tabs>
        <w:spacing w:line="240" w:lineRule="auto"/>
        <w:ind w:left="1701" w:right="1416" w:hanging="708"/>
        <w:rPr>
          <w:szCs w:val="22"/>
        </w:rPr>
      </w:pPr>
      <w:r w:rsidRPr="00AC67FB">
        <w:rPr>
          <w:b/>
          <w:bCs/>
        </w:rPr>
        <w:t>C.</w:t>
      </w:r>
      <w:r w:rsidRPr="00AC67FB">
        <w:rPr>
          <w:b/>
          <w:bCs/>
        </w:rPr>
        <w:tab/>
        <w:t>DALŠÍ PODMÍNKY A POŽADAVKY REGISTRACE</w:t>
      </w:r>
    </w:p>
    <w:p w14:paraId="40C13524" w14:textId="77777777" w:rsidR="00A21C45" w:rsidRPr="00AC67FB" w:rsidRDefault="00A21C45" w:rsidP="00621958">
      <w:pPr>
        <w:tabs>
          <w:tab w:val="clear" w:pos="567"/>
        </w:tabs>
        <w:spacing w:line="240" w:lineRule="auto"/>
        <w:rPr>
          <w:szCs w:val="22"/>
        </w:rPr>
      </w:pPr>
    </w:p>
    <w:p w14:paraId="7530F515" w14:textId="6B1ED171" w:rsidR="00A21C45" w:rsidRPr="00AC67FB" w:rsidRDefault="00A21C45" w:rsidP="00BE116C">
      <w:pPr>
        <w:tabs>
          <w:tab w:val="clear" w:pos="567"/>
        </w:tabs>
        <w:spacing w:line="240" w:lineRule="auto"/>
        <w:ind w:left="1701" w:right="1416" w:hanging="708"/>
        <w:rPr>
          <w:b/>
        </w:rPr>
      </w:pPr>
      <w:r w:rsidRPr="00AC67FB">
        <w:rPr>
          <w:b/>
          <w:bCs/>
        </w:rPr>
        <w:t>D.</w:t>
      </w:r>
      <w:r w:rsidRPr="00AC67FB">
        <w:rPr>
          <w:b/>
          <w:bCs/>
        </w:rPr>
        <w:tab/>
        <w:t>PODMÍNKY NEBO OMEZENÍ S OHLEDEM NA BEZPEČNÉ A ÚČINNÉ POUŽÍVÁNÍ LÉČIVÉHO PŘÍPRAVKU</w:t>
      </w:r>
    </w:p>
    <w:p w14:paraId="019094F5" w14:textId="0C07405C" w:rsidR="00A21C45" w:rsidRPr="00AC67FB" w:rsidRDefault="00A21C45" w:rsidP="00621958">
      <w:pPr>
        <w:tabs>
          <w:tab w:val="clear" w:pos="567"/>
        </w:tabs>
        <w:spacing w:line="240" w:lineRule="auto"/>
        <w:rPr>
          <w:szCs w:val="22"/>
        </w:rPr>
      </w:pPr>
      <w:r w:rsidRPr="00AC67FB">
        <w:rPr>
          <w:szCs w:val="22"/>
        </w:rPr>
        <w:br w:type="page"/>
      </w:r>
    </w:p>
    <w:p w14:paraId="3A125E42" w14:textId="0F5A98A3" w:rsidR="00A21C45" w:rsidRPr="00AC67FB" w:rsidRDefault="00A21C45" w:rsidP="00D57A94">
      <w:pPr>
        <w:keepNext/>
        <w:spacing w:line="240" w:lineRule="auto"/>
        <w:ind w:left="567" w:hanging="567"/>
        <w:outlineLvl w:val="0"/>
        <w:rPr>
          <w:b/>
          <w:szCs w:val="22"/>
        </w:rPr>
      </w:pPr>
      <w:r w:rsidRPr="00AC67FB">
        <w:rPr>
          <w:b/>
          <w:bCs/>
          <w:szCs w:val="22"/>
        </w:rPr>
        <w:lastRenderedPageBreak/>
        <w:t>A.</w:t>
      </w:r>
      <w:r w:rsidRPr="00AC67FB">
        <w:rPr>
          <w:b/>
          <w:bCs/>
          <w:szCs w:val="22"/>
        </w:rPr>
        <w:tab/>
        <w:t>VÝROBCE ODPOVĚDNÝ ZA PROPOUŠTĚNÍ ŠARŽÍ</w:t>
      </w:r>
      <w:r w:rsidR="00227F6D">
        <w:rPr>
          <w:b/>
          <w:bCs/>
          <w:szCs w:val="22"/>
        </w:rPr>
        <w:fldChar w:fldCharType="begin"/>
      </w:r>
      <w:r w:rsidR="00227F6D">
        <w:rPr>
          <w:b/>
          <w:bCs/>
          <w:szCs w:val="22"/>
        </w:rPr>
        <w:instrText xml:space="preserve"> DOCVARIABLE VAULT_ND_07b45177-b3ae-47b0-8af9-12bd9e640b04 \* MERGEFORMAT </w:instrText>
      </w:r>
      <w:r w:rsidR="00227F6D">
        <w:rPr>
          <w:b/>
          <w:bCs/>
          <w:szCs w:val="22"/>
        </w:rPr>
        <w:fldChar w:fldCharType="separate"/>
      </w:r>
      <w:r w:rsidR="00227F6D">
        <w:rPr>
          <w:b/>
          <w:bCs/>
          <w:szCs w:val="22"/>
        </w:rPr>
        <w:t xml:space="preserve"> </w:t>
      </w:r>
      <w:r w:rsidR="00227F6D">
        <w:rPr>
          <w:b/>
          <w:bCs/>
          <w:szCs w:val="22"/>
        </w:rPr>
        <w:fldChar w:fldCharType="end"/>
      </w:r>
    </w:p>
    <w:p w14:paraId="6DB6E2D7" w14:textId="77777777" w:rsidR="00A21C45" w:rsidRPr="00AC67FB" w:rsidRDefault="00A21C45" w:rsidP="00D378DD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7E2343E9" w14:textId="62C5B918" w:rsidR="00A21C45" w:rsidRPr="00AC67FB" w:rsidRDefault="00A21C45" w:rsidP="00D57A94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  <w:r w:rsidRPr="00AC67FB">
        <w:rPr>
          <w:szCs w:val="22"/>
          <w:u w:val="single"/>
        </w:rPr>
        <w:t>Název a adresa výrobce odpovědného za propouštění šarží</w:t>
      </w:r>
    </w:p>
    <w:p w14:paraId="29F12D05" w14:textId="77777777" w:rsidR="00A21C45" w:rsidRPr="00AC67FB" w:rsidRDefault="00A21C45" w:rsidP="00B66923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76B32BCB" w14:textId="77777777" w:rsidR="00BE116C" w:rsidRPr="00AC67FB" w:rsidRDefault="00BE116C" w:rsidP="006906CE">
      <w:pPr>
        <w:keepNext/>
        <w:tabs>
          <w:tab w:val="clear" w:pos="567"/>
        </w:tabs>
        <w:spacing w:line="240" w:lineRule="auto"/>
        <w:rPr>
          <w:szCs w:val="22"/>
        </w:rPr>
      </w:pPr>
      <w:r w:rsidRPr="00AC67FB">
        <w:rPr>
          <w:szCs w:val="22"/>
        </w:rPr>
        <w:t>Daiichi Sankyo Europe GmbH</w:t>
      </w:r>
    </w:p>
    <w:p w14:paraId="52A414C3" w14:textId="77777777" w:rsidR="00BE116C" w:rsidRPr="00AC67FB" w:rsidRDefault="00BE116C" w:rsidP="006906CE">
      <w:pPr>
        <w:keepNext/>
        <w:tabs>
          <w:tab w:val="clear" w:pos="567"/>
        </w:tabs>
        <w:spacing w:line="240" w:lineRule="auto"/>
        <w:rPr>
          <w:szCs w:val="22"/>
        </w:rPr>
      </w:pPr>
      <w:r w:rsidRPr="00AC67FB">
        <w:rPr>
          <w:szCs w:val="22"/>
        </w:rPr>
        <w:t>Luitpoldstrasse 1</w:t>
      </w:r>
    </w:p>
    <w:p w14:paraId="7BBD6D27" w14:textId="77777777" w:rsidR="00BE116C" w:rsidRPr="00AC67FB" w:rsidRDefault="00BE116C" w:rsidP="006906CE">
      <w:pPr>
        <w:keepNext/>
        <w:tabs>
          <w:tab w:val="clear" w:pos="567"/>
        </w:tabs>
        <w:spacing w:line="240" w:lineRule="auto"/>
        <w:rPr>
          <w:szCs w:val="22"/>
        </w:rPr>
      </w:pPr>
      <w:r w:rsidRPr="00AC67FB">
        <w:rPr>
          <w:szCs w:val="22"/>
        </w:rPr>
        <w:t>85276 Pfaffenhofen</w:t>
      </w:r>
    </w:p>
    <w:p w14:paraId="2458D789" w14:textId="693219FD" w:rsidR="00A21C45" w:rsidRPr="00AC67FB" w:rsidRDefault="000129F9" w:rsidP="00B66923">
      <w:pPr>
        <w:tabs>
          <w:tab w:val="clear" w:pos="567"/>
        </w:tabs>
        <w:spacing w:line="240" w:lineRule="auto"/>
        <w:rPr>
          <w:szCs w:val="22"/>
        </w:rPr>
      </w:pPr>
      <w:r w:rsidRPr="00AC67FB">
        <w:rPr>
          <w:szCs w:val="22"/>
        </w:rPr>
        <w:t>Německo</w:t>
      </w:r>
    </w:p>
    <w:p w14:paraId="7F515784" w14:textId="77777777" w:rsidR="00A21C45" w:rsidRPr="00AC67FB" w:rsidRDefault="00A21C45" w:rsidP="00B66923">
      <w:pPr>
        <w:tabs>
          <w:tab w:val="clear" w:pos="567"/>
        </w:tabs>
        <w:spacing w:line="240" w:lineRule="auto"/>
        <w:rPr>
          <w:szCs w:val="22"/>
        </w:rPr>
      </w:pPr>
    </w:p>
    <w:p w14:paraId="42E2921C" w14:textId="77777777" w:rsidR="00BE116C" w:rsidRPr="00AC67FB" w:rsidRDefault="00BE116C" w:rsidP="00B66923">
      <w:pPr>
        <w:tabs>
          <w:tab w:val="clear" w:pos="567"/>
        </w:tabs>
        <w:spacing w:line="240" w:lineRule="auto"/>
        <w:rPr>
          <w:szCs w:val="22"/>
        </w:rPr>
      </w:pPr>
    </w:p>
    <w:p w14:paraId="79C6A82A" w14:textId="3F9D7178" w:rsidR="00A21C45" w:rsidRPr="00AC67FB" w:rsidRDefault="00A21C45" w:rsidP="00D57A94">
      <w:pPr>
        <w:keepNext/>
        <w:spacing w:line="240" w:lineRule="auto"/>
        <w:ind w:left="567" w:hanging="567"/>
        <w:outlineLvl w:val="0"/>
        <w:rPr>
          <w:b/>
          <w:szCs w:val="22"/>
        </w:rPr>
      </w:pPr>
      <w:bookmarkStart w:id="46" w:name="OLE_LINK2"/>
      <w:r w:rsidRPr="00AC67FB">
        <w:rPr>
          <w:b/>
          <w:bCs/>
          <w:szCs w:val="22"/>
        </w:rPr>
        <w:t>B.</w:t>
      </w:r>
      <w:bookmarkEnd w:id="46"/>
      <w:r w:rsidRPr="00AC67FB">
        <w:rPr>
          <w:b/>
          <w:bCs/>
          <w:szCs w:val="22"/>
        </w:rPr>
        <w:tab/>
        <w:t>PODMÍNKY NEBO OMEZENÍ VÝDEJE A POUŽITÍ</w:t>
      </w:r>
      <w:r w:rsidR="00227F6D">
        <w:rPr>
          <w:b/>
          <w:bCs/>
          <w:szCs w:val="22"/>
        </w:rPr>
        <w:fldChar w:fldCharType="begin"/>
      </w:r>
      <w:r w:rsidR="00227F6D">
        <w:rPr>
          <w:b/>
          <w:bCs/>
          <w:szCs w:val="22"/>
        </w:rPr>
        <w:instrText xml:space="preserve"> DOCVARIABLE VAULT_ND_d06ea5f1-f57d-46da-be4f-96dc78f450ee \* MERGEFORMAT </w:instrText>
      </w:r>
      <w:r w:rsidR="00227F6D">
        <w:rPr>
          <w:b/>
          <w:bCs/>
          <w:szCs w:val="22"/>
        </w:rPr>
        <w:fldChar w:fldCharType="separate"/>
      </w:r>
      <w:r w:rsidR="00227F6D">
        <w:rPr>
          <w:b/>
          <w:bCs/>
          <w:szCs w:val="22"/>
        </w:rPr>
        <w:t xml:space="preserve"> </w:t>
      </w:r>
      <w:r w:rsidR="00227F6D">
        <w:rPr>
          <w:b/>
          <w:bCs/>
          <w:szCs w:val="22"/>
        </w:rPr>
        <w:fldChar w:fldCharType="end"/>
      </w:r>
    </w:p>
    <w:p w14:paraId="552E3CD5" w14:textId="77777777" w:rsidR="00A21C45" w:rsidRPr="00AC67FB" w:rsidRDefault="00A21C45" w:rsidP="00B66923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3A092ACD" w14:textId="17A78AF8" w:rsidR="00A21C45" w:rsidRPr="00AC67FB" w:rsidRDefault="00A21C45" w:rsidP="00B6692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AC67FB">
        <w:rPr>
          <w:szCs w:val="22"/>
        </w:rPr>
        <w:t>Výdej léčivého přípravku je vázán na lékařský předpis s omezením (viz příloha I: Souhrn údajů o přípravku, bod 4.2).</w:t>
      </w:r>
    </w:p>
    <w:p w14:paraId="133554EF" w14:textId="77777777" w:rsidR="00A21C45" w:rsidRPr="00AC67FB" w:rsidRDefault="00A21C45" w:rsidP="00B6692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00081079" w14:textId="77777777" w:rsidR="00A21C45" w:rsidRPr="00AC67FB" w:rsidRDefault="00A21C45" w:rsidP="00B6692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506C958C" w14:textId="34F3A511" w:rsidR="00A21C45" w:rsidRPr="00AC67FB" w:rsidRDefault="00D92F8E" w:rsidP="00D57A94">
      <w:pPr>
        <w:keepNext/>
        <w:spacing w:line="240" w:lineRule="auto"/>
        <w:ind w:left="567" w:hanging="567"/>
        <w:outlineLvl w:val="0"/>
        <w:rPr>
          <w:b/>
          <w:szCs w:val="22"/>
        </w:rPr>
      </w:pPr>
      <w:r w:rsidRPr="00AC67FB">
        <w:rPr>
          <w:b/>
          <w:bCs/>
          <w:szCs w:val="22"/>
        </w:rPr>
        <w:t>C.</w:t>
      </w:r>
      <w:r w:rsidRPr="00AC67FB">
        <w:rPr>
          <w:b/>
          <w:bCs/>
          <w:szCs w:val="22"/>
        </w:rPr>
        <w:tab/>
        <w:t>DALŠÍ PODMÍNKY A POŽADAVKY REGISTRACE</w:t>
      </w:r>
      <w:r w:rsidR="00227F6D">
        <w:rPr>
          <w:b/>
          <w:bCs/>
          <w:szCs w:val="22"/>
        </w:rPr>
        <w:fldChar w:fldCharType="begin"/>
      </w:r>
      <w:r w:rsidR="00227F6D">
        <w:rPr>
          <w:b/>
          <w:bCs/>
          <w:szCs w:val="22"/>
        </w:rPr>
        <w:instrText xml:space="preserve"> DOCVARIABLE VAULT_ND_e4dd45d8-d853-440d-a25b-49af52c0b79e \* MERGEFORMAT </w:instrText>
      </w:r>
      <w:r w:rsidR="00227F6D">
        <w:rPr>
          <w:b/>
          <w:bCs/>
          <w:szCs w:val="22"/>
        </w:rPr>
        <w:fldChar w:fldCharType="separate"/>
      </w:r>
      <w:r w:rsidR="00227F6D">
        <w:rPr>
          <w:b/>
          <w:bCs/>
          <w:szCs w:val="22"/>
        </w:rPr>
        <w:t xml:space="preserve"> </w:t>
      </w:r>
      <w:r w:rsidR="00227F6D">
        <w:rPr>
          <w:b/>
          <w:bCs/>
          <w:szCs w:val="22"/>
        </w:rPr>
        <w:fldChar w:fldCharType="end"/>
      </w:r>
    </w:p>
    <w:p w14:paraId="70B20069" w14:textId="77777777" w:rsidR="00A21C45" w:rsidRPr="00AC67FB" w:rsidRDefault="00A21C45" w:rsidP="006906CE">
      <w:pPr>
        <w:keepNext/>
        <w:tabs>
          <w:tab w:val="clear" w:pos="567"/>
        </w:tabs>
        <w:spacing w:line="240" w:lineRule="auto"/>
      </w:pPr>
    </w:p>
    <w:p w14:paraId="77C6C0D7" w14:textId="77777777" w:rsidR="00A21C45" w:rsidRPr="00AC67FB" w:rsidRDefault="00A21C45" w:rsidP="008F24A6">
      <w:pPr>
        <w:keepNext/>
        <w:numPr>
          <w:ilvl w:val="0"/>
          <w:numId w:val="2"/>
        </w:numPr>
        <w:tabs>
          <w:tab w:val="clear" w:pos="720"/>
        </w:tabs>
        <w:spacing w:line="240" w:lineRule="auto"/>
        <w:ind w:left="567" w:hanging="567"/>
        <w:rPr>
          <w:b/>
          <w:szCs w:val="22"/>
        </w:rPr>
      </w:pPr>
      <w:r w:rsidRPr="00AC67FB">
        <w:rPr>
          <w:b/>
          <w:bCs/>
          <w:szCs w:val="22"/>
        </w:rPr>
        <w:t>Pravidelně aktualizované zprávy o bezpečnosti (PSUR)</w:t>
      </w:r>
    </w:p>
    <w:p w14:paraId="1EE0EC52" w14:textId="77777777" w:rsidR="00A21C45" w:rsidRPr="00AC67FB" w:rsidRDefault="00A21C45" w:rsidP="00B66923">
      <w:pPr>
        <w:keepNext/>
        <w:tabs>
          <w:tab w:val="clear" w:pos="567"/>
        </w:tabs>
        <w:spacing w:line="240" w:lineRule="auto"/>
      </w:pPr>
    </w:p>
    <w:p w14:paraId="35D6D524" w14:textId="4EE2D669" w:rsidR="00A21C45" w:rsidRPr="00AC67FB" w:rsidRDefault="00A21C45" w:rsidP="00D04AFE">
      <w:pPr>
        <w:tabs>
          <w:tab w:val="clear" w:pos="567"/>
        </w:tabs>
        <w:spacing w:line="240" w:lineRule="auto"/>
        <w:rPr>
          <w:iCs/>
          <w:szCs w:val="22"/>
        </w:rPr>
      </w:pPr>
      <w:r w:rsidRPr="00AC67FB">
        <w:rPr>
          <w:szCs w:val="22"/>
        </w:rPr>
        <w:t xml:space="preserve">Požadavky pro předkládání PSUR pro tento léčivý přípravek jsou uvedeny v seznamu referenčních dat Unie (seznam EURD) </w:t>
      </w:r>
      <w:r w:rsidRPr="00AC67FB">
        <w:t>stanoveném v čl. 107c odst. 7 směrnice 2001/83</w:t>
      </w:r>
      <w:r w:rsidRPr="00AC67FB">
        <w:rPr>
          <w:szCs w:val="22"/>
        </w:rPr>
        <w:t>/ES</w:t>
      </w:r>
      <w:r w:rsidRPr="00AC67FB">
        <w:t xml:space="preserve"> a </w:t>
      </w:r>
      <w:r w:rsidRPr="00AC67FB">
        <w:rPr>
          <w:szCs w:val="22"/>
        </w:rPr>
        <w:t>jakékoli následné změny jsou zveřejněny na evropském webovém portálu pro léčivé přípravky.</w:t>
      </w:r>
    </w:p>
    <w:p w14:paraId="0DBB8745" w14:textId="77777777" w:rsidR="00A21C45" w:rsidRPr="00AC67FB" w:rsidRDefault="00A21C45" w:rsidP="00A52843">
      <w:pPr>
        <w:numPr>
          <w:ilvl w:val="12"/>
          <w:numId w:val="0"/>
        </w:numPr>
        <w:tabs>
          <w:tab w:val="clear" w:pos="567"/>
        </w:tabs>
        <w:spacing w:line="240" w:lineRule="auto"/>
        <w:rPr>
          <w:iCs/>
          <w:szCs w:val="22"/>
        </w:rPr>
      </w:pPr>
    </w:p>
    <w:p w14:paraId="4564E07B" w14:textId="7F3A1E04" w:rsidR="00A21C45" w:rsidRPr="00AC67FB" w:rsidRDefault="00E745E9" w:rsidP="006906CE">
      <w:pPr>
        <w:tabs>
          <w:tab w:val="clear" w:pos="567"/>
        </w:tabs>
        <w:spacing w:line="240" w:lineRule="auto"/>
      </w:pPr>
      <w:r w:rsidRPr="00AC67FB">
        <w:t>Držitel rozhodnutí o registraci (MAH) předloží první PSUR pro tento léčivý přípravek do 6 měsíců od jeho registrace.</w:t>
      </w:r>
    </w:p>
    <w:p w14:paraId="3F8AE19A" w14:textId="4DFDB92C" w:rsidR="00E745E9" w:rsidRPr="00AC67FB" w:rsidRDefault="00E745E9" w:rsidP="006906CE">
      <w:pPr>
        <w:tabs>
          <w:tab w:val="clear" w:pos="567"/>
        </w:tabs>
        <w:spacing w:line="240" w:lineRule="auto"/>
      </w:pPr>
    </w:p>
    <w:p w14:paraId="19B599DD" w14:textId="77777777" w:rsidR="00E745E9" w:rsidRPr="00AC67FB" w:rsidRDefault="00E745E9" w:rsidP="006906CE">
      <w:pPr>
        <w:tabs>
          <w:tab w:val="clear" w:pos="567"/>
        </w:tabs>
        <w:spacing w:line="240" w:lineRule="auto"/>
      </w:pPr>
    </w:p>
    <w:p w14:paraId="4A04A227" w14:textId="03B868FC" w:rsidR="00A21C45" w:rsidRPr="00AC67FB" w:rsidRDefault="00A21C45" w:rsidP="00D57A94">
      <w:pPr>
        <w:keepNext/>
        <w:spacing w:line="240" w:lineRule="auto"/>
        <w:ind w:left="567" w:hanging="567"/>
        <w:outlineLvl w:val="0"/>
        <w:rPr>
          <w:b/>
          <w:szCs w:val="22"/>
        </w:rPr>
      </w:pPr>
      <w:r w:rsidRPr="00AC67FB">
        <w:rPr>
          <w:b/>
          <w:bCs/>
          <w:szCs w:val="22"/>
        </w:rPr>
        <w:t>D.</w:t>
      </w:r>
      <w:r w:rsidRPr="00AC67FB">
        <w:rPr>
          <w:b/>
          <w:bCs/>
          <w:szCs w:val="22"/>
        </w:rPr>
        <w:tab/>
        <w:t>PODMÍNKY NEBO OMEZENÍ S OHLEDEM NA BEZPEČNÉ A ÚČINNÉ POUŽÍVÁNÍ LÉČIVÉHO PŘÍPRAVKU</w:t>
      </w:r>
      <w:r w:rsidR="00227F6D">
        <w:rPr>
          <w:b/>
          <w:bCs/>
          <w:szCs w:val="22"/>
        </w:rPr>
        <w:fldChar w:fldCharType="begin"/>
      </w:r>
      <w:r w:rsidR="00227F6D">
        <w:rPr>
          <w:b/>
          <w:bCs/>
          <w:szCs w:val="22"/>
        </w:rPr>
        <w:instrText xml:space="preserve"> DOCVARIABLE VAULT_ND_9fdf6b4c-8d6e-41b6-8a5c-e6b75d2005a1 \* MERGEFORMAT </w:instrText>
      </w:r>
      <w:r w:rsidR="00227F6D">
        <w:rPr>
          <w:b/>
          <w:bCs/>
          <w:szCs w:val="22"/>
        </w:rPr>
        <w:fldChar w:fldCharType="separate"/>
      </w:r>
      <w:r w:rsidR="00227F6D">
        <w:rPr>
          <w:b/>
          <w:bCs/>
          <w:szCs w:val="22"/>
        </w:rPr>
        <w:t xml:space="preserve"> </w:t>
      </w:r>
      <w:r w:rsidR="00227F6D">
        <w:rPr>
          <w:b/>
          <w:bCs/>
          <w:szCs w:val="22"/>
        </w:rPr>
        <w:fldChar w:fldCharType="end"/>
      </w:r>
    </w:p>
    <w:p w14:paraId="2ECD9958" w14:textId="77777777" w:rsidR="00A21C45" w:rsidRPr="00AC67FB" w:rsidRDefault="00A21C45" w:rsidP="006906CE">
      <w:pPr>
        <w:keepNext/>
        <w:tabs>
          <w:tab w:val="clear" w:pos="567"/>
        </w:tabs>
        <w:spacing w:line="240" w:lineRule="auto"/>
      </w:pPr>
    </w:p>
    <w:p w14:paraId="2080A361" w14:textId="77777777" w:rsidR="00A21C45" w:rsidRPr="00AC67FB" w:rsidRDefault="00A21C45" w:rsidP="008F24A6">
      <w:pPr>
        <w:keepNext/>
        <w:numPr>
          <w:ilvl w:val="0"/>
          <w:numId w:val="2"/>
        </w:numPr>
        <w:tabs>
          <w:tab w:val="clear" w:pos="720"/>
        </w:tabs>
        <w:spacing w:line="240" w:lineRule="auto"/>
        <w:ind w:left="567" w:hanging="567"/>
        <w:rPr>
          <w:b/>
        </w:rPr>
      </w:pPr>
      <w:r w:rsidRPr="00AC67FB">
        <w:rPr>
          <w:b/>
          <w:bCs/>
        </w:rPr>
        <w:t xml:space="preserve">Plán </w:t>
      </w:r>
      <w:r w:rsidRPr="00AC67FB">
        <w:rPr>
          <w:b/>
          <w:bCs/>
          <w:szCs w:val="22"/>
        </w:rPr>
        <w:t>řízení</w:t>
      </w:r>
      <w:r w:rsidRPr="00AC67FB">
        <w:rPr>
          <w:b/>
          <w:bCs/>
        </w:rPr>
        <w:t xml:space="preserve"> rizik (RMP)</w:t>
      </w:r>
    </w:p>
    <w:p w14:paraId="020894FC" w14:textId="77777777" w:rsidR="00A21C45" w:rsidRPr="00AC67FB" w:rsidRDefault="00A21C45" w:rsidP="00B66923">
      <w:pPr>
        <w:keepNext/>
        <w:tabs>
          <w:tab w:val="clear" w:pos="567"/>
        </w:tabs>
        <w:spacing w:line="240" w:lineRule="auto"/>
      </w:pPr>
    </w:p>
    <w:p w14:paraId="1E484BBC" w14:textId="77777777" w:rsidR="00A21C45" w:rsidRPr="00AC67FB" w:rsidRDefault="00A21C45" w:rsidP="006906CE">
      <w:pPr>
        <w:tabs>
          <w:tab w:val="clear" w:pos="567"/>
        </w:tabs>
        <w:spacing w:line="240" w:lineRule="auto"/>
        <w:rPr>
          <w:szCs w:val="22"/>
        </w:rPr>
      </w:pPr>
      <w:r w:rsidRPr="00AC67FB">
        <w:rPr>
          <w:szCs w:val="22"/>
        </w:rPr>
        <w:t xml:space="preserve">Držitel </w:t>
      </w:r>
      <w:r w:rsidRPr="00AC67FB">
        <w:t xml:space="preserve">rozhodnutí o registraci </w:t>
      </w:r>
      <w:r w:rsidRPr="00AC67FB">
        <w:rPr>
          <w:szCs w:val="22"/>
        </w:rPr>
        <w:t>(MAH) uskuteční požadované činnosti a intervence v oblasti farmakovigilance podrobně popsané ve schváleném RMP uvedeném v modulu 1.8.2 registrace a ve veškerých schválených následných aktualizacích RMP.</w:t>
      </w:r>
    </w:p>
    <w:p w14:paraId="568E2A03" w14:textId="77777777" w:rsidR="00A21C45" w:rsidRPr="00AC67FB" w:rsidRDefault="00A21C45" w:rsidP="00F567EC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6EEA735" w14:textId="77777777" w:rsidR="00A21C45" w:rsidRPr="00AC67FB" w:rsidRDefault="00A21C45" w:rsidP="00D04AFE">
      <w:pPr>
        <w:keepNext/>
        <w:tabs>
          <w:tab w:val="clear" w:pos="567"/>
        </w:tabs>
        <w:spacing w:line="240" w:lineRule="auto"/>
        <w:rPr>
          <w:iCs/>
          <w:szCs w:val="22"/>
        </w:rPr>
      </w:pPr>
      <w:r w:rsidRPr="00AC67FB">
        <w:rPr>
          <w:szCs w:val="22"/>
        </w:rPr>
        <w:t>Aktualizovaný RMP je třeba předložit:</w:t>
      </w:r>
    </w:p>
    <w:p w14:paraId="3D4E112A" w14:textId="77777777" w:rsidR="003D698D" w:rsidRPr="00AC67FB" w:rsidRDefault="00A21C45" w:rsidP="008F24A6">
      <w:pPr>
        <w:numPr>
          <w:ilvl w:val="0"/>
          <w:numId w:val="1"/>
        </w:numPr>
        <w:tabs>
          <w:tab w:val="clear" w:pos="567"/>
          <w:tab w:val="clear" w:pos="720"/>
        </w:tabs>
        <w:spacing w:line="240" w:lineRule="auto"/>
        <w:ind w:left="851" w:hanging="284"/>
        <w:rPr>
          <w:iCs/>
          <w:szCs w:val="22"/>
        </w:rPr>
      </w:pPr>
      <w:r w:rsidRPr="00AC67FB">
        <w:rPr>
          <w:szCs w:val="22"/>
        </w:rPr>
        <w:t>na žádost Evropské agentury pro léčivé přípravky,</w:t>
      </w:r>
    </w:p>
    <w:p w14:paraId="61588050" w14:textId="76F54834" w:rsidR="00A21C45" w:rsidRPr="00AC67FB" w:rsidRDefault="00A21C45" w:rsidP="008F24A6">
      <w:pPr>
        <w:numPr>
          <w:ilvl w:val="0"/>
          <w:numId w:val="1"/>
        </w:numPr>
        <w:tabs>
          <w:tab w:val="clear" w:pos="567"/>
          <w:tab w:val="clear" w:pos="720"/>
        </w:tabs>
        <w:spacing w:line="240" w:lineRule="auto"/>
        <w:ind w:left="851" w:hanging="284"/>
        <w:rPr>
          <w:iCs/>
          <w:szCs w:val="22"/>
        </w:rPr>
      </w:pPr>
      <w:r w:rsidRPr="00AC67FB">
        <w:rPr>
          <w:szCs w:val="22"/>
        </w:rPr>
        <w:t>při každé změně systému řízení rizik, zejména v důsledku obdržení nových informací, které mohou vést k významným změnám poměru přínosů a rizik, nebo z důvodu dosažení význačného milníku (v rámci farmakovigilance nebo minimalizace rizik).</w:t>
      </w:r>
    </w:p>
    <w:p w14:paraId="4E5DBD07" w14:textId="77777777" w:rsidR="00A21C45" w:rsidRPr="00AC67FB" w:rsidRDefault="00A21C45" w:rsidP="006906CE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D298FAE" w14:textId="0ED39C28" w:rsidR="00A21C45" w:rsidRPr="00AC67FB" w:rsidRDefault="00A21C45" w:rsidP="008F24A6">
      <w:pPr>
        <w:keepNext/>
        <w:numPr>
          <w:ilvl w:val="0"/>
          <w:numId w:val="2"/>
        </w:numPr>
        <w:tabs>
          <w:tab w:val="clear" w:pos="720"/>
        </w:tabs>
        <w:spacing w:line="240" w:lineRule="auto"/>
        <w:ind w:left="567" w:hanging="567"/>
        <w:rPr>
          <w:b/>
          <w:szCs w:val="22"/>
        </w:rPr>
      </w:pPr>
      <w:r w:rsidRPr="00AC67FB">
        <w:rPr>
          <w:b/>
          <w:bCs/>
          <w:szCs w:val="22"/>
        </w:rPr>
        <w:t>Další opatření k minimalizaci rizik</w:t>
      </w:r>
    </w:p>
    <w:p w14:paraId="3E79F3C2" w14:textId="77777777" w:rsidR="00A21C45" w:rsidRPr="00AC67FB" w:rsidRDefault="00A21C45" w:rsidP="00B66923">
      <w:pPr>
        <w:keepNext/>
        <w:tabs>
          <w:tab w:val="clear" w:pos="567"/>
        </w:tabs>
        <w:spacing w:line="240" w:lineRule="auto"/>
        <w:rPr>
          <w:iCs/>
          <w:szCs w:val="22"/>
        </w:rPr>
      </w:pPr>
    </w:p>
    <w:p w14:paraId="4EC9924C" w14:textId="33342991" w:rsidR="004C259C" w:rsidRPr="005D0897" w:rsidRDefault="004C259C" w:rsidP="004C259C">
      <w:pPr>
        <w:tabs>
          <w:tab w:val="clear" w:pos="567"/>
        </w:tabs>
        <w:spacing w:line="240" w:lineRule="auto"/>
        <w:rPr>
          <w:iCs/>
          <w:szCs w:val="22"/>
        </w:rPr>
      </w:pPr>
      <w:r w:rsidRPr="00AC67FB">
        <w:rPr>
          <w:szCs w:val="22"/>
        </w:rPr>
        <w:t>Před uvedením přípravku VANFLYTA na trh v jednotlivých členských státech se musí držitel rozhodnutí o registraci (MAH) dohodnout</w:t>
      </w:r>
      <w:r w:rsidR="00AC67FB" w:rsidRPr="00AC67FB">
        <w:rPr>
          <w:szCs w:val="22"/>
        </w:rPr>
        <w:t xml:space="preserve"> s příslušným národním orgánem</w:t>
      </w:r>
      <w:r w:rsidRPr="00AC67FB">
        <w:rPr>
          <w:szCs w:val="22"/>
        </w:rPr>
        <w:t xml:space="preserve"> na obsahu a formátu </w:t>
      </w:r>
      <w:r w:rsidR="00AC67FB" w:rsidRPr="00AC67FB">
        <w:rPr>
          <w:szCs w:val="22"/>
        </w:rPr>
        <w:t xml:space="preserve">edukačního </w:t>
      </w:r>
      <w:r w:rsidRPr="005D0897">
        <w:rPr>
          <w:szCs w:val="22"/>
        </w:rPr>
        <w:t>programu, včetně komunikačních médií, způsobů distribuce a jakýchkoli dalších aspektů programu.</w:t>
      </w:r>
    </w:p>
    <w:p w14:paraId="25FE3AF0" w14:textId="77777777" w:rsidR="004C259C" w:rsidRPr="005D0897" w:rsidRDefault="004C259C" w:rsidP="004C259C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527CE0C" w14:textId="75E543D7" w:rsidR="004C259C" w:rsidRPr="005D0897" w:rsidRDefault="00AC67FB" w:rsidP="004C259C">
      <w:pPr>
        <w:tabs>
          <w:tab w:val="clear" w:pos="567"/>
        </w:tabs>
        <w:spacing w:line="240" w:lineRule="auto"/>
        <w:rPr>
          <w:iCs/>
          <w:szCs w:val="22"/>
        </w:rPr>
      </w:pPr>
      <w:r w:rsidRPr="00AC67FB">
        <w:rPr>
          <w:szCs w:val="22"/>
        </w:rPr>
        <w:t xml:space="preserve">Edukační </w:t>
      </w:r>
      <w:r w:rsidR="004C259C" w:rsidRPr="005D0897">
        <w:rPr>
          <w:szCs w:val="22"/>
        </w:rPr>
        <w:t xml:space="preserve">program je zaměřen na zvýšení povědomí předepisujícího lékaře a pacienta/pečovatele o rizicích </w:t>
      </w:r>
      <w:r w:rsidR="000129F9" w:rsidRPr="005D0897">
        <w:rPr>
          <w:szCs w:val="22"/>
        </w:rPr>
        <w:t>závažných nežádoucích účinků souvisejících s </w:t>
      </w:r>
      <w:r w:rsidR="004C259C" w:rsidRPr="005D0897">
        <w:rPr>
          <w:szCs w:val="22"/>
        </w:rPr>
        <w:t>prodloužení</w:t>
      </w:r>
      <w:r w:rsidR="000129F9" w:rsidRPr="005D0897">
        <w:rPr>
          <w:szCs w:val="22"/>
        </w:rPr>
        <w:t>m</w:t>
      </w:r>
      <w:r w:rsidR="004C259C" w:rsidRPr="005D0897">
        <w:rPr>
          <w:szCs w:val="22"/>
        </w:rPr>
        <w:t xml:space="preserve"> QTc</w:t>
      </w:r>
      <w:r w:rsidR="000129F9" w:rsidRPr="005D0897">
        <w:rPr>
          <w:szCs w:val="22"/>
        </w:rPr>
        <w:t xml:space="preserve"> intervalu</w:t>
      </w:r>
      <w:r w:rsidR="004C259C" w:rsidRPr="005D0897">
        <w:rPr>
          <w:szCs w:val="22"/>
        </w:rPr>
        <w:t xml:space="preserve"> a o </w:t>
      </w:r>
      <w:r w:rsidR="00744833">
        <w:rPr>
          <w:szCs w:val="22"/>
        </w:rPr>
        <w:t>opatřeních, která mají být učiněna</w:t>
      </w:r>
      <w:r w:rsidR="004C259C" w:rsidRPr="005D0897">
        <w:rPr>
          <w:szCs w:val="22"/>
        </w:rPr>
        <w:t xml:space="preserve"> k minimalizaci výskytu t</w:t>
      </w:r>
      <w:r w:rsidR="00744833">
        <w:rPr>
          <w:szCs w:val="22"/>
        </w:rPr>
        <w:t xml:space="preserve">ohoto </w:t>
      </w:r>
      <w:r w:rsidR="004C259C" w:rsidRPr="005D0897">
        <w:rPr>
          <w:szCs w:val="22"/>
        </w:rPr>
        <w:t>rizik</w:t>
      </w:r>
      <w:r w:rsidR="00744833">
        <w:rPr>
          <w:szCs w:val="22"/>
        </w:rPr>
        <w:t>a</w:t>
      </w:r>
      <w:r w:rsidR="004C259C" w:rsidRPr="005D0897">
        <w:rPr>
          <w:szCs w:val="22"/>
        </w:rPr>
        <w:t xml:space="preserve"> u pacientů, kteří užívají přípravek VANFLYTA.</w:t>
      </w:r>
    </w:p>
    <w:p w14:paraId="0318796E" w14:textId="77777777" w:rsidR="004C259C" w:rsidRPr="005D0897" w:rsidRDefault="004C259C" w:rsidP="004C259C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09F69F8" w14:textId="7768777A" w:rsidR="004C259C" w:rsidRPr="005D0897" w:rsidRDefault="004C259C" w:rsidP="00D04AFE">
      <w:pPr>
        <w:keepNext/>
        <w:tabs>
          <w:tab w:val="clear" w:pos="567"/>
        </w:tabs>
        <w:spacing w:line="240" w:lineRule="auto"/>
        <w:rPr>
          <w:iCs/>
          <w:szCs w:val="22"/>
        </w:rPr>
      </w:pPr>
      <w:r w:rsidRPr="005D0897">
        <w:rPr>
          <w:szCs w:val="22"/>
        </w:rPr>
        <w:lastRenderedPageBreak/>
        <w:t>MAH zajistí, aby v každém členském státě, kde je přípravek VANFLYTA uváděn na trh, měli všichni zdravotničtí pracovníci a pacienti/pečovatelé, u nichž se očekává, že budou předepisovat, vydávat a používat přípravek VANFLYTA, přístup k </w:t>
      </w:r>
      <w:r w:rsidR="000129F9" w:rsidRPr="005D0897">
        <w:rPr>
          <w:szCs w:val="22"/>
        </w:rPr>
        <w:t>/ </w:t>
      </w:r>
      <w:r w:rsidRPr="005D0897">
        <w:rPr>
          <w:szCs w:val="22"/>
        </w:rPr>
        <w:t xml:space="preserve">bude </w:t>
      </w:r>
      <w:r w:rsidR="000129F9" w:rsidRPr="005D0897">
        <w:rPr>
          <w:szCs w:val="22"/>
        </w:rPr>
        <w:t xml:space="preserve">jim </w:t>
      </w:r>
      <w:r w:rsidRPr="005D0897">
        <w:rPr>
          <w:szCs w:val="22"/>
        </w:rPr>
        <w:t>poskytnut</w:t>
      </w:r>
      <w:r w:rsidR="000129F9" w:rsidRPr="005D0897">
        <w:rPr>
          <w:szCs w:val="22"/>
        </w:rPr>
        <w:t xml:space="preserve"> následující </w:t>
      </w:r>
      <w:r w:rsidR="00744833">
        <w:rPr>
          <w:szCs w:val="22"/>
        </w:rPr>
        <w:t xml:space="preserve">edukační </w:t>
      </w:r>
      <w:r w:rsidR="000129F9" w:rsidRPr="005D0897">
        <w:rPr>
          <w:szCs w:val="22"/>
        </w:rPr>
        <w:t>balíček</w:t>
      </w:r>
      <w:r w:rsidRPr="005D0897">
        <w:rPr>
          <w:szCs w:val="22"/>
        </w:rPr>
        <w:t>:</w:t>
      </w:r>
    </w:p>
    <w:p w14:paraId="4EB10019" w14:textId="7DBC8491" w:rsidR="004C259C" w:rsidRPr="005D0897" w:rsidRDefault="00744833" w:rsidP="008F24A6">
      <w:pPr>
        <w:numPr>
          <w:ilvl w:val="0"/>
          <w:numId w:val="1"/>
        </w:numPr>
        <w:tabs>
          <w:tab w:val="clear" w:pos="567"/>
          <w:tab w:val="clear" w:pos="720"/>
        </w:tabs>
        <w:spacing w:line="240" w:lineRule="auto"/>
        <w:ind w:left="851" w:hanging="284"/>
        <w:rPr>
          <w:iCs/>
          <w:szCs w:val="22"/>
        </w:rPr>
      </w:pPr>
      <w:r>
        <w:rPr>
          <w:szCs w:val="22"/>
        </w:rPr>
        <w:t xml:space="preserve">Edukační </w:t>
      </w:r>
      <w:r w:rsidR="004C259C" w:rsidRPr="005D0897">
        <w:rPr>
          <w:szCs w:val="22"/>
        </w:rPr>
        <w:t>materiál pro lékaře</w:t>
      </w:r>
    </w:p>
    <w:p w14:paraId="775D90FA" w14:textId="4436BB9E" w:rsidR="004C259C" w:rsidRPr="005D0897" w:rsidRDefault="004C259C" w:rsidP="008F24A6">
      <w:pPr>
        <w:numPr>
          <w:ilvl w:val="0"/>
          <w:numId w:val="1"/>
        </w:numPr>
        <w:tabs>
          <w:tab w:val="clear" w:pos="567"/>
          <w:tab w:val="clear" w:pos="720"/>
        </w:tabs>
        <w:spacing w:line="240" w:lineRule="auto"/>
        <w:ind w:left="851" w:hanging="284"/>
        <w:rPr>
          <w:iCs/>
          <w:szCs w:val="22"/>
        </w:rPr>
      </w:pPr>
      <w:r w:rsidRPr="005D0897">
        <w:rPr>
          <w:szCs w:val="22"/>
        </w:rPr>
        <w:t>Balíček</w:t>
      </w:r>
      <w:r w:rsidR="00744833">
        <w:rPr>
          <w:szCs w:val="22"/>
        </w:rPr>
        <w:t xml:space="preserve"> s</w:t>
      </w:r>
      <w:r w:rsidRPr="005D0897">
        <w:rPr>
          <w:szCs w:val="22"/>
        </w:rPr>
        <w:t xml:space="preserve"> informac</w:t>
      </w:r>
      <w:r w:rsidR="00744833">
        <w:rPr>
          <w:szCs w:val="22"/>
        </w:rPr>
        <w:t>emi</w:t>
      </w:r>
      <w:r w:rsidRPr="005D0897">
        <w:rPr>
          <w:szCs w:val="22"/>
        </w:rPr>
        <w:t xml:space="preserve"> pro pacienty</w:t>
      </w:r>
    </w:p>
    <w:p w14:paraId="5B8FB51D" w14:textId="77777777" w:rsidR="004C259C" w:rsidRPr="005D0897" w:rsidRDefault="004C259C" w:rsidP="0023238A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32401C3" w14:textId="02C86981" w:rsidR="004C259C" w:rsidRPr="005D0897" w:rsidRDefault="00011DBE" w:rsidP="006906CE">
      <w:pPr>
        <w:keepNext/>
        <w:tabs>
          <w:tab w:val="clear" w:pos="567"/>
        </w:tabs>
        <w:spacing w:line="240" w:lineRule="auto"/>
        <w:rPr>
          <w:b/>
          <w:iCs/>
          <w:szCs w:val="22"/>
        </w:rPr>
      </w:pPr>
      <w:r>
        <w:rPr>
          <w:b/>
          <w:bCs/>
          <w:szCs w:val="22"/>
        </w:rPr>
        <w:t>Edukační</w:t>
      </w:r>
      <w:r w:rsidRPr="005D0897">
        <w:rPr>
          <w:b/>
          <w:bCs/>
          <w:szCs w:val="22"/>
        </w:rPr>
        <w:t xml:space="preserve"> </w:t>
      </w:r>
      <w:r w:rsidR="004C259C" w:rsidRPr="005D0897">
        <w:rPr>
          <w:b/>
          <w:bCs/>
          <w:szCs w:val="22"/>
        </w:rPr>
        <w:t>materiál pro lékaře:</w:t>
      </w:r>
    </w:p>
    <w:p w14:paraId="076462B8" w14:textId="77777777" w:rsidR="004C259C" w:rsidRPr="005D0897" w:rsidRDefault="004C259C" w:rsidP="008F24A6">
      <w:pPr>
        <w:numPr>
          <w:ilvl w:val="0"/>
          <w:numId w:val="1"/>
        </w:numPr>
        <w:tabs>
          <w:tab w:val="clear" w:pos="567"/>
          <w:tab w:val="clear" w:pos="720"/>
        </w:tabs>
        <w:spacing w:line="240" w:lineRule="auto"/>
        <w:ind w:left="851" w:hanging="284"/>
        <w:rPr>
          <w:iCs/>
          <w:szCs w:val="22"/>
        </w:rPr>
      </w:pPr>
      <w:r w:rsidRPr="005D0897">
        <w:rPr>
          <w:szCs w:val="22"/>
        </w:rPr>
        <w:t>Souhrn údajů o přípravku</w:t>
      </w:r>
    </w:p>
    <w:p w14:paraId="6BB70716" w14:textId="47B6348B" w:rsidR="00B61BF4" w:rsidRPr="005D0897" w:rsidRDefault="004C259C" w:rsidP="00B61BF4">
      <w:pPr>
        <w:numPr>
          <w:ilvl w:val="0"/>
          <w:numId w:val="1"/>
        </w:numPr>
        <w:tabs>
          <w:tab w:val="clear" w:pos="567"/>
          <w:tab w:val="clear" w:pos="720"/>
        </w:tabs>
        <w:spacing w:line="240" w:lineRule="auto"/>
        <w:ind w:left="851" w:hanging="284"/>
        <w:rPr>
          <w:iCs/>
          <w:szCs w:val="22"/>
        </w:rPr>
      </w:pPr>
      <w:r w:rsidRPr="005D0897">
        <w:rPr>
          <w:szCs w:val="22"/>
        </w:rPr>
        <w:t>Pokyny pro zdravotnické pracovníky</w:t>
      </w:r>
    </w:p>
    <w:p w14:paraId="340A8ED1" w14:textId="11E33ACF" w:rsidR="006C09BD" w:rsidRPr="005D0897" w:rsidRDefault="006C09BD" w:rsidP="00D04AFE">
      <w:pPr>
        <w:keepNext/>
        <w:tabs>
          <w:tab w:val="clear" w:pos="567"/>
        </w:tabs>
        <w:spacing w:line="240" w:lineRule="auto"/>
        <w:rPr>
          <w:iCs/>
          <w:szCs w:val="22"/>
        </w:rPr>
      </w:pPr>
      <w:r w:rsidRPr="005D0897">
        <w:rPr>
          <w:iCs/>
          <w:szCs w:val="22"/>
        </w:rPr>
        <w:t xml:space="preserve">Pokyny pro zdravotnické pracovníky </w:t>
      </w:r>
      <w:r w:rsidR="008F255C" w:rsidRPr="005D0897">
        <w:rPr>
          <w:iCs/>
          <w:szCs w:val="22"/>
        </w:rPr>
        <w:t>budou obsahovat</w:t>
      </w:r>
      <w:r w:rsidRPr="005D0897">
        <w:rPr>
          <w:iCs/>
          <w:szCs w:val="22"/>
        </w:rPr>
        <w:t xml:space="preserve"> </w:t>
      </w:r>
      <w:r w:rsidR="008F255C" w:rsidRPr="005D0897">
        <w:rPr>
          <w:iCs/>
          <w:szCs w:val="22"/>
        </w:rPr>
        <w:t>následující</w:t>
      </w:r>
      <w:r w:rsidRPr="005D0897">
        <w:rPr>
          <w:iCs/>
          <w:szCs w:val="22"/>
        </w:rPr>
        <w:t xml:space="preserve"> klíčové </w:t>
      </w:r>
      <w:r w:rsidR="004172CB" w:rsidRPr="005D0897">
        <w:rPr>
          <w:iCs/>
          <w:szCs w:val="22"/>
        </w:rPr>
        <w:t>údaje</w:t>
      </w:r>
      <w:r w:rsidR="008F255C" w:rsidRPr="005D0897">
        <w:rPr>
          <w:iCs/>
          <w:szCs w:val="22"/>
        </w:rPr>
        <w:t>:</w:t>
      </w:r>
    </w:p>
    <w:p w14:paraId="4CBA6426" w14:textId="5D8429D1" w:rsidR="00163F47" w:rsidRPr="005D0897" w:rsidRDefault="00163F47" w:rsidP="008F24A6">
      <w:pPr>
        <w:numPr>
          <w:ilvl w:val="1"/>
          <w:numId w:val="1"/>
        </w:numPr>
        <w:tabs>
          <w:tab w:val="clear" w:pos="567"/>
          <w:tab w:val="clear" w:pos="1440"/>
        </w:tabs>
        <w:spacing w:line="240" w:lineRule="auto"/>
        <w:ind w:left="1134" w:hanging="283"/>
        <w:rPr>
          <w:iCs/>
          <w:szCs w:val="22"/>
        </w:rPr>
      </w:pPr>
      <w:r w:rsidRPr="005D0897">
        <w:rPr>
          <w:szCs w:val="22"/>
        </w:rPr>
        <w:tab/>
        <w:t xml:space="preserve">Popis závažných nežádoucích účinků souvisejících s prodloužením QTc intervalu, které se vyskytly při užívání </w:t>
      </w:r>
      <w:r w:rsidR="002D43FE">
        <w:rPr>
          <w:szCs w:val="22"/>
        </w:rPr>
        <w:t>kvi</w:t>
      </w:r>
      <w:r w:rsidRPr="005D0897">
        <w:rPr>
          <w:szCs w:val="22"/>
        </w:rPr>
        <w:t>zartinibu</w:t>
      </w:r>
    </w:p>
    <w:p w14:paraId="7D602367" w14:textId="782F6173" w:rsidR="004C259C" w:rsidRPr="005D0897" w:rsidRDefault="004C259C" w:rsidP="008F24A6">
      <w:pPr>
        <w:numPr>
          <w:ilvl w:val="1"/>
          <w:numId w:val="1"/>
        </w:numPr>
        <w:tabs>
          <w:tab w:val="clear" w:pos="567"/>
          <w:tab w:val="clear" w:pos="1440"/>
        </w:tabs>
        <w:spacing w:line="240" w:lineRule="auto"/>
        <w:ind w:left="1134" w:hanging="283"/>
        <w:rPr>
          <w:iCs/>
          <w:szCs w:val="22"/>
        </w:rPr>
      </w:pPr>
      <w:r w:rsidRPr="005D0897">
        <w:rPr>
          <w:szCs w:val="22"/>
        </w:rPr>
        <w:t>Podrobný popis doporučených režimů dávkování přípravku VANFLYTA: počáteční dávka a kritéria pro zvyšování dávky</w:t>
      </w:r>
    </w:p>
    <w:p w14:paraId="6C3B26EB" w14:textId="32451A5C" w:rsidR="004C259C" w:rsidRPr="005D0897" w:rsidRDefault="004C259C" w:rsidP="008F24A6">
      <w:pPr>
        <w:numPr>
          <w:ilvl w:val="1"/>
          <w:numId w:val="1"/>
        </w:numPr>
        <w:tabs>
          <w:tab w:val="clear" w:pos="567"/>
          <w:tab w:val="clear" w:pos="1440"/>
        </w:tabs>
        <w:spacing w:line="240" w:lineRule="auto"/>
        <w:ind w:left="1134" w:hanging="283"/>
        <w:rPr>
          <w:iCs/>
          <w:szCs w:val="22"/>
        </w:rPr>
      </w:pPr>
      <w:r w:rsidRPr="005D0897">
        <w:rPr>
          <w:szCs w:val="22"/>
        </w:rPr>
        <w:t>Podrobný popis přerušení užívání, snížení dávky a ukončení léčby příprav</w:t>
      </w:r>
      <w:r w:rsidR="00744833">
        <w:rPr>
          <w:szCs w:val="22"/>
        </w:rPr>
        <w:t>k</w:t>
      </w:r>
      <w:r w:rsidRPr="005D0897">
        <w:rPr>
          <w:szCs w:val="22"/>
        </w:rPr>
        <w:t>em VANFLYTA v souvislosti s délkou QTc intervalu</w:t>
      </w:r>
    </w:p>
    <w:p w14:paraId="3450F2FE" w14:textId="39632AE4" w:rsidR="004C259C" w:rsidRPr="005D0897" w:rsidRDefault="004C259C" w:rsidP="008F24A6">
      <w:pPr>
        <w:numPr>
          <w:ilvl w:val="1"/>
          <w:numId w:val="1"/>
        </w:numPr>
        <w:tabs>
          <w:tab w:val="clear" w:pos="567"/>
          <w:tab w:val="clear" w:pos="1440"/>
        </w:tabs>
        <w:spacing w:line="240" w:lineRule="auto"/>
        <w:ind w:left="1134" w:hanging="283"/>
        <w:rPr>
          <w:iCs/>
          <w:szCs w:val="22"/>
        </w:rPr>
      </w:pPr>
      <w:r w:rsidRPr="005D0897">
        <w:rPr>
          <w:szCs w:val="22"/>
        </w:rPr>
        <w:t>Úprava dávky přípravku VANFLYTA při souběžném používání silných inhibitorů CYP3A</w:t>
      </w:r>
    </w:p>
    <w:p w14:paraId="2086CA39" w14:textId="20110754" w:rsidR="004C259C" w:rsidRPr="005D0897" w:rsidRDefault="00744833" w:rsidP="008F24A6">
      <w:pPr>
        <w:numPr>
          <w:ilvl w:val="1"/>
          <w:numId w:val="1"/>
        </w:numPr>
        <w:tabs>
          <w:tab w:val="clear" w:pos="567"/>
          <w:tab w:val="clear" w:pos="1440"/>
        </w:tabs>
        <w:spacing w:line="240" w:lineRule="auto"/>
        <w:ind w:left="1134" w:hanging="283"/>
        <w:rPr>
          <w:iCs/>
          <w:szCs w:val="22"/>
        </w:rPr>
      </w:pPr>
      <w:r>
        <w:rPr>
          <w:szCs w:val="22"/>
        </w:rPr>
        <w:t>Návod pro s</w:t>
      </w:r>
      <w:r w:rsidR="004C259C" w:rsidRPr="005D0897">
        <w:rPr>
          <w:szCs w:val="22"/>
        </w:rPr>
        <w:t>ouběžné podávání dalších léků, o kterých je známo, že prodlužují QT interval</w:t>
      </w:r>
    </w:p>
    <w:p w14:paraId="6E08BF47" w14:textId="77777777" w:rsidR="004C259C" w:rsidRPr="005D0897" w:rsidRDefault="004C259C" w:rsidP="008F24A6">
      <w:pPr>
        <w:numPr>
          <w:ilvl w:val="1"/>
          <w:numId w:val="1"/>
        </w:numPr>
        <w:tabs>
          <w:tab w:val="clear" w:pos="567"/>
          <w:tab w:val="clear" w:pos="1440"/>
        </w:tabs>
        <w:spacing w:line="240" w:lineRule="auto"/>
        <w:ind w:left="1134" w:hanging="283"/>
        <w:rPr>
          <w:iCs/>
          <w:szCs w:val="22"/>
        </w:rPr>
      </w:pPr>
      <w:r w:rsidRPr="005D0897">
        <w:rPr>
          <w:szCs w:val="22"/>
        </w:rPr>
        <w:t>Frekvence sledování EKG</w:t>
      </w:r>
    </w:p>
    <w:p w14:paraId="609EE713" w14:textId="77777777" w:rsidR="004C259C" w:rsidRPr="005D0897" w:rsidRDefault="004C259C" w:rsidP="008F24A6">
      <w:pPr>
        <w:numPr>
          <w:ilvl w:val="1"/>
          <w:numId w:val="1"/>
        </w:numPr>
        <w:tabs>
          <w:tab w:val="clear" w:pos="567"/>
          <w:tab w:val="clear" w:pos="1440"/>
        </w:tabs>
        <w:spacing w:line="240" w:lineRule="auto"/>
        <w:ind w:left="1134" w:hanging="283"/>
        <w:rPr>
          <w:iCs/>
          <w:szCs w:val="22"/>
        </w:rPr>
      </w:pPr>
      <w:r w:rsidRPr="005D0897">
        <w:rPr>
          <w:szCs w:val="22"/>
        </w:rPr>
        <w:t>Sledování hladin elektrolytů v séru a jejich úprava</w:t>
      </w:r>
    </w:p>
    <w:p w14:paraId="4B13AD7A" w14:textId="77777777" w:rsidR="004C259C" w:rsidRPr="005D0897" w:rsidRDefault="004C259C" w:rsidP="004C259C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CF2F889" w14:textId="4852D511" w:rsidR="004C259C" w:rsidRPr="005D0897" w:rsidRDefault="004C259C" w:rsidP="006906CE">
      <w:pPr>
        <w:keepNext/>
        <w:tabs>
          <w:tab w:val="clear" w:pos="567"/>
        </w:tabs>
        <w:spacing w:line="240" w:lineRule="auto"/>
        <w:rPr>
          <w:b/>
          <w:iCs/>
          <w:szCs w:val="22"/>
        </w:rPr>
      </w:pPr>
      <w:r w:rsidRPr="005D0897">
        <w:rPr>
          <w:b/>
          <w:bCs/>
          <w:szCs w:val="22"/>
        </w:rPr>
        <w:t xml:space="preserve">Balíček </w:t>
      </w:r>
      <w:r w:rsidR="00011DBE">
        <w:rPr>
          <w:b/>
          <w:bCs/>
          <w:szCs w:val="22"/>
        </w:rPr>
        <w:t xml:space="preserve">s </w:t>
      </w:r>
      <w:r w:rsidRPr="005D0897">
        <w:rPr>
          <w:b/>
          <w:bCs/>
          <w:szCs w:val="22"/>
        </w:rPr>
        <w:t>informac</w:t>
      </w:r>
      <w:r w:rsidR="00011DBE">
        <w:rPr>
          <w:b/>
          <w:bCs/>
          <w:szCs w:val="22"/>
        </w:rPr>
        <w:t>emi</w:t>
      </w:r>
      <w:r w:rsidRPr="005D0897">
        <w:rPr>
          <w:b/>
          <w:bCs/>
          <w:szCs w:val="22"/>
        </w:rPr>
        <w:t xml:space="preserve"> pro pacienty:</w:t>
      </w:r>
    </w:p>
    <w:p w14:paraId="20358A18" w14:textId="317FEF10" w:rsidR="004C259C" w:rsidRPr="005D0897" w:rsidRDefault="008F255C" w:rsidP="008F24A6">
      <w:pPr>
        <w:numPr>
          <w:ilvl w:val="0"/>
          <w:numId w:val="1"/>
        </w:numPr>
        <w:tabs>
          <w:tab w:val="clear" w:pos="567"/>
          <w:tab w:val="clear" w:pos="720"/>
        </w:tabs>
        <w:spacing w:line="240" w:lineRule="auto"/>
        <w:ind w:left="851" w:hanging="284"/>
        <w:rPr>
          <w:iCs/>
          <w:szCs w:val="22"/>
        </w:rPr>
      </w:pPr>
      <w:r w:rsidRPr="005D0897">
        <w:rPr>
          <w:szCs w:val="22"/>
        </w:rPr>
        <w:t>Příbalov</w:t>
      </w:r>
      <w:r w:rsidR="00011DBE">
        <w:rPr>
          <w:szCs w:val="22"/>
        </w:rPr>
        <w:t>á informace</w:t>
      </w:r>
    </w:p>
    <w:p w14:paraId="40FF8AE4" w14:textId="10CCED54" w:rsidR="004C259C" w:rsidRPr="005D0897" w:rsidRDefault="008F255C" w:rsidP="008F24A6">
      <w:pPr>
        <w:numPr>
          <w:ilvl w:val="0"/>
          <w:numId w:val="1"/>
        </w:numPr>
        <w:tabs>
          <w:tab w:val="clear" w:pos="567"/>
          <w:tab w:val="clear" w:pos="720"/>
        </w:tabs>
        <w:spacing w:line="240" w:lineRule="auto"/>
        <w:ind w:left="851" w:hanging="284"/>
        <w:rPr>
          <w:iCs/>
          <w:szCs w:val="22"/>
        </w:rPr>
      </w:pPr>
      <w:r w:rsidRPr="005D0897">
        <w:rPr>
          <w:szCs w:val="22"/>
        </w:rPr>
        <w:t>K</w:t>
      </w:r>
      <w:r w:rsidR="004C259C" w:rsidRPr="005D0897">
        <w:rPr>
          <w:szCs w:val="22"/>
        </w:rPr>
        <w:t>art</w:t>
      </w:r>
      <w:r w:rsidR="00744833">
        <w:rPr>
          <w:szCs w:val="22"/>
        </w:rPr>
        <w:t>a</w:t>
      </w:r>
      <w:r w:rsidR="004C259C" w:rsidRPr="005D0897">
        <w:rPr>
          <w:szCs w:val="22"/>
        </w:rPr>
        <w:t xml:space="preserve"> pacienta:</w:t>
      </w:r>
    </w:p>
    <w:p w14:paraId="61B8B4B1" w14:textId="2156E2E4" w:rsidR="008F255C" w:rsidRPr="005D0897" w:rsidRDefault="008F255C" w:rsidP="00D04AFE">
      <w:pPr>
        <w:keepNext/>
        <w:tabs>
          <w:tab w:val="clear" w:pos="567"/>
        </w:tabs>
        <w:spacing w:line="240" w:lineRule="auto"/>
        <w:rPr>
          <w:iCs/>
          <w:szCs w:val="22"/>
        </w:rPr>
      </w:pPr>
      <w:r w:rsidRPr="005D0897">
        <w:rPr>
          <w:szCs w:val="22"/>
        </w:rPr>
        <w:t xml:space="preserve">Karta pacienta bude obsahovat následující klíčové </w:t>
      </w:r>
      <w:r w:rsidR="004172CB" w:rsidRPr="005D0897">
        <w:rPr>
          <w:szCs w:val="22"/>
        </w:rPr>
        <w:t>údaje</w:t>
      </w:r>
      <w:r w:rsidRPr="005D0897">
        <w:rPr>
          <w:szCs w:val="22"/>
        </w:rPr>
        <w:t>:</w:t>
      </w:r>
    </w:p>
    <w:p w14:paraId="13296215" w14:textId="50889509" w:rsidR="00816B4B" w:rsidRPr="005D0897" w:rsidRDefault="00816B4B" w:rsidP="00816B4B">
      <w:pPr>
        <w:numPr>
          <w:ilvl w:val="1"/>
          <w:numId w:val="1"/>
        </w:numPr>
        <w:tabs>
          <w:tab w:val="clear" w:pos="567"/>
          <w:tab w:val="clear" w:pos="1440"/>
        </w:tabs>
        <w:spacing w:line="240" w:lineRule="auto"/>
        <w:ind w:left="1134" w:hanging="283"/>
        <w:rPr>
          <w:iCs/>
          <w:szCs w:val="22"/>
        </w:rPr>
      </w:pPr>
      <w:r w:rsidRPr="005D0897">
        <w:rPr>
          <w:szCs w:val="22"/>
        </w:rPr>
        <w:t xml:space="preserve">Upozornění pro zdravotnické pracovníky, že léčba přípravkem VANFLYTA může zvýšit riziko </w:t>
      </w:r>
      <w:r w:rsidR="00744833">
        <w:rPr>
          <w:szCs w:val="22"/>
        </w:rPr>
        <w:t xml:space="preserve">vzniku </w:t>
      </w:r>
      <w:r w:rsidR="00967CA5">
        <w:rPr>
          <w:szCs w:val="22"/>
        </w:rPr>
        <w:t xml:space="preserve">závažných </w:t>
      </w:r>
      <w:r w:rsidR="00744833">
        <w:rPr>
          <w:szCs w:val="22"/>
        </w:rPr>
        <w:t xml:space="preserve">nežádoucích účinků souvisejících s </w:t>
      </w:r>
      <w:r w:rsidRPr="005D0897">
        <w:rPr>
          <w:szCs w:val="22"/>
        </w:rPr>
        <w:t>prodloužení</w:t>
      </w:r>
      <w:r w:rsidR="00967CA5">
        <w:rPr>
          <w:szCs w:val="22"/>
        </w:rPr>
        <w:t>m</w:t>
      </w:r>
      <w:r w:rsidRPr="005D0897">
        <w:rPr>
          <w:szCs w:val="22"/>
        </w:rPr>
        <w:t xml:space="preserve"> QTc intervalu</w:t>
      </w:r>
    </w:p>
    <w:p w14:paraId="6D409520" w14:textId="5D6DF164" w:rsidR="00816B4B" w:rsidRPr="005D0897" w:rsidRDefault="00816B4B" w:rsidP="00816B4B">
      <w:pPr>
        <w:numPr>
          <w:ilvl w:val="1"/>
          <w:numId w:val="1"/>
        </w:numPr>
        <w:tabs>
          <w:tab w:val="clear" w:pos="567"/>
          <w:tab w:val="clear" w:pos="1440"/>
        </w:tabs>
        <w:spacing w:line="240" w:lineRule="auto"/>
        <w:ind w:left="1134" w:hanging="283"/>
        <w:rPr>
          <w:iCs/>
          <w:szCs w:val="22"/>
        </w:rPr>
      </w:pPr>
      <w:r w:rsidRPr="005D0897">
        <w:rPr>
          <w:szCs w:val="22"/>
        </w:rPr>
        <w:t>Důležité informace pro zdravotnické pracovníky, kteří o pacienta nepečují pravidelně, ohledně zvládání prodloužení QTc intervalu u pacienta</w:t>
      </w:r>
    </w:p>
    <w:p w14:paraId="2680344E" w14:textId="5DD26A49" w:rsidR="004C259C" w:rsidRPr="005D0897" w:rsidRDefault="004C259C" w:rsidP="008F24A6">
      <w:pPr>
        <w:numPr>
          <w:ilvl w:val="1"/>
          <w:numId w:val="1"/>
        </w:numPr>
        <w:tabs>
          <w:tab w:val="clear" w:pos="567"/>
          <w:tab w:val="clear" w:pos="1440"/>
        </w:tabs>
        <w:spacing w:line="240" w:lineRule="auto"/>
        <w:ind w:left="1134" w:hanging="283"/>
        <w:rPr>
          <w:iCs/>
          <w:szCs w:val="22"/>
        </w:rPr>
      </w:pPr>
      <w:r w:rsidRPr="005D0897">
        <w:rPr>
          <w:szCs w:val="22"/>
        </w:rPr>
        <w:t>Důležité informace pro pacienty/pečovatele ohledně známek a příznaků prodloužení QTc intervalu/ a kdy vyhledat pomoc zdravotnického pracovníka</w:t>
      </w:r>
    </w:p>
    <w:p w14:paraId="701599D7" w14:textId="77777777" w:rsidR="004C259C" w:rsidRPr="005D0897" w:rsidRDefault="004C259C" w:rsidP="008F24A6">
      <w:pPr>
        <w:numPr>
          <w:ilvl w:val="1"/>
          <w:numId w:val="1"/>
        </w:numPr>
        <w:tabs>
          <w:tab w:val="clear" w:pos="567"/>
          <w:tab w:val="clear" w:pos="1440"/>
        </w:tabs>
        <w:spacing w:line="240" w:lineRule="auto"/>
        <w:ind w:left="1134" w:hanging="283"/>
        <w:rPr>
          <w:iCs/>
          <w:szCs w:val="22"/>
        </w:rPr>
      </w:pPr>
      <w:r w:rsidRPr="005D0897">
        <w:rPr>
          <w:szCs w:val="22"/>
        </w:rPr>
        <w:t>Kontaktní údaje lékaře předepisujícího přípravek VANFLYTA</w:t>
      </w:r>
    </w:p>
    <w:p w14:paraId="4444CDFC" w14:textId="6AC1130D" w:rsidR="00641CEB" w:rsidRPr="005D0897" w:rsidRDefault="00641CEB" w:rsidP="002518C6">
      <w:pPr>
        <w:tabs>
          <w:tab w:val="clear" w:pos="567"/>
        </w:tabs>
        <w:spacing w:line="240" w:lineRule="auto"/>
        <w:rPr>
          <w:szCs w:val="22"/>
        </w:rPr>
      </w:pPr>
      <w:r w:rsidRPr="005D0897">
        <w:br w:type="page"/>
      </w:r>
    </w:p>
    <w:p w14:paraId="4A7A13A1" w14:textId="77777777" w:rsidR="00401E01" w:rsidRPr="005D0897" w:rsidRDefault="00401E01" w:rsidP="00D57A94">
      <w:pPr>
        <w:tabs>
          <w:tab w:val="clear" w:pos="567"/>
        </w:tabs>
        <w:spacing w:line="240" w:lineRule="auto"/>
      </w:pPr>
    </w:p>
    <w:p w14:paraId="484FEFA3" w14:textId="77777777" w:rsidR="00401E01" w:rsidRPr="005D0897" w:rsidRDefault="00401E01" w:rsidP="00D57A94">
      <w:pPr>
        <w:tabs>
          <w:tab w:val="clear" w:pos="567"/>
        </w:tabs>
        <w:spacing w:line="240" w:lineRule="auto"/>
      </w:pPr>
    </w:p>
    <w:p w14:paraId="3DA92C7D" w14:textId="77777777" w:rsidR="00401E01" w:rsidRPr="005D0897" w:rsidRDefault="00401E01" w:rsidP="00D57A94">
      <w:pPr>
        <w:tabs>
          <w:tab w:val="clear" w:pos="567"/>
        </w:tabs>
        <w:spacing w:line="240" w:lineRule="auto"/>
      </w:pPr>
    </w:p>
    <w:p w14:paraId="1E1C7CF2" w14:textId="77777777" w:rsidR="00401E01" w:rsidRPr="005D0897" w:rsidRDefault="00401E01" w:rsidP="00D57A94">
      <w:pPr>
        <w:tabs>
          <w:tab w:val="clear" w:pos="567"/>
        </w:tabs>
        <w:spacing w:line="240" w:lineRule="auto"/>
      </w:pPr>
    </w:p>
    <w:p w14:paraId="45F218F8" w14:textId="77777777" w:rsidR="00401E01" w:rsidRPr="005D0897" w:rsidRDefault="00401E01" w:rsidP="00D57A94">
      <w:pPr>
        <w:tabs>
          <w:tab w:val="clear" w:pos="567"/>
        </w:tabs>
        <w:spacing w:line="240" w:lineRule="auto"/>
      </w:pPr>
    </w:p>
    <w:p w14:paraId="73B4BFC0" w14:textId="77777777" w:rsidR="00401E01" w:rsidRPr="005D0897" w:rsidRDefault="00401E01" w:rsidP="00D57A94">
      <w:pPr>
        <w:tabs>
          <w:tab w:val="clear" w:pos="567"/>
        </w:tabs>
        <w:spacing w:line="240" w:lineRule="auto"/>
      </w:pPr>
    </w:p>
    <w:p w14:paraId="782D2AE6" w14:textId="77777777" w:rsidR="00401E01" w:rsidRPr="005D0897" w:rsidRDefault="00401E01" w:rsidP="00D57A94">
      <w:pPr>
        <w:tabs>
          <w:tab w:val="clear" w:pos="567"/>
        </w:tabs>
        <w:spacing w:line="240" w:lineRule="auto"/>
      </w:pPr>
    </w:p>
    <w:p w14:paraId="77D3A706" w14:textId="77777777" w:rsidR="00401E01" w:rsidRPr="005D0897" w:rsidRDefault="00401E01" w:rsidP="00D57A94">
      <w:pPr>
        <w:tabs>
          <w:tab w:val="clear" w:pos="567"/>
        </w:tabs>
        <w:spacing w:line="240" w:lineRule="auto"/>
      </w:pPr>
    </w:p>
    <w:p w14:paraId="0DBB798F" w14:textId="77777777" w:rsidR="00401E01" w:rsidRPr="005D0897" w:rsidRDefault="00401E01" w:rsidP="00D57A94">
      <w:pPr>
        <w:tabs>
          <w:tab w:val="clear" w:pos="567"/>
        </w:tabs>
        <w:spacing w:line="240" w:lineRule="auto"/>
      </w:pPr>
    </w:p>
    <w:p w14:paraId="6C331779" w14:textId="77777777" w:rsidR="00401E01" w:rsidRPr="005D0897" w:rsidRDefault="00401E01" w:rsidP="00D57A94">
      <w:pPr>
        <w:tabs>
          <w:tab w:val="clear" w:pos="567"/>
        </w:tabs>
        <w:spacing w:line="240" w:lineRule="auto"/>
      </w:pPr>
    </w:p>
    <w:p w14:paraId="7F186375" w14:textId="77777777" w:rsidR="00401E01" w:rsidRPr="005D0897" w:rsidRDefault="00401E01" w:rsidP="00D57A94">
      <w:pPr>
        <w:tabs>
          <w:tab w:val="clear" w:pos="567"/>
        </w:tabs>
        <w:spacing w:line="240" w:lineRule="auto"/>
      </w:pPr>
    </w:p>
    <w:p w14:paraId="65AC6BEC" w14:textId="77777777" w:rsidR="00401E01" w:rsidRPr="005D0897" w:rsidRDefault="00401E01" w:rsidP="00D57A94">
      <w:pPr>
        <w:tabs>
          <w:tab w:val="clear" w:pos="567"/>
        </w:tabs>
        <w:spacing w:line="240" w:lineRule="auto"/>
      </w:pPr>
    </w:p>
    <w:p w14:paraId="22B536A5" w14:textId="77777777" w:rsidR="00401E01" w:rsidRPr="005D0897" w:rsidRDefault="00401E01" w:rsidP="00D57A94">
      <w:pPr>
        <w:tabs>
          <w:tab w:val="clear" w:pos="567"/>
        </w:tabs>
        <w:spacing w:line="240" w:lineRule="auto"/>
      </w:pPr>
    </w:p>
    <w:p w14:paraId="1CFE1FBA" w14:textId="77777777" w:rsidR="00401E01" w:rsidRPr="005D0897" w:rsidRDefault="00401E01" w:rsidP="00D57A94">
      <w:pPr>
        <w:tabs>
          <w:tab w:val="clear" w:pos="567"/>
        </w:tabs>
        <w:spacing w:line="240" w:lineRule="auto"/>
      </w:pPr>
    </w:p>
    <w:p w14:paraId="5C13D67F" w14:textId="77777777" w:rsidR="00401E01" w:rsidRPr="005D0897" w:rsidRDefault="00401E01" w:rsidP="00D57A94">
      <w:pPr>
        <w:tabs>
          <w:tab w:val="clear" w:pos="567"/>
        </w:tabs>
        <w:spacing w:line="240" w:lineRule="auto"/>
      </w:pPr>
    </w:p>
    <w:p w14:paraId="00189B42" w14:textId="77777777" w:rsidR="00401E01" w:rsidRPr="005D0897" w:rsidRDefault="00401E01" w:rsidP="00D57A94">
      <w:pPr>
        <w:tabs>
          <w:tab w:val="clear" w:pos="567"/>
        </w:tabs>
        <w:spacing w:line="240" w:lineRule="auto"/>
      </w:pPr>
    </w:p>
    <w:p w14:paraId="4B08F3A4" w14:textId="77777777" w:rsidR="00401E01" w:rsidRPr="005D0897" w:rsidRDefault="00401E01" w:rsidP="00D57A94">
      <w:pPr>
        <w:tabs>
          <w:tab w:val="clear" w:pos="567"/>
        </w:tabs>
        <w:spacing w:line="240" w:lineRule="auto"/>
      </w:pPr>
    </w:p>
    <w:p w14:paraId="3177AB0E" w14:textId="77777777" w:rsidR="00401E01" w:rsidRPr="005D0897" w:rsidRDefault="00401E01" w:rsidP="00D57A94">
      <w:pPr>
        <w:tabs>
          <w:tab w:val="clear" w:pos="567"/>
        </w:tabs>
        <w:spacing w:line="240" w:lineRule="auto"/>
      </w:pPr>
    </w:p>
    <w:p w14:paraId="56E9FC58" w14:textId="77777777" w:rsidR="00401E01" w:rsidRPr="005D0897" w:rsidRDefault="00401E01" w:rsidP="00D57A94">
      <w:pPr>
        <w:tabs>
          <w:tab w:val="clear" w:pos="567"/>
        </w:tabs>
        <w:spacing w:line="240" w:lineRule="auto"/>
      </w:pPr>
    </w:p>
    <w:p w14:paraId="6982A803" w14:textId="77777777" w:rsidR="00401E01" w:rsidRPr="005D0897" w:rsidRDefault="00401E01" w:rsidP="00D57A94">
      <w:pPr>
        <w:tabs>
          <w:tab w:val="clear" w:pos="567"/>
        </w:tabs>
        <w:spacing w:line="240" w:lineRule="auto"/>
      </w:pPr>
    </w:p>
    <w:p w14:paraId="54747872" w14:textId="77777777" w:rsidR="00401E01" w:rsidRPr="005D0897" w:rsidRDefault="00401E01" w:rsidP="00D57A94">
      <w:pPr>
        <w:tabs>
          <w:tab w:val="clear" w:pos="567"/>
        </w:tabs>
        <w:spacing w:line="240" w:lineRule="auto"/>
      </w:pPr>
    </w:p>
    <w:p w14:paraId="133D82D6" w14:textId="77777777" w:rsidR="00401E01" w:rsidRPr="005D0897" w:rsidRDefault="00401E01" w:rsidP="00D57A94">
      <w:pPr>
        <w:tabs>
          <w:tab w:val="clear" w:pos="567"/>
        </w:tabs>
        <w:spacing w:line="240" w:lineRule="auto"/>
      </w:pPr>
    </w:p>
    <w:p w14:paraId="1A3E0227" w14:textId="77777777" w:rsidR="00641CEB" w:rsidRPr="005D0897" w:rsidRDefault="00641CEB" w:rsidP="00D57A94">
      <w:pPr>
        <w:tabs>
          <w:tab w:val="clear" w:pos="567"/>
        </w:tabs>
        <w:spacing w:line="240" w:lineRule="auto"/>
      </w:pPr>
    </w:p>
    <w:p w14:paraId="39D101EB" w14:textId="77777777" w:rsidR="00812D16" w:rsidRPr="005D0897" w:rsidRDefault="00812D16" w:rsidP="00771635">
      <w:pPr>
        <w:spacing w:line="240" w:lineRule="auto"/>
        <w:jc w:val="center"/>
        <w:rPr>
          <w:b/>
        </w:rPr>
      </w:pPr>
      <w:r w:rsidRPr="005D0897">
        <w:rPr>
          <w:b/>
          <w:bCs/>
        </w:rPr>
        <w:t>PŘÍLOHA III</w:t>
      </w:r>
    </w:p>
    <w:p w14:paraId="2243545D" w14:textId="77777777" w:rsidR="00812D16" w:rsidRPr="005D0897" w:rsidRDefault="00812D16" w:rsidP="00D57A94">
      <w:pPr>
        <w:spacing w:line="240" w:lineRule="auto"/>
        <w:rPr>
          <w:szCs w:val="22"/>
        </w:rPr>
      </w:pPr>
    </w:p>
    <w:p w14:paraId="0C082BE9" w14:textId="77777777" w:rsidR="00812D16" w:rsidRPr="005D0897" w:rsidRDefault="00812D16" w:rsidP="00771635">
      <w:pPr>
        <w:spacing w:line="240" w:lineRule="auto"/>
        <w:jc w:val="center"/>
        <w:rPr>
          <w:b/>
        </w:rPr>
      </w:pPr>
      <w:r w:rsidRPr="005D0897">
        <w:rPr>
          <w:b/>
          <w:bCs/>
        </w:rPr>
        <w:t>OZNAČENÍ NA OBALU A PŘÍBALOVÁ INFORMACE</w:t>
      </w:r>
    </w:p>
    <w:p w14:paraId="30893EFF" w14:textId="77777777" w:rsidR="000166C1" w:rsidRPr="005D0897" w:rsidRDefault="00B674D6" w:rsidP="00204AAB">
      <w:pPr>
        <w:spacing w:line="240" w:lineRule="auto"/>
        <w:rPr>
          <w:szCs w:val="22"/>
        </w:rPr>
      </w:pPr>
      <w:r w:rsidRPr="005D0897">
        <w:rPr>
          <w:b/>
          <w:bCs/>
          <w:szCs w:val="22"/>
        </w:rPr>
        <w:br w:type="page"/>
      </w:r>
    </w:p>
    <w:p w14:paraId="1C427CB4" w14:textId="77777777" w:rsidR="000166C1" w:rsidRPr="005D0897" w:rsidRDefault="000166C1" w:rsidP="00D57A94">
      <w:pPr>
        <w:tabs>
          <w:tab w:val="clear" w:pos="567"/>
        </w:tabs>
        <w:spacing w:line="240" w:lineRule="auto"/>
      </w:pPr>
    </w:p>
    <w:p w14:paraId="3DB6C47B" w14:textId="77777777" w:rsidR="000166C1" w:rsidRPr="005D0897" w:rsidRDefault="000166C1" w:rsidP="00D57A94">
      <w:pPr>
        <w:tabs>
          <w:tab w:val="clear" w:pos="567"/>
        </w:tabs>
        <w:spacing w:line="240" w:lineRule="auto"/>
      </w:pPr>
    </w:p>
    <w:p w14:paraId="279C7A47" w14:textId="77777777" w:rsidR="000166C1" w:rsidRPr="005D0897" w:rsidRDefault="000166C1" w:rsidP="00D57A94">
      <w:pPr>
        <w:tabs>
          <w:tab w:val="clear" w:pos="567"/>
        </w:tabs>
        <w:spacing w:line="240" w:lineRule="auto"/>
      </w:pPr>
    </w:p>
    <w:p w14:paraId="390BB63B" w14:textId="77777777" w:rsidR="000166C1" w:rsidRPr="005D0897" w:rsidRDefault="000166C1" w:rsidP="00D57A94">
      <w:pPr>
        <w:tabs>
          <w:tab w:val="clear" w:pos="567"/>
        </w:tabs>
        <w:spacing w:line="240" w:lineRule="auto"/>
      </w:pPr>
    </w:p>
    <w:p w14:paraId="115AD75E" w14:textId="77777777" w:rsidR="000166C1" w:rsidRPr="005D0897" w:rsidRDefault="000166C1" w:rsidP="00D57A94">
      <w:pPr>
        <w:tabs>
          <w:tab w:val="clear" w:pos="567"/>
        </w:tabs>
        <w:spacing w:line="240" w:lineRule="auto"/>
      </w:pPr>
    </w:p>
    <w:p w14:paraId="6504F422" w14:textId="77777777" w:rsidR="000166C1" w:rsidRPr="005D0897" w:rsidRDefault="000166C1" w:rsidP="00D57A94">
      <w:pPr>
        <w:tabs>
          <w:tab w:val="clear" w:pos="567"/>
        </w:tabs>
        <w:spacing w:line="240" w:lineRule="auto"/>
      </w:pPr>
    </w:p>
    <w:p w14:paraId="0A16A508" w14:textId="77777777" w:rsidR="000166C1" w:rsidRPr="005D0897" w:rsidRDefault="000166C1" w:rsidP="00D57A94">
      <w:pPr>
        <w:tabs>
          <w:tab w:val="clear" w:pos="567"/>
        </w:tabs>
        <w:spacing w:line="240" w:lineRule="auto"/>
      </w:pPr>
    </w:p>
    <w:p w14:paraId="21C5CDDE" w14:textId="77777777" w:rsidR="000166C1" w:rsidRPr="005D0897" w:rsidRDefault="000166C1" w:rsidP="00D57A94">
      <w:pPr>
        <w:tabs>
          <w:tab w:val="clear" w:pos="567"/>
        </w:tabs>
        <w:spacing w:line="240" w:lineRule="auto"/>
      </w:pPr>
    </w:p>
    <w:p w14:paraId="3C778CB3" w14:textId="77777777" w:rsidR="000166C1" w:rsidRPr="005D0897" w:rsidRDefault="000166C1" w:rsidP="00D57A94">
      <w:pPr>
        <w:tabs>
          <w:tab w:val="clear" w:pos="567"/>
        </w:tabs>
        <w:spacing w:line="240" w:lineRule="auto"/>
      </w:pPr>
    </w:p>
    <w:p w14:paraId="515D7AB4" w14:textId="77777777" w:rsidR="000166C1" w:rsidRPr="005D0897" w:rsidRDefault="000166C1" w:rsidP="00D57A94">
      <w:pPr>
        <w:tabs>
          <w:tab w:val="clear" w:pos="567"/>
        </w:tabs>
        <w:spacing w:line="240" w:lineRule="auto"/>
      </w:pPr>
    </w:p>
    <w:p w14:paraId="0A3936C4" w14:textId="77777777" w:rsidR="000166C1" w:rsidRPr="005D0897" w:rsidRDefault="000166C1" w:rsidP="00D57A94">
      <w:pPr>
        <w:tabs>
          <w:tab w:val="clear" w:pos="567"/>
        </w:tabs>
        <w:spacing w:line="240" w:lineRule="auto"/>
      </w:pPr>
    </w:p>
    <w:p w14:paraId="4FF6BBD8" w14:textId="77777777" w:rsidR="000166C1" w:rsidRPr="005D0897" w:rsidRDefault="000166C1" w:rsidP="00D57A94">
      <w:pPr>
        <w:tabs>
          <w:tab w:val="clear" w:pos="567"/>
        </w:tabs>
        <w:spacing w:line="240" w:lineRule="auto"/>
      </w:pPr>
    </w:p>
    <w:p w14:paraId="4791219D" w14:textId="77777777" w:rsidR="000166C1" w:rsidRPr="005D0897" w:rsidRDefault="000166C1" w:rsidP="00D57A94">
      <w:pPr>
        <w:tabs>
          <w:tab w:val="clear" w:pos="567"/>
        </w:tabs>
        <w:spacing w:line="240" w:lineRule="auto"/>
      </w:pPr>
    </w:p>
    <w:p w14:paraId="25C35D34" w14:textId="77777777" w:rsidR="000166C1" w:rsidRPr="005D0897" w:rsidRDefault="000166C1" w:rsidP="00D57A94">
      <w:pPr>
        <w:tabs>
          <w:tab w:val="clear" w:pos="567"/>
        </w:tabs>
        <w:spacing w:line="240" w:lineRule="auto"/>
      </w:pPr>
    </w:p>
    <w:p w14:paraId="52DB4D36" w14:textId="77777777" w:rsidR="000166C1" w:rsidRPr="005D0897" w:rsidRDefault="000166C1" w:rsidP="00D57A94">
      <w:pPr>
        <w:tabs>
          <w:tab w:val="clear" w:pos="567"/>
        </w:tabs>
        <w:spacing w:line="240" w:lineRule="auto"/>
      </w:pPr>
    </w:p>
    <w:p w14:paraId="422DE8BC" w14:textId="77777777" w:rsidR="000166C1" w:rsidRPr="005D0897" w:rsidRDefault="000166C1" w:rsidP="00D57A94">
      <w:pPr>
        <w:tabs>
          <w:tab w:val="clear" w:pos="567"/>
        </w:tabs>
        <w:spacing w:line="240" w:lineRule="auto"/>
      </w:pPr>
    </w:p>
    <w:p w14:paraId="76463F26" w14:textId="77777777" w:rsidR="000166C1" w:rsidRPr="005D0897" w:rsidRDefault="000166C1" w:rsidP="00D57A94">
      <w:pPr>
        <w:tabs>
          <w:tab w:val="clear" w:pos="567"/>
        </w:tabs>
        <w:spacing w:line="240" w:lineRule="auto"/>
      </w:pPr>
    </w:p>
    <w:p w14:paraId="7FF18040" w14:textId="77777777" w:rsidR="000166C1" w:rsidRPr="005D0897" w:rsidRDefault="000166C1" w:rsidP="00D57A94">
      <w:pPr>
        <w:tabs>
          <w:tab w:val="clear" w:pos="567"/>
        </w:tabs>
        <w:spacing w:line="240" w:lineRule="auto"/>
      </w:pPr>
    </w:p>
    <w:p w14:paraId="6ED2035E" w14:textId="77777777" w:rsidR="00B64B2F" w:rsidRPr="005D0897" w:rsidRDefault="00B64B2F" w:rsidP="00D57A94">
      <w:pPr>
        <w:tabs>
          <w:tab w:val="clear" w:pos="567"/>
        </w:tabs>
        <w:spacing w:line="240" w:lineRule="auto"/>
      </w:pPr>
    </w:p>
    <w:p w14:paraId="09D8318D" w14:textId="77777777" w:rsidR="00B64B2F" w:rsidRPr="005D0897" w:rsidRDefault="00B64B2F" w:rsidP="00D57A94">
      <w:pPr>
        <w:tabs>
          <w:tab w:val="clear" w:pos="567"/>
        </w:tabs>
        <w:spacing w:line="240" w:lineRule="auto"/>
      </w:pPr>
    </w:p>
    <w:p w14:paraId="45F1A033" w14:textId="77777777" w:rsidR="00B64B2F" w:rsidRPr="005D0897" w:rsidRDefault="00B64B2F" w:rsidP="00D57A94">
      <w:pPr>
        <w:tabs>
          <w:tab w:val="clear" w:pos="567"/>
        </w:tabs>
        <w:spacing w:line="240" w:lineRule="auto"/>
      </w:pPr>
    </w:p>
    <w:p w14:paraId="619BA449" w14:textId="77777777" w:rsidR="00B64B2F" w:rsidRPr="005D0897" w:rsidRDefault="00B64B2F" w:rsidP="00D57A94">
      <w:pPr>
        <w:tabs>
          <w:tab w:val="clear" w:pos="567"/>
        </w:tabs>
        <w:spacing w:line="240" w:lineRule="auto"/>
      </w:pPr>
    </w:p>
    <w:p w14:paraId="6F527D8B" w14:textId="77777777" w:rsidR="00641CEB" w:rsidRPr="005D0897" w:rsidRDefault="00641CEB" w:rsidP="00D57A94">
      <w:pPr>
        <w:tabs>
          <w:tab w:val="clear" w:pos="567"/>
        </w:tabs>
        <w:spacing w:line="240" w:lineRule="auto"/>
      </w:pPr>
    </w:p>
    <w:p w14:paraId="2AFA639B" w14:textId="788EA034" w:rsidR="00812D16" w:rsidRPr="005D0897" w:rsidRDefault="00812D16" w:rsidP="00204AAB">
      <w:pPr>
        <w:spacing w:line="240" w:lineRule="auto"/>
        <w:jc w:val="center"/>
        <w:outlineLvl w:val="0"/>
        <w:rPr>
          <w:szCs w:val="22"/>
        </w:rPr>
      </w:pPr>
      <w:r w:rsidRPr="005D0897">
        <w:rPr>
          <w:b/>
          <w:bCs/>
          <w:szCs w:val="22"/>
        </w:rPr>
        <w:t>A. OZNAČENÍ NA OBALU</w:t>
      </w:r>
      <w:r w:rsidR="00227F6D">
        <w:rPr>
          <w:b/>
          <w:bCs/>
          <w:szCs w:val="22"/>
        </w:rPr>
        <w:fldChar w:fldCharType="begin"/>
      </w:r>
      <w:r w:rsidR="00227F6D">
        <w:rPr>
          <w:b/>
          <w:bCs/>
          <w:szCs w:val="22"/>
        </w:rPr>
        <w:instrText xml:space="preserve"> DOCVARIABLE VAULT_ND_54326f25-1b5e-454c-ad8f-8f4b478811e7 \* MERGEFORMAT </w:instrText>
      </w:r>
      <w:r w:rsidR="00227F6D">
        <w:rPr>
          <w:b/>
          <w:bCs/>
          <w:szCs w:val="22"/>
        </w:rPr>
        <w:fldChar w:fldCharType="separate"/>
      </w:r>
      <w:r w:rsidR="00227F6D">
        <w:rPr>
          <w:b/>
          <w:bCs/>
          <w:szCs w:val="22"/>
        </w:rPr>
        <w:t xml:space="preserve"> </w:t>
      </w:r>
      <w:r w:rsidR="00227F6D">
        <w:rPr>
          <w:b/>
          <w:bCs/>
          <w:szCs w:val="22"/>
        </w:rPr>
        <w:fldChar w:fldCharType="end"/>
      </w:r>
    </w:p>
    <w:p w14:paraId="62CBF80A" w14:textId="77777777" w:rsidR="00812D16" w:rsidRPr="005D0897" w:rsidRDefault="00812D16" w:rsidP="0021188F">
      <w:pPr>
        <w:tabs>
          <w:tab w:val="clear" w:pos="567"/>
        </w:tabs>
        <w:spacing w:line="240" w:lineRule="auto"/>
      </w:pPr>
      <w:r w:rsidRPr="005D0897">
        <w:rPr>
          <w:szCs w:val="22"/>
        </w:rPr>
        <w:br w:type="page"/>
      </w:r>
    </w:p>
    <w:p w14:paraId="45F78374" w14:textId="6D34491A" w:rsidR="00812D16" w:rsidRPr="005D0897" w:rsidRDefault="00812D16" w:rsidP="00D57A9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 w:rsidRPr="005D0897">
        <w:rPr>
          <w:b/>
          <w:bCs/>
          <w:szCs w:val="22"/>
        </w:rPr>
        <w:lastRenderedPageBreak/>
        <w:t>ÚDAJE UVÁDĚNÉ NA VNĚJŠÍM OBALU</w:t>
      </w:r>
    </w:p>
    <w:p w14:paraId="437AE197" w14:textId="77777777" w:rsidR="00812D16" w:rsidRPr="005D0897" w:rsidRDefault="00812D16" w:rsidP="00D57A9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Cs/>
          <w:szCs w:val="22"/>
        </w:rPr>
      </w:pPr>
    </w:p>
    <w:p w14:paraId="5C2D3FA3" w14:textId="62CCAA05" w:rsidR="00812D16" w:rsidRPr="005D0897" w:rsidRDefault="00D54D30" w:rsidP="00D57A9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Cs/>
          <w:szCs w:val="22"/>
        </w:rPr>
      </w:pPr>
      <w:r w:rsidRPr="005D0897">
        <w:rPr>
          <w:b/>
          <w:bCs/>
          <w:szCs w:val="22"/>
        </w:rPr>
        <w:t>KRABIČKA</w:t>
      </w:r>
    </w:p>
    <w:p w14:paraId="4EEF2BA0" w14:textId="77777777" w:rsidR="00812D16" w:rsidRPr="005D0897" w:rsidRDefault="00812D16" w:rsidP="00D57A94">
      <w:pPr>
        <w:keepNext/>
        <w:tabs>
          <w:tab w:val="clear" w:pos="567"/>
        </w:tabs>
        <w:spacing w:line="240" w:lineRule="auto"/>
      </w:pPr>
    </w:p>
    <w:p w14:paraId="245084E0" w14:textId="77777777" w:rsidR="005E7ECC" w:rsidRPr="005D0897" w:rsidRDefault="005E7ECC" w:rsidP="0024420E">
      <w:pPr>
        <w:tabs>
          <w:tab w:val="clear" w:pos="567"/>
        </w:tabs>
        <w:spacing w:line="240" w:lineRule="auto"/>
      </w:pPr>
    </w:p>
    <w:p w14:paraId="514FBD47" w14:textId="7CEDB269" w:rsidR="00D54D30" w:rsidRPr="005D0897" w:rsidRDefault="00D54D30" w:rsidP="00D57A9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</w:rPr>
      </w:pPr>
      <w:r w:rsidRPr="005D0897">
        <w:rPr>
          <w:b/>
          <w:bCs/>
        </w:rPr>
        <w:t>1.</w:t>
      </w:r>
      <w:r w:rsidRPr="005D0897">
        <w:rPr>
          <w:b/>
          <w:bCs/>
        </w:rPr>
        <w:tab/>
        <w:t xml:space="preserve">NÁZEV </w:t>
      </w:r>
      <w:r w:rsidR="0014110D" w:rsidRPr="005D0897">
        <w:rPr>
          <w:b/>
          <w:bCs/>
        </w:rPr>
        <w:t xml:space="preserve">LÉČIVÉHO </w:t>
      </w:r>
      <w:r w:rsidRPr="005D0897">
        <w:rPr>
          <w:b/>
          <w:bCs/>
        </w:rPr>
        <w:t>PŘÍPRAVKU</w:t>
      </w:r>
    </w:p>
    <w:p w14:paraId="7B1D3085" w14:textId="77777777" w:rsidR="00D54D30" w:rsidRPr="005D0897" w:rsidRDefault="00D54D30" w:rsidP="00D57A94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29DB5574" w14:textId="7DFF087E" w:rsidR="00D54D30" w:rsidRPr="005D0897" w:rsidRDefault="00D54D30" w:rsidP="0024420E">
      <w:pPr>
        <w:tabs>
          <w:tab w:val="clear" w:pos="567"/>
        </w:tabs>
        <w:spacing w:line="240" w:lineRule="auto"/>
        <w:rPr>
          <w:szCs w:val="22"/>
        </w:rPr>
      </w:pPr>
      <w:r w:rsidRPr="005D0897">
        <w:rPr>
          <w:szCs w:val="22"/>
        </w:rPr>
        <w:t>VANFLYTA 17,7 mg potahované tablety</w:t>
      </w:r>
    </w:p>
    <w:p w14:paraId="5E6A15C9" w14:textId="19B924F8" w:rsidR="00D54D30" w:rsidRPr="005D0897" w:rsidRDefault="00B5665D" w:rsidP="0024420E">
      <w:pPr>
        <w:tabs>
          <w:tab w:val="clear" w:pos="567"/>
        </w:tabs>
        <w:spacing w:line="240" w:lineRule="auto"/>
        <w:rPr>
          <w:szCs w:val="22"/>
        </w:rPr>
      </w:pPr>
      <w:r>
        <w:t>kv</w:t>
      </w:r>
      <w:r w:rsidR="00D54D30" w:rsidRPr="005D0897">
        <w:t>izartinib</w:t>
      </w:r>
    </w:p>
    <w:p w14:paraId="26D2A746" w14:textId="77777777" w:rsidR="00D54D30" w:rsidRPr="005D0897" w:rsidRDefault="00D54D30" w:rsidP="0024420E">
      <w:pPr>
        <w:tabs>
          <w:tab w:val="clear" w:pos="567"/>
        </w:tabs>
        <w:spacing w:line="240" w:lineRule="auto"/>
        <w:rPr>
          <w:szCs w:val="22"/>
        </w:rPr>
      </w:pPr>
    </w:p>
    <w:p w14:paraId="7A67E771" w14:textId="77777777" w:rsidR="00D54D30" w:rsidRPr="005D0897" w:rsidRDefault="00D54D30" w:rsidP="0024420E">
      <w:pPr>
        <w:tabs>
          <w:tab w:val="clear" w:pos="567"/>
        </w:tabs>
        <w:spacing w:line="240" w:lineRule="auto"/>
        <w:rPr>
          <w:szCs w:val="22"/>
        </w:rPr>
      </w:pPr>
    </w:p>
    <w:p w14:paraId="7F26D109" w14:textId="77777777" w:rsidR="00D54D30" w:rsidRPr="005D0897" w:rsidRDefault="00D54D30" w:rsidP="00D57A9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</w:rPr>
      </w:pPr>
      <w:r w:rsidRPr="005D0897">
        <w:rPr>
          <w:b/>
          <w:bCs/>
        </w:rPr>
        <w:t>2.</w:t>
      </w:r>
      <w:r w:rsidRPr="005D0897">
        <w:rPr>
          <w:b/>
          <w:bCs/>
        </w:rPr>
        <w:tab/>
        <w:t>OBSAH LÉČIVÉ LÁTKY</w:t>
      </w:r>
      <w:r w:rsidRPr="005D0897">
        <w:t> </w:t>
      </w:r>
      <w:r w:rsidRPr="005D0897">
        <w:rPr>
          <w:b/>
          <w:bCs/>
        </w:rPr>
        <w:t>/ LÉČIVÝCH LÁTEK</w:t>
      </w:r>
    </w:p>
    <w:p w14:paraId="0F2E3132" w14:textId="77777777" w:rsidR="00D54D30" w:rsidRPr="005D0897" w:rsidRDefault="00D54D30" w:rsidP="00D57A94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7A22066E" w14:textId="578D7DDB" w:rsidR="00D54D30" w:rsidRPr="005D0897" w:rsidRDefault="00D54D30" w:rsidP="0024420E">
      <w:pPr>
        <w:tabs>
          <w:tab w:val="clear" w:pos="567"/>
        </w:tabs>
        <w:spacing w:line="240" w:lineRule="auto"/>
        <w:rPr>
          <w:szCs w:val="22"/>
        </w:rPr>
      </w:pPr>
      <w:r w:rsidRPr="005D0897">
        <w:rPr>
          <w:szCs w:val="22"/>
        </w:rPr>
        <w:t xml:space="preserve">Jedna potahovaná tableta obsahuje </w:t>
      </w:r>
      <w:r w:rsidRPr="005D0897">
        <w:t xml:space="preserve">17,7 mg </w:t>
      </w:r>
      <w:r w:rsidR="002D43FE">
        <w:t>kvi</w:t>
      </w:r>
      <w:r w:rsidRPr="005D0897">
        <w:t>zart</w:t>
      </w:r>
      <w:r w:rsidR="0002457D" w:rsidRPr="005D0897">
        <w:t>i</w:t>
      </w:r>
      <w:r w:rsidRPr="005D0897">
        <w:t>nibu (ve formě dihydrochloridu)</w:t>
      </w:r>
      <w:r w:rsidRPr="005D0897">
        <w:rPr>
          <w:szCs w:val="22"/>
        </w:rPr>
        <w:t>.</w:t>
      </w:r>
    </w:p>
    <w:p w14:paraId="6D3CA273" w14:textId="77777777" w:rsidR="00106D87" w:rsidRPr="005D0897" w:rsidRDefault="00106D87" w:rsidP="0024420E">
      <w:pPr>
        <w:tabs>
          <w:tab w:val="clear" w:pos="567"/>
        </w:tabs>
        <w:spacing w:line="240" w:lineRule="auto"/>
        <w:rPr>
          <w:szCs w:val="22"/>
        </w:rPr>
      </w:pPr>
    </w:p>
    <w:p w14:paraId="507B946B" w14:textId="77777777" w:rsidR="00D54D30" w:rsidRPr="005D0897" w:rsidRDefault="00D54D30" w:rsidP="0024420E">
      <w:pPr>
        <w:tabs>
          <w:tab w:val="clear" w:pos="567"/>
        </w:tabs>
        <w:spacing w:line="240" w:lineRule="auto"/>
        <w:rPr>
          <w:szCs w:val="22"/>
        </w:rPr>
      </w:pPr>
    </w:p>
    <w:p w14:paraId="2FF9A9A2" w14:textId="77777777" w:rsidR="00D54D30" w:rsidRPr="005D0897" w:rsidRDefault="00D54D30" w:rsidP="00D57A9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</w:rPr>
      </w:pPr>
      <w:r w:rsidRPr="005D0897">
        <w:rPr>
          <w:b/>
          <w:bCs/>
        </w:rPr>
        <w:t>3.</w:t>
      </w:r>
      <w:r w:rsidRPr="005D0897">
        <w:rPr>
          <w:b/>
          <w:bCs/>
        </w:rPr>
        <w:tab/>
        <w:t>SEZNAM POMOCNÝCH LÁTEK</w:t>
      </w:r>
    </w:p>
    <w:p w14:paraId="17ED80C0" w14:textId="77777777" w:rsidR="00D54D30" w:rsidRPr="005D0897" w:rsidRDefault="00D54D30" w:rsidP="00D57A94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0D70F183" w14:textId="77777777" w:rsidR="00D54D30" w:rsidRPr="005D0897" w:rsidRDefault="00D54D30" w:rsidP="00A52843">
      <w:pPr>
        <w:tabs>
          <w:tab w:val="clear" w:pos="567"/>
        </w:tabs>
        <w:spacing w:line="240" w:lineRule="auto"/>
        <w:rPr>
          <w:szCs w:val="22"/>
        </w:rPr>
      </w:pPr>
    </w:p>
    <w:p w14:paraId="40EDE510" w14:textId="77777777" w:rsidR="00D54D30" w:rsidRPr="005D0897" w:rsidRDefault="00D54D30" w:rsidP="00D57A9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</w:rPr>
      </w:pPr>
      <w:r w:rsidRPr="005D0897">
        <w:rPr>
          <w:b/>
          <w:bCs/>
        </w:rPr>
        <w:t>4.</w:t>
      </w:r>
      <w:r w:rsidRPr="005D0897">
        <w:rPr>
          <w:b/>
          <w:bCs/>
        </w:rPr>
        <w:tab/>
        <w:t>LÉKOVÁ FORMA A OBSAH BALENÍ</w:t>
      </w:r>
    </w:p>
    <w:p w14:paraId="017972AE" w14:textId="77777777" w:rsidR="00D54D30" w:rsidRPr="005D0897" w:rsidRDefault="00D54D30" w:rsidP="00D57A94">
      <w:pPr>
        <w:keepNext/>
        <w:spacing w:line="240" w:lineRule="auto"/>
        <w:rPr>
          <w:szCs w:val="22"/>
        </w:rPr>
      </w:pPr>
    </w:p>
    <w:p w14:paraId="2B3124D9" w14:textId="0A74E6A9" w:rsidR="00D54D30" w:rsidRPr="005D0897" w:rsidRDefault="00D54D30" w:rsidP="006906CE">
      <w:pPr>
        <w:tabs>
          <w:tab w:val="clear" w:pos="567"/>
        </w:tabs>
        <w:spacing w:line="240" w:lineRule="auto"/>
        <w:rPr>
          <w:szCs w:val="22"/>
        </w:rPr>
      </w:pPr>
      <w:r w:rsidRPr="005D0897">
        <w:rPr>
          <w:szCs w:val="22"/>
          <w:highlight w:val="lightGray"/>
        </w:rPr>
        <w:t>Potahované tablety</w:t>
      </w:r>
    </w:p>
    <w:p w14:paraId="175F760C" w14:textId="77777777" w:rsidR="00D54D30" w:rsidRPr="005D0897" w:rsidRDefault="00D54D30" w:rsidP="006906CE">
      <w:pPr>
        <w:tabs>
          <w:tab w:val="clear" w:pos="567"/>
        </w:tabs>
        <w:spacing w:line="240" w:lineRule="auto"/>
        <w:rPr>
          <w:szCs w:val="22"/>
        </w:rPr>
      </w:pPr>
    </w:p>
    <w:p w14:paraId="444067D7" w14:textId="0CED5C28" w:rsidR="00D54D30" w:rsidRPr="005D0897" w:rsidRDefault="00D54D30" w:rsidP="006906CE">
      <w:pPr>
        <w:tabs>
          <w:tab w:val="clear" w:pos="567"/>
        </w:tabs>
        <w:spacing w:line="240" w:lineRule="auto"/>
        <w:rPr>
          <w:szCs w:val="22"/>
        </w:rPr>
      </w:pPr>
      <w:r w:rsidRPr="005D0897">
        <w:rPr>
          <w:szCs w:val="22"/>
        </w:rPr>
        <w:t>14 × 1 potahovaná tableta</w:t>
      </w:r>
    </w:p>
    <w:p w14:paraId="75DC6B25" w14:textId="6CC3D81F" w:rsidR="00D54D30" w:rsidRPr="005D0897" w:rsidRDefault="00D54D30" w:rsidP="006906CE">
      <w:pPr>
        <w:tabs>
          <w:tab w:val="clear" w:pos="567"/>
        </w:tabs>
        <w:spacing w:line="240" w:lineRule="auto"/>
        <w:rPr>
          <w:szCs w:val="22"/>
        </w:rPr>
      </w:pPr>
      <w:r w:rsidRPr="005D0897">
        <w:rPr>
          <w:szCs w:val="22"/>
          <w:highlight w:val="lightGray"/>
        </w:rPr>
        <w:t>28 × 1 potahovaná tableta</w:t>
      </w:r>
    </w:p>
    <w:p w14:paraId="24077044" w14:textId="77777777" w:rsidR="00D54D30" w:rsidRPr="005D0897" w:rsidRDefault="00D54D30" w:rsidP="006906CE">
      <w:pPr>
        <w:tabs>
          <w:tab w:val="clear" w:pos="567"/>
        </w:tabs>
        <w:spacing w:line="240" w:lineRule="auto"/>
        <w:rPr>
          <w:szCs w:val="22"/>
        </w:rPr>
      </w:pPr>
    </w:p>
    <w:p w14:paraId="4C6AA410" w14:textId="77777777" w:rsidR="00D54D30" w:rsidRPr="005D0897" w:rsidRDefault="00D54D30" w:rsidP="006906CE">
      <w:pPr>
        <w:tabs>
          <w:tab w:val="clear" w:pos="567"/>
        </w:tabs>
        <w:spacing w:line="240" w:lineRule="auto"/>
        <w:rPr>
          <w:szCs w:val="22"/>
        </w:rPr>
      </w:pPr>
    </w:p>
    <w:p w14:paraId="3224DEF8" w14:textId="3D302AD0" w:rsidR="00D54D30" w:rsidRPr="005D0897" w:rsidRDefault="00D54D30" w:rsidP="00D57A9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</w:rPr>
      </w:pPr>
      <w:r w:rsidRPr="005D0897">
        <w:rPr>
          <w:b/>
          <w:bCs/>
        </w:rPr>
        <w:t>5.</w:t>
      </w:r>
      <w:r w:rsidRPr="005D0897">
        <w:rPr>
          <w:b/>
          <w:bCs/>
        </w:rPr>
        <w:tab/>
        <w:t>ZPŮSOB A CESTA/CESTY PODÁNÍ</w:t>
      </w:r>
    </w:p>
    <w:p w14:paraId="4B8A8BD0" w14:textId="77777777" w:rsidR="00D54D30" w:rsidRPr="005D0897" w:rsidRDefault="00D54D30" w:rsidP="006906CE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1D227B7D" w14:textId="77777777" w:rsidR="00D54D30" w:rsidRPr="005D0897" w:rsidRDefault="00D54D30" w:rsidP="006906CE">
      <w:pPr>
        <w:tabs>
          <w:tab w:val="clear" w:pos="567"/>
        </w:tabs>
        <w:spacing w:line="240" w:lineRule="auto"/>
        <w:rPr>
          <w:szCs w:val="22"/>
        </w:rPr>
      </w:pPr>
      <w:r w:rsidRPr="005D0897">
        <w:rPr>
          <w:szCs w:val="22"/>
        </w:rPr>
        <w:t>Před použitím si přečtěte příbalovou informaci.</w:t>
      </w:r>
    </w:p>
    <w:p w14:paraId="4EE8247B" w14:textId="77777777" w:rsidR="00D54D30" w:rsidRPr="005D0897" w:rsidRDefault="00D54D30" w:rsidP="006906CE">
      <w:pPr>
        <w:tabs>
          <w:tab w:val="clear" w:pos="567"/>
        </w:tabs>
        <w:spacing w:line="240" w:lineRule="auto"/>
        <w:rPr>
          <w:szCs w:val="22"/>
        </w:rPr>
      </w:pPr>
      <w:r w:rsidRPr="005D0897">
        <w:rPr>
          <w:szCs w:val="22"/>
        </w:rPr>
        <w:t>Perorální podání</w:t>
      </w:r>
    </w:p>
    <w:p w14:paraId="3ACC53C2" w14:textId="77777777" w:rsidR="00D54D30" w:rsidRPr="005D0897" w:rsidRDefault="00D54D30" w:rsidP="006906CE">
      <w:pPr>
        <w:tabs>
          <w:tab w:val="clear" w:pos="567"/>
        </w:tabs>
        <w:spacing w:line="240" w:lineRule="auto"/>
        <w:rPr>
          <w:szCs w:val="22"/>
        </w:rPr>
      </w:pPr>
    </w:p>
    <w:p w14:paraId="4BB6017B" w14:textId="77777777" w:rsidR="00D54D30" w:rsidRPr="005D0897" w:rsidRDefault="00D54D30" w:rsidP="006906CE">
      <w:pPr>
        <w:tabs>
          <w:tab w:val="clear" w:pos="567"/>
        </w:tabs>
        <w:spacing w:line="240" w:lineRule="auto"/>
        <w:rPr>
          <w:szCs w:val="22"/>
        </w:rPr>
      </w:pPr>
    </w:p>
    <w:p w14:paraId="2063BAE1" w14:textId="77777777" w:rsidR="00D54D30" w:rsidRPr="005D0897" w:rsidRDefault="00D54D30" w:rsidP="00D57A9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</w:rPr>
      </w:pPr>
      <w:r w:rsidRPr="005D0897">
        <w:rPr>
          <w:b/>
          <w:bCs/>
        </w:rPr>
        <w:t>6.</w:t>
      </w:r>
      <w:r w:rsidRPr="005D0897">
        <w:rPr>
          <w:b/>
          <w:bCs/>
        </w:rPr>
        <w:tab/>
        <w:t>ZVLÁŠTNÍ UPOZORNĚNÍ, ŽE LÉČIVÝ PŘÍPRAVEK MUSÍ BÝT UCHOVÁVÁN MIMO DOHLED A DOSAH DĚTÍ</w:t>
      </w:r>
    </w:p>
    <w:p w14:paraId="2D05127F" w14:textId="77777777" w:rsidR="00D54D30" w:rsidRPr="005D0897" w:rsidRDefault="00D54D30" w:rsidP="00D57A94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36A353ED" w14:textId="77777777" w:rsidR="00D54D30" w:rsidRPr="005D0897" w:rsidRDefault="00D54D30" w:rsidP="00A90DA5">
      <w:pPr>
        <w:tabs>
          <w:tab w:val="clear" w:pos="567"/>
        </w:tabs>
        <w:spacing w:line="240" w:lineRule="auto"/>
      </w:pPr>
      <w:r w:rsidRPr="005D0897">
        <w:t>Uchovávejte mimo dohled a dosah dětí.</w:t>
      </w:r>
    </w:p>
    <w:p w14:paraId="32D77102" w14:textId="77777777" w:rsidR="00D54D30" w:rsidRPr="005D0897" w:rsidRDefault="00D54D30" w:rsidP="0024420E">
      <w:pPr>
        <w:tabs>
          <w:tab w:val="clear" w:pos="567"/>
        </w:tabs>
        <w:spacing w:line="240" w:lineRule="auto"/>
        <w:rPr>
          <w:szCs w:val="22"/>
        </w:rPr>
      </w:pPr>
    </w:p>
    <w:p w14:paraId="0E171F43" w14:textId="77777777" w:rsidR="00D54D30" w:rsidRPr="005D0897" w:rsidRDefault="00D54D30" w:rsidP="006906CE">
      <w:pPr>
        <w:tabs>
          <w:tab w:val="clear" w:pos="567"/>
        </w:tabs>
        <w:spacing w:line="240" w:lineRule="auto"/>
        <w:rPr>
          <w:szCs w:val="22"/>
        </w:rPr>
      </w:pPr>
    </w:p>
    <w:p w14:paraId="28171666" w14:textId="77777777" w:rsidR="00D54D30" w:rsidRPr="005D0897" w:rsidRDefault="00D54D30" w:rsidP="00D57A9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</w:rPr>
      </w:pPr>
      <w:r w:rsidRPr="005D0897">
        <w:rPr>
          <w:b/>
          <w:bCs/>
        </w:rPr>
        <w:t>7.</w:t>
      </w:r>
      <w:r w:rsidRPr="005D0897">
        <w:rPr>
          <w:b/>
          <w:bCs/>
        </w:rPr>
        <w:tab/>
        <w:t>DALŠÍ ZVLÁŠTNÍ UPOZORNĚNÍ, POKUD JE POTŘEBNÉ</w:t>
      </w:r>
    </w:p>
    <w:p w14:paraId="18C2FE5B" w14:textId="77777777" w:rsidR="00D54D30" w:rsidRPr="005D0897" w:rsidRDefault="00D54D30" w:rsidP="006906CE">
      <w:pPr>
        <w:keepNext/>
        <w:tabs>
          <w:tab w:val="clear" w:pos="567"/>
        </w:tabs>
        <w:spacing w:line="240" w:lineRule="auto"/>
      </w:pPr>
    </w:p>
    <w:p w14:paraId="0BA49E7C" w14:textId="77777777" w:rsidR="00D54D30" w:rsidRPr="005D0897" w:rsidRDefault="00D54D30" w:rsidP="006906CE">
      <w:pPr>
        <w:tabs>
          <w:tab w:val="clear" w:pos="567"/>
        </w:tabs>
        <w:spacing w:line="240" w:lineRule="auto"/>
      </w:pPr>
    </w:p>
    <w:p w14:paraId="4560C214" w14:textId="77777777" w:rsidR="00D54D30" w:rsidRPr="005D0897" w:rsidRDefault="00D54D30" w:rsidP="00D57A9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</w:rPr>
      </w:pPr>
      <w:r w:rsidRPr="005D0897">
        <w:rPr>
          <w:b/>
          <w:bCs/>
        </w:rPr>
        <w:t>8.</w:t>
      </w:r>
      <w:r w:rsidRPr="005D0897">
        <w:rPr>
          <w:b/>
          <w:bCs/>
        </w:rPr>
        <w:tab/>
        <w:t>POUŽITELNOST</w:t>
      </w:r>
    </w:p>
    <w:p w14:paraId="2C025A99" w14:textId="77777777" w:rsidR="00D54D30" w:rsidRPr="005D0897" w:rsidRDefault="00D54D30" w:rsidP="006906CE">
      <w:pPr>
        <w:keepNext/>
        <w:tabs>
          <w:tab w:val="clear" w:pos="567"/>
        </w:tabs>
        <w:spacing w:line="240" w:lineRule="auto"/>
      </w:pPr>
    </w:p>
    <w:p w14:paraId="715A778C" w14:textId="7138DC22" w:rsidR="00D54D30" w:rsidRPr="005D0897" w:rsidRDefault="00D54D30" w:rsidP="006906CE">
      <w:pPr>
        <w:tabs>
          <w:tab w:val="clear" w:pos="567"/>
        </w:tabs>
        <w:spacing w:line="240" w:lineRule="auto"/>
      </w:pPr>
      <w:r w:rsidRPr="005D0897">
        <w:t>EXP</w:t>
      </w:r>
    </w:p>
    <w:p w14:paraId="36A91924" w14:textId="77777777" w:rsidR="00D54D30" w:rsidRPr="005D0897" w:rsidRDefault="00D54D30" w:rsidP="006906CE">
      <w:pPr>
        <w:tabs>
          <w:tab w:val="clear" w:pos="567"/>
        </w:tabs>
        <w:spacing w:line="240" w:lineRule="auto"/>
      </w:pPr>
    </w:p>
    <w:p w14:paraId="1036477B" w14:textId="77777777" w:rsidR="00D54D30" w:rsidRPr="005D0897" w:rsidRDefault="00D54D30" w:rsidP="006906CE">
      <w:pPr>
        <w:tabs>
          <w:tab w:val="clear" w:pos="567"/>
        </w:tabs>
        <w:spacing w:line="240" w:lineRule="auto"/>
        <w:rPr>
          <w:szCs w:val="22"/>
        </w:rPr>
      </w:pPr>
    </w:p>
    <w:p w14:paraId="0D610584" w14:textId="77777777" w:rsidR="00D54D30" w:rsidRPr="005D0897" w:rsidRDefault="00D54D30" w:rsidP="00D57A9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</w:rPr>
      </w:pPr>
      <w:r w:rsidRPr="005D0897">
        <w:rPr>
          <w:b/>
          <w:bCs/>
        </w:rPr>
        <w:t>9.</w:t>
      </w:r>
      <w:r w:rsidRPr="005D0897">
        <w:rPr>
          <w:b/>
          <w:bCs/>
        </w:rPr>
        <w:tab/>
        <w:t>ZVLÁŠTNÍ PODMÍNKY PRO UCHOVÁVÁNÍ</w:t>
      </w:r>
    </w:p>
    <w:p w14:paraId="5E1D4589" w14:textId="77777777" w:rsidR="00D54D30" w:rsidRPr="005D0897" w:rsidRDefault="00D54D30" w:rsidP="006906CE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24017588" w14:textId="77777777" w:rsidR="00D54D30" w:rsidRPr="005D0897" w:rsidRDefault="00D54D30" w:rsidP="006906CE">
      <w:pPr>
        <w:tabs>
          <w:tab w:val="clear" w:pos="567"/>
        </w:tabs>
        <w:spacing w:line="240" w:lineRule="auto"/>
        <w:rPr>
          <w:szCs w:val="22"/>
        </w:rPr>
      </w:pPr>
    </w:p>
    <w:p w14:paraId="6706B74C" w14:textId="77777777" w:rsidR="00D54D30" w:rsidRPr="005D0897" w:rsidRDefault="00D54D30" w:rsidP="00D57A9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</w:rPr>
      </w:pPr>
      <w:r w:rsidRPr="005D0897">
        <w:rPr>
          <w:b/>
          <w:bCs/>
        </w:rPr>
        <w:t>10.</w:t>
      </w:r>
      <w:r w:rsidRPr="005D0897">
        <w:rPr>
          <w:b/>
          <w:bCs/>
        </w:rPr>
        <w:tab/>
        <w:t>ZVLÁŠTNÍ OPATŘENÍ PRO LIKVIDACI NEPOUŽITÝCH LÉČIVÝCH PŘÍPRAVKŮ NEBO ODPADU Z NICH, POKUD JE TO VHODNÉ</w:t>
      </w:r>
    </w:p>
    <w:p w14:paraId="07B2D719" w14:textId="77777777" w:rsidR="00D54D30" w:rsidRPr="005D0897" w:rsidRDefault="00D54D30" w:rsidP="006906CE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72F2908D" w14:textId="77777777" w:rsidR="00D54D30" w:rsidRPr="005D0897" w:rsidRDefault="00D54D30" w:rsidP="006906CE">
      <w:pPr>
        <w:tabs>
          <w:tab w:val="clear" w:pos="567"/>
        </w:tabs>
        <w:spacing w:line="240" w:lineRule="auto"/>
        <w:rPr>
          <w:szCs w:val="22"/>
        </w:rPr>
      </w:pPr>
    </w:p>
    <w:p w14:paraId="4C79D0ED" w14:textId="5AF65E54" w:rsidR="00D54D30" w:rsidRPr="005D0897" w:rsidRDefault="00D54D30" w:rsidP="00A90DA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szCs w:val="22"/>
        </w:rPr>
      </w:pPr>
      <w:r w:rsidRPr="005D0897">
        <w:rPr>
          <w:b/>
          <w:bCs/>
        </w:rPr>
        <w:lastRenderedPageBreak/>
        <w:t>11.</w:t>
      </w:r>
      <w:r w:rsidRPr="005D0897">
        <w:rPr>
          <w:b/>
          <w:bCs/>
        </w:rPr>
        <w:tab/>
        <w:t>NÁZEV A ADRESA DRŽITELE ROZHODNUTÍ O REGISTRACI</w:t>
      </w:r>
    </w:p>
    <w:p w14:paraId="099252C1" w14:textId="77777777" w:rsidR="00D75E0E" w:rsidRPr="005D0897" w:rsidRDefault="00D75E0E" w:rsidP="007B7E7D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7850FF3E" w14:textId="02F84597" w:rsidR="00D54D30" w:rsidRPr="005D0897" w:rsidRDefault="00D54D30" w:rsidP="006906CE">
      <w:pPr>
        <w:tabs>
          <w:tab w:val="clear" w:pos="567"/>
        </w:tabs>
        <w:spacing w:line="240" w:lineRule="auto"/>
      </w:pPr>
      <w:r w:rsidRPr="005D0897">
        <w:t>Daiichi Sankyo Europe GmbH</w:t>
      </w:r>
    </w:p>
    <w:p w14:paraId="565CE3FC" w14:textId="70B70FF4" w:rsidR="00D54D30" w:rsidRPr="005D0897" w:rsidRDefault="00D54D30" w:rsidP="006906CE">
      <w:pPr>
        <w:tabs>
          <w:tab w:val="clear" w:pos="567"/>
        </w:tabs>
        <w:spacing w:line="240" w:lineRule="auto"/>
      </w:pPr>
      <w:r w:rsidRPr="005D0897">
        <w:t>81366 Munich, Německo</w:t>
      </w:r>
    </w:p>
    <w:p w14:paraId="44A31B21" w14:textId="77777777" w:rsidR="00D54D30" w:rsidRPr="005D0897" w:rsidRDefault="00D54D30" w:rsidP="006906CE">
      <w:pPr>
        <w:tabs>
          <w:tab w:val="clear" w:pos="567"/>
        </w:tabs>
        <w:spacing w:line="240" w:lineRule="auto"/>
      </w:pPr>
    </w:p>
    <w:p w14:paraId="40549FFF" w14:textId="77777777" w:rsidR="00D54D30" w:rsidRPr="005D0897" w:rsidRDefault="00D54D30" w:rsidP="006906CE">
      <w:pPr>
        <w:tabs>
          <w:tab w:val="clear" w:pos="567"/>
        </w:tabs>
        <w:spacing w:line="240" w:lineRule="auto"/>
      </w:pPr>
    </w:p>
    <w:p w14:paraId="098ADFC5" w14:textId="58C04CDD" w:rsidR="00D54D30" w:rsidRPr="005D0897" w:rsidRDefault="00D54D30" w:rsidP="00D57A9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</w:rPr>
      </w:pPr>
      <w:r w:rsidRPr="005D0897">
        <w:rPr>
          <w:b/>
          <w:bCs/>
        </w:rPr>
        <w:t>12.</w:t>
      </w:r>
      <w:r w:rsidRPr="005D0897">
        <w:rPr>
          <w:b/>
          <w:bCs/>
        </w:rPr>
        <w:tab/>
        <w:t>REGISTRAČNÍ ČÍSLO/ČÍSLA</w:t>
      </w:r>
    </w:p>
    <w:p w14:paraId="2FB72BC9" w14:textId="77777777" w:rsidR="00D54D30" w:rsidRPr="005D0897" w:rsidRDefault="00D54D30" w:rsidP="006906CE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21177FBC" w14:textId="15B85950" w:rsidR="00D54D30" w:rsidRPr="005D0897" w:rsidRDefault="00D54D30" w:rsidP="006906CE">
      <w:pPr>
        <w:tabs>
          <w:tab w:val="clear" w:pos="567"/>
        </w:tabs>
        <w:spacing w:line="240" w:lineRule="auto"/>
        <w:rPr>
          <w:szCs w:val="22"/>
          <w:highlight w:val="lightGray"/>
        </w:rPr>
      </w:pPr>
      <w:r w:rsidRPr="005D0897">
        <w:rPr>
          <w:szCs w:val="22"/>
        </w:rPr>
        <w:t>EU/</w:t>
      </w:r>
      <w:r w:rsidR="00A64042" w:rsidRPr="005D0897">
        <w:rPr>
          <w:szCs w:val="22"/>
        </w:rPr>
        <w:t xml:space="preserve">1/23/1768/001 </w:t>
      </w:r>
      <w:r w:rsidR="003C5C26" w:rsidRPr="005D0897">
        <w:rPr>
          <w:szCs w:val="22"/>
          <w:highlight w:val="lightGray"/>
        </w:rPr>
        <w:t>14 × 1 potahovaná tableta</w:t>
      </w:r>
    </w:p>
    <w:p w14:paraId="1D8C0E3D" w14:textId="64E60D08" w:rsidR="00D54D30" w:rsidRPr="005D0897" w:rsidRDefault="00D54D30" w:rsidP="006906CE">
      <w:pPr>
        <w:tabs>
          <w:tab w:val="clear" w:pos="567"/>
        </w:tabs>
        <w:spacing w:line="240" w:lineRule="auto"/>
        <w:rPr>
          <w:szCs w:val="22"/>
        </w:rPr>
      </w:pPr>
      <w:r w:rsidRPr="005D0897">
        <w:rPr>
          <w:szCs w:val="22"/>
          <w:highlight w:val="lightGray"/>
        </w:rPr>
        <w:t>EU/</w:t>
      </w:r>
      <w:r w:rsidR="00A64042" w:rsidRPr="005D0897">
        <w:rPr>
          <w:szCs w:val="22"/>
          <w:highlight w:val="lightGray"/>
        </w:rPr>
        <w:t xml:space="preserve">1/23/1768/002 </w:t>
      </w:r>
      <w:r w:rsidR="003C5C26" w:rsidRPr="005D0897">
        <w:rPr>
          <w:szCs w:val="22"/>
          <w:highlight w:val="lightGray"/>
        </w:rPr>
        <w:t>28 × 1 potahovaná tableta</w:t>
      </w:r>
    </w:p>
    <w:p w14:paraId="58A6FE27" w14:textId="77777777" w:rsidR="00017D59" w:rsidRPr="005D0897" w:rsidRDefault="00017D59" w:rsidP="006906CE">
      <w:pPr>
        <w:tabs>
          <w:tab w:val="clear" w:pos="567"/>
        </w:tabs>
        <w:spacing w:line="240" w:lineRule="auto"/>
        <w:rPr>
          <w:szCs w:val="22"/>
        </w:rPr>
      </w:pPr>
    </w:p>
    <w:p w14:paraId="3E9E319B" w14:textId="77777777" w:rsidR="00D54D30" w:rsidRPr="005D0897" w:rsidRDefault="00D54D30" w:rsidP="006906CE">
      <w:pPr>
        <w:tabs>
          <w:tab w:val="clear" w:pos="567"/>
        </w:tabs>
        <w:spacing w:line="240" w:lineRule="auto"/>
        <w:rPr>
          <w:szCs w:val="22"/>
        </w:rPr>
      </w:pPr>
    </w:p>
    <w:p w14:paraId="55E1E87D" w14:textId="01348FBD" w:rsidR="00D54D30" w:rsidRPr="005D0897" w:rsidRDefault="00D54D30" w:rsidP="00D57A9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</w:rPr>
      </w:pPr>
      <w:r w:rsidRPr="005D0897">
        <w:rPr>
          <w:b/>
          <w:bCs/>
        </w:rPr>
        <w:t>13.</w:t>
      </w:r>
      <w:r w:rsidRPr="005D0897">
        <w:rPr>
          <w:b/>
          <w:bCs/>
        </w:rPr>
        <w:tab/>
        <w:t>ČÍSLO ŠARŽE</w:t>
      </w:r>
    </w:p>
    <w:p w14:paraId="56A0F3CD" w14:textId="77777777" w:rsidR="00D54D30" w:rsidRPr="005D0897" w:rsidRDefault="00D54D30" w:rsidP="006906CE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77B5EAFE" w14:textId="4B8073C9" w:rsidR="00D54D30" w:rsidRPr="005D0897" w:rsidRDefault="00D54D30" w:rsidP="006906CE">
      <w:pPr>
        <w:tabs>
          <w:tab w:val="clear" w:pos="567"/>
        </w:tabs>
        <w:spacing w:line="240" w:lineRule="auto"/>
        <w:rPr>
          <w:szCs w:val="22"/>
        </w:rPr>
      </w:pPr>
      <w:r w:rsidRPr="005D0897">
        <w:rPr>
          <w:szCs w:val="22"/>
        </w:rPr>
        <w:t>Lot</w:t>
      </w:r>
    </w:p>
    <w:p w14:paraId="19050537" w14:textId="77777777" w:rsidR="00D54D30" w:rsidRPr="005D0897" w:rsidRDefault="00D54D30" w:rsidP="006906CE">
      <w:pPr>
        <w:tabs>
          <w:tab w:val="clear" w:pos="567"/>
        </w:tabs>
        <w:spacing w:line="240" w:lineRule="auto"/>
        <w:rPr>
          <w:szCs w:val="22"/>
        </w:rPr>
      </w:pPr>
    </w:p>
    <w:p w14:paraId="70A5DB08" w14:textId="77777777" w:rsidR="00D54D30" w:rsidRPr="005D0897" w:rsidRDefault="00D54D30" w:rsidP="006906CE">
      <w:pPr>
        <w:tabs>
          <w:tab w:val="clear" w:pos="567"/>
        </w:tabs>
        <w:spacing w:line="240" w:lineRule="auto"/>
        <w:rPr>
          <w:szCs w:val="22"/>
        </w:rPr>
      </w:pPr>
    </w:p>
    <w:p w14:paraId="25D0A9C2" w14:textId="77777777" w:rsidR="00D54D30" w:rsidRPr="005D0897" w:rsidRDefault="00D54D30" w:rsidP="00D57A9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</w:rPr>
      </w:pPr>
      <w:r w:rsidRPr="005D0897">
        <w:rPr>
          <w:b/>
          <w:bCs/>
        </w:rPr>
        <w:t>14.</w:t>
      </w:r>
      <w:r w:rsidRPr="005D0897">
        <w:rPr>
          <w:b/>
          <w:bCs/>
        </w:rPr>
        <w:tab/>
        <w:t>KLASIFIKACE PRO VÝDEJ</w:t>
      </w:r>
    </w:p>
    <w:p w14:paraId="510D4806" w14:textId="77777777" w:rsidR="00D54D30" w:rsidRPr="005D0897" w:rsidRDefault="00D54D30" w:rsidP="006906CE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0590F223" w14:textId="77777777" w:rsidR="00D54D30" w:rsidRPr="005D0897" w:rsidRDefault="00D54D30" w:rsidP="006906CE">
      <w:pPr>
        <w:tabs>
          <w:tab w:val="clear" w:pos="567"/>
        </w:tabs>
        <w:spacing w:line="240" w:lineRule="auto"/>
        <w:rPr>
          <w:szCs w:val="22"/>
        </w:rPr>
      </w:pPr>
    </w:p>
    <w:p w14:paraId="24A5E808" w14:textId="77777777" w:rsidR="00D54D30" w:rsidRPr="005D0897" w:rsidRDefault="00D54D30" w:rsidP="00D57A9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</w:rPr>
      </w:pPr>
      <w:r w:rsidRPr="005D0897">
        <w:rPr>
          <w:b/>
          <w:bCs/>
        </w:rPr>
        <w:t>15.</w:t>
      </w:r>
      <w:r w:rsidRPr="005D0897">
        <w:rPr>
          <w:b/>
          <w:bCs/>
        </w:rPr>
        <w:tab/>
        <w:t>NÁVOD K POUŽITÍ</w:t>
      </w:r>
    </w:p>
    <w:p w14:paraId="0BC3410B" w14:textId="77777777" w:rsidR="00D54D30" w:rsidRPr="005D0897" w:rsidRDefault="00D54D30" w:rsidP="006906CE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5CA2F712" w14:textId="77777777" w:rsidR="00D54D30" w:rsidRPr="005D0897" w:rsidRDefault="00D54D30" w:rsidP="006906CE">
      <w:pPr>
        <w:tabs>
          <w:tab w:val="clear" w:pos="567"/>
        </w:tabs>
        <w:spacing w:line="240" w:lineRule="auto"/>
        <w:rPr>
          <w:szCs w:val="22"/>
        </w:rPr>
      </w:pPr>
    </w:p>
    <w:p w14:paraId="72ED5097" w14:textId="77777777" w:rsidR="00D54D30" w:rsidRPr="005D0897" w:rsidRDefault="00D54D30" w:rsidP="00D57A9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szCs w:val="22"/>
        </w:rPr>
      </w:pPr>
      <w:r w:rsidRPr="005D0897">
        <w:rPr>
          <w:b/>
          <w:bCs/>
          <w:szCs w:val="22"/>
        </w:rPr>
        <w:t>16.</w:t>
      </w:r>
      <w:r w:rsidRPr="005D0897">
        <w:rPr>
          <w:b/>
          <w:bCs/>
          <w:szCs w:val="22"/>
        </w:rPr>
        <w:tab/>
      </w:r>
      <w:r w:rsidRPr="005D0897">
        <w:rPr>
          <w:b/>
          <w:bCs/>
        </w:rPr>
        <w:t>INFORMACE V BRAILLOVĚ PÍSMU</w:t>
      </w:r>
    </w:p>
    <w:p w14:paraId="1539B602" w14:textId="77777777" w:rsidR="00D54D30" w:rsidRPr="005D0897" w:rsidRDefault="00D54D30" w:rsidP="006906CE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620815A9" w14:textId="19E6B8E5" w:rsidR="00D54D30" w:rsidRPr="005D0897" w:rsidRDefault="00D54D30" w:rsidP="006906CE">
      <w:pPr>
        <w:tabs>
          <w:tab w:val="clear" w:pos="567"/>
        </w:tabs>
        <w:spacing w:line="240" w:lineRule="auto"/>
        <w:rPr>
          <w:szCs w:val="22"/>
        </w:rPr>
      </w:pPr>
      <w:r w:rsidRPr="005D0897">
        <w:rPr>
          <w:szCs w:val="22"/>
        </w:rPr>
        <w:t>vanflyta 17,7 mg</w:t>
      </w:r>
    </w:p>
    <w:p w14:paraId="6B33D14E" w14:textId="77777777" w:rsidR="00D54D30" w:rsidRPr="005D0897" w:rsidRDefault="00D54D30" w:rsidP="006906CE">
      <w:pPr>
        <w:tabs>
          <w:tab w:val="clear" w:pos="567"/>
        </w:tabs>
        <w:spacing w:line="240" w:lineRule="auto"/>
        <w:rPr>
          <w:szCs w:val="22"/>
        </w:rPr>
      </w:pPr>
    </w:p>
    <w:p w14:paraId="10A8F0E8" w14:textId="77777777" w:rsidR="0095025C" w:rsidRPr="005D0897" w:rsidRDefault="0095025C" w:rsidP="006906CE">
      <w:pPr>
        <w:tabs>
          <w:tab w:val="clear" w:pos="567"/>
        </w:tabs>
        <w:spacing w:line="240" w:lineRule="auto"/>
        <w:rPr>
          <w:szCs w:val="22"/>
        </w:rPr>
      </w:pPr>
    </w:p>
    <w:p w14:paraId="3DF1802B" w14:textId="77777777" w:rsidR="00D54D30" w:rsidRPr="005D0897" w:rsidRDefault="00D54D30" w:rsidP="00D57A9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i/>
        </w:rPr>
      </w:pPr>
      <w:r w:rsidRPr="005D0897">
        <w:rPr>
          <w:b/>
          <w:bCs/>
        </w:rPr>
        <w:t>17.</w:t>
      </w:r>
      <w:r w:rsidRPr="005D0897">
        <w:rPr>
          <w:b/>
          <w:bCs/>
        </w:rPr>
        <w:tab/>
        <w:t>JEDINEČNÝ IDENTIFIKÁTOR – 2D ČÁROVÝ KÓD</w:t>
      </w:r>
    </w:p>
    <w:p w14:paraId="74CEBB93" w14:textId="77777777" w:rsidR="00D54D30" w:rsidRPr="005D0897" w:rsidRDefault="00D54D30" w:rsidP="00D57A94">
      <w:pPr>
        <w:keepNext/>
        <w:tabs>
          <w:tab w:val="clear" w:pos="567"/>
        </w:tabs>
        <w:spacing w:line="240" w:lineRule="auto"/>
      </w:pPr>
    </w:p>
    <w:p w14:paraId="39FEDAF5" w14:textId="77777777" w:rsidR="00D54D30" w:rsidRPr="005D0897" w:rsidRDefault="00D54D30" w:rsidP="006906CE">
      <w:pPr>
        <w:tabs>
          <w:tab w:val="clear" w:pos="567"/>
        </w:tabs>
        <w:spacing w:line="240" w:lineRule="auto"/>
        <w:rPr>
          <w:szCs w:val="22"/>
          <w:shd w:val="clear" w:color="auto" w:fill="CCCCCC"/>
        </w:rPr>
      </w:pPr>
      <w:r w:rsidRPr="005D0897">
        <w:rPr>
          <w:highlight w:val="lightGray"/>
        </w:rPr>
        <w:t>2D čárový kód s jedinečným identifikátorem.</w:t>
      </w:r>
    </w:p>
    <w:p w14:paraId="0122B9DB" w14:textId="77777777" w:rsidR="00D54D30" w:rsidRPr="005D0897" w:rsidRDefault="00D54D30" w:rsidP="00D54D30">
      <w:pPr>
        <w:tabs>
          <w:tab w:val="clear" w:pos="567"/>
        </w:tabs>
        <w:spacing w:line="240" w:lineRule="auto"/>
      </w:pPr>
    </w:p>
    <w:p w14:paraId="2C40B9A9" w14:textId="77777777" w:rsidR="00D54D30" w:rsidRPr="005D0897" w:rsidRDefault="00D54D30" w:rsidP="00D54D30">
      <w:pPr>
        <w:tabs>
          <w:tab w:val="clear" w:pos="567"/>
        </w:tabs>
        <w:spacing w:line="240" w:lineRule="auto"/>
      </w:pPr>
    </w:p>
    <w:p w14:paraId="4A1F5D97" w14:textId="77777777" w:rsidR="00D54D30" w:rsidRPr="005D0897" w:rsidRDefault="00D54D30" w:rsidP="00D57A9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i/>
        </w:rPr>
      </w:pPr>
      <w:r w:rsidRPr="005D0897">
        <w:rPr>
          <w:b/>
          <w:bCs/>
        </w:rPr>
        <w:t>18.</w:t>
      </w:r>
      <w:r w:rsidRPr="005D0897">
        <w:rPr>
          <w:b/>
          <w:bCs/>
        </w:rPr>
        <w:tab/>
        <w:t>JEDINEČNÝ IDENTIFIKÁTOR – DATA ČITELNÁ OKEM</w:t>
      </w:r>
    </w:p>
    <w:p w14:paraId="30563CFD" w14:textId="77777777" w:rsidR="00D54D30" w:rsidRPr="005D0897" w:rsidRDefault="00D54D30" w:rsidP="00D57A94">
      <w:pPr>
        <w:keepNext/>
        <w:tabs>
          <w:tab w:val="clear" w:pos="567"/>
        </w:tabs>
        <w:spacing w:line="240" w:lineRule="auto"/>
      </w:pPr>
    </w:p>
    <w:p w14:paraId="776E90DF" w14:textId="434FD89F" w:rsidR="00D54D30" w:rsidRPr="005D0897" w:rsidRDefault="00D54D30" w:rsidP="006906CE">
      <w:pPr>
        <w:tabs>
          <w:tab w:val="clear" w:pos="567"/>
        </w:tabs>
        <w:spacing w:line="240" w:lineRule="auto"/>
        <w:rPr>
          <w:szCs w:val="22"/>
        </w:rPr>
      </w:pPr>
      <w:r w:rsidRPr="005D0897">
        <w:rPr>
          <w:szCs w:val="22"/>
        </w:rPr>
        <w:t>PC</w:t>
      </w:r>
    </w:p>
    <w:p w14:paraId="67B8A87B" w14:textId="693624C6" w:rsidR="00D54D30" w:rsidRPr="005D0897" w:rsidRDefault="00D54D30" w:rsidP="006906CE">
      <w:pPr>
        <w:tabs>
          <w:tab w:val="clear" w:pos="567"/>
        </w:tabs>
        <w:spacing w:line="240" w:lineRule="auto"/>
        <w:rPr>
          <w:szCs w:val="22"/>
        </w:rPr>
      </w:pPr>
      <w:r w:rsidRPr="005D0897">
        <w:rPr>
          <w:szCs w:val="22"/>
        </w:rPr>
        <w:t>SN</w:t>
      </w:r>
    </w:p>
    <w:p w14:paraId="32245F0F" w14:textId="5D2DB80A" w:rsidR="00D54D30" w:rsidRPr="005D0897" w:rsidRDefault="00D54D30" w:rsidP="006906CE">
      <w:pPr>
        <w:tabs>
          <w:tab w:val="clear" w:pos="567"/>
        </w:tabs>
        <w:spacing w:line="240" w:lineRule="auto"/>
        <w:rPr>
          <w:szCs w:val="22"/>
        </w:rPr>
      </w:pPr>
      <w:r w:rsidRPr="00B14201">
        <w:rPr>
          <w:highlight w:val="lightGray"/>
        </w:rPr>
        <w:t>NN</w:t>
      </w:r>
    </w:p>
    <w:p w14:paraId="5612458E" w14:textId="77777777" w:rsidR="00D54D30" w:rsidRPr="005D0897" w:rsidRDefault="00D54D30" w:rsidP="006906CE">
      <w:pPr>
        <w:tabs>
          <w:tab w:val="clear" w:pos="567"/>
        </w:tabs>
        <w:spacing w:line="240" w:lineRule="auto"/>
      </w:pPr>
      <w:r w:rsidRPr="005D0897">
        <w:br w:type="page"/>
      </w:r>
    </w:p>
    <w:p w14:paraId="16032BAF" w14:textId="77777777" w:rsidR="00D54D30" w:rsidRPr="005D0897" w:rsidRDefault="00D54D30" w:rsidP="00D57A9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szCs w:val="22"/>
        </w:rPr>
      </w:pPr>
      <w:r w:rsidRPr="005D0897">
        <w:rPr>
          <w:b/>
          <w:bCs/>
          <w:szCs w:val="22"/>
        </w:rPr>
        <w:lastRenderedPageBreak/>
        <w:t>MINIMÁLNÍ ÚDAJE UVÁDĚNÉ NA BLISTRECH NEBO STRIPECH</w:t>
      </w:r>
    </w:p>
    <w:p w14:paraId="12AF9CE9" w14:textId="77777777" w:rsidR="00D54D30" w:rsidRPr="005D0897" w:rsidRDefault="00D54D30" w:rsidP="00D57A9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szCs w:val="22"/>
        </w:rPr>
      </w:pPr>
    </w:p>
    <w:p w14:paraId="7623634B" w14:textId="77777777" w:rsidR="00D54D30" w:rsidRPr="005D0897" w:rsidRDefault="00D54D30" w:rsidP="00D57A9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szCs w:val="22"/>
        </w:rPr>
      </w:pPr>
      <w:r w:rsidRPr="005D0897">
        <w:rPr>
          <w:b/>
          <w:bCs/>
          <w:szCs w:val="22"/>
        </w:rPr>
        <w:t>BLISTR</w:t>
      </w:r>
    </w:p>
    <w:p w14:paraId="46A52D7B" w14:textId="77777777" w:rsidR="00D54D30" w:rsidRPr="005D0897" w:rsidRDefault="00D54D30" w:rsidP="006906CE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49CE9DA0" w14:textId="77777777" w:rsidR="00D54D30" w:rsidRPr="005D0897" w:rsidRDefault="00D54D30" w:rsidP="006906CE">
      <w:pPr>
        <w:tabs>
          <w:tab w:val="clear" w:pos="567"/>
        </w:tabs>
        <w:spacing w:line="240" w:lineRule="auto"/>
        <w:rPr>
          <w:szCs w:val="22"/>
        </w:rPr>
      </w:pPr>
    </w:p>
    <w:p w14:paraId="1681EA14" w14:textId="7C7A31EF" w:rsidR="00D54D30" w:rsidRPr="005D0897" w:rsidRDefault="00D54D30" w:rsidP="00D57A9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</w:rPr>
      </w:pPr>
      <w:r w:rsidRPr="005D0897">
        <w:rPr>
          <w:b/>
          <w:bCs/>
        </w:rPr>
        <w:t>1.</w:t>
      </w:r>
      <w:r w:rsidRPr="005D0897">
        <w:rPr>
          <w:b/>
          <w:bCs/>
        </w:rPr>
        <w:tab/>
        <w:t xml:space="preserve">NÁZEV </w:t>
      </w:r>
      <w:r w:rsidR="0014110D" w:rsidRPr="005D0897">
        <w:rPr>
          <w:b/>
          <w:bCs/>
        </w:rPr>
        <w:t xml:space="preserve">LÉČIVÉHO </w:t>
      </w:r>
      <w:r w:rsidRPr="005D0897">
        <w:rPr>
          <w:b/>
          <w:bCs/>
        </w:rPr>
        <w:t>PŘÍPRAVKU</w:t>
      </w:r>
    </w:p>
    <w:p w14:paraId="10FDCAC6" w14:textId="77777777" w:rsidR="00D54D30" w:rsidRPr="005D0897" w:rsidRDefault="00D54D30" w:rsidP="006906CE">
      <w:pPr>
        <w:keepNext/>
        <w:tabs>
          <w:tab w:val="clear" w:pos="567"/>
        </w:tabs>
        <w:spacing w:line="240" w:lineRule="auto"/>
      </w:pPr>
    </w:p>
    <w:p w14:paraId="7358C8AC" w14:textId="77777777" w:rsidR="00D54D30" w:rsidRPr="005D0897" w:rsidRDefault="00D54D30" w:rsidP="006906CE">
      <w:pPr>
        <w:tabs>
          <w:tab w:val="clear" w:pos="567"/>
        </w:tabs>
        <w:spacing w:line="240" w:lineRule="auto"/>
        <w:rPr>
          <w:szCs w:val="22"/>
        </w:rPr>
      </w:pPr>
      <w:r w:rsidRPr="005D0897">
        <w:rPr>
          <w:szCs w:val="22"/>
        </w:rPr>
        <w:t>VANFLYTA 17,7 mg tablety</w:t>
      </w:r>
    </w:p>
    <w:p w14:paraId="301757E9" w14:textId="5440872D" w:rsidR="00D54D30" w:rsidRPr="005D0897" w:rsidRDefault="002D43FE" w:rsidP="006906CE">
      <w:pPr>
        <w:tabs>
          <w:tab w:val="clear" w:pos="567"/>
        </w:tabs>
        <w:spacing w:line="240" w:lineRule="auto"/>
        <w:rPr>
          <w:szCs w:val="22"/>
        </w:rPr>
      </w:pPr>
      <w:r>
        <w:t>kvi</w:t>
      </w:r>
      <w:r w:rsidR="00D54D30" w:rsidRPr="005D0897">
        <w:t>zartinib</w:t>
      </w:r>
    </w:p>
    <w:p w14:paraId="0A944F01" w14:textId="77777777" w:rsidR="00D54D30" w:rsidRPr="005D0897" w:rsidRDefault="00D54D30" w:rsidP="006906CE">
      <w:pPr>
        <w:tabs>
          <w:tab w:val="clear" w:pos="567"/>
        </w:tabs>
        <w:spacing w:line="240" w:lineRule="auto"/>
      </w:pPr>
    </w:p>
    <w:p w14:paraId="76A7862B" w14:textId="77777777" w:rsidR="00D54D30" w:rsidRPr="005D0897" w:rsidRDefault="00D54D30" w:rsidP="006906CE">
      <w:pPr>
        <w:tabs>
          <w:tab w:val="clear" w:pos="567"/>
        </w:tabs>
        <w:spacing w:line="240" w:lineRule="auto"/>
      </w:pPr>
    </w:p>
    <w:p w14:paraId="13D3114A" w14:textId="77777777" w:rsidR="00D54D30" w:rsidRPr="005D0897" w:rsidRDefault="00D54D30" w:rsidP="00D57A9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</w:rPr>
      </w:pPr>
      <w:r w:rsidRPr="005D0897">
        <w:rPr>
          <w:b/>
          <w:bCs/>
        </w:rPr>
        <w:t>2.</w:t>
      </w:r>
      <w:r w:rsidRPr="005D0897">
        <w:rPr>
          <w:b/>
          <w:bCs/>
        </w:rPr>
        <w:tab/>
        <w:t>NÁZEV DRŽITELE ROZHODNUTÍ O REGISTRACI</w:t>
      </w:r>
    </w:p>
    <w:p w14:paraId="234B0C7E" w14:textId="77777777" w:rsidR="00D54D30" w:rsidRPr="005D0897" w:rsidRDefault="00D54D30" w:rsidP="006906CE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112AF1A1" w14:textId="6A439B73" w:rsidR="00D54D30" w:rsidRPr="005D0897" w:rsidRDefault="00D54D30" w:rsidP="006906CE">
      <w:pPr>
        <w:tabs>
          <w:tab w:val="clear" w:pos="567"/>
        </w:tabs>
        <w:spacing w:line="240" w:lineRule="auto"/>
        <w:rPr>
          <w:szCs w:val="22"/>
        </w:rPr>
      </w:pPr>
      <w:r w:rsidRPr="005D0897">
        <w:rPr>
          <w:szCs w:val="22"/>
        </w:rPr>
        <w:t>Daiichi</w:t>
      </w:r>
      <w:r w:rsidR="00D97601" w:rsidRPr="005D0897">
        <w:rPr>
          <w:szCs w:val="22"/>
        </w:rPr>
        <w:t>-</w:t>
      </w:r>
      <w:r w:rsidRPr="005D0897">
        <w:rPr>
          <w:szCs w:val="22"/>
        </w:rPr>
        <w:t xml:space="preserve">Sankyo </w:t>
      </w:r>
      <w:r w:rsidRPr="005D0897">
        <w:rPr>
          <w:szCs w:val="22"/>
          <w:highlight w:val="lightGray"/>
        </w:rPr>
        <w:t>(logo)</w:t>
      </w:r>
    </w:p>
    <w:p w14:paraId="37845547" w14:textId="77777777" w:rsidR="00D54D30" w:rsidRPr="005D0897" w:rsidRDefault="00D54D30" w:rsidP="006906CE">
      <w:pPr>
        <w:tabs>
          <w:tab w:val="clear" w:pos="567"/>
        </w:tabs>
        <w:spacing w:line="240" w:lineRule="auto"/>
        <w:rPr>
          <w:szCs w:val="22"/>
        </w:rPr>
      </w:pPr>
    </w:p>
    <w:p w14:paraId="6AC84993" w14:textId="77777777" w:rsidR="00D54D30" w:rsidRPr="005D0897" w:rsidRDefault="00D54D30" w:rsidP="006906CE">
      <w:pPr>
        <w:tabs>
          <w:tab w:val="clear" w:pos="567"/>
        </w:tabs>
        <w:spacing w:line="240" w:lineRule="auto"/>
        <w:rPr>
          <w:szCs w:val="22"/>
        </w:rPr>
      </w:pPr>
    </w:p>
    <w:p w14:paraId="20BB82DE" w14:textId="77777777" w:rsidR="00D54D30" w:rsidRPr="005D0897" w:rsidRDefault="00D54D30" w:rsidP="00D57A9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</w:rPr>
      </w:pPr>
      <w:r w:rsidRPr="005D0897">
        <w:rPr>
          <w:b/>
          <w:bCs/>
        </w:rPr>
        <w:t>3.</w:t>
      </w:r>
      <w:r w:rsidRPr="005D0897">
        <w:rPr>
          <w:b/>
          <w:bCs/>
        </w:rPr>
        <w:tab/>
        <w:t>POUŽITELNOST</w:t>
      </w:r>
    </w:p>
    <w:p w14:paraId="549838DE" w14:textId="77777777" w:rsidR="00D54D30" w:rsidRPr="005D0897" w:rsidRDefault="00D54D30" w:rsidP="006906CE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6ECA7BA8" w14:textId="3DFA37FE" w:rsidR="00D54D30" w:rsidRPr="005D0897" w:rsidRDefault="00D54D30" w:rsidP="006906CE">
      <w:pPr>
        <w:tabs>
          <w:tab w:val="clear" w:pos="567"/>
        </w:tabs>
        <w:spacing w:line="240" w:lineRule="auto"/>
        <w:rPr>
          <w:szCs w:val="22"/>
        </w:rPr>
      </w:pPr>
      <w:r w:rsidRPr="005D0897">
        <w:rPr>
          <w:szCs w:val="22"/>
        </w:rPr>
        <w:t>EXP</w:t>
      </w:r>
    </w:p>
    <w:p w14:paraId="68F6C228" w14:textId="77777777" w:rsidR="00D54D30" w:rsidRPr="005D0897" w:rsidRDefault="00D54D30" w:rsidP="006906CE">
      <w:pPr>
        <w:tabs>
          <w:tab w:val="clear" w:pos="567"/>
        </w:tabs>
        <w:spacing w:line="240" w:lineRule="auto"/>
        <w:rPr>
          <w:szCs w:val="22"/>
        </w:rPr>
      </w:pPr>
    </w:p>
    <w:p w14:paraId="5D83688C" w14:textId="77777777" w:rsidR="00D54D30" w:rsidRPr="005D0897" w:rsidRDefault="00D54D30" w:rsidP="006906CE">
      <w:pPr>
        <w:tabs>
          <w:tab w:val="clear" w:pos="567"/>
        </w:tabs>
        <w:spacing w:line="240" w:lineRule="auto"/>
        <w:rPr>
          <w:szCs w:val="22"/>
        </w:rPr>
      </w:pPr>
    </w:p>
    <w:p w14:paraId="154EB1E8" w14:textId="5DF8911F" w:rsidR="00D54D30" w:rsidRPr="005D0897" w:rsidRDefault="00D54D30" w:rsidP="00D57A9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</w:rPr>
      </w:pPr>
      <w:r w:rsidRPr="005D0897">
        <w:rPr>
          <w:b/>
          <w:bCs/>
        </w:rPr>
        <w:t>4.</w:t>
      </w:r>
      <w:r w:rsidRPr="005D0897">
        <w:rPr>
          <w:b/>
          <w:bCs/>
        </w:rPr>
        <w:tab/>
        <w:t>ČÍSLO ŠARŽE</w:t>
      </w:r>
    </w:p>
    <w:p w14:paraId="070BCC1B" w14:textId="77777777" w:rsidR="00D54D30" w:rsidRPr="005D0897" w:rsidRDefault="00D54D30" w:rsidP="006906CE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6AA1CB79" w14:textId="4342D561" w:rsidR="00D54D30" w:rsidRPr="005D0897" w:rsidRDefault="00D54D30" w:rsidP="006906CE">
      <w:pPr>
        <w:tabs>
          <w:tab w:val="clear" w:pos="567"/>
        </w:tabs>
        <w:spacing w:line="240" w:lineRule="auto"/>
        <w:rPr>
          <w:szCs w:val="22"/>
        </w:rPr>
      </w:pPr>
      <w:r w:rsidRPr="005D0897">
        <w:rPr>
          <w:szCs w:val="22"/>
        </w:rPr>
        <w:t>Lot</w:t>
      </w:r>
    </w:p>
    <w:p w14:paraId="5C07CC7A" w14:textId="77777777" w:rsidR="00D54D30" w:rsidRPr="005D0897" w:rsidRDefault="00D54D30" w:rsidP="006906CE">
      <w:pPr>
        <w:tabs>
          <w:tab w:val="clear" w:pos="567"/>
        </w:tabs>
        <w:spacing w:line="240" w:lineRule="auto"/>
        <w:rPr>
          <w:szCs w:val="22"/>
        </w:rPr>
      </w:pPr>
    </w:p>
    <w:p w14:paraId="323C5743" w14:textId="77777777" w:rsidR="00D54D30" w:rsidRPr="005D0897" w:rsidRDefault="00D54D30" w:rsidP="006906CE">
      <w:pPr>
        <w:tabs>
          <w:tab w:val="clear" w:pos="567"/>
        </w:tabs>
        <w:spacing w:line="240" w:lineRule="auto"/>
        <w:rPr>
          <w:szCs w:val="22"/>
        </w:rPr>
      </w:pPr>
    </w:p>
    <w:p w14:paraId="4FEC713E" w14:textId="77777777" w:rsidR="00D54D30" w:rsidRPr="005D0897" w:rsidRDefault="00D54D30" w:rsidP="00D57A9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</w:rPr>
      </w:pPr>
      <w:r w:rsidRPr="005D0897">
        <w:rPr>
          <w:b/>
          <w:bCs/>
        </w:rPr>
        <w:t>5.</w:t>
      </w:r>
      <w:r w:rsidRPr="005D0897">
        <w:rPr>
          <w:b/>
          <w:bCs/>
        </w:rPr>
        <w:tab/>
        <w:t>JINÉ</w:t>
      </w:r>
    </w:p>
    <w:p w14:paraId="3CC13170" w14:textId="77777777" w:rsidR="00D54D30" w:rsidRPr="005D0897" w:rsidRDefault="00D54D30" w:rsidP="006906CE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5A926E54" w14:textId="77777777" w:rsidR="00D54D30" w:rsidRPr="005D0897" w:rsidRDefault="00D54D30" w:rsidP="006906CE">
      <w:pPr>
        <w:tabs>
          <w:tab w:val="clear" w:pos="567"/>
        </w:tabs>
        <w:spacing w:line="240" w:lineRule="auto"/>
        <w:rPr>
          <w:szCs w:val="22"/>
        </w:rPr>
      </w:pPr>
    </w:p>
    <w:p w14:paraId="3E9F61C9" w14:textId="77777777" w:rsidR="00D54D30" w:rsidRPr="005D0897" w:rsidRDefault="00D54D30" w:rsidP="006906CE">
      <w:pPr>
        <w:tabs>
          <w:tab w:val="clear" w:pos="567"/>
        </w:tabs>
        <w:spacing w:line="240" w:lineRule="auto"/>
      </w:pPr>
      <w:r w:rsidRPr="005D0897">
        <w:br w:type="page"/>
      </w:r>
    </w:p>
    <w:p w14:paraId="03772AA0" w14:textId="77777777" w:rsidR="00D54D30" w:rsidRPr="005D0897" w:rsidRDefault="00D54D30" w:rsidP="00D57A9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szCs w:val="22"/>
        </w:rPr>
      </w:pPr>
      <w:r w:rsidRPr="005D0897">
        <w:rPr>
          <w:b/>
          <w:bCs/>
          <w:szCs w:val="22"/>
        </w:rPr>
        <w:lastRenderedPageBreak/>
        <w:t>ÚDAJE UVÁDĚNÉ NA VNĚJŠÍM OBALU</w:t>
      </w:r>
    </w:p>
    <w:p w14:paraId="0DAADDFF" w14:textId="77777777" w:rsidR="00D54D30" w:rsidRPr="005D0897" w:rsidRDefault="00D54D30" w:rsidP="00D57A9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Cs/>
          <w:szCs w:val="22"/>
        </w:rPr>
      </w:pPr>
    </w:p>
    <w:p w14:paraId="6F133702" w14:textId="1523C1A2" w:rsidR="00D54D30" w:rsidRPr="005D0897" w:rsidRDefault="00D54D30" w:rsidP="00D57A9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szCs w:val="22"/>
        </w:rPr>
      </w:pPr>
      <w:r w:rsidRPr="005D0897">
        <w:rPr>
          <w:b/>
          <w:bCs/>
          <w:szCs w:val="22"/>
        </w:rPr>
        <w:t>KRABIČKA</w:t>
      </w:r>
    </w:p>
    <w:p w14:paraId="4F322A7B" w14:textId="77777777" w:rsidR="00D54D30" w:rsidRPr="005D0897" w:rsidRDefault="00D54D30" w:rsidP="006906CE">
      <w:pPr>
        <w:keepNext/>
        <w:tabs>
          <w:tab w:val="clear" w:pos="567"/>
        </w:tabs>
        <w:spacing w:line="240" w:lineRule="auto"/>
      </w:pPr>
    </w:p>
    <w:p w14:paraId="52949A1B" w14:textId="77777777" w:rsidR="00D54D30" w:rsidRPr="005D0897" w:rsidRDefault="00D54D30" w:rsidP="006906CE">
      <w:pPr>
        <w:tabs>
          <w:tab w:val="clear" w:pos="567"/>
        </w:tabs>
        <w:spacing w:line="240" w:lineRule="auto"/>
        <w:rPr>
          <w:szCs w:val="22"/>
        </w:rPr>
      </w:pPr>
    </w:p>
    <w:p w14:paraId="29E8ED74" w14:textId="590B3821" w:rsidR="00D54D30" w:rsidRPr="005D0897" w:rsidRDefault="00D54D30" w:rsidP="00D57A9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</w:rPr>
      </w:pPr>
      <w:r w:rsidRPr="005D0897">
        <w:rPr>
          <w:b/>
          <w:bCs/>
        </w:rPr>
        <w:t>1.</w:t>
      </w:r>
      <w:r w:rsidRPr="005D0897">
        <w:rPr>
          <w:b/>
          <w:bCs/>
        </w:rPr>
        <w:tab/>
        <w:t xml:space="preserve">NÁZEV </w:t>
      </w:r>
      <w:r w:rsidR="0014110D" w:rsidRPr="005D0897">
        <w:rPr>
          <w:b/>
          <w:bCs/>
        </w:rPr>
        <w:t xml:space="preserve">LÉČIVÉHO </w:t>
      </w:r>
      <w:r w:rsidRPr="005D0897">
        <w:rPr>
          <w:b/>
          <w:bCs/>
        </w:rPr>
        <w:t>PŘÍPRAVKU</w:t>
      </w:r>
    </w:p>
    <w:p w14:paraId="67EA4757" w14:textId="77777777" w:rsidR="00D54D30" w:rsidRPr="005D0897" w:rsidRDefault="00D54D30" w:rsidP="006906CE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21BFCA65" w14:textId="35A9CF0F" w:rsidR="00D54D30" w:rsidRPr="005D0897" w:rsidRDefault="00D54D30" w:rsidP="006906CE">
      <w:pPr>
        <w:tabs>
          <w:tab w:val="clear" w:pos="567"/>
        </w:tabs>
        <w:spacing w:line="240" w:lineRule="auto"/>
        <w:rPr>
          <w:iCs/>
          <w:szCs w:val="22"/>
        </w:rPr>
      </w:pPr>
      <w:r w:rsidRPr="005D0897">
        <w:rPr>
          <w:szCs w:val="22"/>
        </w:rPr>
        <w:t>VANFLYTA 26,5 mg potahované tablety</w:t>
      </w:r>
    </w:p>
    <w:p w14:paraId="55C44CD9" w14:textId="4A8E99BF" w:rsidR="00D54D30" w:rsidRPr="005D0897" w:rsidRDefault="002D43FE" w:rsidP="006906CE">
      <w:pPr>
        <w:tabs>
          <w:tab w:val="clear" w:pos="567"/>
        </w:tabs>
        <w:spacing w:line="240" w:lineRule="auto"/>
        <w:rPr>
          <w:szCs w:val="22"/>
        </w:rPr>
      </w:pPr>
      <w:r>
        <w:t>kvi</w:t>
      </w:r>
      <w:r w:rsidR="00D54D30" w:rsidRPr="005D0897">
        <w:t>zartinib</w:t>
      </w:r>
    </w:p>
    <w:p w14:paraId="66C4F799" w14:textId="77777777" w:rsidR="00D54D30" w:rsidRPr="005D0897" w:rsidRDefault="00D54D30" w:rsidP="006906CE">
      <w:pPr>
        <w:tabs>
          <w:tab w:val="clear" w:pos="567"/>
        </w:tabs>
        <w:spacing w:line="240" w:lineRule="auto"/>
        <w:rPr>
          <w:szCs w:val="22"/>
        </w:rPr>
      </w:pPr>
    </w:p>
    <w:p w14:paraId="2D5B8F76" w14:textId="77777777" w:rsidR="00D54D30" w:rsidRPr="005D0897" w:rsidRDefault="00D54D30" w:rsidP="006906CE">
      <w:pPr>
        <w:tabs>
          <w:tab w:val="clear" w:pos="567"/>
        </w:tabs>
        <w:spacing w:line="240" w:lineRule="auto"/>
        <w:rPr>
          <w:szCs w:val="22"/>
        </w:rPr>
      </w:pPr>
    </w:p>
    <w:p w14:paraId="2C9B6468" w14:textId="77777777" w:rsidR="00D54D30" w:rsidRPr="005D0897" w:rsidRDefault="00D54D30" w:rsidP="00D57A9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</w:rPr>
      </w:pPr>
      <w:r w:rsidRPr="005D0897">
        <w:rPr>
          <w:b/>
          <w:bCs/>
        </w:rPr>
        <w:t>2.</w:t>
      </w:r>
      <w:r w:rsidRPr="005D0897">
        <w:rPr>
          <w:b/>
          <w:bCs/>
        </w:rPr>
        <w:tab/>
        <w:t>OBSAH LÉČIVÉ LÁTKY</w:t>
      </w:r>
      <w:r w:rsidRPr="005D0897">
        <w:t> </w:t>
      </w:r>
      <w:r w:rsidRPr="005D0897">
        <w:rPr>
          <w:b/>
          <w:bCs/>
        </w:rPr>
        <w:t>/ LÉČIVÝCH LÁTEK</w:t>
      </w:r>
    </w:p>
    <w:p w14:paraId="6067A8A5" w14:textId="77777777" w:rsidR="00D54D30" w:rsidRPr="005D0897" w:rsidRDefault="00D54D30" w:rsidP="006906CE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57B6A1FD" w14:textId="4F9038ED" w:rsidR="00106D87" w:rsidRPr="005D0897" w:rsidRDefault="00D54D30" w:rsidP="006906CE">
      <w:pPr>
        <w:tabs>
          <w:tab w:val="clear" w:pos="567"/>
        </w:tabs>
        <w:spacing w:line="240" w:lineRule="auto"/>
        <w:rPr>
          <w:szCs w:val="22"/>
        </w:rPr>
      </w:pPr>
      <w:r w:rsidRPr="005D0897">
        <w:rPr>
          <w:szCs w:val="22"/>
        </w:rPr>
        <w:t xml:space="preserve">Jedna potahovaná tableta obsahuje 26,5 mg </w:t>
      </w:r>
      <w:r w:rsidR="002D43FE">
        <w:rPr>
          <w:szCs w:val="22"/>
        </w:rPr>
        <w:t>kvi</w:t>
      </w:r>
      <w:r w:rsidRPr="005D0897">
        <w:rPr>
          <w:szCs w:val="22"/>
        </w:rPr>
        <w:t>zartinibu (ve formě dihydrochloridu).</w:t>
      </w:r>
    </w:p>
    <w:p w14:paraId="1E559F14" w14:textId="77777777" w:rsidR="00D54D30" w:rsidRPr="005D0897" w:rsidRDefault="00D54D30" w:rsidP="006906CE">
      <w:pPr>
        <w:tabs>
          <w:tab w:val="clear" w:pos="567"/>
        </w:tabs>
        <w:spacing w:line="240" w:lineRule="auto"/>
        <w:rPr>
          <w:szCs w:val="22"/>
        </w:rPr>
      </w:pPr>
    </w:p>
    <w:p w14:paraId="55C47CB5" w14:textId="77777777" w:rsidR="00D54D30" w:rsidRPr="005D0897" w:rsidRDefault="00D54D30" w:rsidP="006906CE">
      <w:pPr>
        <w:tabs>
          <w:tab w:val="clear" w:pos="567"/>
        </w:tabs>
        <w:spacing w:line="240" w:lineRule="auto"/>
        <w:rPr>
          <w:szCs w:val="22"/>
        </w:rPr>
      </w:pPr>
    </w:p>
    <w:p w14:paraId="6DF11FAA" w14:textId="77777777" w:rsidR="00D54D30" w:rsidRPr="005D0897" w:rsidRDefault="00D54D30" w:rsidP="00D57A9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</w:rPr>
      </w:pPr>
      <w:r w:rsidRPr="005D0897">
        <w:rPr>
          <w:b/>
          <w:bCs/>
        </w:rPr>
        <w:t>3.</w:t>
      </w:r>
      <w:r w:rsidRPr="005D0897">
        <w:rPr>
          <w:b/>
          <w:bCs/>
        </w:rPr>
        <w:tab/>
        <w:t>SEZNAM POMOCNÝCH LÁTEK</w:t>
      </w:r>
    </w:p>
    <w:p w14:paraId="5658BCE2" w14:textId="77777777" w:rsidR="00D54D30" w:rsidRPr="005D0897" w:rsidRDefault="00D54D30" w:rsidP="006906CE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25531B52" w14:textId="77777777" w:rsidR="00D54D30" w:rsidRPr="005D0897" w:rsidRDefault="00D54D30" w:rsidP="006906CE">
      <w:pPr>
        <w:tabs>
          <w:tab w:val="clear" w:pos="567"/>
        </w:tabs>
        <w:spacing w:line="240" w:lineRule="auto"/>
        <w:rPr>
          <w:szCs w:val="22"/>
        </w:rPr>
      </w:pPr>
    </w:p>
    <w:p w14:paraId="004BDDE1" w14:textId="77777777" w:rsidR="00D54D30" w:rsidRPr="005D0897" w:rsidRDefault="00D54D30" w:rsidP="00D57A9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</w:rPr>
      </w:pPr>
      <w:r w:rsidRPr="005D0897">
        <w:rPr>
          <w:b/>
          <w:bCs/>
        </w:rPr>
        <w:t>4.</w:t>
      </w:r>
      <w:r w:rsidRPr="005D0897">
        <w:rPr>
          <w:b/>
          <w:bCs/>
        </w:rPr>
        <w:tab/>
        <w:t>LÉKOVÁ FORMA A OBSAH BALENÍ</w:t>
      </w:r>
    </w:p>
    <w:p w14:paraId="798B9FFB" w14:textId="77777777" w:rsidR="00D54D30" w:rsidRPr="005D0897" w:rsidRDefault="00D54D30" w:rsidP="006906CE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7C855692" w14:textId="11557FBB" w:rsidR="00D54D30" w:rsidRPr="005D0897" w:rsidRDefault="00D54D30" w:rsidP="006906CE">
      <w:pPr>
        <w:tabs>
          <w:tab w:val="clear" w:pos="567"/>
        </w:tabs>
        <w:spacing w:line="240" w:lineRule="auto"/>
        <w:rPr>
          <w:szCs w:val="22"/>
        </w:rPr>
      </w:pPr>
      <w:r w:rsidRPr="005D0897">
        <w:rPr>
          <w:szCs w:val="22"/>
          <w:highlight w:val="lightGray"/>
        </w:rPr>
        <w:t>Potahované tablety</w:t>
      </w:r>
    </w:p>
    <w:p w14:paraId="225706F7" w14:textId="77777777" w:rsidR="00D54D30" w:rsidRPr="005D0897" w:rsidRDefault="00D54D30" w:rsidP="006906CE">
      <w:pPr>
        <w:tabs>
          <w:tab w:val="clear" w:pos="567"/>
        </w:tabs>
        <w:spacing w:line="240" w:lineRule="auto"/>
        <w:rPr>
          <w:szCs w:val="22"/>
        </w:rPr>
      </w:pPr>
    </w:p>
    <w:p w14:paraId="7FB3092B" w14:textId="0EF6FC22" w:rsidR="00D54D30" w:rsidRPr="005D0897" w:rsidRDefault="00D54D30" w:rsidP="006906CE">
      <w:pPr>
        <w:tabs>
          <w:tab w:val="clear" w:pos="567"/>
        </w:tabs>
        <w:spacing w:line="240" w:lineRule="auto"/>
        <w:rPr>
          <w:szCs w:val="22"/>
        </w:rPr>
      </w:pPr>
      <w:r w:rsidRPr="005D0897">
        <w:rPr>
          <w:szCs w:val="22"/>
        </w:rPr>
        <w:t>14 × 1 potahovaná tableta</w:t>
      </w:r>
    </w:p>
    <w:p w14:paraId="1273B5DA" w14:textId="26791926" w:rsidR="00D54D30" w:rsidRPr="005D0897" w:rsidRDefault="00D54D30" w:rsidP="006906CE">
      <w:pPr>
        <w:tabs>
          <w:tab w:val="clear" w:pos="567"/>
        </w:tabs>
        <w:spacing w:line="240" w:lineRule="auto"/>
        <w:rPr>
          <w:szCs w:val="22"/>
        </w:rPr>
      </w:pPr>
      <w:r w:rsidRPr="005D0897">
        <w:rPr>
          <w:szCs w:val="22"/>
          <w:highlight w:val="lightGray"/>
        </w:rPr>
        <w:t>28 × 1 potahovaná tableta</w:t>
      </w:r>
    </w:p>
    <w:p w14:paraId="604E2F01" w14:textId="6D27D5DC" w:rsidR="00B362F3" w:rsidRPr="005D0897" w:rsidRDefault="00B362F3" w:rsidP="006906CE">
      <w:pPr>
        <w:tabs>
          <w:tab w:val="clear" w:pos="567"/>
        </w:tabs>
        <w:spacing w:line="240" w:lineRule="auto"/>
        <w:rPr>
          <w:szCs w:val="22"/>
        </w:rPr>
      </w:pPr>
      <w:r w:rsidRPr="005D0897">
        <w:rPr>
          <w:szCs w:val="22"/>
          <w:highlight w:val="lightGray"/>
        </w:rPr>
        <w:t>56 × 1 potahovaná tableta</w:t>
      </w:r>
    </w:p>
    <w:p w14:paraId="7C143027" w14:textId="77777777" w:rsidR="00D54D30" w:rsidRPr="005D0897" w:rsidRDefault="00D54D30" w:rsidP="006906CE">
      <w:pPr>
        <w:tabs>
          <w:tab w:val="clear" w:pos="567"/>
        </w:tabs>
        <w:spacing w:line="240" w:lineRule="auto"/>
        <w:rPr>
          <w:szCs w:val="22"/>
        </w:rPr>
      </w:pPr>
    </w:p>
    <w:p w14:paraId="2D883EB5" w14:textId="77777777" w:rsidR="00D54D30" w:rsidRPr="005D0897" w:rsidRDefault="00D54D30" w:rsidP="006906CE">
      <w:pPr>
        <w:tabs>
          <w:tab w:val="clear" w:pos="567"/>
        </w:tabs>
        <w:spacing w:line="240" w:lineRule="auto"/>
        <w:rPr>
          <w:szCs w:val="22"/>
        </w:rPr>
      </w:pPr>
    </w:p>
    <w:p w14:paraId="5EDA6704" w14:textId="77777777" w:rsidR="00D54D30" w:rsidRPr="005D0897" w:rsidRDefault="00D54D30" w:rsidP="00D57A9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</w:rPr>
      </w:pPr>
      <w:r w:rsidRPr="005D0897">
        <w:rPr>
          <w:b/>
          <w:bCs/>
        </w:rPr>
        <w:t>5.</w:t>
      </w:r>
      <w:r w:rsidRPr="005D0897">
        <w:rPr>
          <w:b/>
          <w:bCs/>
        </w:rPr>
        <w:tab/>
        <w:t>ZPŮSOB A CESTA/CESTY PODÁNÍ</w:t>
      </w:r>
    </w:p>
    <w:p w14:paraId="7BAEE64E" w14:textId="77777777" w:rsidR="00D54D30" w:rsidRPr="005D0897" w:rsidRDefault="00D54D30" w:rsidP="006906CE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7FC64714" w14:textId="77777777" w:rsidR="00D54D30" w:rsidRPr="005D0897" w:rsidRDefault="00D54D30" w:rsidP="006906CE">
      <w:pPr>
        <w:tabs>
          <w:tab w:val="clear" w:pos="567"/>
        </w:tabs>
        <w:spacing w:line="240" w:lineRule="auto"/>
        <w:rPr>
          <w:szCs w:val="22"/>
        </w:rPr>
      </w:pPr>
      <w:r w:rsidRPr="005D0897">
        <w:rPr>
          <w:szCs w:val="22"/>
        </w:rPr>
        <w:t>Před použitím si přečtěte příbalovou informaci.</w:t>
      </w:r>
    </w:p>
    <w:p w14:paraId="74A1B722" w14:textId="77777777" w:rsidR="00D54D30" w:rsidRPr="005D0897" w:rsidRDefault="00D54D30" w:rsidP="006906CE">
      <w:pPr>
        <w:tabs>
          <w:tab w:val="clear" w:pos="567"/>
        </w:tabs>
        <w:spacing w:line="240" w:lineRule="auto"/>
        <w:rPr>
          <w:szCs w:val="22"/>
        </w:rPr>
      </w:pPr>
      <w:r w:rsidRPr="005D0897">
        <w:rPr>
          <w:szCs w:val="22"/>
        </w:rPr>
        <w:t>Perorální podání</w:t>
      </w:r>
    </w:p>
    <w:p w14:paraId="7AFB90B4" w14:textId="77777777" w:rsidR="00D54D30" w:rsidRPr="005D0897" w:rsidRDefault="00D54D30" w:rsidP="006906CE">
      <w:pPr>
        <w:tabs>
          <w:tab w:val="clear" w:pos="567"/>
        </w:tabs>
        <w:spacing w:line="240" w:lineRule="auto"/>
        <w:rPr>
          <w:szCs w:val="22"/>
        </w:rPr>
      </w:pPr>
    </w:p>
    <w:p w14:paraId="1FEB4540" w14:textId="77777777" w:rsidR="00D54D30" w:rsidRPr="005D0897" w:rsidRDefault="00D54D30" w:rsidP="006906CE">
      <w:pPr>
        <w:tabs>
          <w:tab w:val="clear" w:pos="567"/>
        </w:tabs>
        <w:spacing w:line="240" w:lineRule="auto"/>
        <w:rPr>
          <w:szCs w:val="22"/>
        </w:rPr>
      </w:pPr>
    </w:p>
    <w:p w14:paraId="1FCC6578" w14:textId="77777777" w:rsidR="00D54D30" w:rsidRPr="005D0897" w:rsidRDefault="00D54D30" w:rsidP="00D57A9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</w:rPr>
      </w:pPr>
      <w:r w:rsidRPr="005D0897">
        <w:rPr>
          <w:b/>
          <w:bCs/>
        </w:rPr>
        <w:t>6.</w:t>
      </w:r>
      <w:r w:rsidRPr="005D0897">
        <w:rPr>
          <w:b/>
          <w:bCs/>
        </w:rPr>
        <w:tab/>
        <w:t>ZVLÁŠTNÍ UPOZORNĚNÍ, ŽE LÉČIVÝ PŘÍPRAVEK MUSÍ BÝT UCHOVÁVÁN MIMO DOHLED A DOSAH DĚTÍ</w:t>
      </w:r>
    </w:p>
    <w:p w14:paraId="7F5D6F6D" w14:textId="77777777" w:rsidR="00D54D30" w:rsidRPr="005D0897" w:rsidRDefault="00D54D30" w:rsidP="006906CE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3E88A9B3" w14:textId="77777777" w:rsidR="00D54D30" w:rsidRPr="005D0897" w:rsidRDefault="00D54D30" w:rsidP="006906CE">
      <w:pPr>
        <w:tabs>
          <w:tab w:val="clear" w:pos="567"/>
        </w:tabs>
        <w:spacing w:line="240" w:lineRule="auto"/>
      </w:pPr>
      <w:r w:rsidRPr="005D0897">
        <w:t>Uchovávejte mimo dohled a dosah dětí.</w:t>
      </w:r>
    </w:p>
    <w:p w14:paraId="1BE310AC" w14:textId="77777777" w:rsidR="00D54D30" w:rsidRPr="005D0897" w:rsidRDefault="00D54D30" w:rsidP="006906CE">
      <w:pPr>
        <w:tabs>
          <w:tab w:val="clear" w:pos="567"/>
        </w:tabs>
        <w:spacing w:line="240" w:lineRule="auto"/>
        <w:rPr>
          <w:szCs w:val="22"/>
        </w:rPr>
      </w:pPr>
    </w:p>
    <w:p w14:paraId="71034563" w14:textId="77777777" w:rsidR="00D54D30" w:rsidRPr="005D0897" w:rsidRDefault="00D54D30" w:rsidP="006906CE">
      <w:pPr>
        <w:tabs>
          <w:tab w:val="clear" w:pos="567"/>
        </w:tabs>
        <w:spacing w:line="240" w:lineRule="auto"/>
        <w:rPr>
          <w:szCs w:val="22"/>
        </w:rPr>
      </w:pPr>
    </w:p>
    <w:p w14:paraId="2589DBEE" w14:textId="77777777" w:rsidR="00D54D30" w:rsidRPr="005D0897" w:rsidRDefault="00D54D30" w:rsidP="00D57A9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</w:rPr>
      </w:pPr>
      <w:r w:rsidRPr="005D0897">
        <w:rPr>
          <w:b/>
          <w:bCs/>
        </w:rPr>
        <w:t>7.</w:t>
      </w:r>
      <w:r w:rsidRPr="005D0897">
        <w:rPr>
          <w:b/>
          <w:bCs/>
        </w:rPr>
        <w:tab/>
        <w:t>DALŠÍ ZVLÁŠTNÍ UPOZORNĚNÍ, POKUD JE POTŘEBNÉ</w:t>
      </w:r>
    </w:p>
    <w:p w14:paraId="34C701C5" w14:textId="77777777" w:rsidR="00D54D30" w:rsidRPr="005D0897" w:rsidRDefault="00D54D30" w:rsidP="006906CE">
      <w:pPr>
        <w:keepNext/>
        <w:tabs>
          <w:tab w:val="clear" w:pos="567"/>
        </w:tabs>
        <w:spacing w:line="240" w:lineRule="auto"/>
      </w:pPr>
    </w:p>
    <w:p w14:paraId="519BA0E8" w14:textId="77777777" w:rsidR="00D54D30" w:rsidRPr="005D0897" w:rsidRDefault="00D54D30" w:rsidP="006906CE">
      <w:pPr>
        <w:tabs>
          <w:tab w:val="clear" w:pos="567"/>
        </w:tabs>
        <w:spacing w:line="240" w:lineRule="auto"/>
      </w:pPr>
    </w:p>
    <w:p w14:paraId="5A78C2EA" w14:textId="77777777" w:rsidR="00D54D30" w:rsidRPr="005D0897" w:rsidRDefault="00D54D30" w:rsidP="00D57A9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</w:rPr>
      </w:pPr>
      <w:r w:rsidRPr="005D0897">
        <w:rPr>
          <w:b/>
          <w:bCs/>
        </w:rPr>
        <w:t>8.</w:t>
      </w:r>
      <w:r w:rsidRPr="005D0897">
        <w:rPr>
          <w:b/>
          <w:bCs/>
        </w:rPr>
        <w:tab/>
        <w:t>POUŽITELNOST</w:t>
      </w:r>
    </w:p>
    <w:p w14:paraId="65DA74A8" w14:textId="77777777" w:rsidR="00D54D30" w:rsidRPr="005D0897" w:rsidRDefault="00D54D30" w:rsidP="006906CE">
      <w:pPr>
        <w:keepNext/>
        <w:tabs>
          <w:tab w:val="clear" w:pos="567"/>
        </w:tabs>
        <w:spacing w:line="240" w:lineRule="auto"/>
      </w:pPr>
    </w:p>
    <w:p w14:paraId="08BA2F38" w14:textId="67C792A9" w:rsidR="00D54D30" w:rsidRPr="005D0897" w:rsidRDefault="00D54D30" w:rsidP="006906CE">
      <w:pPr>
        <w:tabs>
          <w:tab w:val="clear" w:pos="567"/>
        </w:tabs>
        <w:spacing w:line="240" w:lineRule="auto"/>
      </w:pPr>
      <w:r w:rsidRPr="005D0897">
        <w:t>EXP</w:t>
      </w:r>
    </w:p>
    <w:p w14:paraId="69B2372E" w14:textId="77777777" w:rsidR="00D54D30" w:rsidRPr="005D0897" w:rsidRDefault="00D54D30" w:rsidP="006906CE">
      <w:pPr>
        <w:tabs>
          <w:tab w:val="clear" w:pos="567"/>
        </w:tabs>
        <w:spacing w:line="240" w:lineRule="auto"/>
      </w:pPr>
    </w:p>
    <w:p w14:paraId="74FBD69F" w14:textId="77777777" w:rsidR="00D54D30" w:rsidRPr="005D0897" w:rsidRDefault="00D54D30" w:rsidP="006906CE">
      <w:pPr>
        <w:tabs>
          <w:tab w:val="clear" w:pos="567"/>
        </w:tabs>
        <w:spacing w:line="240" w:lineRule="auto"/>
        <w:rPr>
          <w:szCs w:val="22"/>
        </w:rPr>
      </w:pPr>
    </w:p>
    <w:p w14:paraId="7C6575B6" w14:textId="77777777" w:rsidR="00D54D30" w:rsidRPr="005D0897" w:rsidRDefault="00D54D30" w:rsidP="00D57A9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</w:rPr>
      </w:pPr>
      <w:r w:rsidRPr="005D0897">
        <w:rPr>
          <w:b/>
          <w:bCs/>
        </w:rPr>
        <w:t>9.</w:t>
      </w:r>
      <w:r w:rsidRPr="005D0897">
        <w:rPr>
          <w:b/>
          <w:bCs/>
        </w:rPr>
        <w:tab/>
        <w:t>ZVLÁŠTNÍ PODMÍNKY PRO UCHOVÁVÁNÍ</w:t>
      </w:r>
    </w:p>
    <w:p w14:paraId="5B61D34F" w14:textId="77777777" w:rsidR="00D54D30" w:rsidRPr="005D0897" w:rsidRDefault="00D54D30" w:rsidP="006906CE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52F451D8" w14:textId="77777777" w:rsidR="00D54D30" w:rsidRPr="005D0897" w:rsidRDefault="00D54D30" w:rsidP="006906CE">
      <w:pPr>
        <w:tabs>
          <w:tab w:val="clear" w:pos="567"/>
        </w:tabs>
        <w:spacing w:line="240" w:lineRule="auto"/>
        <w:ind w:left="567" w:hanging="567"/>
        <w:rPr>
          <w:szCs w:val="22"/>
        </w:rPr>
      </w:pPr>
    </w:p>
    <w:p w14:paraId="01F4A4A3" w14:textId="77777777" w:rsidR="00D54D30" w:rsidRPr="005D0897" w:rsidRDefault="00D54D30" w:rsidP="00D57A9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</w:rPr>
      </w:pPr>
      <w:r w:rsidRPr="005D0897">
        <w:rPr>
          <w:b/>
          <w:bCs/>
        </w:rPr>
        <w:lastRenderedPageBreak/>
        <w:t>10.</w:t>
      </w:r>
      <w:r w:rsidRPr="005D0897">
        <w:rPr>
          <w:b/>
          <w:bCs/>
        </w:rPr>
        <w:tab/>
        <w:t>ZVLÁŠTNÍ OPATŘENÍ PRO LIKVIDACI NEPOUŽITÝCH LÉČIVÝCH PŘÍPRAVKŮ NEBO ODPADU Z NICH, POKUD JE TO VHODNÉ</w:t>
      </w:r>
    </w:p>
    <w:p w14:paraId="215CBA8A" w14:textId="77777777" w:rsidR="00D54D30" w:rsidRPr="005D0897" w:rsidRDefault="00D54D30" w:rsidP="006906CE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7D6CF1E2" w14:textId="77777777" w:rsidR="00D54D30" w:rsidRPr="005D0897" w:rsidRDefault="00D54D30" w:rsidP="006906CE">
      <w:pPr>
        <w:tabs>
          <w:tab w:val="clear" w:pos="567"/>
        </w:tabs>
        <w:spacing w:line="240" w:lineRule="auto"/>
        <w:rPr>
          <w:szCs w:val="22"/>
        </w:rPr>
      </w:pPr>
    </w:p>
    <w:p w14:paraId="57887352" w14:textId="77777777" w:rsidR="00D54D30" w:rsidRPr="005D0897" w:rsidRDefault="00D54D30" w:rsidP="00D57A9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</w:rPr>
      </w:pPr>
      <w:r w:rsidRPr="005D0897">
        <w:rPr>
          <w:b/>
          <w:bCs/>
        </w:rPr>
        <w:t>11.</w:t>
      </w:r>
      <w:r w:rsidRPr="005D0897">
        <w:rPr>
          <w:b/>
          <w:bCs/>
        </w:rPr>
        <w:tab/>
        <w:t>NÁZEV A ADRESA DRŽITELE ROZHODNUTÍ O REGISTRACI</w:t>
      </w:r>
    </w:p>
    <w:p w14:paraId="28BCF352" w14:textId="77777777" w:rsidR="00D54D30" w:rsidRPr="005D0897" w:rsidRDefault="00D54D30" w:rsidP="006906CE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54F5A0D3" w14:textId="1140AC95" w:rsidR="009C1BC1" w:rsidRPr="005D0897" w:rsidRDefault="00D54D30" w:rsidP="006906CE">
      <w:pPr>
        <w:tabs>
          <w:tab w:val="clear" w:pos="567"/>
        </w:tabs>
        <w:spacing w:line="240" w:lineRule="auto"/>
        <w:rPr>
          <w:szCs w:val="22"/>
        </w:rPr>
      </w:pPr>
      <w:r w:rsidRPr="005D0897">
        <w:rPr>
          <w:szCs w:val="22"/>
        </w:rPr>
        <w:t>Daiichi Sankyo Europe GmbH</w:t>
      </w:r>
    </w:p>
    <w:p w14:paraId="76689D99" w14:textId="49965860" w:rsidR="00D54D30" w:rsidRPr="005D0897" w:rsidRDefault="00D54D30" w:rsidP="006906CE">
      <w:pPr>
        <w:tabs>
          <w:tab w:val="clear" w:pos="567"/>
        </w:tabs>
        <w:spacing w:line="240" w:lineRule="auto"/>
        <w:rPr>
          <w:szCs w:val="22"/>
        </w:rPr>
      </w:pPr>
      <w:r w:rsidRPr="005D0897">
        <w:rPr>
          <w:szCs w:val="22"/>
        </w:rPr>
        <w:t>81366 Munich, Německo</w:t>
      </w:r>
    </w:p>
    <w:p w14:paraId="2672F058" w14:textId="77777777" w:rsidR="00D54D30" w:rsidRPr="005D0897" w:rsidRDefault="00D54D30" w:rsidP="006906CE">
      <w:pPr>
        <w:tabs>
          <w:tab w:val="clear" w:pos="567"/>
        </w:tabs>
        <w:spacing w:line="240" w:lineRule="auto"/>
        <w:rPr>
          <w:szCs w:val="22"/>
        </w:rPr>
      </w:pPr>
    </w:p>
    <w:p w14:paraId="227B19E4" w14:textId="77777777" w:rsidR="00D54D30" w:rsidRPr="005D0897" w:rsidRDefault="00D54D30" w:rsidP="006906CE">
      <w:pPr>
        <w:tabs>
          <w:tab w:val="clear" w:pos="567"/>
        </w:tabs>
        <w:spacing w:line="240" w:lineRule="auto"/>
        <w:rPr>
          <w:szCs w:val="22"/>
        </w:rPr>
      </w:pPr>
    </w:p>
    <w:p w14:paraId="679D02F6" w14:textId="77777777" w:rsidR="00D54D30" w:rsidRPr="005D0897" w:rsidRDefault="00D54D30" w:rsidP="00D57A9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</w:rPr>
      </w:pPr>
      <w:r w:rsidRPr="005D0897">
        <w:rPr>
          <w:b/>
          <w:bCs/>
        </w:rPr>
        <w:t>12.</w:t>
      </w:r>
      <w:r w:rsidRPr="005D0897">
        <w:rPr>
          <w:b/>
          <w:bCs/>
        </w:rPr>
        <w:tab/>
        <w:t xml:space="preserve">REGISTRAČNÍ ČÍSLO/ČÍSLA </w:t>
      </w:r>
    </w:p>
    <w:p w14:paraId="0D878DFB" w14:textId="77777777" w:rsidR="00D54D30" w:rsidRPr="005D0897" w:rsidRDefault="00D54D30" w:rsidP="006906CE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7F79749A" w14:textId="468A0A95" w:rsidR="00265791" w:rsidRPr="005D0897" w:rsidRDefault="00265791" w:rsidP="00265791">
      <w:pPr>
        <w:tabs>
          <w:tab w:val="clear" w:pos="567"/>
        </w:tabs>
        <w:spacing w:line="240" w:lineRule="auto"/>
        <w:rPr>
          <w:rFonts w:eastAsia="SimSun"/>
          <w:szCs w:val="22"/>
          <w:highlight w:val="lightGray"/>
        </w:rPr>
      </w:pPr>
      <w:r w:rsidRPr="005D0897">
        <w:rPr>
          <w:rFonts w:eastAsia="SimSun"/>
          <w:szCs w:val="22"/>
        </w:rPr>
        <w:t xml:space="preserve">EU/1/23/1768/003 </w:t>
      </w:r>
      <w:r w:rsidRPr="005D0897">
        <w:rPr>
          <w:rFonts w:eastAsia="SimSun"/>
          <w:szCs w:val="22"/>
          <w:highlight w:val="lightGray"/>
        </w:rPr>
        <w:t>14 × 1 potahovaná tableta</w:t>
      </w:r>
    </w:p>
    <w:p w14:paraId="717B2FD4" w14:textId="6F8158EA" w:rsidR="00265791" w:rsidRPr="005D0897" w:rsidRDefault="00265791" w:rsidP="00265791">
      <w:pPr>
        <w:tabs>
          <w:tab w:val="clear" w:pos="567"/>
        </w:tabs>
        <w:spacing w:line="240" w:lineRule="auto"/>
        <w:rPr>
          <w:rFonts w:eastAsia="SimSun"/>
          <w:highlight w:val="lightGray"/>
        </w:rPr>
      </w:pPr>
      <w:r w:rsidRPr="005D0897">
        <w:rPr>
          <w:rFonts w:eastAsia="SimSun"/>
          <w:szCs w:val="22"/>
          <w:highlight w:val="lightGray"/>
        </w:rPr>
        <w:t>EU/1/23/1768/004 28 × 1 potahovaná tableta</w:t>
      </w:r>
    </w:p>
    <w:p w14:paraId="1DE6C9D6" w14:textId="06217819" w:rsidR="00265791" w:rsidRPr="005D0897" w:rsidRDefault="00265791" w:rsidP="00265791">
      <w:pPr>
        <w:tabs>
          <w:tab w:val="clear" w:pos="567"/>
        </w:tabs>
        <w:spacing w:line="240" w:lineRule="auto"/>
        <w:rPr>
          <w:rFonts w:eastAsia="SimSun"/>
          <w:szCs w:val="22"/>
        </w:rPr>
      </w:pPr>
      <w:r w:rsidRPr="005D0897">
        <w:rPr>
          <w:rFonts w:eastAsia="SimSun"/>
          <w:szCs w:val="22"/>
          <w:highlight w:val="lightGray"/>
        </w:rPr>
        <w:t>EU/1/23/1768/005 56 × 1 potahovaná tableta</w:t>
      </w:r>
    </w:p>
    <w:p w14:paraId="13146C68" w14:textId="77777777" w:rsidR="00106D87" w:rsidRPr="005D0897" w:rsidRDefault="00106D87" w:rsidP="006906CE">
      <w:pPr>
        <w:tabs>
          <w:tab w:val="clear" w:pos="567"/>
        </w:tabs>
        <w:spacing w:line="240" w:lineRule="auto"/>
        <w:rPr>
          <w:szCs w:val="22"/>
        </w:rPr>
      </w:pPr>
    </w:p>
    <w:p w14:paraId="54D71BA9" w14:textId="77777777" w:rsidR="00D54D30" w:rsidRPr="005D0897" w:rsidRDefault="00D54D30" w:rsidP="006906CE">
      <w:pPr>
        <w:tabs>
          <w:tab w:val="clear" w:pos="567"/>
        </w:tabs>
        <w:spacing w:line="240" w:lineRule="auto"/>
        <w:rPr>
          <w:szCs w:val="22"/>
        </w:rPr>
      </w:pPr>
    </w:p>
    <w:p w14:paraId="5B4D0B25" w14:textId="5292C680" w:rsidR="00D54D30" w:rsidRPr="005D0897" w:rsidRDefault="00D54D30" w:rsidP="00D57A9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</w:rPr>
      </w:pPr>
      <w:r w:rsidRPr="005D0897">
        <w:rPr>
          <w:b/>
          <w:bCs/>
        </w:rPr>
        <w:t>13.</w:t>
      </w:r>
      <w:r w:rsidRPr="005D0897">
        <w:rPr>
          <w:b/>
          <w:bCs/>
        </w:rPr>
        <w:tab/>
        <w:t>ČÍSLO ŠARŽE</w:t>
      </w:r>
    </w:p>
    <w:p w14:paraId="35B161BC" w14:textId="77777777" w:rsidR="00D54D30" w:rsidRPr="005D0897" w:rsidRDefault="00D54D30" w:rsidP="006906CE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70FF3439" w14:textId="599EAD0F" w:rsidR="00D54D30" w:rsidRPr="005D0897" w:rsidRDefault="00D54D30" w:rsidP="006906CE">
      <w:pPr>
        <w:tabs>
          <w:tab w:val="clear" w:pos="567"/>
        </w:tabs>
        <w:spacing w:line="240" w:lineRule="auto"/>
        <w:rPr>
          <w:szCs w:val="22"/>
        </w:rPr>
      </w:pPr>
      <w:r w:rsidRPr="005D0897">
        <w:rPr>
          <w:szCs w:val="22"/>
        </w:rPr>
        <w:t>Lot</w:t>
      </w:r>
    </w:p>
    <w:p w14:paraId="09836120" w14:textId="77777777" w:rsidR="00D54D30" w:rsidRPr="005D0897" w:rsidRDefault="00D54D30" w:rsidP="006906CE">
      <w:pPr>
        <w:tabs>
          <w:tab w:val="clear" w:pos="567"/>
        </w:tabs>
        <w:spacing w:line="240" w:lineRule="auto"/>
        <w:rPr>
          <w:szCs w:val="22"/>
        </w:rPr>
      </w:pPr>
    </w:p>
    <w:p w14:paraId="1031CA31" w14:textId="77777777" w:rsidR="00D54D30" w:rsidRPr="005D0897" w:rsidRDefault="00D54D30" w:rsidP="006906CE">
      <w:pPr>
        <w:tabs>
          <w:tab w:val="clear" w:pos="567"/>
        </w:tabs>
        <w:spacing w:line="240" w:lineRule="auto"/>
        <w:rPr>
          <w:szCs w:val="22"/>
        </w:rPr>
      </w:pPr>
    </w:p>
    <w:p w14:paraId="61266ACD" w14:textId="77777777" w:rsidR="00D54D30" w:rsidRPr="005D0897" w:rsidRDefault="00D54D30" w:rsidP="00D57A9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</w:rPr>
      </w:pPr>
      <w:r w:rsidRPr="005D0897">
        <w:rPr>
          <w:b/>
          <w:bCs/>
        </w:rPr>
        <w:t>14.</w:t>
      </w:r>
      <w:r w:rsidRPr="005D0897">
        <w:rPr>
          <w:b/>
          <w:bCs/>
        </w:rPr>
        <w:tab/>
        <w:t>KLASIFIKACE PRO VÝDEJ</w:t>
      </w:r>
    </w:p>
    <w:p w14:paraId="19DC32BC" w14:textId="77777777" w:rsidR="00D54D30" w:rsidRPr="005D0897" w:rsidRDefault="00D54D30" w:rsidP="006906CE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2F931E3B" w14:textId="77777777" w:rsidR="00D54D30" w:rsidRPr="005D0897" w:rsidRDefault="00D54D30" w:rsidP="006906CE">
      <w:pPr>
        <w:tabs>
          <w:tab w:val="clear" w:pos="567"/>
        </w:tabs>
        <w:spacing w:line="240" w:lineRule="auto"/>
        <w:rPr>
          <w:szCs w:val="22"/>
        </w:rPr>
      </w:pPr>
    </w:p>
    <w:p w14:paraId="39FB7F4C" w14:textId="77777777" w:rsidR="00D54D30" w:rsidRPr="005D0897" w:rsidRDefault="00D54D30" w:rsidP="00D57A9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</w:rPr>
      </w:pPr>
      <w:r w:rsidRPr="005D0897">
        <w:rPr>
          <w:b/>
          <w:bCs/>
        </w:rPr>
        <w:t>15.</w:t>
      </w:r>
      <w:r w:rsidRPr="005D0897">
        <w:rPr>
          <w:b/>
          <w:bCs/>
        </w:rPr>
        <w:tab/>
        <w:t>NÁVOD K POUŽITÍ</w:t>
      </w:r>
    </w:p>
    <w:p w14:paraId="004F537D" w14:textId="77777777" w:rsidR="00D54D30" w:rsidRPr="005D0897" w:rsidRDefault="00D54D30" w:rsidP="006906CE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7E42A3D2" w14:textId="77777777" w:rsidR="00D54D30" w:rsidRPr="005D0897" w:rsidRDefault="00D54D30" w:rsidP="006906CE">
      <w:pPr>
        <w:tabs>
          <w:tab w:val="clear" w:pos="567"/>
        </w:tabs>
        <w:spacing w:line="240" w:lineRule="auto"/>
        <w:rPr>
          <w:szCs w:val="22"/>
        </w:rPr>
      </w:pPr>
    </w:p>
    <w:p w14:paraId="5D939F15" w14:textId="77777777" w:rsidR="00D54D30" w:rsidRPr="005D0897" w:rsidRDefault="00D54D30" w:rsidP="00D57A94">
      <w:pPr>
        <w:keepNext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szCs w:val="22"/>
        </w:rPr>
      </w:pPr>
      <w:r w:rsidRPr="005D0897">
        <w:rPr>
          <w:b/>
          <w:bCs/>
          <w:szCs w:val="22"/>
        </w:rPr>
        <w:t>16.</w:t>
      </w:r>
      <w:r w:rsidRPr="005D0897">
        <w:rPr>
          <w:b/>
          <w:bCs/>
          <w:szCs w:val="22"/>
        </w:rPr>
        <w:tab/>
        <w:t>INFORMACE V BRAILLOVĚ PÍSMU</w:t>
      </w:r>
    </w:p>
    <w:p w14:paraId="034AD128" w14:textId="77777777" w:rsidR="00D54D30" w:rsidRPr="005D0897" w:rsidRDefault="00D54D30" w:rsidP="006906CE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6846ADEA" w14:textId="3761FA9B" w:rsidR="00D54D30" w:rsidRPr="005D0897" w:rsidRDefault="00D54D30" w:rsidP="006906CE">
      <w:pPr>
        <w:tabs>
          <w:tab w:val="clear" w:pos="567"/>
        </w:tabs>
        <w:spacing w:line="240" w:lineRule="auto"/>
        <w:rPr>
          <w:szCs w:val="22"/>
        </w:rPr>
      </w:pPr>
      <w:r w:rsidRPr="005D0897">
        <w:rPr>
          <w:szCs w:val="22"/>
        </w:rPr>
        <w:t>vanflyta 26,5 mg</w:t>
      </w:r>
    </w:p>
    <w:p w14:paraId="7A8AE7A9" w14:textId="77777777" w:rsidR="00D54D30" w:rsidRPr="005D0897" w:rsidRDefault="00D54D30" w:rsidP="006906CE">
      <w:pPr>
        <w:tabs>
          <w:tab w:val="clear" w:pos="567"/>
        </w:tabs>
        <w:spacing w:line="240" w:lineRule="auto"/>
      </w:pPr>
    </w:p>
    <w:p w14:paraId="3C2EBFCF" w14:textId="77777777" w:rsidR="0095025C" w:rsidRPr="005D0897" w:rsidRDefault="0095025C" w:rsidP="006906CE">
      <w:pPr>
        <w:tabs>
          <w:tab w:val="clear" w:pos="567"/>
        </w:tabs>
        <w:spacing w:line="240" w:lineRule="auto"/>
      </w:pPr>
    </w:p>
    <w:p w14:paraId="3DE646B1" w14:textId="506A94D5" w:rsidR="00D54D30" w:rsidRPr="005D0897" w:rsidRDefault="00D54D30" w:rsidP="00D57A94">
      <w:pPr>
        <w:keepNext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567"/>
        </w:tabs>
        <w:spacing w:line="240" w:lineRule="auto"/>
        <w:rPr>
          <w:i/>
        </w:rPr>
      </w:pPr>
      <w:r w:rsidRPr="005D0897">
        <w:rPr>
          <w:b/>
          <w:bCs/>
        </w:rPr>
        <w:t>17.</w:t>
      </w:r>
      <w:r w:rsidRPr="005D0897">
        <w:rPr>
          <w:b/>
          <w:bCs/>
        </w:rPr>
        <w:tab/>
        <w:t>JEDINEČNÝ IDENTIFIKÁTOR – 2D ČÁROVÝ KÓD</w:t>
      </w:r>
    </w:p>
    <w:p w14:paraId="4632B75D" w14:textId="77777777" w:rsidR="00D54D30" w:rsidRPr="005D0897" w:rsidRDefault="00D54D30" w:rsidP="00D57A94">
      <w:pPr>
        <w:keepNext/>
        <w:tabs>
          <w:tab w:val="clear" w:pos="567"/>
        </w:tabs>
        <w:spacing w:line="240" w:lineRule="auto"/>
      </w:pPr>
    </w:p>
    <w:p w14:paraId="22B13411" w14:textId="77777777" w:rsidR="00D54D30" w:rsidRPr="005D0897" w:rsidRDefault="00D54D30" w:rsidP="006906CE">
      <w:pPr>
        <w:tabs>
          <w:tab w:val="clear" w:pos="567"/>
        </w:tabs>
        <w:spacing w:line="240" w:lineRule="auto"/>
        <w:rPr>
          <w:szCs w:val="22"/>
          <w:shd w:val="clear" w:color="auto" w:fill="CCCCCC"/>
        </w:rPr>
      </w:pPr>
      <w:r w:rsidRPr="005D0897">
        <w:rPr>
          <w:highlight w:val="lightGray"/>
        </w:rPr>
        <w:t>2D čárový kód s jedinečným identifikátorem.</w:t>
      </w:r>
    </w:p>
    <w:p w14:paraId="03273C62" w14:textId="77777777" w:rsidR="00D54D30" w:rsidRPr="005D0897" w:rsidRDefault="00D54D30" w:rsidP="00D54D30">
      <w:pPr>
        <w:tabs>
          <w:tab w:val="clear" w:pos="567"/>
        </w:tabs>
        <w:spacing w:line="240" w:lineRule="auto"/>
      </w:pPr>
    </w:p>
    <w:p w14:paraId="134424AA" w14:textId="77777777" w:rsidR="00D54D30" w:rsidRPr="005D0897" w:rsidRDefault="00D54D30" w:rsidP="00D54D30">
      <w:pPr>
        <w:tabs>
          <w:tab w:val="clear" w:pos="567"/>
        </w:tabs>
        <w:spacing w:line="240" w:lineRule="auto"/>
      </w:pPr>
    </w:p>
    <w:p w14:paraId="383F55EB" w14:textId="3D6323DF" w:rsidR="00D54D30" w:rsidRPr="005D0897" w:rsidRDefault="00D54D30" w:rsidP="00D57A94">
      <w:pPr>
        <w:keepNext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567"/>
        </w:tabs>
        <w:spacing w:line="240" w:lineRule="auto"/>
        <w:rPr>
          <w:i/>
        </w:rPr>
      </w:pPr>
      <w:r w:rsidRPr="005D0897">
        <w:rPr>
          <w:b/>
          <w:bCs/>
        </w:rPr>
        <w:t>18.</w:t>
      </w:r>
      <w:r w:rsidRPr="005D0897">
        <w:rPr>
          <w:b/>
          <w:bCs/>
        </w:rPr>
        <w:tab/>
        <w:t>JEDINEČNÝ IDENTIFIKÁTOR – DATA ČITELNÁ OKEM</w:t>
      </w:r>
    </w:p>
    <w:p w14:paraId="70CFDFC6" w14:textId="77777777" w:rsidR="00D54D30" w:rsidRPr="005D0897" w:rsidRDefault="00D54D30" w:rsidP="00D57A94">
      <w:pPr>
        <w:keepNext/>
        <w:tabs>
          <w:tab w:val="clear" w:pos="567"/>
        </w:tabs>
        <w:spacing w:line="240" w:lineRule="auto"/>
      </w:pPr>
    </w:p>
    <w:p w14:paraId="71C8B31A" w14:textId="6755F4D8" w:rsidR="00D54D30" w:rsidRPr="005D0897" w:rsidRDefault="00D54D30" w:rsidP="006906CE">
      <w:pPr>
        <w:tabs>
          <w:tab w:val="clear" w:pos="567"/>
        </w:tabs>
        <w:spacing w:line="240" w:lineRule="auto"/>
        <w:rPr>
          <w:szCs w:val="22"/>
        </w:rPr>
      </w:pPr>
      <w:r w:rsidRPr="005D0897">
        <w:rPr>
          <w:szCs w:val="22"/>
        </w:rPr>
        <w:t>PC</w:t>
      </w:r>
    </w:p>
    <w:p w14:paraId="3B8BD62B" w14:textId="679EF8EE" w:rsidR="00D54D30" w:rsidRPr="005D0897" w:rsidRDefault="00D54D30" w:rsidP="006906CE">
      <w:pPr>
        <w:tabs>
          <w:tab w:val="clear" w:pos="567"/>
        </w:tabs>
        <w:spacing w:line="240" w:lineRule="auto"/>
        <w:rPr>
          <w:szCs w:val="22"/>
        </w:rPr>
      </w:pPr>
      <w:r w:rsidRPr="005D0897">
        <w:rPr>
          <w:szCs w:val="22"/>
        </w:rPr>
        <w:t>SN</w:t>
      </w:r>
    </w:p>
    <w:p w14:paraId="7EA414D9" w14:textId="58C0A2F8" w:rsidR="00D54D30" w:rsidRPr="005D0897" w:rsidRDefault="00D54D30" w:rsidP="006906CE">
      <w:pPr>
        <w:tabs>
          <w:tab w:val="clear" w:pos="567"/>
        </w:tabs>
        <w:spacing w:line="240" w:lineRule="auto"/>
        <w:rPr>
          <w:szCs w:val="22"/>
        </w:rPr>
      </w:pPr>
      <w:r w:rsidRPr="00B14201">
        <w:rPr>
          <w:highlight w:val="lightGray"/>
        </w:rPr>
        <w:t>NN</w:t>
      </w:r>
    </w:p>
    <w:p w14:paraId="405CF98B" w14:textId="77777777" w:rsidR="00D54D30" w:rsidRPr="005D0897" w:rsidRDefault="00D54D30" w:rsidP="006906CE">
      <w:pPr>
        <w:tabs>
          <w:tab w:val="clear" w:pos="567"/>
        </w:tabs>
        <w:spacing w:line="240" w:lineRule="auto"/>
      </w:pPr>
      <w:r w:rsidRPr="005D0897">
        <w:br w:type="page"/>
      </w:r>
    </w:p>
    <w:p w14:paraId="49DE15C6" w14:textId="77777777" w:rsidR="00D54D30" w:rsidRPr="005D0897" w:rsidRDefault="00D54D30" w:rsidP="00D57A9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szCs w:val="22"/>
        </w:rPr>
      </w:pPr>
      <w:r w:rsidRPr="005D0897">
        <w:rPr>
          <w:b/>
          <w:bCs/>
          <w:szCs w:val="22"/>
        </w:rPr>
        <w:lastRenderedPageBreak/>
        <w:t>MINIMÁLNÍ ÚDAJE UVÁDĚNÉ NA BLISTRECH NEBO STRIPECH</w:t>
      </w:r>
    </w:p>
    <w:p w14:paraId="67F62352" w14:textId="77777777" w:rsidR="00D54D30" w:rsidRPr="005D0897" w:rsidRDefault="00D54D30" w:rsidP="00D57A9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szCs w:val="22"/>
        </w:rPr>
      </w:pPr>
    </w:p>
    <w:p w14:paraId="68B5EB2F" w14:textId="77777777" w:rsidR="00D54D30" w:rsidRPr="005D0897" w:rsidRDefault="00D54D30" w:rsidP="00D57A9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szCs w:val="22"/>
        </w:rPr>
      </w:pPr>
      <w:r w:rsidRPr="005D0897">
        <w:rPr>
          <w:b/>
          <w:bCs/>
          <w:szCs w:val="22"/>
        </w:rPr>
        <w:t>BLISTR</w:t>
      </w:r>
    </w:p>
    <w:p w14:paraId="260C6795" w14:textId="77777777" w:rsidR="00D54D30" w:rsidRPr="005D0897" w:rsidRDefault="00D54D30" w:rsidP="006906CE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44EE7C1F" w14:textId="77777777" w:rsidR="00D54D30" w:rsidRPr="005D0897" w:rsidRDefault="00D54D30" w:rsidP="006906CE">
      <w:pPr>
        <w:tabs>
          <w:tab w:val="clear" w:pos="567"/>
        </w:tabs>
        <w:spacing w:line="240" w:lineRule="auto"/>
        <w:rPr>
          <w:szCs w:val="22"/>
        </w:rPr>
      </w:pPr>
    </w:p>
    <w:p w14:paraId="0C1C858F" w14:textId="6702FDD6" w:rsidR="00D54D30" w:rsidRPr="005D0897" w:rsidRDefault="00D54D30" w:rsidP="00D57A9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</w:rPr>
      </w:pPr>
      <w:r w:rsidRPr="005D0897">
        <w:rPr>
          <w:b/>
          <w:bCs/>
        </w:rPr>
        <w:t>1.</w:t>
      </w:r>
      <w:r w:rsidRPr="005D0897">
        <w:rPr>
          <w:b/>
          <w:bCs/>
        </w:rPr>
        <w:tab/>
        <w:t xml:space="preserve">NÁZEV </w:t>
      </w:r>
      <w:r w:rsidR="0014110D" w:rsidRPr="005D0897">
        <w:rPr>
          <w:b/>
          <w:bCs/>
        </w:rPr>
        <w:t xml:space="preserve">LÉČIVÉHO </w:t>
      </w:r>
      <w:r w:rsidRPr="005D0897">
        <w:rPr>
          <w:b/>
          <w:bCs/>
        </w:rPr>
        <w:t>PŘÍPRAVKU</w:t>
      </w:r>
    </w:p>
    <w:p w14:paraId="3D3C7FB0" w14:textId="77777777" w:rsidR="00D54D30" w:rsidRPr="005D0897" w:rsidRDefault="00D54D30" w:rsidP="006906CE">
      <w:pPr>
        <w:keepNext/>
        <w:tabs>
          <w:tab w:val="clear" w:pos="567"/>
        </w:tabs>
        <w:spacing w:line="240" w:lineRule="auto"/>
      </w:pPr>
    </w:p>
    <w:p w14:paraId="54FB5A61" w14:textId="77777777" w:rsidR="00D54D30" w:rsidRPr="005D0897" w:rsidRDefault="00D54D30" w:rsidP="006906CE">
      <w:pPr>
        <w:tabs>
          <w:tab w:val="clear" w:pos="567"/>
        </w:tabs>
        <w:spacing w:line="240" w:lineRule="auto"/>
        <w:rPr>
          <w:szCs w:val="22"/>
        </w:rPr>
      </w:pPr>
      <w:r w:rsidRPr="005D0897">
        <w:rPr>
          <w:szCs w:val="22"/>
        </w:rPr>
        <w:t>VANFLYTA 26,5 mg tablety</w:t>
      </w:r>
    </w:p>
    <w:p w14:paraId="49C7141A" w14:textId="1874FF57" w:rsidR="00D54D30" w:rsidRPr="005D0897" w:rsidRDefault="002D43FE" w:rsidP="006906CE">
      <w:pPr>
        <w:tabs>
          <w:tab w:val="clear" w:pos="567"/>
        </w:tabs>
        <w:spacing w:line="240" w:lineRule="auto"/>
        <w:rPr>
          <w:szCs w:val="22"/>
        </w:rPr>
      </w:pPr>
      <w:r>
        <w:t>kvi</w:t>
      </w:r>
      <w:r w:rsidR="00D54D30" w:rsidRPr="005D0897">
        <w:t>zartinib</w:t>
      </w:r>
    </w:p>
    <w:p w14:paraId="755B139E" w14:textId="77777777" w:rsidR="00D54D30" w:rsidRPr="005D0897" w:rsidRDefault="00D54D30" w:rsidP="006906CE">
      <w:pPr>
        <w:tabs>
          <w:tab w:val="clear" w:pos="567"/>
        </w:tabs>
        <w:spacing w:line="240" w:lineRule="auto"/>
      </w:pPr>
    </w:p>
    <w:p w14:paraId="420C7D00" w14:textId="77777777" w:rsidR="00D54D30" w:rsidRPr="005D0897" w:rsidRDefault="00D54D30" w:rsidP="006906CE">
      <w:pPr>
        <w:tabs>
          <w:tab w:val="clear" w:pos="567"/>
        </w:tabs>
        <w:spacing w:line="240" w:lineRule="auto"/>
      </w:pPr>
    </w:p>
    <w:p w14:paraId="7424325A" w14:textId="77777777" w:rsidR="00D54D30" w:rsidRPr="005D0897" w:rsidRDefault="00D54D30" w:rsidP="00D57A9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</w:rPr>
      </w:pPr>
      <w:r w:rsidRPr="005D0897">
        <w:rPr>
          <w:b/>
          <w:bCs/>
        </w:rPr>
        <w:t>2.</w:t>
      </w:r>
      <w:r w:rsidRPr="005D0897">
        <w:rPr>
          <w:b/>
          <w:bCs/>
        </w:rPr>
        <w:tab/>
        <w:t>NÁZEV DRŽITELE ROZHODNUTÍ O REGISTRACI</w:t>
      </w:r>
    </w:p>
    <w:p w14:paraId="2BACA03B" w14:textId="77777777" w:rsidR="00D54D30" w:rsidRPr="005D0897" w:rsidRDefault="00D54D30" w:rsidP="006906CE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188BC2E4" w14:textId="6AD62602" w:rsidR="00D54D30" w:rsidRPr="005D0897" w:rsidRDefault="00D54D30" w:rsidP="006906CE">
      <w:pPr>
        <w:tabs>
          <w:tab w:val="clear" w:pos="567"/>
        </w:tabs>
        <w:spacing w:line="240" w:lineRule="auto"/>
        <w:rPr>
          <w:szCs w:val="22"/>
        </w:rPr>
      </w:pPr>
      <w:r w:rsidRPr="005D0897">
        <w:rPr>
          <w:szCs w:val="22"/>
        </w:rPr>
        <w:t>Daiichi</w:t>
      </w:r>
      <w:r w:rsidR="00D97601" w:rsidRPr="005D0897">
        <w:rPr>
          <w:szCs w:val="22"/>
        </w:rPr>
        <w:t>-</w:t>
      </w:r>
      <w:r w:rsidRPr="005D0897">
        <w:rPr>
          <w:szCs w:val="22"/>
        </w:rPr>
        <w:t xml:space="preserve">Sankyo </w:t>
      </w:r>
      <w:r w:rsidRPr="005D0897">
        <w:rPr>
          <w:szCs w:val="22"/>
          <w:highlight w:val="lightGray"/>
        </w:rPr>
        <w:t>(logo)</w:t>
      </w:r>
    </w:p>
    <w:p w14:paraId="44C054EF" w14:textId="77777777" w:rsidR="00D54D30" w:rsidRPr="005D0897" w:rsidRDefault="00D54D30" w:rsidP="006906CE">
      <w:pPr>
        <w:tabs>
          <w:tab w:val="clear" w:pos="567"/>
        </w:tabs>
        <w:spacing w:line="240" w:lineRule="auto"/>
        <w:rPr>
          <w:szCs w:val="22"/>
        </w:rPr>
      </w:pPr>
    </w:p>
    <w:p w14:paraId="21871FD4" w14:textId="77777777" w:rsidR="00D54D30" w:rsidRPr="005D0897" w:rsidRDefault="00D54D30" w:rsidP="006906CE">
      <w:pPr>
        <w:tabs>
          <w:tab w:val="clear" w:pos="567"/>
        </w:tabs>
        <w:spacing w:line="240" w:lineRule="auto"/>
        <w:rPr>
          <w:szCs w:val="22"/>
        </w:rPr>
      </w:pPr>
    </w:p>
    <w:p w14:paraId="57DCDB09" w14:textId="77777777" w:rsidR="00D54D30" w:rsidRPr="005D0897" w:rsidRDefault="00D54D30" w:rsidP="00D57A9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</w:rPr>
      </w:pPr>
      <w:r w:rsidRPr="005D0897">
        <w:rPr>
          <w:b/>
          <w:bCs/>
        </w:rPr>
        <w:t>3.</w:t>
      </w:r>
      <w:r w:rsidRPr="005D0897">
        <w:rPr>
          <w:b/>
          <w:bCs/>
        </w:rPr>
        <w:tab/>
        <w:t>POUŽITELNOST</w:t>
      </w:r>
    </w:p>
    <w:p w14:paraId="4ECBCC00" w14:textId="77777777" w:rsidR="00D54D30" w:rsidRPr="005D0897" w:rsidRDefault="00D54D30" w:rsidP="006906CE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7B5DECC5" w14:textId="44D7E433" w:rsidR="00D54D30" w:rsidRPr="005D0897" w:rsidRDefault="00D54D30" w:rsidP="006906CE">
      <w:pPr>
        <w:tabs>
          <w:tab w:val="clear" w:pos="567"/>
        </w:tabs>
        <w:spacing w:line="240" w:lineRule="auto"/>
        <w:rPr>
          <w:szCs w:val="22"/>
        </w:rPr>
      </w:pPr>
      <w:r w:rsidRPr="005D0897">
        <w:rPr>
          <w:szCs w:val="22"/>
        </w:rPr>
        <w:t>EXP</w:t>
      </w:r>
    </w:p>
    <w:p w14:paraId="5D513A6D" w14:textId="77777777" w:rsidR="00D54D30" w:rsidRPr="005D0897" w:rsidRDefault="00D54D30" w:rsidP="006906CE">
      <w:pPr>
        <w:tabs>
          <w:tab w:val="clear" w:pos="567"/>
        </w:tabs>
        <w:spacing w:line="240" w:lineRule="auto"/>
        <w:rPr>
          <w:szCs w:val="22"/>
        </w:rPr>
      </w:pPr>
    </w:p>
    <w:p w14:paraId="103B40FE" w14:textId="77777777" w:rsidR="00D54D30" w:rsidRPr="005D0897" w:rsidRDefault="00D54D30" w:rsidP="006906CE">
      <w:pPr>
        <w:tabs>
          <w:tab w:val="clear" w:pos="567"/>
        </w:tabs>
        <w:spacing w:line="240" w:lineRule="auto"/>
        <w:rPr>
          <w:szCs w:val="22"/>
        </w:rPr>
      </w:pPr>
    </w:p>
    <w:p w14:paraId="4C38F823" w14:textId="25DC07CE" w:rsidR="00D54D30" w:rsidRPr="005D0897" w:rsidRDefault="00D54D30" w:rsidP="00D57A9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</w:rPr>
      </w:pPr>
      <w:r w:rsidRPr="005D0897">
        <w:rPr>
          <w:b/>
          <w:bCs/>
        </w:rPr>
        <w:t>4.</w:t>
      </w:r>
      <w:r w:rsidRPr="005D0897">
        <w:rPr>
          <w:b/>
          <w:bCs/>
        </w:rPr>
        <w:tab/>
        <w:t>ČÍSLO ŠARŽE</w:t>
      </w:r>
    </w:p>
    <w:p w14:paraId="40942278" w14:textId="77777777" w:rsidR="00D54D30" w:rsidRPr="005D0897" w:rsidRDefault="00D54D30" w:rsidP="006906CE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0DFB2193" w14:textId="295A54D7" w:rsidR="00D54D30" w:rsidRPr="005D0897" w:rsidRDefault="00D54D30" w:rsidP="006906CE">
      <w:pPr>
        <w:tabs>
          <w:tab w:val="clear" w:pos="567"/>
        </w:tabs>
        <w:spacing w:line="240" w:lineRule="auto"/>
        <w:rPr>
          <w:szCs w:val="22"/>
        </w:rPr>
      </w:pPr>
      <w:r w:rsidRPr="005D0897">
        <w:rPr>
          <w:szCs w:val="22"/>
        </w:rPr>
        <w:t>Lot</w:t>
      </w:r>
    </w:p>
    <w:p w14:paraId="7643BEEB" w14:textId="77777777" w:rsidR="00D54D30" w:rsidRPr="005D0897" w:rsidRDefault="00D54D30" w:rsidP="006906CE">
      <w:pPr>
        <w:tabs>
          <w:tab w:val="clear" w:pos="567"/>
        </w:tabs>
        <w:spacing w:line="240" w:lineRule="auto"/>
        <w:rPr>
          <w:szCs w:val="22"/>
        </w:rPr>
      </w:pPr>
    </w:p>
    <w:p w14:paraId="20003841" w14:textId="77777777" w:rsidR="00D54D30" w:rsidRPr="005D0897" w:rsidRDefault="00D54D30" w:rsidP="006906CE">
      <w:pPr>
        <w:tabs>
          <w:tab w:val="clear" w:pos="567"/>
        </w:tabs>
        <w:spacing w:line="240" w:lineRule="auto"/>
        <w:rPr>
          <w:szCs w:val="22"/>
        </w:rPr>
      </w:pPr>
    </w:p>
    <w:p w14:paraId="437AEB42" w14:textId="77777777" w:rsidR="00D54D30" w:rsidRPr="005D0897" w:rsidRDefault="00D54D30" w:rsidP="00D57A9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</w:rPr>
      </w:pPr>
      <w:r w:rsidRPr="005D0897">
        <w:rPr>
          <w:b/>
          <w:bCs/>
        </w:rPr>
        <w:t>5.</w:t>
      </w:r>
      <w:r w:rsidRPr="005D0897">
        <w:rPr>
          <w:b/>
          <w:bCs/>
        </w:rPr>
        <w:tab/>
        <w:t>JINÉ</w:t>
      </w:r>
    </w:p>
    <w:p w14:paraId="53F27751" w14:textId="77777777" w:rsidR="00D54D30" w:rsidRPr="005D0897" w:rsidRDefault="00D54D30" w:rsidP="006906CE">
      <w:pPr>
        <w:keepNext/>
        <w:tabs>
          <w:tab w:val="clear" w:pos="567"/>
        </w:tabs>
        <w:spacing w:line="240" w:lineRule="auto"/>
      </w:pPr>
    </w:p>
    <w:p w14:paraId="17D844C8" w14:textId="77777777" w:rsidR="00D54D30" w:rsidRPr="005D0897" w:rsidRDefault="00D54D30" w:rsidP="006906CE">
      <w:pPr>
        <w:tabs>
          <w:tab w:val="clear" w:pos="567"/>
        </w:tabs>
        <w:spacing w:line="240" w:lineRule="auto"/>
      </w:pPr>
    </w:p>
    <w:p w14:paraId="1EB770CB" w14:textId="77777777" w:rsidR="0043228D" w:rsidRPr="005D0897" w:rsidRDefault="0043228D">
      <w:pPr>
        <w:tabs>
          <w:tab w:val="clear" w:pos="567"/>
        </w:tabs>
        <w:spacing w:line="240" w:lineRule="auto"/>
      </w:pPr>
      <w:r w:rsidRPr="005D0897">
        <w:br w:type="page"/>
      </w:r>
    </w:p>
    <w:p w14:paraId="5B21E5B2" w14:textId="3EC99F71" w:rsidR="002E7021" w:rsidRPr="005D0897" w:rsidRDefault="002E7021" w:rsidP="002E70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szCs w:val="22"/>
        </w:rPr>
      </w:pPr>
      <w:r w:rsidRPr="005D0897">
        <w:rPr>
          <w:b/>
          <w:bCs/>
          <w:szCs w:val="22"/>
        </w:rPr>
        <w:lastRenderedPageBreak/>
        <w:t>KARTA PACIENTA</w:t>
      </w:r>
    </w:p>
    <w:p w14:paraId="3E75CA63" w14:textId="77777777" w:rsidR="002E7021" w:rsidRPr="005D0897" w:rsidRDefault="002E7021" w:rsidP="002E7021">
      <w:pPr>
        <w:tabs>
          <w:tab w:val="clear" w:pos="567"/>
        </w:tabs>
        <w:spacing w:line="240" w:lineRule="auto"/>
        <w:rPr>
          <w:szCs w:val="22"/>
        </w:rPr>
      </w:pPr>
    </w:p>
    <w:p w14:paraId="633A8A8B" w14:textId="57F6806D" w:rsidR="00FF5FF4" w:rsidRPr="005D0897" w:rsidRDefault="00FF5FF4" w:rsidP="002E7021">
      <w:pPr>
        <w:tabs>
          <w:tab w:val="clear" w:pos="567"/>
        </w:tabs>
        <w:spacing w:line="240" w:lineRule="auto"/>
        <w:rPr>
          <w:b/>
          <w:szCs w:val="22"/>
        </w:rPr>
      </w:pPr>
      <w:r w:rsidRPr="005D0897">
        <w:rPr>
          <w:b/>
          <w:bCs/>
          <w:szCs w:val="22"/>
        </w:rPr>
        <w:t>KARTA PACIENTA</w:t>
      </w:r>
    </w:p>
    <w:p w14:paraId="3E590CC9" w14:textId="77777777" w:rsidR="00FF5FF4" w:rsidRPr="005D0897" w:rsidRDefault="00FF5FF4" w:rsidP="002E7021">
      <w:pPr>
        <w:tabs>
          <w:tab w:val="clear" w:pos="567"/>
        </w:tabs>
        <w:spacing w:line="240" w:lineRule="auto"/>
        <w:rPr>
          <w:szCs w:val="22"/>
        </w:rPr>
      </w:pPr>
    </w:p>
    <w:p w14:paraId="47E217F3" w14:textId="1CB09BE3" w:rsidR="002E7021" w:rsidRPr="005D0897" w:rsidRDefault="002E7021" w:rsidP="002E7021">
      <w:pPr>
        <w:tabs>
          <w:tab w:val="clear" w:pos="567"/>
        </w:tabs>
        <w:spacing w:line="240" w:lineRule="auto"/>
        <w:rPr>
          <w:b/>
          <w:szCs w:val="22"/>
        </w:rPr>
      </w:pPr>
      <w:r w:rsidRPr="005D0897">
        <w:rPr>
          <w:b/>
          <w:bCs/>
          <w:szCs w:val="22"/>
        </w:rPr>
        <w:t>VANFLYTA</w:t>
      </w:r>
    </w:p>
    <w:p w14:paraId="47BD92E7" w14:textId="77777777" w:rsidR="002E7021" w:rsidRPr="005D0897" w:rsidRDefault="002E7021" w:rsidP="002E7021">
      <w:pPr>
        <w:tabs>
          <w:tab w:val="clear" w:pos="567"/>
        </w:tabs>
        <w:spacing w:line="240" w:lineRule="auto"/>
        <w:rPr>
          <w:szCs w:val="22"/>
        </w:rPr>
      </w:pPr>
    </w:p>
    <w:p w14:paraId="4EB988A6" w14:textId="6ECC0952" w:rsidR="002E7021" w:rsidRPr="005D0897" w:rsidRDefault="003741D5" w:rsidP="002E7021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  <w:bCs/>
          <w:szCs w:val="22"/>
        </w:rPr>
        <w:t>kv</w:t>
      </w:r>
      <w:r w:rsidR="002E7021" w:rsidRPr="005D0897">
        <w:rPr>
          <w:b/>
          <w:bCs/>
          <w:szCs w:val="22"/>
        </w:rPr>
        <w:t>izartinib</w:t>
      </w:r>
    </w:p>
    <w:p w14:paraId="3EBC3540" w14:textId="77777777" w:rsidR="002E7021" w:rsidRPr="005D0897" w:rsidRDefault="002E7021" w:rsidP="002E7021">
      <w:pPr>
        <w:tabs>
          <w:tab w:val="clear" w:pos="567"/>
        </w:tabs>
        <w:spacing w:line="240" w:lineRule="auto"/>
        <w:rPr>
          <w:szCs w:val="22"/>
        </w:rPr>
      </w:pPr>
    </w:p>
    <w:p w14:paraId="5553B622" w14:textId="29881657" w:rsidR="002E7021" w:rsidRPr="005D0897" w:rsidRDefault="002E7021" w:rsidP="00D378DD">
      <w:pPr>
        <w:numPr>
          <w:ilvl w:val="0"/>
          <w:numId w:val="1"/>
        </w:numPr>
        <w:tabs>
          <w:tab w:val="clear" w:pos="567"/>
          <w:tab w:val="clear" w:pos="720"/>
        </w:tabs>
        <w:spacing w:line="240" w:lineRule="auto"/>
        <w:ind w:left="567" w:hanging="567"/>
        <w:rPr>
          <w:szCs w:val="22"/>
        </w:rPr>
      </w:pPr>
      <w:r w:rsidRPr="005D0897">
        <w:rPr>
          <w:szCs w:val="22"/>
        </w:rPr>
        <w:t>Noste tuto kartu vždy u sebe.</w:t>
      </w:r>
    </w:p>
    <w:p w14:paraId="077F270C" w14:textId="77777777" w:rsidR="002E7021" w:rsidRPr="005D0897" w:rsidRDefault="002E7021" w:rsidP="00D378DD">
      <w:pPr>
        <w:numPr>
          <w:ilvl w:val="0"/>
          <w:numId w:val="1"/>
        </w:numPr>
        <w:tabs>
          <w:tab w:val="clear" w:pos="567"/>
          <w:tab w:val="clear" w:pos="720"/>
        </w:tabs>
        <w:spacing w:line="240" w:lineRule="auto"/>
        <w:ind w:left="567" w:hanging="567"/>
        <w:rPr>
          <w:szCs w:val="22"/>
        </w:rPr>
      </w:pPr>
      <w:r w:rsidRPr="005D0897">
        <w:rPr>
          <w:szCs w:val="22"/>
        </w:rPr>
        <w:t>Tato karta obsahuje důležité bezpečnostní informace, které byste měl(a) vědět před zahájením užívání přípravku VANFLYTA a během léčby přípravkem VANFLYTA.</w:t>
      </w:r>
    </w:p>
    <w:p w14:paraId="3409B207" w14:textId="77777777" w:rsidR="002E7021" w:rsidRPr="005D0897" w:rsidRDefault="002E7021" w:rsidP="00D378DD">
      <w:pPr>
        <w:numPr>
          <w:ilvl w:val="0"/>
          <w:numId w:val="1"/>
        </w:numPr>
        <w:tabs>
          <w:tab w:val="clear" w:pos="567"/>
          <w:tab w:val="clear" w:pos="720"/>
        </w:tabs>
        <w:spacing w:line="240" w:lineRule="auto"/>
        <w:ind w:left="567" w:hanging="567"/>
        <w:rPr>
          <w:szCs w:val="22"/>
        </w:rPr>
      </w:pPr>
      <w:r w:rsidRPr="005D0897">
        <w:rPr>
          <w:szCs w:val="22"/>
        </w:rPr>
        <w:t>Tuto kartu ukažte jakémukoli lékaři, lékárníkovi nebo chirurgovi před jakýmkoli lékařským zásahem nebo jakoukoli léčbou.</w:t>
      </w:r>
    </w:p>
    <w:p w14:paraId="72FF98FF" w14:textId="77777777" w:rsidR="002E7021" w:rsidRPr="005D0897" w:rsidRDefault="002E7021" w:rsidP="002E7021">
      <w:pPr>
        <w:tabs>
          <w:tab w:val="clear" w:pos="567"/>
        </w:tabs>
        <w:spacing w:line="240" w:lineRule="auto"/>
        <w:rPr>
          <w:szCs w:val="22"/>
        </w:rPr>
      </w:pPr>
    </w:p>
    <w:p w14:paraId="529D6266" w14:textId="77777777" w:rsidR="002E7021" w:rsidRPr="005D0897" w:rsidRDefault="002E7021" w:rsidP="002E7021">
      <w:pPr>
        <w:keepNext/>
        <w:tabs>
          <w:tab w:val="clear" w:pos="567"/>
        </w:tabs>
        <w:spacing w:line="240" w:lineRule="auto"/>
        <w:rPr>
          <w:b/>
          <w:szCs w:val="22"/>
        </w:rPr>
      </w:pPr>
      <w:r w:rsidRPr="005D0897">
        <w:rPr>
          <w:b/>
          <w:bCs/>
          <w:szCs w:val="22"/>
        </w:rPr>
        <w:t>Informace o pacientovi</w:t>
      </w:r>
    </w:p>
    <w:p w14:paraId="7AD4D551" w14:textId="77777777" w:rsidR="002E7021" w:rsidRPr="005D0897" w:rsidRDefault="002E7021" w:rsidP="002E7021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520884B4" w14:textId="77777777" w:rsidR="002E7021" w:rsidRPr="005D0897" w:rsidRDefault="002E7021" w:rsidP="002E7021">
      <w:pPr>
        <w:tabs>
          <w:tab w:val="clear" w:pos="567"/>
        </w:tabs>
        <w:spacing w:line="240" w:lineRule="auto"/>
        <w:rPr>
          <w:szCs w:val="22"/>
        </w:rPr>
      </w:pPr>
      <w:r w:rsidRPr="005D0897">
        <w:rPr>
          <w:szCs w:val="22"/>
        </w:rPr>
        <w:t>Jméno pacienta:</w:t>
      </w:r>
    </w:p>
    <w:p w14:paraId="2BD7C608" w14:textId="77777777" w:rsidR="002E7021" w:rsidRPr="005D0897" w:rsidRDefault="002E7021" w:rsidP="002E7021">
      <w:pPr>
        <w:tabs>
          <w:tab w:val="clear" w:pos="567"/>
        </w:tabs>
        <w:spacing w:line="240" w:lineRule="auto"/>
        <w:rPr>
          <w:szCs w:val="22"/>
        </w:rPr>
      </w:pPr>
      <w:r w:rsidRPr="005D0897">
        <w:rPr>
          <w:szCs w:val="22"/>
        </w:rPr>
        <w:t>Datum narození:</w:t>
      </w:r>
    </w:p>
    <w:p w14:paraId="0FD4F62E" w14:textId="77777777" w:rsidR="002E7021" w:rsidRPr="005D0897" w:rsidRDefault="002E7021" w:rsidP="002E7021">
      <w:pPr>
        <w:tabs>
          <w:tab w:val="clear" w:pos="567"/>
        </w:tabs>
        <w:spacing w:line="240" w:lineRule="auto"/>
        <w:rPr>
          <w:szCs w:val="22"/>
        </w:rPr>
      </w:pPr>
    </w:p>
    <w:p w14:paraId="77F4EAF2" w14:textId="64CDD2FB" w:rsidR="002E7021" w:rsidRPr="005D0897" w:rsidRDefault="002E7021" w:rsidP="002E7021">
      <w:pPr>
        <w:tabs>
          <w:tab w:val="clear" w:pos="567"/>
        </w:tabs>
        <w:spacing w:line="240" w:lineRule="auto"/>
        <w:rPr>
          <w:szCs w:val="22"/>
        </w:rPr>
      </w:pPr>
      <w:r w:rsidRPr="005D0897">
        <w:rPr>
          <w:szCs w:val="22"/>
        </w:rPr>
        <w:t>V naléhavých případech kontaktujte:</w:t>
      </w:r>
    </w:p>
    <w:p w14:paraId="09E63483" w14:textId="79448811" w:rsidR="002E7021" w:rsidRPr="005D0897" w:rsidRDefault="0002457D" w:rsidP="002E7021">
      <w:pPr>
        <w:tabs>
          <w:tab w:val="clear" w:pos="567"/>
        </w:tabs>
        <w:spacing w:line="240" w:lineRule="auto"/>
        <w:rPr>
          <w:szCs w:val="22"/>
        </w:rPr>
      </w:pPr>
      <w:r w:rsidRPr="005D0897">
        <w:rPr>
          <w:szCs w:val="22"/>
        </w:rPr>
        <w:t>Jméno</w:t>
      </w:r>
      <w:r w:rsidR="002E7021" w:rsidRPr="005D0897">
        <w:rPr>
          <w:szCs w:val="22"/>
        </w:rPr>
        <w:t>:</w:t>
      </w:r>
    </w:p>
    <w:p w14:paraId="5F793CF6" w14:textId="77777777" w:rsidR="002E7021" w:rsidRPr="005D0897" w:rsidRDefault="002E7021" w:rsidP="002E7021">
      <w:pPr>
        <w:tabs>
          <w:tab w:val="clear" w:pos="567"/>
        </w:tabs>
        <w:spacing w:line="240" w:lineRule="auto"/>
        <w:rPr>
          <w:szCs w:val="22"/>
        </w:rPr>
      </w:pPr>
      <w:r w:rsidRPr="005D0897">
        <w:rPr>
          <w:szCs w:val="22"/>
        </w:rPr>
        <w:t>Telefonní číslo:</w:t>
      </w:r>
    </w:p>
    <w:p w14:paraId="49248C1F" w14:textId="77777777" w:rsidR="002E7021" w:rsidRPr="005D0897" w:rsidRDefault="002E7021" w:rsidP="002E7021">
      <w:pPr>
        <w:tabs>
          <w:tab w:val="clear" w:pos="567"/>
        </w:tabs>
        <w:spacing w:line="240" w:lineRule="auto"/>
        <w:rPr>
          <w:szCs w:val="22"/>
        </w:rPr>
      </w:pPr>
    </w:p>
    <w:p w14:paraId="1A206A8A" w14:textId="77777777" w:rsidR="002E7021" w:rsidRPr="005D0897" w:rsidRDefault="002E7021" w:rsidP="002E7021">
      <w:pPr>
        <w:keepNext/>
        <w:tabs>
          <w:tab w:val="clear" w:pos="567"/>
        </w:tabs>
        <w:spacing w:line="240" w:lineRule="auto"/>
        <w:rPr>
          <w:b/>
          <w:szCs w:val="22"/>
        </w:rPr>
      </w:pPr>
      <w:r w:rsidRPr="005D0897">
        <w:rPr>
          <w:b/>
          <w:bCs/>
          <w:szCs w:val="22"/>
        </w:rPr>
        <w:t>Informace o léčbě</w:t>
      </w:r>
    </w:p>
    <w:p w14:paraId="68A3EB79" w14:textId="3F600F78" w:rsidR="002E7021" w:rsidRPr="005D0897" w:rsidRDefault="002E7021" w:rsidP="006906CE">
      <w:pPr>
        <w:keepNext/>
        <w:tabs>
          <w:tab w:val="clear" w:pos="567"/>
        </w:tabs>
        <w:spacing w:line="240" w:lineRule="auto"/>
        <w:rPr>
          <w:szCs w:val="22"/>
        </w:rPr>
      </w:pPr>
      <w:r w:rsidRPr="005D0897">
        <w:rPr>
          <w:szCs w:val="22"/>
        </w:rPr>
        <w:t>(Vyplní lékař</w:t>
      </w:r>
      <w:r w:rsidR="0002457D" w:rsidRPr="005D0897">
        <w:rPr>
          <w:szCs w:val="22"/>
        </w:rPr>
        <w:t xml:space="preserve"> nebo pacient</w:t>
      </w:r>
      <w:r w:rsidRPr="005D0897">
        <w:rPr>
          <w:szCs w:val="22"/>
        </w:rPr>
        <w:t>)</w:t>
      </w:r>
    </w:p>
    <w:p w14:paraId="738D7BC3" w14:textId="77777777" w:rsidR="002E7021" w:rsidRPr="005D0897" w:rsidRDefault="002E7021" w:rsidP="002E7021">
      <w:pPr>
        <w:tabs>
          <w:tab w:val="clear" w:pos="567"/>
        </w:tabs>
        <w:spacing w:line="240" w:lineRule="auto"/>
        <w:rPr>
          <w:szCs w:val="22"/>
        </w:rPr>
      </w:pPr>
    </w:p>
    <w:p w14:paraId="15D1DCE1" w14:textId="77777777" w:rsidR="002E7021" w:rsidRPr="005D0897" w:rsidRDefault="002E7021" w:rsidP="002E7021">
      <w:pPr>
        <w:tabs>
          <w:tab w:val="clear" w:pos="567"/>
        </w:tabs>
        <w:spacing w:line="240" w:lineRule="auto"/>
        <w:rPr>
          <w:szCs w:val="22"/>
        </w:rPr>
      </w:pPr>
      <w:r w:rsidRPr="005D0897">
        <w:rPr>
          <w:szCs w:val="22"/>
        </w:rPr>
        <w:t>Přípravek VANFLYTA byl předepsán v dávce:        mg jednou denně.</w:t>
      </w:r>
    </w:p>
    <w:p w14:paraId="2F137317" w14:textId="4723DD0C" w:rsidR="002E7021" w:rsidRPr="005D0897" w:rsidRDefault="002E7021" w:rsidP="002E7021">
      <w:pPr>
        <w:tabs>
          <w:tab w:val="clear" w:pos="567"/>
        </w:tabs>
        <w:spacing w:line="240" w:lineRule="auto"/>
        <w:rPr>
          <w:szCs w:val="22"/>
        </w:rPr>
      </w:pPr>
      <w:r w:rsidRPr="005D0897">
        <w:rPr>
          <w:szCs w:val="22"/>
        </w:rPr>
        <w:t>Začátek léčby:</w:t>
      </w:r>
      <w:r w:rsidR="003741D5">
        <w:rPr>
          <w:szCs w:val="22"/>
        </w:rPr>
        <w:t xml:space="preserve">        </w:t>
      </w:r>
      <w:r w:rsidRPr="005D0897">
        <w:rPr>
          <w:szCs w:val="22"/>
        </w:rPr>
        <w:t>/</w:t>
      </w:r>
      <w:r w:rsidR="003741D5">
        <w:rPr>
          <w:szCs w:val="22"/>
        </w:rPr>
        <w:t xml:space="preserve">        </w:t>
      </w:r>
      <w:r w:rsidRPr="005D0897">
        <w:rPr>
          <w:szCs w:val="22"/>
        </w:rPr>
        <w:t>(MM/RR)</w:t>
      </w:r>
    </w:p>
    <w:p w14:paraId="1832FA8C" w14:textId="77777777" w:rsidR="002E7021" w:rsidRPr="005D0897" w:rsidRDefault="002E7021" w:rsidP="002E7021">
      <w:pPr>
        <w:tabs>
          <w:tab w:val="clear" w:pos="567"/>
        </w:tabs>
        <w:spacing w:line="240" w:lineRule="auto"/>
        <w:rPr>
          <w:szCs w:val="22"/>
        </w:rPr>
      </w:pPr>
    </w:p>
    <w:p w14:paraId="76C28162" w14:textId="77777777" w:rsidR="002E7021" w:rsidRPr="005D0897" w:rsidRDefault="002E7021" w:rsidP="002E7021">
      <w:pPr>
        <w:keepNext/>
        <w:tabs>
          <w:tab w:val="clear" w:pos="567"/>
        </w:tabs>
        <w:spacing w:line="240" w:lineRule="auto"/>
        <w:rPr>
          <w:b/>
          <w:szCs w:val="22"/>
        </w:rPr>
      </w:pPr>
      <w:r w:rsidRPr="005D0897">
        <w:rPr>
          <w:b/>
          <w:bCs/>
          <w:szCs w:val="22"/>
        </w:rPr>
        <w:t>Informace o předepisujícím lékaři</w:t>
      </w:r>
    </w:p>
    <w:p w14:paraId="1EEA731B" w14:textId="77777777" w:rsidR="002E7021" w:rsidRPr="005D0897" w:rsidRDefault="002E7021" w:rsidP="006906CE">
      <w:pPr>
        <w:keepNext/>
        <w:tabs>
          <w:tab w:val="clear" w:pos="567"/>
        </w:tabs>
        <w:spacing w:line="240" w:lineRule="auto"/>
        <w:rPr>
          <w:szCs w:val="22"/>
        </w:rPr>
      </w:pPr>
      <w:r w:rsidRPr="005D0897">
        <w:rPr>
          <w:szCs w:val="22"/>
        </w:rPr>
        <w:t>(Vyplní lékař nebo pacient)</w:t>
      </w:r>
    </w:p>
    <w:p w14:paraId="234E98DE" w14:textId="77777777" w:rsidR="002E7021" w:rsidRPr="005D0897" w:rsidRDefault="002E7021" w:rsidP="002E7021">
      <w:pPr>
        <w:tabs>
          <w:tab w:val="clear" w:pos="567"/>
        </w:tabs>
        <w:spacing w:line="240" w:lineRule="auto"/>
        <w:rPr>
          <w:szCs w:val="22"/>
        </w:rPr>
      </w:pPr>
    </w:p>
    <w:p w14:paraId="194B501F" w14:textId="45E3E47C" w:rsidR="002E7021" w:rsidRPr="005D0897" w:rsidRDefault="002E7021" w:rsidP="002E7021">
      <w:pPr>
        <w:tabs>
          <w:tab w:val="clear" w:pos="567"/>
        </w:tabs>
        <w:spacing w:line="240" w:lineRule="auto"/>
        <w:rPr>
          <w:szCs w:val="22"/>
        </w:rPr>
      </w:pPr>
      <w:r w:rsidRPr="005D0897">
        <w:rPr>
          <w:szCs w:val="22"/>
        </w:rPr>
        <w:t>Pro získání více informací nebo v naléhavých případech kontaktujte:</w:t>
      </w:r>
    </w:p>
    <w:p w14:paraId="794D7612" w14:textId="77777777" w:rsidR="002E7021" w:rsidRPr="005D0897" w:rsidRDefault="002E7021" w:rsidP="002E7021">
      <w:pPr>
        <w:tabs>
          <w:tab w:val="clear" w:pos="567"/>
        </w:tabs>
        <w:spacing w:line="240" w:lineRule="auto"/>
        <w:rPr>
          <w:szCs w:val="22"/>
        </w:rPr>
      </w:pPr>
      <w:r w:rsidRPr="005D0897">
        <w:rPr>
          <w:szCs w:val="22"/>
        </w:rPr>
        <w:t>Jméno lékaře:</w:t>
      </w:r>
    </w:p>
    <w:p w14:paraId="2BB79550" w14:textId="0913F3F1" w:rsidR="002E7021" w:rsidRPr="005D0897" w:rsidRDefault="002E7021" w:rsidP="002E7021">
      <w:pPr>
        <w:tabs>
          <w:tab w:val="clear" w:pos="567"/>
        </w:tabs>
        <w:spacing w:line="240" w:lineRule="auto"/>
        <w:rPr>
          <w:szCs w:val="22"/>
        </w:rPr>
      </w:pPr>
      <w:r w:rsidRPr="005D0897">
        <w:rPr>
          <w:szCs w:val="22"/>
        </w:rPr>
        <w:t>Telefonní číslo:</w:t>
      </w:r>
    </w:p>
    <w:p w14:paraId="3CE7F2CF" w14:textId="77777777" w:rsidR="002E7021" w:rsidRPr="005D0897" w:rsidRDefault="002E7021" w:rsidP="002E7021">
      <w:pPr>
        <w:tabs>
          <w:tab w:val="clear" w:pos="567"/>
        </w:tabs>
        <w:spacing w:line="240" w:lineRule="auto"/>
        <w:rPr>
          <w:szCs w:val="22"/>
        </w:rPr>
      </w:pPr>
    </w:p>
    <w:p w14:paraId="295AB363" w14:textId="5524E9F6" w:rsidR="002E7021" w:rsidRPr="005D0897" w:rsidRDefault="0002457D" w:rsidP="002E7021">
      <w:pPr>
        <w:keepNext/>
        <w:spacing w:line="240" w:lineRule="auto"/>
        <w:rPr>
          <w:b/>
          <w:szCs w:val="22"/>
        </w:rPr>
      </w:pPr>
      <w:r w:rsidRPr="005D0897">
        <w:rPr>
          <w:b/>
          <w:bCs/>
          <w:szCs w:val="22"/>
        </w:rPr>
        <w:t>Důležitá</w:t>
      </w:r>
      <w:r w:rsidR="00A91786" w:rsidRPr="005D0897">
        <w:rPr>
          <w:b/>
          <w:bCs/>
          <w:szCs w:val="22"/>
        </w:rPr>
        <w:t xml:space="preserve"> informace pro pacienta</w:t>
      </w:r>
    </w:p>
    <w:p w14:paraId="17A09BAF" w14:textId="77777777" w:rsidR="002E7021" w:rsidRPr="005D0897" w:rsidRDefault="002E7021" w:rsidP="002E7021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07813D54" w14:textId="5A1BDC8D" w:rsidR="002E7021" w:rsidRPr="005D0897" w:rsidRDefault="002E7021" w:rsidP="002E7021">
      <w:pPr>
        <w:tabs>
          <w:tab w:val="clear" w:pos="567"/>
        </w:tabs>
        <w:spacing w:line="240" w:lineRule="auto"/>
        <w:rPr>
          <w:szCs w:val="22"/>
        </w:rPr>
      </w:pPr>
      <w:r w:rsidRPr="005D0897">
        <w:rPr>
          <w:szCs w:val="22"/>
        </w:rPr>
        <w:t>Přípravek VANFLYTA může způsobit abnormální elektrickou aktivitu srdc</w:t>
      </w:r>
      <w:r w:rsidR="00EE1E4E">
        <w:rPr>
          <w:szCs w:val="22"/>
        </w:rPr>
        <w:t>e</w:t>
      </w:r>
      <w:r w:rsidRPr="005D0897">
        <w:rPr>
          <w:szCs w:val="22"/>
        </w:rPr>
        <w:t xml:space="preserve"> zvanou „prodloužený QT interval“, což může vést k život ohrožujícím poruchám srdečního rytmu. Proto je velmi důležité pravidelně kontrolovat elektrickou aktivitu srdce pomocí elektrokardiografie (EKG).</w:t>
      </w:r>
    </w:p>
    <w:p w14:paraId="041A6E33" w14:textId="77777777" w:rsidR="002E7021" w:rsidRPr="005D0897" w:rsidRDefault="002E7021" w:rsidP="002E7021">
      <w:pPr>
        <w:tabs>
          <w:tab w:val="clear" w:pos="567"/>
        </w:tabs>
        <w:spacing w:line="240" w:lineRule="auto"/>
        <w:rPr>
          <w:szCs w:val="22"/>
        </w:rPr>
      </w:pPr>
    </w:p>
    <w:p w14:paraId="0502543A" w14:textId="77777777" w:rsidR="002E7021" w:rsidRPr="005D0897" w:rsidRDefault="002E7021" w:rsidP="006906CE">
      <w:pPr>
        <w:keepNext/>
        <w:tabs>
          <w:tab w:val="clear" w:pos="567"/>
        </w:tabs>
        <w:spacing w:line="240" w:lineRule="auto"/>
        <w:rPr>
          <w:b/>
          <w:szCs w:val="22"/>
        </w:rPr>
      </w:pPr>
      <w:r w:rsidRPr="005D0897">
        <w:rPr>
          <w:b/>
          <w:bCs/>
          <w:szCs w:val="22"/>
        </w:rPr>
        <w:t>Okamžitě kontaktujte svého lékaře, pokud:</w:t>
      </w:r>
    </w:p>
    <w:p w14:paraId="4565E34D" w14:textId="77777777" w:rsidR="002E7021" w:rsidRPr="005D0897" w:rsidRDefault="002E7021" w:rsidP="006906CE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70CDDD95" w14:textId="79E8F299" w:rsidR="002E7021" w:rsidRPr="005D0897" w:rsidRDefault="002E7021" w:rsidP="002E7021">
      <w:pPr>
        <w:numPr>
          <w:ilvl w:val="0"/>
          <w:numId w:val="1"/>
        </w:numPr>
        <w:tabs>
          <w:tab w:val="clear" w:pos="567"/>
          <w:tab w:val="clear" w:pos="720"/>
        </w:tabs>
        <w:spacing w:line="240" w:lineRule="auto"/>
        <w:ind w:left="567" w:hanging="567"/>
        <w:rPr>
          <w:iCs/>
          <w:szCs w:val="22"/>
        </w:rPr>
      </w:pPr>
      <w:r w:rsidRPr="005D0897">
        <w:rPr>
          <w:szCs w:val="22"/>
        </w:rPr>
        <w:t xml:space="preserve">pociťujete závrať, </w:t>
      </w:r>
      <w:r w:rsidR="000B190A" w:rsidRPr="000B190A">
        <w:rPr>
          <w:szCs w:val="22"/>
        </w:rPr>
        <w:t>točení hlavy</w:t>
      </w:r>
      <w:r w:rsidRPr="005D0897">
        <w:rPr>
          <w:szCs w:val="22"/>
        </w:rPr>
        <w:t xml:space="preserve"> nebo slabost (pocit na omdlení).</w:t>
      </w:r>
    </w:p>
    <w:p w14:paraId="24BA8A74" w14:textId="77777777" w:rsidR="002E7021" w:rsidRPr="005D0897" w:rsidRDefault="002E7021" w:rsidP="002E7021">
      <w:pPr>
        <w:numPr>
          <w:ilvl w:val="0"/>
          <w:numId w:val="1"/>
        </w:numPr>
        <w:tabs>
          <w:tab w:val="clear" w:pos="567"/>
          <w:tab w:val="clear" w:pos="720"/>
        </w:tabs>
        <w:spacing w:line="240" w:lineRule="auto"/>
        <w:ind w:left="567" w:hanging="567"/>
        <w:rPr>
          <w:iCs/>
          <w:szCs w:val="22"/>
        </w:rPr>
      </w:pPr>
      <w:r w:rsidRPr="005D0897">
        <w:rPr>
          <w:szCs w:val="22"/>
        </w:rPr>
        <w:t>vnímáte změnu srdečního rytmu, např. bušení srdce nebo abnormální změny pulzu. Můžete mít pocit, že Vám srdce bije příliš rychle, ale také můžete vnímat spíše nespecifickou nebo málo zřetelnou změnu.</w:t>
      </w:r>
    </w:p>
    <w:p w14:paraId="235E3838" w14:textId="78AFCE91" w:rsidR="002E7021" w:rsidRPr="005D0897" w:rsidRDefault="002E7021" w:rsidP="002E7021">
      <w:pPr>
        <w:numPr>
          <w:ilvl w:val="0"/>
          <w:numId w:val="1"/>
        </w:numPr>
        <w:tabs>
          <w:tab w:val="clear" w:pos="567"/>
          <w:tab w:val="clear" w:pos="720"/>
        </w:tabs>
        <w:spacing w:line="240" w:lineRule="auto"/>
        <w:ind w:left="567" w:hanging="567"/>
        <w:rPr>
          <w:iCs/>
          <w:szCs w:val="22"/>
        </w:rPr>
      </w:pPr>
      <w:r w:rsidRPr="005D0897">
        <w:rPr>
          <w:szCs w:val="22"/>
        </w:rPr>
        <w:t xml:space="preserve">jste omdlel(a) nebo byl(a) v bezvědomí, i když to bylo pouze na velmi krátký okamžik, např. několik </w:t>
      </w:r>
      <w:r w:rsidR="003741D5">
        <w:rPr>
          <w:szCs w:val="22"/>
        </w:rPr>
        <w:t>sekund</w:t>
      </w:r>
      <w:r w:rsidRPr="005D0897">
        <w:rPr>
          <w:szCs w:val="22"/>
        </w:rPr>
        <w:t>.</w:t>
      </w:r>
    </w:p>
    <w:p w14:paraId="709F7908" w14:textId="77777777" w:rsidR="002E7021" w:rsidRPr="005D0897" w:rsidRDefault="002E7021" w:rsidP="002E7021">
      <w:pPr>
        <w:numPr>
          <w:ilvl w:val="0"/>
          <w:numId w:val="1"/>
        </w:numPr>
        <w:tabs>
          <w:tab w:val="clear" w:pos="567"/>
          <w:tab w:val="clear" w:pos="720"/>
        </w:tabs>
        <w:spacing w:line="240" w:lineRule="auto"/>
        <w:ind w:left="567" w:hanging="567"/>
        <w:rPr>
          <w:iCs/>
          <w:szCs w:val="22"/>
        </w:rPr>
      </w:pPr>
      <w:r w:rsidRPr="005D0897">
        <w:rPr>
          <w:szCs w:val="22"/>
        </w:rPr>
        <w:t>trpíte průjmem nebo zvracením, nemůžete v dostatečném množství jíst nebo pít tekutiny.</w:t>
      </w:r>
    </w:p>
    <w:p w14:paraId="30F32D0E" w14:textId="5022C87A" w:rsidR="002E7021" w:rsidRPr="005D0897" w:rsidRDefault="002E7021" w:rsidP="002E7021">
      <w:pPr>
        <w:numPr>
          <w:ilvl w:val="0"/>
          <w:numId w:val="1"/>
        </w:numPr>
        <w:tabs>
          <w:tab w:val="clear" w:pos="567"/>
          <w:tab w:val="clear" w:pos="720"/>
        </w:tabs>
        <w:spacing w:line="240" w:lineRule="auto"/>
        <w:ind w:left="567" w:hanging="567"/>
        <w:rPr>
          <w:iCs/>
          <w:szCs w:val="22"/>
        </w:rPr>
      </w:pPr>
      <w:r w:rsidRPr="005D0897">
        <w:rPr>
          <w:szCs w:val="22"/>
        </w:rPr>
        <w:t>pociťujete jakoukoli jinou náhlou změnu svého zdravotního stavu.</w:t>
      </w:r>
    </w:p>
    <w:p w14:paraId="7C144361" w14:textId="0B947B9A" w:rsidR="002E7021" w:rsidRPr="005D0897" w:rsidRDefault="002E7021" w:rsidP="002E7021">
      <w:pPr>
        <w:numPr>
          <w:ilvl w:val="0"/>
          <w:numId w:val="1"/>
        </w:numPr>
        <w:tabs>
          <w:tab w:val="clear" w:pos="567"/>
          <w:tab w:val="clear" w:pos="720"/>
        </w:tabs>
        <w:spacing w:line="240" w:lineRule="auto"/>
        <w:ind w:left="567" w:hanging="567"/>
        <w:rPr>
          <w:iCs/>
          <w:szCs w:val="22"/>
        </w:rPr>
      </w:pPr>
      <w:r w:rsidRPr="005D0897">
        <w:rPr>
          <w:szCs w:val="22"/>
        </w:rPr>
        <w:t xml:space="preserve">léky, které užíváte, </w:t>
      </w:r>
      <w:r w:rsidR="003741D5">
        <w:rPr>
          <w:szCs w:val="22"/>
        </w:rPr>
        <w:t xml:space="preserve">byly změněny </w:t>
      </w:r>
      <w:r w:rsidRPr="005D0897">
        <w:rPr>
          <w:szCs w:val="22"/>
        </w:rPr>
        <w:t>jiným lékařem, než který Vám předepisuje přípravek VANFLYTA.</w:t>
      </w:r>
    </w:p>
    <w:p w14:paraId="3069E384" w14:textId="77777777" w:rsidR="002E7021" w:rsidRPr="005D0897" w:rsidRDefault="002E7021" w:rsidP="002E7021">
      <w:pPr>
        <w:tabs>
          <w:tab w:val="clear" w:pos="567"/>
        </w:tabs>
        <w:spacing w:line="240" w:lineRule="auto"/>
        <w:rPr>
          <w:szCs w:val="22"/>
        </w:rPr>
      </w:pPr>
    </w:p>
    <w:p w14:paraId="6949FB6B" w14:textId="043070E4" w:rsidR="002E7021" w:rsidRPr="005D0897" w:rsidRDefault="002E7021" w:rsidP="002E7021">
      <w:pPr>
        <w:tabs>
          <w:tab w:val="clear" w:pos="567"/>
        </w:tabs>
        <w:spacing w:line="240" w:lineRule="auto"/>
        <w:rPr>
          <w:szCs w:val="22"/>
        </w:rPr>
      </w:pPr>
      <w:r w:rsidRPr="005D0897">
        <w:rPr>
          <w:szCs w:val="22"/>
        </w:rPr>
        <w:lastRenderedPageBreak/>
        <w:t>Před užitím přípravku VANFLYTA s jakýmikoli dalšími léky, včetně léků, které jsou dostupné bez lékařského předpisu</w:t>
      </w:r>
      <w:r w:rsidR="0002457D" w:rsidRPr="005D0897">
        <w:rPr>
          <w:szCs w:val="22"/>
        </w:rPr>
        <w:t>,</w:t>
      </w:r>
      <w:r w:rsidRPr="005D0897">
        <w:rPr>
          <w:szCs w:val="22"/>
        </w:rPr>
        <w:t xml:space="preserve"> nebo doplňků stravy se nejprve poraďte se svým lékařem, protože tyto</w:t>
      </w:r>
      <w:r w:rsidRPr="005D0897">
        <w:t xml:space="preserve"> </w:t>
      </w:r>
      <w:r w:rsidRPr="005D0897">
        <w:rPr>
          <w:szCs w:val="22"/>
        </w:rPr>
        <w:t>přípravky mohou zvýšit riziko vzniku prodlouženého QT intervalu.</w:t>
      </w:r>
    </w:p>
    <w:p w14:paraId="563F281D" w14:textId="77777777" w:rsidR="002E7021" w:rsidRPr="005D0897" w:rsidRDefault="002E7021" w:rsidP="002E7021">
      <w:pPr>
        <w:tabs>
          <w:tab w:val="clear" w:pos="567"/>
        </w:tabs>
        <w:spacing w:line="240" w:lineRule="auto"/>
        <w:rPr>
          <w:szCs w:val="22"/>
        </w:rPr>
      </w:pPr>
    </w:p>
    <w:p w14:paraId="4FF2BE1F" w14:textId="3D1DE899" w:rsidR="002E7021" w:rsidRPr="005D0897" w:rsidRDefault="0002457D" w:rsidP="002E7021">
      <w:pPr>
        <w:tabs>
          <w:tab w:val="clear" w:pos="567"/>
        </w:tabs>
        <w:spacing w:line="240" w:lineRule="auto"/>
        <w:rPr>
          <w:b/>
          <w:bCs/>
          <w:szCs w:val="22"/>
        </w:rPr>
      </w:pPr>
      <w:r w:rsidRPr="005D0897">
        <w:rPr>
          <w:b/>
          <w:bCs/>
          <w:szCs w:val="22"/>
        </w:rPr>
        <w:t xml:space="preserve">Další informace naleznete v příbalové </w:t>
      </w:r>
      <w:r w:rsidR="002E7021" w:rsidRPr="005D0897">
        <w:rPr>
          <w:b/>
          <w:bCs/>
          <w:szCs w:val="22"/>
        </w:rPr>
        <w:t>informaci.</w:t>
      </w:r>
    </w:p>
    <w:p w14:paraId="52521274" w14:textId="77777777" w:rsidR="00FF5FF4" w:rsidRPr="005D0897" w:rsidRDefault="00FF5FF4" w:rsidP="002E7021">
      <w:pPr>
        <w:tabs>
          <w:tab w:val="clear" w:pos="567"/>
        </w:tabs>
        <w:spacing w:line="240" w:lineRule="auto"/>
      </w:pPr>
    </w:p>
    <w:p w14:paraId="2E748015" w14:textId="77777777" w:rsidR="002E7021" w:rsidRPr="005D0897" w:rsidRDefault="002E7021" w:rsidP="002E7021">
      <w:pPr>
        <w:keepNext/>
        <w:tabs>
          <w:tab w:val="clear" w:pos="567"/>
        </w:tabs>
        <w:spacing w:line="240" w:lineRule="auto"/>
        <w:rPr>
          <w:b/>
          <w:szCs w:val="22"/>
        </w:rPr>
      </w:pPr>
      <w:r w:rsidRPr="005D0897">
        <w:rPr>
          <w:b/>
          <w:bCs/>
          <w:szCs w:val="22"/>
        </w:rPr>
        <w:t>Důležité informace pro zdravotnické pracovníky</w:t>
      </w:r>
    </w:p>
    <w:p w14:paraId="466270C8" w14:textId="77777777" w:rsidR="002E7021" w:rsidRPr="005D0897" w:rsidRDefault="002E7021" w:rsidP="002E7021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498D899D" w14:textId="3F711ACF" w:rsidR="002E7021" w:rsidRPr="005D0897" w:rsidRDefault="002E7021" w:rsidP="00D04AFE">
      <w:pPr>
        <w:keepNext/>
        <w:tabs>
          <w:tab w:val="clear" w:pos="567"/>
        </w:tabs>
        <w:spacing w:line="240" w:lineRule="auto"/>
        <w:rPr>
          <w:szCs w:val="22"/>
        </w:rPr>
      </w:pPr>
      <w:r w:rsidRPr="005D0897">
        <w:rPr>
          <w:szCs w:val="22"/>
        </w:rPr>
        <w:t>Užívání přípravku VANFLYTA je spojováno s prodloužením QT intervalu, což může zvýšit riziko vzniku komorových arytmií nebo torsade de pointes.</w:t>
      </w:r>
    </w:p>
    <w:p w14:paraId="55E52786" w14:textId="286680CD" w:rsidR="002E7021" w:rsidRPr="005D0897" w:rsidRDefault="002E7021" w:rsidP="002E7021">
      <w:pPr>
        <w:numPr>
          <w:ilvl w:val="0"/>
          <w:numId w:val="1"/>
        </w:numPr>
        <w:tabs>
          <w:tab w:val="clear" w:pos="567"/>
          <w:tab w:val="clear" w:pos="720"/>
        </w:tabs>
        <w:spacing w:line="240" w:lineRule="auto"/>
        <w:ind w:left="567" w:hanging="567"/>
        <w:rPr>
          <w:iCs/>
          <w:szCs w:val="22"/>
        </w:rPr>
      </w:pPr>
      <w:r w:rsidRPr="005D0897">
        <w:rPr>
          <w:szCs w:val="22"/>
        </w:rPr>
        <w:t xml:space="preserve">Přerušte podávání přípravku VANFLYTA, pokud je QTcF ≥ 501 ms, a trvale ukončete </w:t>
      </w:r>
      <w:r w:rsidR="00B5665D">
        <w:rPr>
          <w:szCs w:val="22"/>
        </w:rPr>
        <w:t>léčbu</w:t>
      </w:r>
      <w:r w:rsidRPr="005D0897">
        <w:rPr>
          <w:szCs w:val="22"/>
        </w:rPr>
        <w:t>, pokud je spojen</w:t>
      </w:r>
      <w:r w:rsidR="00011DBE">
        <w:rPr>
          <w:szCs w:val="22"/>
        </w:rPr>
        <w:t>a</w:t>
      </w:r>
      <w:r w:rsidRPr="005D0897">
        <w:rPr>
          <w:szCs w:val="22"/>
        </w:rPr>
        <w:t xml:space="preserve"> s torsade de pointes, polymorfní komorovou tachykardií nebo známkami/příznaky život ohrožující arytmie. Přípravek VANFLYTA </w:t>
      </w:r>
      <w:r w:rsidR="001D4181">
        <w:rPr>
          <w:szCs w:val="22"/>
        </w:rPr>
        <w:t>je kontraindikován</w:t>
      </w:r>
      <w:r w:rsidRPr="005D0897">
        <w:rPr>
          <w:szCs w:val="22"/>
        </w:rPr>
        <w:t xml:space="preserve"> u pacientů s vrozeným syndromem dlouhého QT.</w:t>
      </w:r>
    </w:p>
    <w:p w14:paraId="532A1133" w14:textId="77777777" w:rsidR="002E7021" w:rsidRPr="005D0897" w:rsidRDefault="002E7021" w:rsidP="002E7021">
      <w:pPr>
        <w:numPr>
          <w:ilvl w:val="0"/>
          <w:numId w:val="1"/>
        </w:numPr>
        <w:tabs>
          <w:tab w:val="clear" w:pos="567"/>
          <w:tab w:val="clear" w:pos="720"/>
        </w:tabs>
        <w:spacing w:line="240" w:lineRule="auto"/>
        <w:ind w:left="567" w:hanging="567"/>
        <w:rPr>
          <w:iCs/>
          <w:szCs w:val="22"/>
        </w:rPr>
      </w:pPr>
      <w:r w:rsidRPr="005D0897">
        <w:rPr>
          <w:szCs w:val="22"/>
        </w:rPr>
        <w:t>Během léčby přípravkem VANFLYTA kontrolujte hladiny elektrolytů v séru a podle potřeby upravte hypokalemii a hypomagnezemii.</w:t>
      </w:r>
    </w:p>
    <w:p w14:paraId="0FE2C359" w14:textId="51521542" w:rsidR="002E7021" w:rsidRPr="005D0897" w:rsidRDefault="002E7021" w:rsidP="002E7021">
      <w:pPr>
        <w:numPr>
          <w:ilvl w:val="0"/>
          <w:numId w:val="1"/>
        </w:numPr>
        <w:tabs>
          <w:tab w:val="clear" w:pos="567"/>
          <w:tab w:val="clear" w:pos="720"/>
        </w:tabs>
        <w:spacing w:line="240" w:lineRule="auto"/>
        <w:ind w:left="567" w:hanging="567"/>
        <w:rPr>
          <w:iCs/>
          <w:szCs w:val="22"/>
        </w:rPr>
      </w:pPr>
      <w:r w:rsidRPr="005D0897">
        <w:rPr>
          <w:szCs w:val="22"/>
        </w:rPr>
        <w:t xml:space="preserve">Vyhněte se podávání </w:t>
      </w:r>
      <w:r w:rsidR="00B5665D">
        <w:rPr>
          <w:szCs w:val="22"/>
        </w:rPr>
        <w:t>přípravků</w:t>
      </w:r>
      <w:r w:rsidRPr="005D0897">
        <w:rPr>
          <w:szCs w:val="22"/>
        </w:rPr>
        <w:t xml:space="preserve">, které prodlužují QT interval, pokud to není nezbytné. Pokud se </w:t>
      </w:r>
      <w:r w:rsidR="0002457D" w:rsidRPr="005D0897">
        <w:rPr>
          <w:szCs w:val="22"/>
        </w:rPr>
        <w:t xml:space="preserve">souběžnému </w:t>
      </w:r>
      <w:r w:rsidRPr="005D0897">
        <w:rPr>
          <w:szCs w:val="22"/>
        </w:rPr>
        <w:t xml:space="preserve">podávání nelze vyhnout, </w:t>
      </w:r>
      <w:r w:rsidR="00B5665D">
        <w:rPr>
          <w:szCs w:val="22"/>
        </w:rPr>
        <w:t>monitorujte</w:t>
      </w:r>
      <w:r w:rsidRPr="005D0897">
        <w:rPr>
          <w:szCs w:val="22"/>
        </w:rPr>
        <w:t xml:space="preserve"> často EKG.</w:t>
      </w:r>
    </w:p>
    <w:p w14:paraId="096CDD71" w14:textId="77777777" w:rsidR="002E7021" w:rsidRPr="005D0897" w:rsidRDefault="002E7021" w:rsidP="002E7021">
      <w:pPr>
        <w:numPr>
          <w:ilvl w:val="0"/>
          <w:numId w:val="1"/>
        </w:numPr>
        <w:tabs>
          <w:tab w:val="clear" w:pos="567"/>
          <w:tab w:val="clear" w:pos="720"/>
        </w:tabs>
        <w:spacing w:line="240" w:lineRule="auto"/>
        <w:ind w:left="567" w:hanging="567"/>
        <w:rPr>
          <w:iCs/>
          <w:szCs w:val="22"/>
        </w:rPr>
      </w:pPr>
      <w:r w:rsidRPr="005D0897">
        <w:rPr>
          <w:szCs w:val="22"/>
        </w:rPr>
        <w:t>Dávka přípravku VANFLYTA se má snížit, pokud se přípravek používá souběžně se silnými inhibitory CYP3A.</w:t>
      </w:r>
    </w:p>
    <w:p w14:paraId="3077DCB1" w14:textId="77777777" w:rsidR="002E7021" w:rsidRPr="005D0897" w:rsidRDefault="002E7021" w:rsidP="002E7021">
      <w:pPr>
        <w:tabs>
          <w:tab w:val="clear" w:pos="567"/>
        </w:tabs>
        <w:spacing w:line="240" w:lineRule="auto"/>
        <w:rPr>
          <w:szCs w:val="22"/>
        </w:rPr>
      </w:pPr>
    </w:p>
    <w:p w14:paraId="015A4553" w14:textId="77777777" w:rsidR="002E7021" w:rsidRPr="005D0897" w:rsidRDefault="002E7021" w:rsidP="002E7021">
      <w:pPr>
        <w:tabs>
          <w:tab w:val="clear" w:pos="567"/>
        </w:tabs>
        <w:spacing w:line="240" w:lineRule="auto"/>
        <w:rPr>
          <w:b/>
          <w:bCs/>
          <w:szCs w:val="22"/>
        </w:rPr>
      </w:pPr>
      <w:r w:rsidRPr="005D0897">
        <w:rPr>
          <w:b/>
          <w:bCs/>
          <w:szCs w:val="22"/>
        </w:rPr>
        <w:t>Více informací naleznete v souhrnu údajů o přípravku.</w:t>
      </w:r>
    </w:p>
    <w:p w14:paraId="7F223E84" w14:textId="77777777" w:rsidR="002E7021" w:rsidRPr="005D0897" w:rsidRDefault="002E7021" w:rsidP="002E7021">
      <w:pPr>
        <w:tabs>
          <w:tab w:val="clear" w:pos="567"/>
        </w:tabs>
        <w:spacing w:line="240" w:lineRule="auto"/>
        <w:rPr>
          <w:szCs w:val="22"/>
        </w:rPr>
      </w:pPr>
    </w:p>
    <w:p w14:paraId="5FC54517" w14:textId="27EB4866" w:rsidR="002E7021" w:rsidRPr="00AC67FB" w:rsidRDefault="002E7021" w:rsidP="002E7021">
      <w:pPr>
        <w:tabs>
          <w:tab w:val="clear" w:pos="567"/>
        </w:tabs>
        <w:spacing w:line="240" w:lineRule="auto"/>
        <w:rPr>
          <w:szCs w:val="22"/>
        </w:rPr>
      </w:pPr>
      <w:r w:rsidRPr="006F2534">
        <w:rPr>
          <w:noProof/>
        </w:rPr>
        <w:drawing>
          <wp:inline distT="0" distB="0" distL="0" distR="0" wp14:anchorId="2450CAEE" wp14:editId="4A85D3F1">
            <wp:extent cx="198120" cy="175260"/>
            <wp:effectExtent l="0" t="0" r="0" b="0"/>
            <wp:docPr id="3" name="Picture 3" descr="BT_1000x858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T_1000x858px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67FB">
        <w:rPr>
          <w:szCs w:val="22"/>
        </w:rPr>
        <w:t>Tento léčivý přípravek podléhá dalšímu sledování. To umožní rychlé získání nových informací o</w:t>
      </w:r>
      <w:r w:rsidR="000739D6" w:rsidRPr="00AC67FB">
        <w:rPr>
          <w:szCs w:val="22"/>
        </w:rPr>
        <w:t> </w:t>
      </w:r>
      <w:r w:rsidRPr="00AC67FB">
        <w:rPr>
          <w:szCs w:val="22"/>
        </w:rPr>
        <w:t xml:space="preserve">bezpečnosti. Žádáme zdravotnické pracovníky, aby hlásili jakákoli podezření na nežádoucí účinky. </w:t>
      </w:r>
      <w:r w:rsidR="000739D6" w:rsidRPr="00AC67FB">
        <w:rPr>
          <w:szCs w:val="22"/>
        </w:rPr>
        <w:t>Podrobnosti o hlášení</w:t>
      </w:r>
      <w:r w:rsidRPr="00AC67FB">
        <w:t xml:space="preserve"> </w:t>
      </w:r>
      <w:r w:rsidR="000739D6" w:rsidRPr="00AC67FB">
        <w:t>nežádoucích účinků naleznete</w:t>
      </w:r>
      <w:r w:rsidRPr="00AC67FB">
        <w:t xml:space="preserve"> </w:t>
      </w:r>
      <w:r w:rsidR="000739D6" w:rsidRPr="00AC67FB">
        <w:t xml:space="preserve">v letáku s informacemi </w:t>
      </w:r>
      <w:r w:rsidRPr="00AC67FB">
        <w:t>pro pacient</w:t>
      </w:r>
      <w:r w:rsidR="000739D6" w:rsidRPr="00AC67FB">
        <w:t>a</w:t>
      </w:r>
      <w:r w:rsidRPr="00AC67FB">
        <w:t>.</w:t>
      </w:r>
    </w:p>
    <w:p w14:paraId="2DF86164" w14:textId="77777777" w:rsidR="002E7021" w:rsidRPr="00AC67FB" w:rsidRDefault="002E7021" w:rsidP="002E7021">
      <w:pPr>
        <w:tabs>
          <w:tab w:val="clear" w:pos="567"/>
        </w:tabs>
        <w:spacing w:line="240" w:lineRule="auto"/>
        <w:rPr>
          <w:szCs w:val="22"/>
        </w:rPr>
      </w:pPr>
    </w:p>
    <w:p w14:paraId="2CBD1198" w14:textId="77777777" w:rsidR="002E7021" w:rsidRPr="00AC67FB" w:rsidRDefault="002E7021" w:rsidP="002E7021">
      <w:pPr>
        <w:tabs>
          <w:tab w:val="clear" w:pos="567"/>
        </w:tabs>
        <w:spacing w:line="240" w:lineRule="auto"/>
        <w:rPr>
          <w:szCs w:val="22"/>
        </w:rPr>
      </w:pPr>
    </w:p>
    <w:p w14:paraId="6C58CD02" w14:textId="398B4751" w:rsidR="002E7021" w:rsidRPr="00AC67FB" w:rsidRDefault="002E7021" w:rsidP="002E7021">
      <w:pPr>
        <w:tabs>
          <w:tab w:val="clear" w:pos="567"/>
        </w:tabs>
        <w:spacing w:line="240" w:lineRule="auto"/>
        <w:rPr>
          <w:szCs w:val="22"/>
        </w:rPr>
      </w:pPr>
      <w:r w:rsidRPr="00AC67FB">
        <w:rPr>
          <w:szCs w:val="22"/>
        </w:rPr>
        <w:t>Daiichi</w:t>
      </w:r>
      <w:r w:rsidR="00D97601" w:rsidRPr="00AC67FB">
        <w:rPr>
          <w:szCs w:val="22"/>
        </w:rPr>
        <w:t>-</w:t>
      </w:r>
      <w:r w:rsidRPr="00AC67FB">
        <w:rPr>
          <w:szCs w:val="22"/>
        </w:rPr>
        <w:t xml:space="preserve">Sankyo </w:t>
      </w:r>
      <w:r w:rsidRPr="00AC67FB">
        <w:rPr>
          <w:szCs w:val="22"/>
          <w:highlight w:val="lightGray"/>
        </w:rPr>
        <w:t>(logo)</w:t>
      </w:r>
    </w:p>
    <w:p w14:paraId="25BDA8EF" w14:textId="77777777" w:rsidR="002E7021" w:rsidRPr="00AC67FB" w:rsidRDefault="002E7021" w:rsidP="002E7021">
      <w:pPr>
        <w:tabs>
          <w:tab w:val="clear" w:pos="567"/>
        </w:tabs>
        <w:spacing w:line="240" w:lineRule="auto"/>
        <w:rPr>
          <w:szCs w:val="22"/>
        </w:rPr>
      </w:pPr>
    </w:p>
    <w:p w14:paraId="78069F2E" w14:textId="77777777" w:rsidR="002E7021" w:rsidRPr="00AC67FB" w:rsidRDefault="002E7021" w:rsidP="002E7021">
      <w:pPr>
        <w:tabs>
          <w:tab w:val="clear" w:pos="567"/>
        </w:tabs>
        <w:spacing w:line="240" w:lineRule="auto"/>
        <w:rPr>
          <w:szCs w:val="22"/>
        </w:rPr>
      </w:pPr>
    </w:p>
    <w:p w14:paraId="3115970E" w14:textId="77777777" w:rsidR="002E7021" w:rsidRPr="00AC67FB" w:rsidRDefault="002E7021" w:rsidP="00D378DD">
      <w:pPr>
        <w:tabs>
          <w:tab w:val="clear" w:pos="567"/>
        </w:tabs>
        <w:spacing w:line="240" w:lineRule="auto"/>
        <w:rPr>
          <w:szCs w:val="22"/>
        </w:rPr>
      </w:pPr>
      <w:r w:rsidRPr="00AC67FB">
        <w:rPr>
          <w:b/>
          <w:bCs/>
        </w:rPr>
        <w:br w:type="page"/>
      </w:r>
    </w:p>
    <w:p w14:paraId="12B31720" w14:textId="47F8153A" w:rsidR="00B26571" w:rsidRPr="00AC67FB" w:rsidRDefault="00B26571" w:rsidP="006906CE">
      <w:pPr>
        <w:tabs>
          <w:tab w:val="clear" w:pos="567"/>
        </w:tabs>
        <w:spacing w:line="240" w:lineRule="auto"/>
        <w:rPr>
          <w:szCs w:val="22"/>
        </w:rPr>
      </w:pPr>
    </w:p>
    <w:p w14:paraId="6ECBE9F0" w14:textId="77777777" w:rsidR="00FE401B" w:rsidRPr="00AC67FB" w:rsidRDefault="00FE401B" w:rsidP="003B5717">
      <w:pPr>
        <w:tabs>
          <w:tab w:val="clear" w:pos="567"/>
        </w:tabs>
        <w:spacing w:line="240" w:lineRule="auto"/>
      </w:pPr>
    </w:p>
    <w:p w14:paraId="1FDA8D7B" w14:textId="77777777" w:rsidR="00FE401B" w:rsidRPr="00AC67FB" w:rsidRDefault="00FE401B" w:rsidP="003B5717">
      <w:pPr>
        <w:tabs>
          <w:tab w:val="clear" w:pos="567"/>
        </w:tabs>
        <w:spacing w:line="240" w:lineRule="auto"/>
      </w:pPr>
    </w:p>
    <w:p w14:paraId="1E7273BD" w14:textId="77777777" w:rsidR="00FE401B" w:rsidRPr="00AC67FB" w:rsidRDefault="00FE401B" w:rsidP="003B5717">
      <w:pPr>
        <w:tabs>
          <w:tab w:val="clear" w:pos="567"/>
        </w:tabs>
        <w:spacing w:line="240" w:lineRule="auto"/>
      </w:pPr>
    </w:p>
    <w:p w14:paraId="27CEDB26" w14:textId="77777777" w:rsidR="00FE401B" w:rsidRPr="00AC67FB" w:rsidRDefault="00FE401B" w:rsidP="003B5717">
      <w:pPr>
        <w:tabs>
          <w:tab w:val="clear" w:pos="567"/>
        </w:tabs>
        <w:spacing w:line="240" w:lineRule="auto"/>
      </w:pPr>
    </w:p>
    <w:p w14:paraId="45BA1134" w14:textId="77777777" w:rsidR="00FE401B" w:rsidRPr="00AC67FB" w:rsidRDefault="00FE401B" w:rsidP="003B5717">
      <w:pPr>
        <w:tabs>
          <w:tab w:val="clear" w:pos="567"/>
        </w:tabs>
        <w:spacing w:line="240" w:lineRule="auto"/>
      </w:pPr>
    </w:p>
    <w:p w14:paraId="0E32CDE9" w14:textId="77777777" w:rsidR="00FE401B" w:rsidRPr="00AC67FB" w:rsidRDefault="00FE401B" w:rsidP="003B5717">
      <w:pPr>
        <w:tabs>
          <w:tab w:val="clear" w:pos="567"/>
        </w:tabs>
        <w:spacing w:line="240" w:lineRule="auto"/>
      </w:pPr>
    </w:p>
    <w:p w14:paraId="4E122B33" w14:textId="77777777" w:rsidR="00FE401B" w:rsidRPr="00AC67FB" w:rsidRDefault="00FE401B" w:rsidP="003B5717">
      <w:pPr>
        <w:tabs>
          <w:tab w:val="clear" w:pos="567"/>
        </w:tabs>
        <w:spacing w:line="240" w:lineRule="auto"/>
      </w:pPr>
    </w:p>
    <w:p w14:paraId="2A102F47" w14:textId="77777777" w:rsidR="00FE401B" w:rsidRPr="00AC67FB" w:rsidRDefault="00FE401B" w:rsidP="003B5717">
      <w:pPr>
        <w:tabs>
          <w:tab w:val="clear" w:pos="567"/>
        </w:tabs>
        <w:spacing w:line="240" w:lineRule="auto"/>
      </w:pPr>
    </w:p>
    <w:p w14:paraId="49F271E9" w14:textId="77777777" w:rsidR="00FE401B" w:rsidRPr="00AC67FB" w:rsidRDefault="00FE401B" w:rsidP="003B5717">
      <w:pPr>
        <w:tabs>
          <w:tab w:val="clear" w:pos="567"/>
        </w:tabs>
        <w:spacing w:line="240" w:lineRule="auto"/>
      </w:pPr>
    </w:p>
    <w:p w14:paraId="7508DD8B" w14:textId="77777777" w:rsidR="00FE401B" w:rsidRPr="00AC67FB" w:rsidRDefault="00FE401B" w:rsidP="003B5717">
      <w:pPr>
        <w:tabs>
          <w:tab w:val="clear" w:pos="567"/>
        </w:tabs>
        <w:spacing w:line="240" w:lineRule="auto"/>
      </w:pPr>
    </w:p>
    <w:p w14:paraId="70281EE5" w14:textId="77777777" w:rsidR="00FE401B" w:rsidRPr="00AC67FB" w:rsidRDefault="00FE401B" w:rsidP="003B5717">
      <w:pPr>
        <w:tabs>
          <w:tab w:val="clear" w:pos="567"/>
        </w:tabs>
        <w:spacing w:line="240" w:lineRule="auto"/>
      </w:pPr>
    </w:p>
    <w:p w14:paraId="4E362BB4" w14:textId="77777777" w:rsidR="00FE401B" w:rsidRPr="00AC67FB" w:rsidRDefault="00FE401B" w:rsidP="003B5717">
      <w:pPr>
        <w:tabs>
          <w:tab w:val="clear" w:pos="567"/>
        </w:tabs>
        <w:spacing w:line="240" w:lineRule="auto"/>
      </w:pPr>
    </w:p>
    <w:p w14:paraId="0F37839E" w14:textId="77777777" w:rsidR="00FE401B" w:rsidRPr="00AC67FB" w:rsidRDefault="00FE401B" w:rsidP="003B5717">
      <w:pPr>
        <w:tabs>
          <w:tab w:val="clear" w:pos="567"/>
        </w:tabs>
        <w:spacing w:line="240" w:lineRule="auto"/>
      </w:pPr>
    </w:p>
    <w:p w14:paraId="5FC0F51A" w14:textId="77777777" w:rsidR="00FE401B" w:rsidRPr="00AC67FB" w:rsidRDefault="00FE401B" w:rsidP="003B5717">
      <w:pPr>
        <w:tabs>
          <w:tab w:val="clear" w:pos="567"/>
        </w:tabs>
        <w:spacing w:line="240" w:lineRule="auto"/>
      </w:pPr>
    </w:p>
    <w:p w14:paraId="0887C2D6" w14:textId="77777777" w:rsidR="00FE401B" w:rsidRPr="00AC67FB" w:rsidRDefault="00FE401B" w:rsidP="003B5717">
      <w:pPr>
        <w:tabs>
          <w:tab w:val="clear" w:pos="567"/>
        </w:tabs>
        <w:spacing w:line="240" w:lineRule="auto"/>
      </w:pPr>
    </w:p>
    <w:p w14:paraId="5B4A3DCB" w14:textId="77777777" w:rsidR="00FE401B" w:rsidRPr="00AC67FB" w:rsidRDefault="00FE401B" w:rsidP="003B5717">
      <w:pPr>
        <w:tabs>
          <w:tab w:val="clear" w:pos="567"/>
        </w:tabs>
        <w:spacing w:line="240" w:lineRule="auto"/>
      </w:pPr>
    </w:p>
    <w:p w14:paraId="4A317B79" w14:textId="77777777" w:rsidR="00FE401B" w:rsidRPr="00AC67FB" w:rsidRDefault="00FE401B" w:rsidP="003B5717">
      <w:pPr>
        <w:tabs>
          <w:tab w:val="clear" w:pos="567"/>
        </w:tabs>
        <w:spacing w:line="240" w:lineRule="auto"/>
      </w:pPr>
    </w:p>
    <w:p w14:paraId="675AABEB" w14:textId="77777777" w:rsidR="00FE401B" w:rsidRPr="00AC67FB" w:rsidRDefault="00FE401B" w:rsidP="003B5717">
      <w:pPr>
        <w:tabs>
          <w:tab w:val="clear" w:pos="567"/>
        </w:tabs>
        <w:spacing w:line="240" w:lineRule="auto"/>
      </w:pPr>
    </w:p>
    <w:p w14:paraId="1C8243D8" w14:textId="77777777" w:rsidR="00FE401B" w:rsidRPr="00AC67FB" w:rsidRDefault="00FE401B" w:rsidP="003B5717">
      <w:pPr>
        <w:tabs>
          <w:tab w:val="clear" w:pos="567"/>
        </w:tabs>
        <w:spacing w:line="240" w:lineRule="auto"/>
      </w:pPr>
    </w:p>
    <w:p w14:paraId="4C717768" w14:textId="77777777" w:rsidR="00FE401B" w:rsidRPr="00AC67FB" w:rsidRDefault="00FE401B" w:rsidP="003B5717">
      <w:pPr>
        <w:tabs>
          <w:tab w:val="clear" w:pos="567"/>
        </w:tabs>
        <w:spacing w:line="240" w:lineRule="auto"/>
      </w:pPr>
    </w:p>
    <w:p w14:paraId="37FEA4A0" w14:textId="77777777" w:rsidR="00FE401B" w:rsidRPr="00AC67FB" w:rsidRDefault="00FE401B" w:rsidP="003B5717">
      <w:pPr>
        <w:tabs>
          <w:tab w:val="clear" w:pos="567"/>
        </w:tabs>
        <w:spacing w:line="240" w:lineRule="auto"/>
      </w:pPr>
    </w:p>
    <w:p w14:paraId="3ACD2AA8" w14:textId="77777777" w:rsidR="007E7863" w:rsidRPr="00AC67FB" w:rsidRDefault="007E7863" w:rsidP="003B5717">
      <w:pPr>
        <w:tabs>
          <w:tab w:val="clear" w:pos="567"/>
        </w:tabs>
        <w:spacing w:line="240" w:lineRule="auto"/>
      </w:pPr>
    </w:p>
    <w:p w14:paraId="425FCF76" w14:textId="3BDB884D" w:rsidR="00812D16" w:rsidRPr="00AC67FB" w:rsidRDefault="00812D16" w:rsidP="00204AAB">
      <w:pPr>
        <w:spacing w:line="240" w:lineRule="auto"/>
        <w:jc w:val="center"/>
        <w:outlineLvl w:val="0"/>
        <w:rPr>
          <w:b/>
        </w:rPr>
      </w:pPr>
      <w:r w:rsidRPr="00AC67FB">
        <w:rPr>
          <w:b/>
          <w:bCs/>
        </w:rPr>
        <w:t>B. PŘÍBALOVÁ INFORMACE</w:t>
      </w:r>
      <w:r w:rsidR="00227F6D">
        <w:rPr>
          <w:b/>
          <w:bCs/>
        </w:rPr>
        <w:fldChar w:fldCharType="begin"/>
      </w:r>
      <w:r w:rsidR="00227F6D">
        <w:rPr>
          <w:b/>
          <w:bCs/>
        </w:rPr>
        <w:instrText xml:space="preserve"> DOCVARIABLE VAULT_ND_8cb19714-e1b9-41ca-baa0-0419f9525296 \* MERGEFORMAT </w:instrText>
      </w:r>
      <w:r w:rsidR="00227F6D">
        <w:rPr>
          <w:b/>
          <w:bCs/>
        </w:rPr>
        <w:fldChar w:fldCharType="separate"/>
      </w:r>
      <w:r w:rsidR="00227F6D">
        <w:rPr>
          <w:b/>
          <w:bCs/>
        </w:rPr>
        <w:t xml:space="preserve"> </w:t>
      </w:r>
      <w:r w:rsidR="00227F6D">
        <w:rPr>
          <w:b/>
          <w:bCs/>
        </w:rPr>
        <w:fldChar w:fldCharType="end"/>
      </w:r>
    </w:p>
    <w:p w14:paraId="70A6B87B" w14:textId="08452EB9" w:rsidR="00812D16" w:rsidRPr="00AC67FB" w:rsidRDefault="00A25442" w:rsidP="003B5717">
      <w:pPr>
        <w:spacing w:line="240" w:lineRule="auto"/>
        <w:jc w:val="center"/>
      </w:pPr>
      <w:r w:rsidRPr="00AC67FB">
        <w:rPr>
          <w:szCs w:val="22"/>
        </w:rPr>
        <w:br w:type="page"/>
      </w:r>
      <w:r w:rsidRPr="00AC67FB">
        <w:rPr>
          <w:b/>
          <w:bCs/>
          <w:szCs w:val="22"/>
        </w:rPr>
        <w:lastRenderedPageBreak/>
        <w:t>Příbalová informace: informace pro pacienta</w:t>
      </w:r>
    </w:p>
    <w:p w14:paraId="470045FD" w14:textId="77777777" w:rsidR="00812D16" w:rsidRPr="00AC67FB" w:rsidRDefault="00812D16" w:rsidP="006906CE">
      <w:pPr>
        <w:tabs>
          <w:tab w:val="clear" w:pos="567"/>
        </w:tabs>
        <w:spacing w:line="240" w:lineRule="auto"/>
        <w:jc w:val="center"/>
      </w:pPr>
    </w:p>
    <w:p w14:paraId="7D2E8E47" w14:textId="1842E53D" w:rsidR="0043455F" w:rsidRPr="00AC67FB" w:rsidRDefault="0043455F" w:rsidP="0043455F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b/>
        </w:rPr>
      </w:pPr>
      <w:r w:rsidRPr="00AC67FB">
        <w:rPr>
          <w:b/>
          <w:bCs/>
        </w:rPr>
        <w:t>VANFLYTA 17,7 mg potahované tablety</w:t>
      </w:r>
    </w:p>
    <w:p w14:paraId="0E8CE6E7" w14:textId="33CE3F76" w:rsidR="0043455F" w:rsidRPr="00AC67FB" w:rsidRDefault="0043455F" w:rsidP="0043455F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b/>
        </w:rPr>
      </w:pPr>
      <w:r w:rsidRPr="00AC67FB">
        <w:rPr>
          <w:b/>
          <w:bCs/>
        </w:rPr>
        <w:t>VANFLYTA 26,5 mg potahované tablety</w:t>
      </w:r>
    </w:p>
    <w:p w14:paraId="7074B549" w14:textId="411920C6" w:rsidR="00812D16" w:rsidRPr="00AC67FB" w:rsidRDefault="001D4181" w:rsidP="0043455F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</w:pPr>
      <w:r>
        <w:t>kv</w:t>
      </w:r>
      <w:r w:rsidR="0043455F" w:rsidRPr="00AC67FB">
        <w:t>izartinib</w:t>
      </w:r>
    </w:p>
    <w:p w14:paraId="485B9DA4" w14:textId="77777777" w:rsidR="00812D16" w:rsidRPr="00AC67FB" w:rsidRDefault="00812D16" w:rsidP="00204AAB">
      <w:pPr>
        <w:tabs>
          <w:tab w:val="clear" w:pos="567"/>
        </w:tabs>
        <w:spacing w:line="240" w:lineRule="auto"/>
      </w:pPr>
    </w:p>
    <w:p w14:paraId="7DBB7A9C" w14:textId="611E357D" w:rsidR="00033D26" w:rsidRPr="00AC67FB" w:rsidRDefault="00AF63B6" w:rsidP="00B66923">
      <w:pPr>
        <w:tabs>
          <w:tab w:val="clear" w:pos="567"/>
        </w:tabs>
        <w:spacing w:line="240" w:lineRule="auto"/>
        <w:rPr>
          <w:szCs w:val="22"/>
        </w:rPr>
      </w:pPr>
      <w:r w:rsidRPr="006F2534">
        <w:rPr>
          <w:noProof/>
        </w:rPr>
        <w:drawing>
          <wp:inline distT="0" distB="0" distL="0" distR="0" wp14:anchorId="10DFB4E7" wp14:editId="5E55D975">
            <wp:extent cx="200025" cy="171450"/>
            <wp:effectExtent l="0" t="0" r="0" b="0"/>
            <wp:docPr id="2" name="Picture 2" descr="BT_1000x858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T_1000x858px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67FB">
        <w:rPr>
          <w:szCs w:val="22"/>
        </w:rPr>
        <w:t>Tento přípravek podléhá dalšímu sledování. To umožní rychlé získání nových informací o</w:t>
      </w:r>
      <w:r w:rsidR="000739D6" w:rsidRPr="00AC67FB">
        <w:rPr>
          <w:szCs w:val="22"/>
        </w:rPr>
        <w:t> </w:t>
      </w:r>
      <w:r w:rsidRPr="00AC67FB">
        <w:rPr>
          <w:szCs w:val="22"/>
        </w:rPr>
        <w:t>bezpečnosti. Můžete přispět tím, že nahlásíte jakékoli nežádoucí účinky, které se u Vás vyskytnou. Jak hlásit nežádoucí účinky je popsáno v závěru bodu 4.</w:t>
      </w:r>
    </w:p>
    <w:p w14:paraId="1C5BB14E" w14:textId="77777777" w:rsidR="00812D16" w:rsidRPr="00AC67FB" w:rsidRDefault="00812D16" w:rsidP="00204AAB">
      <w:pPr>
        <w:tabs>
          <w:tab w:val="clear" w:pos="567"/>
        </w:tabs>
        <w:spacing w:line="240" w:lineRule="auto"/>
      </w:pPr>
    </w:p>
    <w:p w14:paraId="3BB77A1C" w14:textId="5F98F9C3" w:rsidR="004D434B" w:rsidRPr="00AC67FB" w:rsidRDefault="004D434B" w:rsidP="006906CE">
      <w:pPr>
        <w:keepNext/>
        <w:tabs>
          <w:tab w:val="clear" w:pos="567"/>
        </w:tabs>
        <w:spacing w:line="240" w:lineRule="auto"/>
        <w:rPr>
          <w:b/>
        </w:rPr>
      </w:pPr>
      <w:r w:rsidRPr="00AC67FB">
        <w:rPr>
          <w:b/>
          <w:bCs/>
        </w:rPr>
        <w:t>Přečtěte si pozorně celou příbalovou informaci dříve, než začnete tento přípravek užívat, protože obsahuje pro Vás důležité údaje.</w:t>
      </w:r>
    </w:p>
    <w:p w14:paraId="085DC10E" w14:textId="5EF6E4C9" w:rsidR="004D434B" w:rsidRPr="00AC67FB" w:rsidRDefault="004D434B" w:rsidP="00862E61">
      <w:pPr>
        <w:numPr>
          <w:ilvl w:val="0"/>
          <w:numId w:val="1"/>
        </w:numPr>
        <w:tabs>
          <w:tab w:val="clear" w:pos="567"/>
          <w:tab w:val="clear" w:pos="720"/>
        </w:tabs>
        <w:spacing w:line="240" w:lineRule="auto"/>
        <w:ind w:left="567" w:hanging="567"/>
        <w:rPr>
          <w:iCs/>
          <w:szCs w:val="22"/>
        </w:rPr>
      </w:pPr>
      <w:r w:rsidRPr="00AC67FB">
        <w:rPr>
          <w:szCs w:val="22"/>
        </w:rPr>
        <w:t>Ponechte si příbalovou informaci pro případ, že si ji budete potřebovat přečíst znovu.</w:t>
      </w:r>
    </w:p>
    <w:p w14:paraId="07E1667A" w14:textId="58E24B2A" w:rsidR="004D434B" w:rsidRPr="00AC67FB" w:rsidRDefault="004D434B" w:rsidP="00862E61">
      <w:pPr>
        <w:numPr>
          <w:ilvl w:val="0"/>
          <w:numId w:val="1"/>
        </w:numPr>
        <w:tabs>
          <w:tab w:val="clear" w:pos="567"/>
          <w:tab w:val="clear" w:pos="720"/>
        </w:tabs>
        <w:spacing w:line="240" w:lineRule="auto"/>
        <w:ind w:left="567" w:hanging="567"/>
        <w:rPr>
          <w:iCs/>
          <w:szCs w:val="22"/>
        </w:rPr>
      </w:pPr>
      <w:r w:rsidRPr="00AC67FB">
        <w:rPr>
          <w:szCs w:val="22"/>
        </w:rPr>
        <w:t>Máte-li jakékoli další otázky, zeptejte se svého lékaře, lékárníka nebo zdravotní sestry.</w:t>
      </w:r>
    </w:p>
    <w:p w14:paraId="75609878" w14:textId="7C6A73AE" w:rsidR="004D434B" w:rsidRPr="00AC67FB" w:rsidRDefault="004D434B" w:rsidP="00862E61">
      <w:pPr>
        <w:numPr>
          <w:ilvl w:val="0"/>
          <w:numId w:val="1"/>
        </w:numPr>
        <w:tabs>
          <w:tab w:val="clear" w:pos="567"/>
          <w:tab w:val="clear" w:pos="720"/>
        </w:tabs>
        <w:spacing w:line="240" w:lineRule="auto"/>
        <w:ind w:left="567" w:hanging="567"/>
        <w:rPr>
          <w:iCs/>
          <w:szCs w:val="22"/>
        </w:rPr>
      </w:pPr>
      <w:r w:rsidRPr="00AC67FB">
        <w:rPr>
          <w:szCs w:val="22"/>
        </w:rPr>
        <w:t>Tento přípravek byl předepsán výhradně Vám. Nedávejte jej žádné další osobě. Mohl by jí ublížit, a to i tehdy, má-li stejné známky onemocnění jako Vy.</w:t>
      </w:r>
    </w:p>
    <w:p w14:paraId="15C62F3A" w14:textId="1AE4C9DB" w:rsidR="004D434B" w:rsidRPr="00AC67FB" w:rsidRDefault="004D434B" w:rsidP="00862E61">
      <w:pPr>
        <w:numPr>
          <w:ilvl w:val="0"/>
          <w:numId w:val="1"/>
        </w:numPr>
        <w:tabs>
          <w:tab w:val="clear" w:pos="567"/>
          <w:tab w:val="clear" w:pos="720"/>
        </w:tabs>
        <w:spacing w:line="240" w:lineRule="auto"/>
        <w:ind w:left="567" w:hanging="567"/>
        <w:rPr>
          <w:iCs/>
          <w:szCs w:val="22"/>
        </w:rPr>
      </w:pPr>
      <w:r w:rsidRPr="00AC67FB">
        <w:rPr>
          <w:szCs w:val="22"/>
        </w:rPr>
        <w:t>Pokud se u Vás vyskytne kterýkoli z nežádoucích účinků, sdělte to svému lékaři, lékárníkovi nebo zdravotní sestře. Stejně postupujte v případě jakýchkoli nežádoucích účinků, které nejsou uvedeny v této příbalové informaci. Viz bod 4.</w:t>
      </w:r>
    </w:p>
    <w:p w14:paraId="6F0E92D1" w14:textId="77777777" w:rsidR="004D434B" w:rsidRPr="00AC67FB" w:rsidRDefault="004D434B" w:rsidP="004D434B">
      <w:pPr>
        <w:tabs>
          <w:tab w:val="clear" w:pos="567"/>
        </w:tabs>
        <w:spacing w:line="240" w:lineRule="auto"/>
      </w:pPr>
    </w:p>
    <w:p w14:paraId="1D235876" w14:textId="7EC107BB" w:rsidR="004D434B" w:rsidRPr="00AC67FB" w:rsidRDefault="004D434B" w:rsidP="006906CE">
      <w:pPr>
        <w:keepNext/>
        <w:tabs>
          <w:tab w:val="clear" w:pos="567"/>
        </w:tabs>
        <w:spacing w:line="240" w:lineRule="auto"/>
        <w:rPr>
          <w:b/>
        </w:rPr>
      </w:pPr>
      <w:r w:rsidRPr="00AC67FB">
        <w:rPr>
          <w:b/>
          <w:bCs/>
        </w:rPr>
        <w:t>Co naleznete v této příbalové informaci</w:t>
      </w:r>
    </w:p>
    <w:p w14:paraId="4E52999A" w14:textId="77777777" w:rsidR="00876E25" w:rsidRPr="00AC67FB" w:rsidRDefault="00876E25" w:rsidP="006906CE">
      <w:pPr>
        <w:keepNext/>
        <w:tabs>
          <w:tab w:val="clear" w:pos="567"/>
        </w:tabs>
        <w:spacing w:line="240" w:lineRule="auto"/>
        <w:rPr>
          <w:bCs/>
        </w:rPr>
      </w:pPr>
    </w:p>
    <w:p w14:paraId="17C6BAE3" w14:textId="1A788965" w:rsidR="004D434B" w:rsidRPr="00AC67FB" w:rsidRDefault="004D434B" w:rsidP="00C5110B">
      <w:pPr>
        <w:tabs>
          <w:tab w:val="clear" w:pos="567"/>
        </w:tabs>
        <w:spacing w:line="240" w:lineRule="auto"/>
        <w:ind w:left="567" w:hanging="567"/>
      </w:pPr>
      <w:r w:rsidRPr="00AC67FB">
        <w:t>1.</w:t>
      </w:r>
      <w:r w:rsidRPr="00AC67FB">
        <w:tab/>
        <w:t>Co je přípravek VANFLYTA a k čemu se používá</w:t>
      </w:r>
    </w:p>
    <w:p w14:paraId="3DFC4A3E" w14:textId="1D3BA98E" w:rsidR="004D434B" w:rsidRPr="00AC67FB" w:rsidRDefault="004D434B" w:rsidP="00C5110B">
      <w:pPr>
        <w:tabs>
          <w:tab w:val="clear" w:pos="567"/>
        </w:tabs>
        <w:spacing w:line="240" w:lineRule="auto"/>
        <w:ind w:left="567" w:hanging="567"/>
      </w:pPr>
      <w:r w:rsidRPr="00AC67FB">
        <w:t>2.</w:t>
      </w:r>
      <w:r w:rsidRPr="00AC67FB">
        <w:tab/>
        <w:t>Čemu musíte věnovat pozornost, než začnete přípravek VANFLYTA užívat</w:t>
      </w:r>
    </w:p>
    <w:p w14:paraId="12B8F3B5" w14:textId="14E47977" w:rsidR="004D434B" w:rsidRPr="00AC67FB" w:rsidRDefault="004D434B" w:rsidP="00C5110B">
      <w:pPr>
        <w:tabs>
          <w:tab w:val="clear" w:pos="567"/>
        </w:tabs>
        <w:spacing w:line="240" w:lineRule="auto"/>
        <w:ind w:left="567" w:hanging="567"/>
      </w:pPr>
      <w:r w:rsidRPr="00AC67FB">
        <w:t>3.</w:t>
      </w:r>
      <w:r w:rsidRPr="00AC67FB">
        <w:tab/>
        <w:t>Jak se přípravek VANFLYTA užívá</w:t>
      </w:r>
    </w:p>
    <w:p w14:paraId="5C6A2FA8" w14:textId="40B3CDD5" w:rsidR="004D434B" w:rsidRPr="00AC67FB" w:rsidRDefault="004D434B" w:rsidP="00C5110B">
      <w:pPr>
        <w:tabs>
          <w:tab w:val="clear" w:pos="567"/>
        </w:tabs>
        <w:spacing w:line="240" w:lineRule="auto"/>
        <w:ind w:left="567" w:hanging="567"/>
      </w:pPr>
      <w:r w:rsidRPr="00AC67FB">
        <w:t>4.</w:t>
      </w:r>
      <w:r w:rsidRPr="00AC67FB">
        <w:tab/>
        <w:t>Možné nežádoucí účinky</w:t>
      </w:r>
    </w:p>
    <w:p w14:paraId="70B3361E" w14:textId="77777777" w:rsidR="004D434B" w:rsidRPr="00AC67FB" w:rsidRDefault="004D434B" w:rsidP="00C5110B">
      <w:pPr>
        <w:tabs>
          <w:tab w:val="clear" w:pos="567"/>
        </w:tabs>
        <w:spacing w:line="240" w:lineRule="auto"/>
        <w:ind w:left="567" w:hanging="567"/>
      </w:pPr>
      <w:r w:rsidRPr="00AC67FB">
        <w:t>5.</w:t>
      </w:r>
      <w:r w:rsidRPr="00AC67FB">
        <w:tab/>
        <w:t>Jak přípravek VANFLYTA uchovávat</w:t>
      </w:r>
    </w:p>
    <w:p w14:paraId="263000EE" w14:textId="77777777" w:rsidR="004D434B" w:rsidRPr="00AC67FB" w:rsidRDefault="004D434B" w:rsidP="00C5110B">
      <w:pPr>
        <w:tabs>
          <w:tab w:val="clear" w:pos="567"/>
        </w:tabs>
        <w:spacing w:line="240" w:lineRule="auto"/>
        <w:ind w:left="567" w:hanging="567"/>
      </w:pPr>
      <w:r w:rsidRPr="00AC67FB">
        <w:t>6.</w:t>
      </w:r>
      <w:r w:rsidRPr="00AC67FB">
        <w:tab/>
        <w:t>Obsah balení a další informace</w:t>
      </w:r>
    </w:p>
    <w:p w14:paraId="62D8E429" w14:textId="77777777" w:rsidR="00D121C2" w:rsidRPr="00AC67FB" w:rsidRDefault="00D121C2" w:rsidP="006906CE">
      <w:pPr>
        <w:tabs>
          <w:tab w:val="clear" w:pos="567"/>
        </w:tabs>
        <w:spacing w:line="240" w:lineRule="auto"/>
      </w:pPr>
    </w:p>
    <w:p w14:paraId="35B5DCA0" w14:textId="77777777" w:rsidR="00D121C2" w:rsidRPr="00AC67FB" w:rsidRDefault="00D121C2" w:rsidP="00D378DD">
      <w:pPr>
        <w:tabs>
          <w:tab w:val="clear" w:pos="567"/>
        </w:tabs>
        <w:spacing w:line="240" w:lineRule="auto"/>
      </w:pPr>
    </w:p>
    <w:p w14:paraId="68FD9DE8" w14:textId="77341B69" w:rsidR="00D121C2" w:rsidRPr="00AC67FB" w:rsidRDefault="00D121C2" w:rsidP="00D378DD">
      <w:pPr>
        <w:keepNext/>
        <w:spacing w:line="240" w:lineRule="auto"/>
        <w:rPr>
          <w:b/>
        </w:rPr>
      </w:pPr>
      <w:r w:rsidRPr="00AC67FB">
        <w:rPr>
          <w:b/>
          <w:bCs/>
        </w:rPr>
        <w:t>1.</w:t>
      </w:r>
      <w:r w:rsidRPr="00AC67FB">
        <w:rPr>
          <w:b/>
          <w:bCs/>
        </w:rPr>
        <w:tab/>
        <w:t>Co</w:t>
      </w:r>
      <w:r w:rsidRPr="00AC67FB">
        <w:rPr>
          <w:b/>
          <w:bCs/>
          <w:szCs w:val="22"/>
        </w:rPr>
        <w:t xml:space="preserve"> je přípravek VANFLYTA</w:t>
      </w:r>
      <w:r w:rsidRPr="00AC67FB">
        <w:rPr>
          <w:b/>
          <w:bCs/>
        </w:rPr>
        <w:t xml:space="preserve"> a k čemu se používá</w:t>
      </w:r>
    </w:p>
    <w:p w14:paraId="78ECF96F" w14:textId="77777777" w:rsidR="009B6496" w:rsidRPr="00AC67FB" w:rsidRDefault="009B6496" w:rsidP="003B5717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32883A74" w14:textId="0CD2278B" w:rsidR="00136EDD" w:rsidRPr="000A1738" w:rsidRDefault="00AD0CE6" w:rsidP="003B5717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</w:rPr>
      </w:pPr>
      <w:r w:rsidRPr="00AC67FB">
        <w:rPr>
          <w:b/>
          <w:bCs/>
          <w:szCs w:val="22"/>
        </w:rPr>
        <w:t>Co je přípravek VANFLYTA</w:t>
      </w:r>
    </w:p>
    <w:p w14:paraId="3E2C7917" w14:textId="77777777" w:rsidR="00B250FA" w:rsidRPr="00AC67FB" w:rsidRDefault="00B250FA" w:rsidP="003B5717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736F67CC" w14:textId="7AC31861" w:rsidR="00D121C2" w:rsidRPr="00AC67FB" w:rsidRDefault="00D121C2" w:rsidP="00D121C2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AC67FB">
        <w:rPr>
          <w:szCs w:val="22"/>
        </w:rPr>
        <w:t xml:space="preserve">Přípravek VANFLYTA obsahuje léčivou látku </w:t>
      </w:r>
      <w:r w:rsidR="002D43FE">
        <w:rPr>
          <w:szCs w:val="22"/>
        </w:rPr>
        <w:t>kvi</w:t>
      </w:r>
      <w:r w:rsidRPr="00AC67FB">
        <w:rPr>
          <w:szCs w:val="22"/>
        </w:rPr>
        <w:t xml:space="preserve">zartinib. Jedná se o typ léku zvaný „inhibitor proteinkináz“ určený </w:t>
      </w:r>
      <w:r w:rsidR="001D4181">
        <w:rPr>
          <w:szCs w:val="22"/>
        </w:rPr>
        <w:t>k</w:t>
      </w:r>
      <w:r w:rsidR="00967CA5">
        <w:rPr>
          <w:szCs w:val="22"/>
        </w:rPr>
        <w:t> </w:t>
      </w:r>
      <w:r w:rsidRPr="00AC67FB">
        <w:rPr>
          <w:szCs w:val="22"/>
        </w:rPr>
        <w:t>léčb</w:t>
      </w:r>
      <w:r w:rsidR="001D4181">
        <w:rPr>
          <w:szCs w:val="22"/>
        </w:rPr>
        <w:t>ě</w:t>
      </w:r>
      <w:r w:rsidRPr="00AC67FB">
        <w:rPr>
          <w:szCs w:val="22"/>
        </w:rPr>
        <w:t xml:space="preserve"> nádorov</w:t>
      </w:r>
      <w:r w:rsidR="001D4181">
        <w:rPr>
          <w:szCs w:val="22"/>
        </w:rPr>
        <w:t>ých</w:t>
      </w:r>
      <w:r w:rsidRPr="00AC67FB">
        <w:rPr>
          <w:szCs w:val="22"/>
        </w:rPr>
        <w:t xml:space="preserve"> onemocnění.</w:t>
      </w:r>
      <w:r w:rsidR="006821C2" w:rsidRPr="00AC67FB">
        <w:rPr>
          <w:szCs w:val="22"/>
        </w:rPr>
        <w:t xml:space="preserve"> Tento přípravek se používá spolu s chemoterapií k léčbě dospělých </w:t>
      </w:r>
      <w:r w:rsidR="00771758" w:rsidRPr="00AC67FB">
        <w:rPr>
          <w:szCs w:val="22"/>
        </w:rPr>
        <w:t xml:space="preserve">pacientů </w:t>
      </w:r>
      <w:r w:rsidR="006821C2" w:rsidRPr="00AC67FB">
        <w:rPr>
          <w:szCs w:val="22"/>
        </w:rPr>
        <w:t>s akutní myeloidní leukémi</w:t>
      </w:r>
      <w:r w:rsidR="0084318A" w:rsidRPr="00AC67FB">
        <w:rPr>
          <w:szCs w:val="22"/>
        </w:rPr>
        <w:t>í</w:t>
      </w:r>
      <w:r w:rsidR="006821C2" w:rsidRPr="00AC67FB">
        <w:rPr>
          <w:szCs w:val="22"/>
        </w:rPr>
        <w:t xml:space="preserve"> (AML, typ nádorového onemocnění krve) s mutací (změnou) v genu FLT3 zvanou </w:t>
      </w:r>
      <w:r w:rsidR="00EA023D" w:rsidRPr="00AC67FB">
        <w:rPr>
          <w:szCs w:val="22"/>
        </w:rPr>
        <w:t>„</w:t>
      </w:r>
      <w:r w:rsidR="006821C2" w:rsidRPr="00AC67FB">
        <w:rPr>
          <w:szCs w:val="22"/>
        </w:rPr>
        <w:t>FLT3-ITD</w:t>
      </w:r>
      <w:r w:rsidR="00EA023D" w:rsidRPr="00AC67FB">
        <w:rPr>
          <w:szCs w:val="22"/>
        </w:rPr>
        <w:t>“</w:t>
      </w:r>
      <w:r w:rsidR="006821C2" w:rsidRPr="00AC67FB">
        <w:rPr>
          <w:szCs w:val="22"/>
        </w:rPr>
        <w:t>. V léčbě přípravkem VANFLYTA lze pokračovat i po transplantaci kostní dřeně, když se pacienti dostatečně zotaví.</w:t>
      </w:r>
    </w:p>
    <w:p w14:paraId="13EDF812" w14:textId="77777777" w:rsidR="00D121C2" w:rsidRPr="00AC67FB" w:rsidRDefault="00D121C2" w:rsidP="00D121C2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2A8CAF3A" w14:textId="298B2DA9" w:rsidR="00C2199F" w:rsidRPr="00AC67FB" w:rsidRDefault="00DD13C1" w:rsidP="00D121C2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AC67FB">
        <w:rPr>
          <w:szCs w:val="22"/>
        </w:rPr>
        <w:t xml:space="preserve">Váš lékař předem vyšetří nádorové buňky </w:t>
      </w:r>
      <w:r w:rsidR="00771758" w:rsidRPr="00AC67FB">
        <w:rPr>
          <w:szCs w:val="22"/>
        </w:rPr>
        <w:t>z hlediska</w:t>
      </w:r>
      <w:r w:rsidRPr="00AC67FB">
        <w:rPr>
          <w:szCs w:val="22"/>
        </w:rPr>
        <w:t xml:space="preserve"> změn v genu FLT3</w:t>
      </w:r>
      <w:r w:rsidR="00771758" w:rsidRPr="00AC67FB">
        <w:rPr>
          <w:szCs w:val="22"/>
        </w:rPr>
        <w:t xml:space="preserve">, aby zjistil přítomnost </w:t>
      </w:r>
      <w:r w:rsidRPr="00AC67FB">
        <w:rPr>
          <w:szCs w:val="22"/>
        </w:rPr>
        <w:t>mutac</w:t>
      </w:r>
      <w:r w:rsidR="00771758" w:rsidRPr="00AC67FB">
        <w:rPr>
          <w:szCs w:val="22"/>
        </w:rPr>
        <w:t>í</w:t>
      </w:r>
      <w:r w:rsidRPr="00AC67FB">
        <w:rPr>
          <w:szCs w:val="22"/>
        </w:rPr>
        <w:t xml:space="preserve"> FLT3-ITD</w:t>
      </w:r>
      <w:r w:rsidR="00771758" w:rsidRPr="00AC67FB">
        <w:rPr>
          <w:szCs w:val="22"/>
        </w:rPr>
        <w:t xml:space="preserve"> a </w:t>
      </w:r>
      <w:r w:rsidRPr="00AC67FB">
        <w:rPr>
          <w:szCs w:val="22"/>
        </w:rPr>
        <w:t>ujistil</w:t>
      </w:r>
      <w:r w:rsidR="00771758" w:rsidRPr="00AC67FB">
        <w:rPr>
          <w:szCs w:val="22"/>
        </w:rPr>
        <w:t xml:space="preserve"> se</w:t>
      </w:r>
      <w:r w:rsidRPr="00AC67FB">
        <w:rPr>
          <w:szCs w:val="22"/>
        </w:rPr>
        <w:t>, že je pro Vás přípravek VANFLYTA vhodný.</w:t>
      </w:r>
    </w:p>
    <w:p w14:paraId="57739C37" w14:textId="41C50133" w:rsidR="00C2199F" w:rsidRPr="00AC67FB" w:rsidRDefault="00C2199F" w:rsidP="00C2199F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776CBDCC" w14:textId="010D0CBB" w:rsidR="00136EDD" w:rsidRDefault="00C2199F" w:rsidP="003B5717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szCs w:val="22"/>
        </w:rPr>
      </w:pPr>
      <w:r w:rsidRPr="00AC67FB">
        <w:rPr>
          <w:b/>
          <w:bCs/>
          <w:szCs w:val="22"/>
        </w:rPr>
        <w:t>Jak přípravek VANFLYTA působí</w:t>
      </w:r>
    </w:p>
    <w:p w14:paraId="144307FC" w14:textId="77777777" w:rsidR="00B250FA" w:rsidRPr="00AC67FB" w:rsidRDefault="00B250FA" w:rsidP="003B5717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4DC0C3FC" w14:textId="60EBEDA0" w:rsidR="00D121C2" w:rsidRPr="00AC67FB" w:rsidRDefault="00D121C2" w:rsidP="00D121C2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AC67FB">
        <w:rPr>
          <w:szCs w:val="22"/>
        </w:rPr>
        <w:t>Při AML vytváří organismus velké množství abnormálních bílých krvinek, ze kterých nevyzrávají zdravé buňky. Přípravek VANFLYTA působí tak, že v těchto abnormálních buňkách blokuje působení bílkovin zvaných „</w:t>
      </w:r>
      <w:r w:rsidR="00EA023D" w:rsidRPr="00AC67FB">
        <w:rPr>
          <w:szCs w:val="22"/>
        </w:rPr>
        <w:t>tyrosin</w:t>
      </w:r>
      <w:r w:rsidRPr="00AC67FB">
        <w:rPr>
          <w:szCs w:val="22"/>
        </w:rPr>
        <w:t>kinázy“. To zpomaluje nebo zastavuje dělení abnormálních buněk a jejich nekontrolovatelný růst a pomáhá nezralým buňkám vyvinout se v normální buňky.</w:t>
      </w:r>
    </w:p>
    <w:p w14:paraId="20BDFD57" w14:textId="6F42DC1D" w:rsidR="00D121C2" w:rsidRPr="00AC67FB" w:rsidRDefault="00D121C2" w:rsidP="00204AA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33ACA914" w14:textId="77777777" w:rsidR="00D121C2" w:rsidRPr="00AC67FB" w:rsidRDefault="00D121C2" w:rsidP="00204AA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01DF4022" w14:textId="4ED561A4" w:rsidR="00D121C2" w:rsidRPr="00AC67FB" w:rsidRDefault="00D121C2" w:rsidP="00B66923">
      <w:pPr>
        <w:keepNext/>
        <w:spacing w:line="240" w:lineRule="auto"/>
        <w:rPr>
          <w:b/>
        </w:rPr>
      </w:pPr>
      <w:r w:rsidRPr="00AC67FB">
        <w:rPr>
          <w:b/>
          <w:bCs/>
        </w:rPr>
        <w:lastRenderedPageBreak/>
        <w:t>2.</w:t>
      </w:r>
      <w:r w:rsidRPr="00AC67FB">
        <w:rPr>
          <w:b/>
          <w:bCs/>
        </w:rPr>
        <w:tab/>
        <w:t>Čemu musíte věnovat pozornost, než začnete přípravek VANFLYTA užívat</w:t>
      </w:r>
    </w:p>
    <w:p w14:paraId="6CABFFFC" w14:textId="77777777" w:rsidR="00D121C2" w:rsidRPr="00AC67FB" w:rsidRDefault="00D121C2" w:rsidP="003B5717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54B174DE" w14:textId="73188378" w:rsidR="00136EDD" w:rsidRPr="000A1738" w:rsidRDefault="00D121C2" w:rsidP="003B5717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</w:rPr>
      </w:pPr>
      <w:r w:rsidRPr="00AC67FB">
        <w:rPr>
          <w:b/>
          <w:bCs/>
          <w:szCs w:val="22"/>
        </w:rPr>
        <w:t>Neužívejte přípravek VANFLYTA</w:t>
      </w:r>
    </w:p>
    <w:p w14:paraId="50E7F6CA" w14:textId="77777777" w:rsidR="00B250FA" w:rsidRPr="00AC67FB" w:rsidRDefault="00B250FA" w:rsidP="003B5717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szCs w:val="22"/>
        </w:rPr>
      </w:pPr>
    </w:p>
    <w:p w14:paraId="22996A65" w14:textId="13300856" w:rsidR="00D121C2" w:rsidRPr="00AC67FB" w:rsidRDefault="00D121C2" w:rsidP="00862E61">
      <w:pPr>
        <w:numPr>
          <w:ilvl w:val="0"/>
          <w:numId w:val="1"/>
        </w:numPr>
        <w:tabs>
          <w:tab w:val="clear" w:pos="567"/>
          <w:tab w:val="clear" w:pos="720"/>
        </w:tabs>
        <w:spacing w:line="240" w:lineRule="auto"/>
        <w:ind w:left="567" w:hanging="567"/>
        <w:rPr>
          <w:iCs/>
          <w:szCs w:val="22"/>
        </w:rPr>
      </w:pPr>
      <w:r w:rsidRPr="00AC67FB">
        <w:rPr>
          <w:szCs w:val="22"/>
        </w:rPr>
        <w:t xml:space="preserve">jestliže jste alergický(á) na </w:t>
      </w:r>
      <w:r w:rsidR="002D43FE">
        <w:rPr>
          <w:szCs w:val="22"/>
        </w:rPr>
        <w:t>kvi</w:t>
      </w:r>
      <w:r w:rsidRPr="00AC67FB">
        <w:rPr>
          <w:szCs w:val="22"/>
        </w:rPr>
        <w:t>zartinib nebo na kteroukoli další složku tohoto přípravku (uvedenou v bodě 6). Jestliže se domníváte, že můžete být alergický(á), poraďte se s</w:t>
      </w:r>
      <w:r w:rsidR="001D4181">
        <w:rPr>
          <w:szCs w:val="22"/>
        </w:rPr>
        <w:t>e svým</w:t>
      </w:r>
      <w:r w:rsidRPr="00AC67FB">
        <w:rPr>
          <w:szCs w:val="22"/>
        </w:rPr>
        <w:t> lékařem.</w:t>
      </w:r>
    </w:p>
    <w:p w14:paraId="4875A61F" w14:textId="6F5803B9" w:rsidR="00792B2A" w:rsidRPr="00AC67FB" w:rsidRDefault="00792B2A" w:rsidP="00862E61">
      <w:pPr>
        <w:numPr>
          <w:ilvl w:val="0"/>
          <w:numId w:val="1"/>
        </w:numPr>
        <w:tabs>
          <w:tab w:val="clear" w:pos="567"/>
          <w:tab w:val="clear" w:pos="720"/>
        </w:tabs>
        <w:spacing w:line="240" w:lineRule="auto"/>
        <w:ind w:left="567" w:hanging="567"/>
        <w:rPr>
          <w:iCs/>
          <w:szCs w:val="22"/>
        </w:rPr>
      </w:pPr>
      <w:r w:rsidRPr="00AC67FB">
        <w:rPr>
          <w:szCs w:val="22"/>
        </w:rPr>
        <w:t>jestliže jste se narodil(a) s onemocněním srdce nazývaným „syndrom prodlouženého QT“</w:t>
      </w:r>
      <w:r w:rsidR="00EA023D" w:rsidRPr="00AC67FB">
        <w:rPr>
          <w:szCs w:val="22"/>
        </w:rPr>
        <w:t xml:space="preserve"> (</w:t>
      </w:r>
      <w:r w:rsidR="00FE32BE" w:rsidRPr="00AC67FB">
        <w:rPr>
          <w:szCs w:val="22"/>
        </w:rPr>
        <w:t xml:space="preserve">nezvyklá </w:t>
      </w:r>
      <w:r w:rsidR="00EA023D" w:rsidRPr="00AC67FB">
        <w:rPr>
          <w:szCs w:val="22"/>
        </w:rPr>
        <w:t>elektrická aktivita srdce, která ovlivňuje jeho rytmus)</w:t>
      </w:r>
      <w:r w:rsidRPr="00AC67FB">
        <w:rPr>
          <w:szCs w:val="22"/>
        </w:rPr>
        <w:t>.</w:t>
      </w:r>
    </w:p>
    <w:p w14:paraId="6472D33E" w14:textId="73CAE0AD" w:rsidR="00792B2A" w:rsidRPr="00AC67FB" w:rsidRDefault="000E108D" w:rsidP="00862E61">
      <w:pPr>
        <w:numPr>
          <w:ilvl w:val="0"/>
          <w:numId w:val="1"/>
        </w:numPr>
        <w:tabs>
          <w:tab w:val="clear" w:pos="567"/>
          <w:tab w:val="clear" w:pos="720"/>
        </w:tabs>
        <w:spacing w:line="240" w:lineRule="auto"/>
        <w:ind w:left="567" w:hanging="567"/>
        <w:rPr>
          <w:iCs/>
          <w:szCs w:val="22"/>
        </w:rPr>
      </w:pPr>
      <w:r w:rsidRPr="00AC67FB">
        <w:rPr>
          <w:szCs w:val="22"/>
        </w:rPr>
        <w:t>jestliže kojíte</w:t>
      </w:r>
      <w:r w:rsidR="00265791" w:rsidRPr="00AC67FB">
        <w:rPr>
          <w:szCs w:val="22"/>
        </w:rPr>
        <w:t xml:space="preserve"> (viz „Těhotenství, kojení a plodnost“).</w:t>
      </w:r>
    </w:p>
    <w:p w14:paraId="2813588A" w14:textId="70CE90D1" w:rsidR="00792B2A" w:rsidRPr="00AC67FB" w:rsidRDefault="00792B2A" w:rsidP="006906CE">
      <w:pPr>
        <w:tabs>
          <w:tab w:val="clear" w:pos="567"/>
        </w:tabs>
        <w:spacing w:line="240" w:lineRule="auto"/>
      </w:pPr>
    </w:p>
    <w:p w14:paraId="4C4CA7CE" w14:textId="262AA3E1" w:rsidR="00136EDD" w:rsidRPr="000A1738" w:rsidRDefault="00D121C2" w:rsidP="003B5717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</w:rPr>
      </w:pPr>
      <w:r w:rsidRPr="00AC67FB">
        <w:rPr>
          <w:b/>
          <w:bCs/>
          <w:szCs w:val="22"/>
        </w:rPr>
        <w:t>Upozornění a opatření</w:t>
      </w:r>
    </w:p>
    <w:p w14:paraId="768E489B" w14:textId="77777777" w:rsidR="00B250FA" w:rsidRPr="00AC67FB" w:rsidRDefault="00B250FA" w:rsidP="003B5717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szCs w:val="22"/>
        </w:rPr>
      </w:pPr>
    </w:p>
    <w:p w14:paraId="5F880924" w14:textId="7F457E2A" w:rsidR="00D121C2" w:rsidRPr="00AC67FB" w:rsidRDefault="00D121C2" w:rsidP="00D04AFE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AC67FB">
        <w:rPr>
          <w:szCs w:val="22"/>
        </w:rPr>
        <w:t>Před užitím přípravku VANFLYTA se poraďte se svým lékařem, lékárníkem nebo zdravotní sestrou:</w:t>
      </w:r>
    </w:p>
    <w:p w14:paraId="4EEB6F5C" w14:textId="21DFDE85" w:rsidR="00D121C2" w:rsidRPr="00AC67FB" w:rsidRDefault="00D121C2" w:rsidP="00B3404E">
      <w:pPr>
        <w:numPr>
          <w:ilvl w:val="0"/>
          <w:numId w:val="1"/>
        </w:numPr>
        <w:tabs>
          <w:tab w:val="clear" w:pos="567"/>
          <w:tab w:val="clear" w:pos="720"/>
        </w:tabs>
        <w:spacing w:line="240" w:lineRule="auto"/>
        <w:ind w:left="567" w:hanging="567"/>
        <w:rPr>
          <w:iCs/>
          <w:szCs w:val="22"/>
        </w:rPr>
      </w:pPr>
      <w:r w:rsidRPr="00AC67FB">
        <w:rPr>
          <w:szCs w:val="22"/>
        </w:rPr>
        <w:t xml:space="preserve">pokud </w:t>
      </w:r>
      <w:r w:rsidR="00EA023D" w:rsidRPr="00AC67FB">
        <w:rPr>
          <w:szCs w:val="22"/>
        </w:rPr>
        <w:t xml:space="preserve">máte nebo </w:t>
      </w:r>
      <w:r w:rsidRPr="00AC67FB">
        <w:rPr>
          <w:szCs w:val="22"/>
        </w:rPr>
        <w:t xml:space="preserve">jste měl(a) jakékoli problémy se srdcem, včetně </w:t>
      </w:r>
      <w:r w:rsidR="00EA023D" w:rsidRPr="00AC67FB">
        <w:rPr>
          <w:szCs w:val="22"/>
        </w:rPr>
        <w:t>arytmie (</w:t>
      </w:r>
      <w:r w:rsidRPr="00AC67FB">
        <w:rPr>
          <w:szCs w:val="22"/>
        </w:rPr>
        <w:t>abnormálního srdečního rytmu)</w:t>
      </w:r>
      <w:r w:rsidR="00B3404E" w:rsidRPr="00AC67FB">
        <w:rPr>
          <w:szCs w:val="22"/>
        </w:rPr>
        <w:t xml:space="preserve">, </w:t>
      </w:r>
      <w:r w:rsidR="00187210" w:rsidRPr="00AC67FB">
        <w:rPr>
          <w:szCs w:val="22"/>
        </w:rPr>
        <w:t>infarkt myokardu (</w:t>
      </w:r>
      <w:r w:rsidR="00187210" w:rsidRPr="000B190A">
        <w:rPr>
          <w:szCs w:val="22"/>
        </w:rPr>
        <w:t>srdeční infarkt) během</w:t>
      </w:r>
      <w:r w:rsidR="00187210" w:rsidRPr="00AC67FB">
        <w:rPr>
          <w:szCs w:val="22"/>
        </w:rPr>
        <w:t xml:space="preserve"> posledních 6 měsíců, městnavé srdeční selhání (srdce nepumpuje dostatečně silně), nekontrolovanou anginu pectoris (bolest na hrudi) nebo nekontrolovanou hypertenzi (příliš vysoký krevní tlak).</w:t>
      </w:r>
    </w:p>
    <w:p w14:paraId="0183DCD1" w14:textId="49ADB6AC" w:rsidR="00D121C2" w:rsidRPr="00AC67FB" w:rsidRDefault="00D121C2" w:rsidP="00862E61">
      <w:pPr>
        <w:numPr>
          <w:ilvl w:val="0"/>
          <w:numId w:val="1"/>
        </w:numPr>
        <w:tabs>
          <w:tab w:val="clear" w:pos="567"/>
          <w:tab w:val="clear" w:pos="720"/>
        </w:tabs>
        <w:spacing w:line="240" w:lineRule="auto"/>
        <w:ind w:left="567" w:hanging="567"/>
        <w:rPr>
          <w:iCs/>
          <w:szCs w:val="22"/>
        </w:rPr>
      </w:pPr>
      <w:r w:rsidRPr="00AC67FB">
        <w:rPr>
          <w:szCs w:val="22"/>
        </w:rPr>
        <w:t>pokud Vám bylo řečeno, že máte nízkou hladinu draslíku nebo hořčíku v krvi.</w:t>
      </w:r>
    </w:p>
    <w:p w14:paraId="2845C6A4" w14:textId="1D307DDB" w:rsidR="00187210" w:rsidRPr="00AC67FB" w:rsidRDefault="00187210" w:rsidP="00862E61">
      <w:pPr>
        <w:numPr>
          <w:ilvl w:val="0"/>
          <w:numId w:val="1"/>
        </w:numPr>
        <w:tabs>
          <w:tab w:val="clear" w:pos="567"/>
          <w:tab w:val="clear" w:pos="720"/>
        </w:tabs>
        <w:spacing w:line="240" w:lineRule="auto"/>
        <w:ind w:left="567" w:hanging="567"/>
        <w:rPr>
          <w:iCs/>
          <w:szCs w:val="22"/>
        </w:rPr>
      </w:pPr>
      <w:r w:rsidRPr="00AC67FB">
        <w:rPr>
          <w:iCs/>
          <w:szCs w:val="22"/>
        </w:rPr>
        <w:t>pokud užíváte přípravky, které mohou prodloužit QT interval (nepravidelný srdeční rytmus</w:t>
      </w:r>
      <w:r w:rsidR="00265791" w:rsidRPr="00AC67FB">
        <w:rPr>
          <w:iCs/>
          <w:szCs w:val="22"/>
        </w:rPr>
        <w:t>, viz „Další léčivé přípravky a přípravek VANFLYTA“).</w:t>
      </w:r>
    </w:p>
    <w:p w14:paraId="7772B71A" w14:textId="60A6DA08" w:rsidR="00187210" w:rsidRPr="00AC67FB" w:rsidRDefault="00187210" w:rsidP="00862E61">
      <w:pPr>
        <w:numPr>
          <w:ilvl w:val="0"/>
          <w:numId w:val="1"/>
        </w:numPr>
        <w:tabs>
          <w:tab w:val="clear" w:pos="567"/>
          <w:tab w:val="clear" w:pos="720"/>
        </w:tabs>
        <w:spacing w:line="240" w:lineRule="auto"/>
        <w:ind w:left="567" w:hanging="567"/>
        <w:rPr>
          <w:iCs/>
          <w:szCs w:val="22"/>
        </w:rPr>
      </w:pPr>
      <w:r w:rsidRPr="00AC67FB">
        <w:rPr>
          <w:iCs/>
          <w:szCs w:val="22"/>
        </w:rPr>
        <w:t xml:space="preserve">pokud užíváte silné inhibitory CYP3A (viz </w:t>
      </w:r>
      <w:r w:rsidRPr="00AC67FB">
        <w:rPr>
          <w:szCs w:val="22"/>
        </w:rPr>
        <w:t>„</w:t>
      </w:r>
      <w:r w:rsidRPr="00AC67FB">
        <w:rPr>
          <w:iCs/>
          <w:szCs w:val="22"/>
        </w:rPr>
        <w:t xml:space="preserve">Další léčivé přípravky a přípravek </w:t>
      </w:r>
      <w:r w:rsidRPr="00AC67FB">
        <w:rPr>
          <w:szCs w:val="22"/>
        </w:rPr>
        <w:t>VANFLYTA“</w:t>
      </w:r>
      <w:r w:rsidRPr="00AC67FB">
        <w:rPr>
          <w:iCs/>
          <w:szCs w:val="22"/>
        </w:rPr>
        <w:t>).</w:t>
      </w:r>
    </w:p>
    <w:p w14:paraId="10295745" w14:textId="795B278F" w:rsidR="00187210" w:rsidRPr="00AC67FB" w:rsidRDefault="00187210" w:rsidP="00862E61">
      <w:pPr>
        <w:numPr>
          <w:ilvl w:val="0"/>
          <w:numId w:val="1"/>
        </w:numPr>
        <w:tabs>
          <w:tab w:val="clear" w:pos="567"/>
          <w:tab w:val="clear" w:pos="720"/>
        </w:tabs>
        <w:spacing w:line="240" w:lineRule="auto"/>
        <w:ind w:left="567" w:hanging="567"/>
        <w:rPr>
          <w:iCs/>
          <w:szCs w:val="22"/>
        </w:rPr>
      </w:pPr>
      <w:r w:rsidRPr="00AC67FB">
        <w:rPr>
          <w:szCs w:val="22"/>
        </w:rPr>
        <w:t>pokud máte nebo jste měl(a) horečku, kašel, bolest na hrudi, dušnost, únavu nebo bolest při močení.</w:t>
      </w:r>
    </w:p>
    <w:p w14:paraId="3ABAE15E" w14:textId="77777777" w:rsidR="00D121C2" w:rsidRPr="00AC67FB" w:rsidRDefault="00D121C2" w:rsidP="00D121C2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28257EFC" w14:textId="5286407B" w:rsidR="00136EDD" w:rsidRDefault="00D121C2" w:rsidP="003B5717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szCs w:val="22"/>
        </w:rPr>
      </w:pPr>
      <w:r w:rsidRPr="00AC67FB">
        <w:rPr>
          <w:b/>
          <w:bCs/>
          <w:szCs w:val="22"/>
        </w:rPr>
        <w:t>Sledování během léčby přípravkem VANFLYTA</w:t>
      </w:r>
    </w:p>
    <w:p w14:paraId="2FADD549" w14:textId="77777777" w:rsidR="00B250FA" w:rsidRPr="00AC67FB" w:rsidRDefault="00B250FA" w:rsidP="003B5717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szCs w:val="22"/>
        </w:rPr>
      </w:pPr>
    </w:p>
    <w:p w14:paraId="036487B4" w14:textId="15E49C79" w:rsidR="004D3CFC" w:rsidRPr="004D26CE" w:rsidRDefault="004D3CFC" w:rsidP="003B5717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u w:val="single"/>
        </w:rPr>
      </w:pPr>
      <w:r w:rsidRPr="004D26CE">
        <w:rPr>
          <w:u w:val="single"/>
        </w:rPr>
        <w:t>Vyšetření krve</w:t>
      </w:r>
    </w:p>
    <w:p w14:paraId="23A8A230" w14:textId="34BC7F2B" w:rsidR="001949A0" w:rsidRPr="00AC67FB" w:rsidRDefault="00D121C2" w:rsidP="00B3404E">
      <w:pPr>
        <w:tabs>
          <w:tab w:val="clear" w:pos="567"/>
        </w:tabs>
        <w:spacing w:line="240" w:lineRule="auto"/>
        <w:rPr>
          <w:szCs w:val="22"/>
        </w:rPr>
      </w:pPr>
      <w:r w:rsidRPr="00AC67FB">
        <w:rPr>
          <w:szCs w:val="22"/>
        </w:rPr>
        <w:t xml:space="preserve">Lékař bude během léčby přípravkem VANFLYTA pravidelně provádět </w:t>
      </w:r>
      <w:r w:rsidR="00D1612A">
        <w:rPr>
          <w:szCs w:val="22"/>
        </w:rPr>
        <w:t>krevní testy</w:t>
      </w:r>
      <w:r w:rsidRPr="00AC67FB">
        <w:rPr>
          <w:szCs w:val="22"/>
        </w:rPr>
        <w:t xml:space="preserve"> za účelem kontroly </w:t>
      </w:r>
      <w:r w:rsidR="00B3404E" w:rsidRPr="00AC67FB">
        <w:rPr>
          <w:szCs w:val="22"/>
        </w:rPr>
        <w:t xml:space="preserve">počtu </w:t>
      </w:r>
      <w:r w:rsidRPr="00AC67FB">
        <w:rPr>
          <w:szCs w:val="22"/>
        </w:rPr>
        <w:t>krvinek (bílé krvinky, červené krvinky a krevní destičky) a</w:t>
      </w:r>
      <w:r w:rsidR="00B3404E" w:rsidRPr="00AC67FB">
        <w:rPr>
          <w:szCs w:val="22"/>
        </w:rPr>
        <w:t xml:space="preserve"> hladin </w:t>
      </w:r>
      <w:r w:rsidRPr="00AC67FB">
        <w:rPr>
          <w:szCs w:val="22"/>
        </w:rPr>
        <w:t>elektrolytů (</w:t>
      </w:r>
      <w:r w:rsidR="0012540B" w:rsidRPr="00AC67FB">
        <w:rPr>
          <w:szCs w:val="22"/>
        </w:rPr>
        <w:t xml:space="preserve">např. </w:t>
      </w:r>
      <w:r w:rsidR="004D3CFC" w:rsidRPr="00AC67FB">
        <w:rPr>
          <w:szCs w:val="22"/>
        </w:rPr>
        <w:t xml:space="preserve">sodík, draslík, hořčík, vápník, chloridy a hydrogenuhličitany v krvi). Pokud trpíte průjmem nebo zvracíte, bude Vám lékař kontrolovat </w:t>
      </w:r>
      <w:r w:rsidR="00B3404E" w:rsidRPr="00AC67FB">
        <w:rPr>
          <w:szCs w:val="22"/>
        </w:rPr>
        <w:t xml:space="preserve">hladinu </w:t>
      </w:r>
      <w:r w:rsidR="004D3CFC" w:rsidRPr="00AC67FB">
        <w:rPr>
          <w:szCs w:val="22"/>
        </w:rPr>
        <w:t>elektrolyt</w:t>
      </w:r>
      <w:r w:rsidR="00B3404E" w:rsidRPr="00AC67FB">
        <w:rPr>
          <w:szCs w:val="22"/>
        </w:rPr>
        <w:t>ů</w:t>
      </w:r>
      <w:r w:rsidR="004D3CFC" w:rsidRPr="00AC67FB">
        <w:rPr>
          <w:szCs w:val="22"/>
        </w:rPr>
        <w:t xml:space="preserve"> častěji</w:t>
      </w:r>
      <w:r w:rsidRPr="00AC67FB">
        <w:rPr>
          <w:szCs w:val="22"/>
        </w:rPr>
        <w:t>.</w:t>
      </w:r>
    </w:p>
    <w:p w14:paraId="245CD847" w14:textId="77777777" w:rsidR="00B3404E" w:rsidRPr="00AC67FB" w:rsidRDefault="00B3404E" w:rsidP="00D04AFE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6D6A2C7" w14:textId="2B7521CC" w:rsidR="004D3CFC" w:rsidRPr="004D26CE" w:rsidRDefault="004D3CFC" w:rsidP="00D04AFE">
      <w:pPr>
        <w:keepNext/>
        <w:tabs>
          <w:tab w:val="clear" w:pos="567"/>
        </w:tabs>
        <w:spacing w:line="240" w:lineRule="auto"/>
      </w:pPr>
      <w:r w:rsidRPr="004D26CE">
        <w:rPr>
          <w:u w:val="single"/>
        </w:rPr>
        <w:t>Elektrokardiogra</w:t>
      </w:r>
      <w:r w:rsidR="00E632FC" w:rsidRPr="004D26CE">
        <w:rPr>
          <w:u w:val="single"/>
        </w:rPr>
        <w:t>fie</w:t>
      </w:r>
    </w:p>
    <w:p w14:paraId="66D1A89B" w14:textId="3E6769BD" w:rsidR="00D121C2" w:rsidRPr="00AC67FB" w:rsidRDefault="00E632FC">
      <w:pPr>
        <w:tabs>
          <w:tab w:val="clear" w:pos="567"/>
        </w:tabs>
        <w:spacing w:line="240" w:lineRule="auto"/>
        <w:rPr>
          <w:szCs w:val="22"/>
        </w:rPr>
      </w:pPr>
      <w:r w:rsidRPr="00AC67FB">
        <w:rPr>
          <w:szCs w:val="22"/>
        </w:rPr>
        <w:t xml:space="preserve">Před léčbou a během ní Vám lékař bude kontrolovat srdce pomocí elektrokardiografie (EKG), aby se ujistil, že </w:t>
      </w:r>
      <w:r w:rsidR="00B3404E" w:rsidRPr="00AC67FB">
        <w:rPr>
          <w:szCs w:val="22"/>
        </w:rPr>
        <w:t xml:space="preserve">rytmus </w:t>
      </w:r>
      <w:r w:rsidR="00D1612A">
        <w:rPr>
          <w:szCs w:val="22"/>
        </w:rPr>
        <w:t xml:space="preserve">srdce </w:t>
      </w:r>
      <w:r w:rsidR="00B3404E" w:rsidRPr="00AC67FB">
        <w:rPr>
          <w:szCs w:val="22"/>
        </w:rPr>
        <w:t>je</w:t>
      </w:r>
      <w:r w:rsidRPr="00AC67FB">
        <w:rPr>
          <w:szCs w:val="22"/>
        </w:rPr>
        <w:t xml:space="preserve"> normáln</w:t>
      </w:r>
      <w:r w:rsidR="00B3404E" w:rsidRPr="00AC67FB">
        <w:rPr>
          <w:szCs w:val="22"/>
        </w:rPr>
        <w:t>í</w:t>
      </w:r>
      <w:r w:rsidRPr="00AC67FB">
        <w:rPr>
          <w:szCs w:val="22"/>
        </w:rPr>
        <w:t xml:space="preserve">. EKG se bude zpočátku provádět jednou týdně, později méně často podle rozhodnutí Vašeho lékaře. </w:t>
      </w:r>
      <w:r w:rsidR="00B3404E" w:rsidRPr="00AC67FB">
        <w:rPr>
          <w:szCs w:val="22"/>
        </w:rPr>
        <w:t>L</w:t>
      </w:r>
      <w:r w:rsidRPr="00AC67FB">
        <w:rPr>
          <w:szCs w:val="22"/>
        </w:rPr>
        <w:t>ékař bude kontrolovat Vaše srdce častěji, pokud užíváte jiné přípravky, které prodlužují QT interval</w:t>
      </w:r>
      <w:r w:rsidR="00265791" w:rsidRPr="00AC67FB">
        <w:rPr>
          <w:szCs w:val="22"/>
        </w:rPr>
        <w:t xml:space="preserve"> (</w:t>
      </w:r>
      <w:r w:rsidR="00265791" w:rsidRPr="00AC67FB">
        <w:rPr>
          <w:iCs/>
          <w:szCs w:val="22"/>
        </w:rPr>
        <w:t xml:space="preserve">viz </w:t>
      </w:r>
      <w:r w:rsidR="00265791" w:rsidRPr="00AC67FB">
        <w:rPr>
          <w:szCs w:val="22"/>
        </w:rPr>
        <w:t>„</w:t>
      </w:r>
      <w:r w:rsidR="00265791" w:rsidRPr="00AC67FB">
        <w:rPr>
          <w:iCs/>
          <w:szCs w:val="22"/>
        </w:rPr>
        <w:t xml:space="preserve">Další léčivé přípravky a přípravek </w:t>
      </w:r>
      <w:r w:rsidR="00265791" w:rsidRPr="00AC67FB">
        <w:rPr>
          <w:szCs w:val="22"/>
        </w:rPr>
        <w:t>VANFLYTA“</w:t>
      </w:r>
      <w:r w:rsidR="00265791" w:rsidRPr="00AC67FB">
        <w:rPr>
          <w:iCs/>
          <w:szCs w:val="22"/>
        </w:rPr>
        <w:t>).</w:t>
      </w:r>
    </w:p>
    <w:p w14:paraId="6D5F8510" w14:textId="77777777" w:rsidR="00B67A54" w:rsidRPr="00AC67FB" w:rsidRDefault="00B67A54" w:rsidP="00D04AFE">
      <w:pPr>
        <w:spacing w:line="240" w:lineRule="auto"/>
        <w:rPr>
          <w:iCs/>
        </w:rPr>
      </w:pPr>
    </w:p>
    <w:p w14:paraId="498AAC23" w14:textId="77777777" w:rsidR="00B67A54" w:rsidRPr="004D26CE" w:rsidRDefault="00B67A54" w:rsidP="00D04AFE">
      <w:pPr>
        <w:keepNext/>
        <w:tabs>
          <w:tab w:val="clear" w:pos="567"/>
        </w:tabs>
        <w:spacing w:line="240" w:lineRule="auto"/>
        <w:rPr>
          <w:u w:val="single"/>
        </w:rPr>
      </w:pPr>
      <w:r w:rsidRPr="004D26CE">
        <w:rPr>
          <w:u w:val="single"/>
        </w:rPr>
        <w:t>Infekce u pacientů starších 65 let</w:t>
      </w:r>
    </w:p>
    <w:p w14:paraId="143E2B70" w14:textId="464D5669" w:rsidR="00D121C2" w:rsidRPr="00AC67FB" w:rsidRDefault="00B67A54" w:rsidP="00B66923">
      <w:pPr>
        <w:tabs>
          <w:tab w:val="clear" w:pos="567"/>
        </w:tabs>
        <w:spacing w:line="240" w:lineRule="auto"/>
      </w:pPr>
      <w:r w:rsidRPr="00AC67FB">
        <w:t>Starší pacienti jsou ve srovnání s</w:t>
      </w:r>
      <w:r w:rsidR="00FF22CC" w:rsidRPr="00AC67FB">
        <w:t> </w:t>
      </w:r>
      <w:r w:rsidRPr="00AC67FB">
        <w:t>mladšími pacienty vystaveni zvýšenému riziku velmi závažných infekcí, zejména v</w:t>
      </w:r>
      <w:r w:rsidR="00FF22CC" w:rsidRPr="00AC67FB">
        <w:t> </w:t>
      </w:r>
      <w:r w:rsidRPr="00AC67FB">
        <w:t xml:space="preserve">počátečním období léčby. Pokud jste </w:t>
      </w:r>
      <w:r w:rsidR="000B190A">
        <w:t xml:space="preserve">starší </w:t>
      </w:r>
      <w:r w:rsidR="000B190A" w:rsidRPr="000B190A">
        <w:t>než</w:t>
      </w:r>
      <w:r w:rsidRPr="000B190A">
        <w:t xml:space="preserve"> 65</w:t>
      </w:r>
      <w:r w:rsidR="00FF22CC" w:rsidRPr="000B190A">
        <w:t> </w:t>
      </w:r>
      <w:r w:rsidRPr="000B190A">
        <w:t>let, budete</w:t>
      </w:r>
      <w:r w:rsidRPr="00AC67FB">
        <w:t xml:space="preserve"> během </w:t>
      </w:r>
      <w:r w:rsidR="00023483" w:rsidRPr="005D0897">
        <w:t>úvodní (indukční)</w:t>
      </w:r>
      <w:r w:rsidR="00D1612A" w:rsidRPr="00023483">
        <w:t xml:space="preserve"> léčby</w:t>
      </w:r>
      <w:r w:rsidRPr="00AC67FB">
        <w:t xml:space="preserve"> pečlivě sledován(a) z hlediska výskytu závažných infekcí.</w:t>
      </w:r>
    </w:p>
    <w:p w14:paraId="5129A776" w14:textId="77777777" w:rsidR="00B67A54" w:rsidRPr="00AC67FB" w:rsidRDefault="00B67A54" w:rsidP="00B66923">
      <w:pPr>
        <w:tabs>
          <w:tab w:val="clear" w:pos="567"/>
        </w:tabs>
        <w:spacing w:line="240" w:lineRule="auto"/>
      </w:pPr>
    </w:p>
    <w:p w14:paraId="288DD739" w14:textId="764ACA9B" w:rsidR="00136EDD" w:rsidRPr="000A1738" w:rsidRDefault="00D121C2" w:rsidP="003B5717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</w:rPr>
      </w:pPr>
      <w:r w:rsidRPr="00AC67FB">
        <w:rPr>
          <w:b/>
          <w:bCs/>
          <w:szCs w:val="22"/>
        </w:rPr>
        <w:t>Děti a dospívající</w:t>
      </w:r>
    </w:p>
    <w:p w14:paraId="73043D2C" w14:textId="77777777" w:rsidR="00B250FA" w:rsidRPr="00AC67FB" w:rsidRDefault="00B250FA" w:rsidP="003B5717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szCs w:val="22"/>
        </w:rPr>
      </w:pPr>
    </w:p>
    <w:p w14:paraId="33D71668" w14:textId="1961B9AB" w:rsidR="00D121C2" w:rsidRPr="00AC67FB" w:rsidRDefault="00D121C2" w:rsidP="00D121C2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AC67FB">
        <w:rPr>
          <w:szCs w:val="22"/>
        </w:rPr>
        <w:t>Nepodávejte tento přípravek dětem a dospívajícím mladším 18 let věku, protože není dostatek informací o jeho použití v této věkové skupině.</w:t>
      </w:r>
    </w:p>
    <w:p w14:paraId="74559026" w14:textId="77777777" w:rsidR="009B6496" w:rsidRPr="00AC67FB" w:rsidRDefault="009B6496" w:rsidP="00B66923">
      <w:pPr>
        <w:tabs>
          <w:tab w:val="clear" w:pos="567"/>
        </w:tabs>
        <w:spacing w:line="240" w:lineRule="auto"/>
        <w:rPr>
          <w:szCs w:val="22"/>
        </w:rPr>
      </w:pPr>
    </w:p>
    <w:p w14:paraId="4CFB76F6" w14:textId="02E694FE" w:rsidR="00136EDD" w:rsidRDefault="00823A6F" w:rsidP="003B5717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szCs w:val="22"/>
        </w:rPr>
      </w:pPr>
      <w:r w:rsidRPr="00AC67FB">
        <w:rPr>
          <w:b/>
          <w:bCs/>
          <w:szCs w:val="22"/>
        </w:rPr>
        <w:t>Další léčivé přípravky a přípravek VANFLYTA</w:t>
      </w:r>
    </w:p>
    <w:p w14:paraId="39D71014" w14:textId="77777777" w:rsidR="00B250FA" w:rsidRPr="00AC67FB" w:rsidRDefault="00B250FA" w:rsidP="003B5717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Cs w:val="22"/>
        </w:rPr>
      </w:pPr>
    </w:p>
    <w:p w14:paraId="66EBB917" w14:textId="2861F6CA" w:rsidR="00823A6F" w:rsidRPr="00AC67FB" w:rsidRDefault="00AC5A2D" w:rsidP="00B66923">
      <w:pPr>
        <w:tabs>
          <w:tab w:val="clear" w:pos="567"/>
        </w:tabs>
        <w:spacing w:line="240" w:lineRule="auto"/>
        <w:rPr>
          <w:szCs w:val="22"/>
        </w:rPr>
      </w:pPr>
      <w:r w:rsidRPr="00AC67FB">
        <w:rPr>
          <w:szCs w:val="22"/>
        </w:rPr>
        <w:t xml:space="preserve">Informujte svého lékaře nebo lékárníka o všech lécích, které užíváte, které jste v nedávné době užíval(a) nebo které možná budete užívat, včetně léků dostupných bez lékařského předpisu, vitamínů, antacid (přípravků </w:t>
      </w:r>
      <w:r w:rsidR="00D1612A">
        <w:rPr>
          <w:szCs w:val="22"/>
        </w:rPr>
        <w:t>k</w:t>
      </w:r>
      <w:r w:rsidRPr="00AC67FB">
        <w:rPr>
          <w:szCs w:val="22"/>
        </w:rPr>
        <w:t xml:space="preserve"> léčb</w:t>
      </w:r>
      <w:r w:rsidR="00D1612A">
        <w:rPr>
          <w:szCs w:val="22"/>
        </w:rPr>
        <w:t>ě</w:t>
      </w:r>
      <w:r w:rsidRPr="00AC67FB">
        <w:rPr>
          <w:szCs w:val="22"/>
        </w:rPr>
        <w:t xml:space="preserve"> pálení žáhy a překyselení žaludku) a </w:t>
      </w:r>
      <w:r w:rsidR="00D1612A">
        <w:rPr>
          <w:szCs w:val="22"/>
        </w:rPr>
        <w:t>rostlinných</w:t>
      </w:r>
      <w:r w:rsidR="00D1612A" w:rsidRPr="00AC67FB">
        <w:rPr>
          <w:szCs w:val="22"/>
        </w:rPr>
        <w:t xml:space="preserve"> </w:t>
      </w:r>
      <w:r w:rsidRPr="00AC67FB">
        <w:rPr>
          <w:szCs w:val="22"/>
        </w:rPr>
        <w:t>doplňků stravy. Je to proto, že tyto přípravky mohou ovlivnit účinek přípravku VANFLYTA.</w:t>
      </w:r>
    </w:p>
    <w:p w14:paraId="75345D04" w14:textId="61DFC27A" w:rsidR="00EC67F7" w:rsidRPr="00AC67FB" w:rsidRDefault="00EC67F7" w:rsidP="00B66923">
      <w:pPr>
        <w:tabs>
          <w:tab w:val="clear" w:pos="567"/>
        </w:tabs>
        <w:spacing w:line="240" w:lineRule="auto"/>
        <w:rPr>
          <w:szCs w:val="22"/>
        </w:rPr>
      </w:pPr>
    </w:p>
    <w:p w14:paraId="3D43DB0C" w14:textId="02ACA02C" w:rsidR="00823A6F" w:rsidRPr="00AC67FB" w:rsidRDefault="00E24859" w:rsidP="00D04AFE">
      <w:pPr>
        <w:keepNext/>
        <w:tabs>
          <w:tab w:val="clear" w:pos="567"/>
        </w:tabs>
        <w:spacing w:line="240" w:lineRule="auto"/>
        <w:rPr>
          <w:szCs w:val="22"/>
        </w:rPr>
      </w:pPr>
      <w:r w:rsidRPr="00AC67FB">
        <w:rPr>
          <w:szCs w:val="22"/>
        </w:rPr>
        <w:lastRenderedPageBreak/>
        <w:t>Zejména následující přípravky mohou zvyšovat riziko vzniku nežádoucích účinků spojených s podáváním přípravku VANFLYTA</w:t>
      </w:r>
      <w:r w:rsidR="00B3404E" w:rsidRPr="00AC67FB">
        <w:rPr>
          <w:szCs w:val="22"/>
        </w:rPr>
        <w:t xml:space="preserve"> </w:t>
      </w:r>
      <w:r w:rsidRPr="00AC67FB">
        <w:rPr>
          <w:szCs w:val="22"/>
        </w:rPr>
        <w:t>tak, že zvyšují hladinu tohoto přípravku v krvi:</w:t>
      </w:r>
    </w:p>
    <w:p w14:paraId="6F37271C" w14:textId="6EDF6809" w:rsidR="00823A6F" w:rsidRPr="00AC67FB" w:rsidRDefault="00823A6F" w:rsidP="00862E61">
      <w:pPr>
        <w:numPr>
          <w:ilvl w:val="0"/>
          <w:numId w:val="1"/>
        </w:numPr>
        <w:tabs>
          <w:tab w:val="clear" w:pos="567"/>
          <w:tab w:val="clear" w:pos="720"/>
        </w:tabs>
        <w:spacing w:line="240" w:lineRule="auto"/>
        <w:ind w:left="567" w:hanging="567"/>
        <w:rPr>
          <w:iCs/>
          <w:szCs w:val="22"/>
        </w:rPr>
      </w:pPr>
      <w:r w:rsidRPr="00AC67FB">
        <w:rPr>
          <w:szCs w:val="22"/>
        </w:rPr>
        <w:t xml:space="preserve">určité </w:t>
      </w:r>
      <w:r w:rsidR="00D1612A">
        <w:rPr>
          <w:szCs w:val="22"/>
        </w:rPr>
        <w:t>přípravky</w:t>
      </w:r>
      <w:r w:rsidRPr="00AC67FB">
        <w:rPr>
          <w:szCs w:val="22"/>
        </w:rPr>
        <w:t xml:space="preserve"> používané k léčbě plísňových infekcí – např. itrakonazol, posakonazol nebo vorikonazol;</w:t>
      </w:r>
    </w:p>
    <w:p w14:paraId="31E44F83" w14:textId="0BA718EF" w:rsidR="00823A6F" w:rsidRPr="00AC67FB" w:rsidRDefault="00823A6F" w:rsidP="00862E61">
      <w:pPr>
        <w:numPr>
          <w:ilvl w:val="0"/>
          <w:numId w:val="1"/>
        </w:numPr>
        <w:tabs>
          <w:tab w:val="clear" w:pos="567"/>
          <w:tab w:val="clear" w:pos="720"/>
        </w:tabs>
        <w:spacing w:line="240" w:lineRule="auto"/>
        <w:ind w:left="567" w:hanging="567"/>
        <w:rPr>
          <w:iCs/>
          <w:szCs w:val="22"/>
        </w:rPr>
      </w:pPr>
      <w:r w:rsidRPr="00AC67FB">
        <w:rPr>
          <w:szCs w:val="22"/>
        </w:rPr>
        <w:t>určitá antibiotika - např. klarit</w:t>
      </w:r>
      <w:r w:rsidR="00D1612A">
        <w:rPr>
          <w:szCs w:val="22"/>
        </w:rPr>
        <w:t>h</w:t>
      </w:r>
      <w:r w:rsidRPr="00AC67FB">
        <w:rPr>
          <w:szCs w:val="22"/>
        </w:rPr>
        <w:t>romycin, telit</w:t>
      </w:r>
      <w:r w:rsidR="00D1612A">
        <w:rPr>
          <w:szCs w:val="22"/>
        </w:rPr>
        <w:t>h</w:t>
      </w:r>
      <w:r w:rsidRPr="00AC67FB">
        <w:rPr>
          <w:szCs w:val="22"/>
        </w:rPr>
        <w:t>romycin</w:t>
      </w:r>
      <w:r w:rsidR="0012540B" w:rsidRPr="00AC67FB">
        <w:rPr>
          <w:szCs w:val="22"/>
        </w:rPr>
        <w:t>;</w:t>
      </w:r>
    </w:p>
    <w:p w14:paraId="1A386EDA" w14:textId="1AB2E237" w:rsidR="00265791" w:rsidRPr="00AC67FB" w:rsidRDefault="00265791" w:rsidP="00265791">
      <w:pPr>
        <w:numPr>
          <w:ilvl w:val="0"/>
          <w:numId w:val="1"/>
        </w:numPr>
        <w:tabs>
          <w:tab w:val="clear" w:pos="567"/>
          <w:tab w:val="clear" w:pos="720"/>
        </w:tabs>
        <w:spacing w:line="240" w:lineRule="auto"/>
        <w:ind w:left="567" w:hanging="567"/>
        <w:rPr>
          <w:rFonts w:eastAsia="SimSun"/>
          <w:iCs/>
          <w:szCs w:val="22"/>
        </w:rPr>
      </w:pPr>
      <w:r w:rsidRPr="00AC67FB">
        <w:rPr>
          <w:rFonts w:eastAsia="SimSun"/>
          <w:szCs w:val="22"/>
        </w:rPr>
        <w:t xml:space="preserve">nefazodon, </w:t>
      </w:r>
      <w:r w:rsidR="00D1612A">
        <w:rPr>
          <w:rFonts w:eastAsia="SimSun"/>
          <w:szCs w:val="22"/>
        </w:rPr>
        <w:t>přípravek</w:t>
      </w:r>
      <w:r w:rsidRPr="00AC67FB">
        <w:rPr>
          <w:rFonts w:eastAsia="SimSun"/>
          <w:szCs w:val="22"/>
        </w:rPr>
        <w:t xml:space="preserve"> používaný k léčbě deprese.</w:t>
      </w:r>
    </w:p>
    <w:p w14:paraId="4D5E46C7" w14:textId="34CE16E9" w:rsidR="00E24859" w:rsidRPr="00AC67FB" w:rsidRDefault="00E24859" w:rsidP="00D378DD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151C195" w14:textId="5004769E" w:rsidR="00E24859" w:rsidRPr="00AC67FB" w:rsidRDefault="00E24859" w:rsidP="00D04AFE">
      <w:pPr>
        <w:keepNext/>
        <w:tabs>
          <w:tab w:val="clear" w:pos="567"/>
        </w:tabs>
        <w:spacing w:line="240" w:lineRule="auto"/>
        <w:rPr>
          <w:iCs/>
          <w:szCs w:val="22"/>
        </w:rPr>
      </w:pPr>
      <w:r w:rsidRPr="00AC67FB">
        <w:rPr>
          <w:iCs/>
          <w:szCs w:val="22"/>
        </w:rPr>
        <w:t xml:space="preserve">Následující přípravky mohou snížit účinnost přípravku </w:t>
      </w:r>
      <w:r w:rsidRPr="00AC67FB">
        <w:rPr>
          <w:szCs w:val="22"/>
        </w:rPr>
        <w:t>VANFLYTA</w:t>
      </w:r>
      <w:r w:rsidRPr="00AC67FB">
        <w:rPr>
          <w:iCs/>
          <w:szCs w:val="22"/>
        </w:rPr>
        <w:t>:</w:t>
      </w:r>
    </w:p>
    <w:p w14:paraId="74D4F737" w14:textId="5B9D1DBD" w:rsidR="00823A6F" w:rsidRPr="00AC67FB" w:rsidRDefault="00823A6F" w:rsidP="00862E61">
      <w:pPr>
        <w:numPr>
          <w:ilvl w:val="0"/>
          <w:numId w:val="1"/>
        </w:numPr>
        <w:tabs>
          <w:tab w:val="clear" w:pos="567"/>
          <w:tab w:val="clear" w:pos="720"/>
        </w:tabs>
        <w:spacing w:line="240" w:lineRule="auto"/>
        <w:ind w:left="567" w:hanging="567"/>
        <w:rPr>
          <w:iCs/>
          <w:szCs w:val="22"/>
        </w:rPr>
      </w:pPr>
      <w:r w:rsidRPr="00AC67FB">
        <w:rPr>
          <w:szCs w:val="22"/>
        </w:rPr>
        <w:t xml:space="preserve">určité </w:t>
      </w:r>
      <w:r w:rsidR="00D1612A">
        <w:rPr>
          <w:szCs w:val="22"/>
        </w:rPr>
        <w:t>přípravky</w:t>
      </w:r>
      <w:r w:rsidRPr="00AC67FB">
        <w:rPr>
          <w:szCs w:val="22"/>
        </w:rPr>
        <w:t xml:space="preserve"> používané k léčbě tuberkulózy – např. rifampicin;</w:t>
      </w:r>
    </w:p>
    <w:p w14:paraId="291CECBF" w14:textId="358AB99F" w:rsidR="00823A6F" w:rsidRPr="00AC67FB" w:rsidRDefault="00823A6F" w:rsidP="00862E61">
      <w:pPr>
        <w:numPr>
          <w:ilvl w:val="0"/>
          <w:numId w:val="1"/>
        </w:numPr>
        <w:tabs>
          <w:tab w:val="clear" w:pos="567"/>
          <w:tab w:val="clear" w:pos="720"/>
        </w:tabs>
        <w:spacing w:line="240" w:lineRule="auto"/>
        <w:ind w:left="567" w:hanging="567"/>
        <w:rPr>
          <w:iCs/>
          <w:szCs w:val="22"/>
        </w:rPr>
      </w:pPr>
      <w:r w:rsidRPr="00AC67FB">
        <w:rPr>
          <w:szCs w:val="22"/>
        </w:rPr>
        <w:t xml:space="preserve">určité </w:t>
      </w:r>
      <w:r w:rsidR="00D1612A">
        <w:rPr>
          <w:szCs w:val="22"/>
        </w:rPr>
        <w:t>přípravky</w:t>
      </w:r>
      <w:r w:rsidRPr="00AC67FB">
        <w:rPr>
          <w:szCs w:val="22"/>
        </w:rPr>
        <w:t xml:space="preserve"> používané k léčbě záchvatů </w:t>
      </w:r>
      <w:r w:rsidR="00D1612A">
        <w:rPr>
          <w:szCs w:val="22"/>
        </w:rPr>
        <w:t xml:space="preserve">křečí </w:t>
      </w:r>
      <w:r w:rsidRPr="00AC67FB">
        <w:rPr>
          <w:szCs w:val="22"/>
        </w:rPr>
        <w:t>nebo epilepsie – např. karbamazepin, fenobarbital nebo fenytoin;</w:t>
      </w:r>
    </w:p>
    <w:p w14:paraId="37B2FE83" w14:textId="25FFDA10" w:rsidR="00265791" w:rsidRPr="00DF04CE" w:rsidRDefault="00265791" w:rsidP="00265791">
      <w:pPr>
        <w:numPr>
          <w:ilvl w:val="0"/>
          <w:numId w:val="1"/>
        </w:numPr>
        <w:tabs>
          <w:tab w:val="clear" w:pos="567"/>
          <w:tab w:val="clear" w:pos="720"/>
        </w:tabs>
        <w:spacing w:line="240" w:lineRule="auto"/>
        <w:ind w:left="567" w:hanging="567"/>
        <w:rPr>
          <w:rFonts w:eastAsia="SimSun"/>
        </w:rPr>
      </w:pPr>
      <w:r w:rsidRPr="0046193A">
        <w:rPr>
          <w:rFonts w:eastAsia="SimSun"/>
        </w:rPr>
        <w:t xml:space="preserve">určité </w:t>
      </w:r>
      <w:r w:rsidR="00D1612A">
        <w:rPr>
          <w:rFonts w:eastAsia="SimSun"/>
          <w:szCs w:val="22"/>
        </w:rPr>
        <w:t>přípravky</w:t>
      </w:r>
      <w:r w:rsidRPr="0046193A">
        <w:rPr>
          <w:rFonts w:eastAsia="SimSun"/>
        </w:rPr>
        <w:t xml:space="preserve"> používané k léčbě nádoru prostaty – např. apalutamid a </w:t>
      </w:r>
      <w:r w:rsidR="006654D0" w:rsidRPr="00DF04CE">
        <w:rPr>
          <w:rFonts w:eastAsia="SimSun"/>
        </w:rPr>
        <w:t>e</w:t>
      </w:r>
      <w:r w:rsidRPr="00DF04CE">
        <w:rPr>
          <w:rFonts w:eastAsia="SimSun"/>
        </w:rPr>
        <w:t>nzalutamid;</w:t>
      </w:r>
    </w:p>
    <w:p w14:paraId="4BDFF032" w14:textId="635D4E5C" w:rsidR="00265791" w:rsidRPr="00DF04CE" w:rsidRDefault="00265791" w:rsidP="00265791">
      <w:pPr>
        <w:numPr>
          <w:ilvl w:val="0"/>
          <w:numId w:val="1"/>
        </w:numPr>
        <w:tabs>
          <w:tab w:val="clear" w:pos="567"/>
          <w:tab w:val="clear" w:pos="720"/>
        </w:tabs>
        <w:spacing w:line="240" w:lineRule="auto"/>
        <w:ind w:left="567" w:hanging="567"/>
        <w:rPr>
          <w:rFonts w:eastAsia="SimSun"/>
        </w:rPr>
      </w:pPr>
      <w:r w:rsidRPr="00DF04CE">
        <w:rPr>
          <w:rFonts w:eastAsia="SimSun"/>
        </w:rPr>
        <w:t xml:space="preserve">mitotan – </w:t>
      </w:r>
      <w:r w:rsidR="00D1612A">
        <w:rPr>
          <w:rFonts w:eastAsia="SimSun"/>
          <w:szCs w:val="22"/>
        </w:rPr>
        <w:t>přípravek</w:t>
      </w:r>
      <w:r w:rsidRPr="0046193A">
        <w:rPr>
          <w:rFonts w:eastAsia="SimSun"/>
        </w:rPr>
        <w:t xml:space="preserve"> používaný k léčbě příznaků nádorů nadledvin;</w:t>
      </w:r>
    </w:p>
    <w:p w14:paraId="55B3274A" w14:textId="0227417F" w:rsidR="00823A6F" w:rsidRPr="00AC67FB" w:rsidRDefault="00823A6F" w:rsidP="00862E61">
      <w:pPr>
        <w:numPr>
          <w:ilvl w:val="0"/>
          <w:numId w:val="1"/>
        </w:numPr>
        <w:tabs>
          <w:tab w:val="clear" w:pos="567"/>
          <w:tab w:val="clear" w:pos="720"/>
        </w:tabs>
        <w:spacing w:line="240" w:lineRule="auto"/>
        <w:ind w:left="567" w:hanging="567"/>
        <w:rPr>
          <w:iCs/>
          <w:szCs w:val="22"/>
        </w:rPr>
      </w:pPr>
      <w:r w:rsidRPr="00AC67FB">
        <w:rPr>
          <w:szCs w:val="22"/>
        </w:rPr>
        <w:t>bosentan – </w:t>
      </w:r>
      <w:r w:rsidR="00D1612A">
        <w:rPr>
          <w:szCs w:val="22"/>
        </w:rPr>
        <w:t>přípravek</w:t>
      </w:r>
      <w:r w:rsidRPr="00AC67FB">
        <w:rPr>
          <w:szCs w:val="22"/>
        </w:rPr>
        <w:t xml:space="preserve"> používaný k léčbě vysokého krevního tlaku v plicích (</w:t>
      </w:r>
      <w:r w:rsidR="00B5665D">
        <w:rPr>
          <w:szCs w:val="22"/>
        </w:rPr>
        <w:t xml:space="preserve">plicní arteriální </w:t>
      </w:r>
      <w:r w:rsidRPr="00AC67FB">
        <w:rPr>
          <w:szCs w:val="22"/>
        </w:rPr>
        <w:t>hypertenze);</w:t>
      </w:r>
    </w:p>
    <w:p w14:paraId="1E86DA0C" w14:textId="37085C5C" w:rsidR="00823A6F" w:rsidRPr="00AC67FB" w:rsidRDefault="00823A6F" w:rsidP="00862E61">
      <w:pPr>
        <w:numPr>
          <w:ilvl w:val="0"/>
          <w:numId w:val="1"/>
        </w:numPr>
        <w:tabs>
          <w:tab w:val="clear" w:pos="567"/>
          <w:tab w:val="clear" w:pos="720"/>
        </w:tabs>
        <w:spacing w:line="240" w:lineRule="auto"/>
        <w:ind w:left="567" w:hanging="567"/>
        <w:rPr>
          <w:iCs/>
          <w:szCs w:val="22"/>
        </w:rPr>
      </w:pPr>
      <w:r w:rsidRPr="00AC67FB">
        <w:rPr>
          <w:szCs w:val="22"/>
        </w:rPr>
        <w:t>třezalk</w:t>
      </w:r>
      <w:r w:rsidR="00102D49" w:rsidRPr="00AC67FB">
        <w:rPr>
          <w:szCs w:val="22"/>
        </w:rPr>
        <w:t>a</w:t>
      </w:r>
      <w:r w:rsidRPr="00AC67FB">
        <w:rPr>
          <w:szCs w:val="22"/>
        </w:rPr>
        <w:t xml:space="preserve"> tečkovan</w:t>
      </w:r>
      <w:r w:rsidR="00102D49" w:rsidRPr="00AC67FB">
        <w:rPr>
          <w:szCs w:val="22"/>
        </w:rPr>
        <w:t>á</w:t>
      </w:r>
      <w:r w:rsidRPr="00AC67FB">
        <w:rPr>
          <w:szCs w:val="22"/>
        </w:rPr>
        <w:t xml:space="preserve"> (</w:t>
      </w:r>
      <w:r w:rsidRPr="00AC67FB">
        <w:rPr>
          <w:i/>
          <w:iCs/>
          <w:szCs w:val="22"/>
        </w:rPr>
        <w:t>Hypericum perforatum</w:t>
      </w:r>
      <w:r w:rsidRPr="00AC67FB">
        <w:rPr>
          <w:szCs w:val="22"/>
        </w:rPr>
        <w:t>) – rostlinný přípravek používaný při úzkosti a </w:t>
      </w:r>
      <w:r w:rsidR="00D1612A">
        <w:rPr>
          <w:szCs w:val="22"/>
        </w:rPr>
        <w:t>lehké</w:t>
      </w:r>
      <w:r w:rsidRPr="00AC67FB">
        <w:rPr>
          <w:szCs w:val="22"/>
        </w:rPr>
        <w:t xml:space="preserve"> depresi.</w:t>
      </w:r>
    </w:p>
    <w:p w14:paraId="49ECAFE3" w14:textId="77777777" w:rsidR="001212A2" w:rsidRPr="00AC67FB" w:rsidRDefault="001212A2" w:rsidP="00E50B01">
      <w:pPr>
        <w:tabs>
          <w:tab w:val="clear" w:pos="567"/>
        </w:tabs>
        <w:spacing w:line="240" w:lineRule="auto"/>
        <w:rPr>
          <w:szCs w:val="22"/>
        </w:rPr>
      </w:pPr>
    </w:p>
    <w:p w14:paraId="478B1655" w14:textId="56CC0A3E" w:rsidR="00823A6F" w:rsidRPr="00AC67FB" w:rsidRDefault="00B67EF2" w:rsidP="00E50B01">
      <w:pPr>
        <w:tabs>
          <w:tab w:val="clear" w:pos="567"/>
        </w:tabs>
        <w:spacing w:line="240" w:lineRule="auto"/>
        <w:rPr>
          <w:szCs w:val="22"/>
        </w:rPr>
      </w:pPr>
      <w:r w:rsidRPr="00AC67FB">
        <w:rPr>
          <w:szCs w:val="22"/>
        </w:rPr>
        <w:t xml:space="preserve">Určité </w:t>
      </w:r>
      <w:r w:rsidR="00D1612A">
        <w:rPr>
          <w:szCs w:val="22"/>
        </w:rPr>
        <w:t>přípravky</w:t>
      </w:r>
      <w:r w:rsidRPr="00AC67FB">
        <w:rPr>
          <w:szCs w:val="22"/>
        </w:rPr>
        <w:t xml:space="preserve"> používané k</w:t>
      </w:r>
      <w:r w:rsidR="001212A2" w:rsidRPr="00AC67FB">
        <w:rPr>
          <w:szCs w:val="22"/>
        </w:rPr>
        <w:t> </w:t>
      </w:r>
      <w:r w:rsidRPr="00AC67FB">
        <w:rPr>
          <w:szCs w:val="22"/>
        </w:rPr>
        <w:t xml:space="preserve">léčbě HIV mohou </w:t>
      </w:r>
      <w:r w:rsidR="001212A2" w:rsidRPr="00AC67FB">
        <w:rPr>
          <w:szCs w:val="22"/>
        </w:rPr>
        <w:t xml:space="preserve">buď </w:t>
      </w:r>
      <w:r w:rsidRPr="00AC67FB">
        <w:rPr>
          <w:szCs w:val="22"/>
        </w:rPr>
        <w:t>zvýšit riziko nežádoucích účinků (např. ritonavir) nebo snížit účinnost přípravku VANFLYTA (např. efavirenz nebo etravirin).</w:t>
      </w:r>
    </w:p>
    <w:p w14:paraId="11AF9126" w14:textId="77777777" w:rsidR="00B67EF2" w:rsidRPr="00AC67FB" w:rsidRDefault="00B67EF2" w:rsidP="00E50B01">
      <w:pPr>
        <w:tabs>
          <w:tab w:val="clear" w:pos="567"/>
        </w:tabs>
        <w:spacing w:line="240" w:lineRule="auto"/>
        <w:rPr>
          <w:szCs w:val="22"/>
        </w:rPr>
      </w:pPr>
    </w:p>
    <w:p w14:paraId="3DBA16DF" w14:textId="77777777" w:rsidR="00265791" w:rsidRPr="004D26CE" w:rsidRDefault="00265791" w:rsidP="0064261F">
      <w:pPr>
        <w:keepNext/>
        <w:tabs>
          <w:tab w:val="clear" w:pos="567"/>
        </w:tabs>
        <w:spacing w:line="240" w:lineRule="auto"/>
        <w:rPr>
          <w:rFonts w:eastAsia="SimSun"/>
          <w:u w:val="single"/>
        </w:rPr>
      </w:pPr>
      <w:r w:rsidRPr="004D26CE">
        <w:rPr>
          <w:rFonts w:eastAsia="SimSun"/>
          <w:u w:val="single"/>
        </w:rPr>
        <w:t>Léčivé přípravky prodlužující QT interval</w:t>
      </w:r>
    </w:p>
    <w:p w14:paraId="270C476C" w14:textId="7C52C119" w:rsidR="00265791" w:rsidRPr="00DF04CE" w:rsidRDefault="00265791" w:rsidP="00265791">
      <w:pPr>
        <w:tabs>
          <w:tab w:val="clear" w:pos="567"/>
        </w:tabs>
        <w:spacing w:line="240" w:lineRule="auto"/>
        <w:rPr>
          <w:rFonts w:eastAsia="SimSun"/>
        </w:rPr>
      </w:pPr>
      <w:r w:rsidRPr="00DF04CE">
        <w:rPr>
          <w:rFonts w:eastAsia="SimSun"/>
        </w:rPr>
        <w:t xml:space="preserve">Souběžné podávání přípravku VANFLYTA s jinými léčivými přípravky, které prodlužují QT interval, může dále zvyšovat </w:t>
      </w:r>
      <w:r w:rsidR="00D1612A">
        <w:rPr>
          <w:rFonts w:eastAsia="SimSun"/>
          <w:szCs w:val="22"/>
        </w:rPr>
        <w:t>riziko</w:t>
      </w:r>
      <w:r w:rsidRPr="0046193A">
        <w:rPr>
          <w:rFonts w:eastAsia="SimSun"/>
        </w:rPr>
        <w:t xml:space="preserve"> prodloužení QT intervalu. Příklady léčivých přípravků prodlužují</w:t>
      </w:r>
      <w:r w:rsidRPr="00DF04CE">
        <w:rPr>
          <w:rFonts w:eastAsia="SimSun"/>
        </w:rPr>
        <w:t xml:space="preserve">cích QT interval zahrnují mimo jiné azolová antimykotika, ondansetron, granisetron, </w:t>
      </w:r>
      <w:r w:rsidRPr="00AC67FB">
        <w:rPr>
          <w:rFonts w:eastAsia="SimSun"/>
          <w:szCs w:val="22"/>
        </w:rPr>
        <w:t>azit</w:t>
      </w:r>
      <w:r w:rsidR="00080B7F">
        <w:rPr>
          <w:rFonts w:eastAsia="SimSun"/>
          <w:szCs w:val="22"/>
        </w:rPr>
        <w:t>h</w:t>
      </w:r>
      <w:r w:rsidRPr="00AC67FB">
        <w:rPr>
          <w:rFonts w:eastAsia="SimSun"/>
          <w:szCs w:val="22"/>
        </w:rPr>
        <w:t>romycin</w:t>
      </w:r>
      <w:r w:rsidRPr="0046193A">
        <w:rPr>
          <w:rFonts w:eastAsia="SimSun"/>
        </w:rPr>
        <w:t>, pentamidin, doxycyklin, moxifloxacin, atovachon, prochlorperazin a takrolimus.</w:t>
      </w:r>
    </w:p>
    <w:p w14:paraId="1578DEE5" w14:textId="77777777" w:rsidR="00265791" w:rsidRPr="00AC67FB" w:rsidRDefault="00265791" w:rsidP="00E50B01">
      <w:pPr>
        <w:tabs>
          <w:tab w:val="clear" w:pos="567"/>
        </w:tabs>
        <w:spacing w:line="240" w:lineRule="auto"/>
        <w:rPr>
          <w:szCs w:val="22"/>
        </w:rPr>
      </w:pPr>
    </w:p>
    <w:p w14:paraId="215CFA86" w14:textId="1C96464D" w:rsidR="00A15BC1" w:rsidRPr="00AC67FB" w:rsidRDefault="00420C9C">
      <w:pPr>
        <w:keepNext/>
        <w:keepLines/>
        <w:tabs>
          <w:tab w:val="clear" w:pos="567"/>
        </w:tabs>
        <w:spacing w:line="240" w:lineRule="auto"/>
        <w:rPr>
          <w:b/>
          <w:bCs/>
          <w:szCs w:val="22"/>
        </w:rPr>
      </w:pPr>
      <w:r w:rsidRPr="00AC67FB">
        <w:rPr>
          <w:b/>
          <w:bCs/>
          <w:szCs w:val="22"/>
        </w:rPr>
        <w:t>Těhotenství</w:t>
      </w:r>
      <w:r w:rsidR="007162EF" w:rsidRPr="00AC67FB">
        <w:rPr>
          <w:b/>
          <w:bCs/>
          <w:szCs w:val="22"/>
        </w:rPr>
        <w:t>, kojení a plodnost</w:t>
      </w:r>
    </w:p>
    <w:p w14:paraId="18D595E5" w14:textId="77777777" w:rsidR="00366D48" w:rsidRPr="000A1738" w:rsidRDefault="00366D48" w:rsidP="00D04AFE">
      <w:pPr>
        <w:keepNext/>
        <w:keepLines/>
        <w:tabs>
          <w:tab w:val="clear" w:pos="567"/>
        </w:tabs>
        <w:spacing w:line="240" w:lineRule="auto"/>
      </w:pPr>
    </w:p>
    <w:p w14:paraId="64F7BFB5" w14:textId="6F5413FD" w:rsidR="007162EF" w:rsidRPr="00AC67FB" w:rsidRDefault="007162EF" w:rsidP="00D04AFE">
      <w:pPr>
        <w:keepNext/>
        <w:keepLines/>
        <w:tabs>
          <w:tab w:val="clear" w:pos="567"/>
        </w:tabs>
        <w:spacing w:line="240" w:lineRule="auto"/>
        <w:rPr>
          <w:szCs w:val="22"/>
          <w:u w:val="single"/>
        </w:rPr>
      </w:pPr>
      <w:r w:rsidRPr="00AC67FB">
        <w:rPr>
          <w:szCs w:val="22"/>
          <w:u w:val="single"/>
        </w:rPr>
        <w:t>Těhotenství</w:t>
      </w:r>
    </w:p>
    <w:p w14:paraId="0F2588E9" w14:textId="7801262F" w:rsidR="00E913C2" w:rsidRPr="00AC67FB" w:rsidRDefault="007162EF" w:rsidP="00D04AFE">
      <w:pPr>
        <w:tabs>
          <w:tab w:val="clear" w:pos="567"/>
        </w:tabs>
        <w:spacing w:line="240" w:lineRule="auto"/>
        <w:rPr>
          <w:iCs/>
          <w:szCs w:val="22"/>
        </w:rPr>
      </w:pPr>
      <w:bookmarkStart w:id="47" w:name="_Hlk94616627"/>
      <w:r w:rsidRPr="00AC67FB">
        <w:rPr>
          <w:szCs w:val="22"/>
        </w:rPr>
        <w:t>Neužívejte</w:t>
      </w:r>
      <w:r w:rsidR="00E913C2" w:rsidRPr="00AC67FB">
        <w:rPr>
          <w:szCs w:val="22"/>
        </w:rPr>
        <w:t xml:space="preserve"> přípravek VANFLYTA během těhotenství. Je to proto, že může poškodit nenarozené dítě.</w:t>
      </w:r>
    </w:p>
    <w:bookmarkEnd w:id="47"/>
    <w:p w14:paraId="2E01FB7B" w14:textId="5F4E2E7D" w:rsidR="00E913C2" w:rsidRPr="00AC67FB" w:rsidRDefault="00E913C2" w:rsidP="00D04AFE">
      <w:pPr>
        <w:tabs>
          <w:tab w:val="clear" w:pos="567"/>
        </w:tabs>
        <w:spacing w:line="240" w:lineRule="auto"/>
        <w:rPr>
          <w:iCs/>
          <w:szCs w:val="22"/>
        </w:rPr>
      </w:pPr>
      <w:r w:rsidRPr="00AC67FB">
        <w:rPr>
          <w:szCs w:val="22"/>
        </w:rPr>
        <w:t>Ženám, které mohou otěhotnět, se má v období 7 dní před užitím tohoto přípravku provést těhotenský test.</w:t>
      </w:r>
    </w:p>
    <w:p w14:paraId="52CBF8CF" w14:textId="77777777" w:rsidR="007162EF" w:rsidRPr="00AC67FB" w:rsidRDefault="007162EF" w:rsidP="007162EF">
      <w:pPr>
        <w:tabs>
          <w:tab w:val="clear" w:pos="567"/>
        </w:tabs>
        <w:spacing w:line="240" w:lineRule="auto"/>
        <w:rPr>
          <w:szCs w:val="22"/>
        </w:rPr>
      </w:pPr>
    </w:p>
    <w:p w14:paraId="07A48004" w14:textId="03EFF3D3" w:rsidR="007162EF" w:rsidRPr="00AC67FB" w:rsidRDefault="007162EF" w:rsidP="007162EF">
      <w:pPr>
        <w:tabs>
          <w:tab w:val="clear" w:pos="567"/>
        </w:tabs>
        <w:spacing w:line="240" w:lineRule="auto"/>
        <w:rPr>
          <w:szCs w:val="22"/>
        </w:rPr>
      </w:pPr>
      <w:r w:rsidRPr="00AC67FB">
        <w:rPr>
          <w:szCs w:val="22"/>
        </w:rPr>
        <w:t>Ženy mají během léčby přípravkem VANFLYTA a nejméně 7 měsíců po jejím ukončení používat účinnou antikoncepci. Muži mají během léčby přípravkem VANFLYTA a nejméně 4 měsíce po jejím ukončení používat účinnou antikoncepci.</w:t>
      </w:r>
    </w:p>
    <w:p w14:paraId="27698965" w14:textId="77777777" w:rsidR="007162EF" w:rsidRPr="00AC67FB" w:rsidRDefault="007162EF" w:rsidP="007162EF">
      <w:pPr>
        <w:tabs>
          <w:tab w:val="clear" w:pos="567"/>
        </w:tabs>
        <w:spacing w:line="240" w:lineRule="auto"/>
        <w:rPr>
          <w:szCs w:val="22"/>
        </w:rPr>
      </w:pPr>
    </w:p>
    <w:p w14:paraId="123EAEF3" w14:textId="56B8B92B" w:rsidR="00823A6F" w:rsidRPr="00AC67FB" w:rsidRDefault="00823A6F" w:rsidP="00D04AFE">
      <w:pPr>
        <w:tabs>
          <w:tab w:val="clear" w:pos="567"/>
        </w:tabs>
        <w:spacing w:line="240" w:lineRule="auto"/>
        <w:rPr>
          <w:iCs/>
          <w:szCs w:val="22"/>
        </w:rPr>
      </w:pPr>
      <w:r w:rsidRPr="00AC67FB">
        <w:rPr>
          <w:szCs w:val="22"/>
        </w:rPr>
        <w:t>Pokud jste těhotná, domníváte se, že můžete být těhotná, nebo plánujete otěhotnět, poraďte se se svým lékařem, lékárníkem nebo zdravotní sestrou dříve, než začnete tento přípravek užívat.</w:t>
      </w:r>
    </w:p>
    <w:p w14:paraId="09CA5089" w14:textId="316907EE" w:rsidR="00823A6F" w:rsidRPr="00AC67FB" w:rsidRDefault="00823A6F" w:rsidP="00E50B01">
      <w:pPr>
        <w:tabs>
          <w:tab w:val="clear" w:pos="567"/>
        </w:tabs>
        <w:spacing w:line="240" w:lineRule="auto"/>
        <w:rPr>
          <w:szCs w:val="22"/>
        </w:rPr>
      </w:pPr>
    </w:p>
    <w:p w14:paraId="3787C77E" w14:textId="16C8B3D2" w:rsidR="00A15BC1" w:rsidRPr="00AC67FB" w:rsidRDefault="0043228D" w:rsidP="003B5717">
      <w:pPr>
        <w:keepNext/>
        <w:tabs>
          <w:tab w:val="clear" w:pos="567"/>
        </w:tabs>
        <w:spacing w:line="240" w:lineRule="auto"/>
        <w:rPr>
          <w:bCs/>
          <w:szCs w:val="22"/>
          <w:u w:val="single"/>
        </w:rPr>
      </w:pPr>
      <w:r w:rsidRPr="00AC67FB">
        <w:rPr>
          <w:bCs/>
          <w:szCs w:val="22"/>
          <w:u w:val="single"/>
        </w:rPr>
        <w:t>Kojení</w:t>
      </w:r>
    </w:p>
    <w:p w14:paraId="58835F14" w14:textId="0DC6DED6" w:rsidR="00420C9C" w:rsidRPr="00AC67FB" w:rsidRDefault="00823A6F" w:rsidP="00D04AFE">
      <w:pPr>
        <w:tabs>
          <w:tab w:val="clear" w:pos="567"/>
        </w:tabs>
        <w:spacing w:line="240" w:lineRule="auto"/>
        <w:rPr>
          <w:iCs/>
          <w:szCs w:val="22"/>
        </w:rPr>
      </w:pPr>
      <w:bookmarkStart w:id="48" w:name="_Hlk94616675"/>
      <w:r w:rsidRPr="00AC67FB">
        <w:rPr>
          <w:szCs w:val="22"/>
        </w:rPr>
        <w:t>Během léčby přípravkem VANFLYTA</w:t>
      </w:r>
      <w:bookmarkEnd w:id="48"/>
      <w:r w:rsidRPr="00AC67FB">
        <w:rPr>
          <w:szCs w:val="22"/>
        </w:rPr>
        <w:t xml:space="preserve"> a nejméně 5 týdnů po ukončení léčby nekojte. Není totiž známo, zda se přípravek VANFLYTA vylučuje do mateřského mléka</w:t>
      </w:r>
      <w:r w:rsidR="00265791" w:rsidRPr="00AC67FB">
        <w:rPr>
          <w:szCs w:val="22"/>
        </w:rPr>
        <w:t xml:space="preserve"> (viz „Neužívejte přípravek VANFLYTA“).</w:t>
      </w:r>
    </w:p>
    <w:p w14:paraId="21B1031D" w14:textId="65083AD1" w:rsidR="00823A6F" w:rsidRPr="00AC67FB" w:rsidRDefault="00823A6F" w:rsidP="00D04AFE">
      <w:pPr>
        <w:tabs>
          <w:tab w:val="clear" w:pos="567"/>
        </w:tabs>
        <w:spacing w:line="240" w:lineRule="auto"/>
        <w:rPr>
          <w:iCs/>
          <w:szCs w:val="22"/>
        </w:rPr>
      </w:pPr>
      <w:r w:rsidRPr="00AC67FB">
        <w:rPr>
          <w:szCs w:val="22"/>
        </w:rPr>
        <w:t>Pokud kojíte, poraďte se se svým lékařem, lékárníkem nebo zdravotní sestrou dříve, než začnete tento přípravek užívat.</w:t>
      </w:r>
    </w:p>
    <w:p w14:paraId="0A17E4BC" w14:textId="77777777" w:rsidR="00823A6F" w:rsidRPr="00AC67FB" w:rsidRDefault="00823A6F" w:rsidP="00E50B01">
      <w:pPr>
        <w:tabs>
          <w:tab w:val="clear" w:pos="567"/>
        </w:tabs>
        <w:spacing w:line="240" w:lineRule="auto"/>
        <w:rPr>
          <w:szCs w:val="22"/>
        </w:rPr>
      </w:pPr>
    </w:p>
    <w:p w14:paraId="417A9F2D" w14:textId="6F53D2F9" w:rsidR="00A15BC1" w:rsidRPr="00AC67FB" w:rsidRDefault="00420C9C" w:rsidP="003B5717">
      <w:pPr>
        <w:keepNext/>
        <w:tabs>
          <w:tab w:val="clear" w:pos="567"/>
        </w:tabs>
        <w:spacing w:line="240" w:lineRule="auto"/>
        <w:rPr>
          <w:bCs/>
          <w:szCs w:val="22"/>
          <w:u w:val="single"/>
        </w:rPr>
      </w:pPr>
      <w:r w:rsidRPr="00AC67FB">
        <w:rPr>
          <w:bCs/>
          <w:szCs w:val="22"/>
          <w:u w:val="single"/>
        </w:rPr>
        <w:t>Plodnost</w:t>
      </w:r>
    </w:p>
    <w:p w14:paraId="39586064" w14:textId="48A2ADA7" w:rsidR="00823A6F" w:rsidRPr="00AC67FB" w:rsidRDefault="00823A6F" w:rsidP="00D04AFE">
      <w:pPr>
        <w:tabs>
          <w:tab w:val="clear" w:pos="567"/>
        </w:tabs>
        <w:spacing w:line="240" w:lineRule="auto"/>
        <w:rPr>
          <w:iCs/>
          <w:szCs w:val="22"/>
        </w:rPr>
      </w:pPr>
      <w:r w:rsidRPr="00AC67FB">
        <w:rPr>
          <w:szCs w:val="22"/>
        </w:rPr>
        <w:t>Přípravek VANFLYTA může u žen a mužů snižovat plodnost. Před zahájením léčby se poraďte se svým lékařem.</w:t>
      </w:r>
    </w:p>
    <w:p w14:paraId="44B93DEC" w14:textId="23ECC93E" w:rsidR="00823A6F" w:rsidRPr="00AC67FB" w:rsidRDefault="00823A6F" w:rsidP="00E50B01">
      <w:pPr>
        <w:tabs>
          <w:tab w:val="clear" w:pos="567"/>
        </w:tabs>
        <w:spacing w:line="240" w:lineRule="auto"/>
        <w:rPr>
          <w:szCs w:val="22"/>
        </w:rPr>
      </w:pPr>
    </w:p>
    <w:p w14:paraId="188BC0BE" w14:textId="25AD1557" w:rsidR="00A15BC1" w:rsidRDefault="002F5AE9" w:rsidP="003B5717">
      <w:pPr>
        <w:keepNext/>
        <w:tabs>
          <w:tab w:val="clear" w:pos="567"/>
        </w:tabs>
        <w:spacing w:line="240" w:lineRule="auto"/>
        <w:rPr>
          <w:b/>
          <w:bCs/>
          <w:szCs w:val="22"/>
        </w:rPr>
      </w:pPr>
      <w:r w:rsidRPr="00AC67FB">
        <w:rPr>
          <w:b/>
          <w:bCs/>
          <w:szCs w:val="22"/>
        </w:rPr>
        <w:t>Řízení dopravních prostředků a obsluha strojů</w:t>
      </w:r>
    </w:p>
    <w:p w14:paraId="3A296458" w14:textId="77777777" w:rsidR="00B250FA" w:rsidRPr="00EB63A3" w:rsidRDefault="00B250FA" w:rsidP="003B5717">
      <w:pPr>
        <w:keepNext/>
        <w:tabs>
          <w:tab w:val="clear" w:pos="567"/>
        </w:tabs>
        <w:spacing w:line="240" w:lineRule="auto"/>
        <w:rPr>
          <w:bCs/>
          <w:szCs w:val="22"/>
        </w:rPr>
      </w:pPr>
    </w:p>
    <w:p w14:paraId="1EF6C9F1" w14:textId="215F69DF" w:rsidR="002F5AE9" w:rsidRPr="00AC67FB" w:rsidRDefault="002F5AE9" w:rsidP="00E50B01">
      <w:pPr>
        <w:tabs>
          <w:tab w:val="clear" w:pos="567"/>
        </w:tabs>
        <w:spacing w:line="240" w:lineRule="auto"/>
        <w:rPr>
          <w:szCs w:val="22"/>
        </w:rPr>
      </w:pPr>
      <w:r w:rsidRPr="00AC67FB">
        <w:rPr>
          <w:szCs w:val="22"/>
        </w:rPr>
        <w:t xml:space="preserve">Je nepravděpodobné, že </w:t>
      </w:r>
      <w:r w:rsidR="00C50D1F">
        <w:rPr>
          <w:szCs w:val="22"/>
        </w:rPr>
        <w:t xml:space="preserve">by </w:t>
      </w:r>
      <w:r w:rsidRPr="00AC67FB">
        <w:rPr>
          <w:szCs w:val="22"/>
        </w:rPr>
        <w:t xml:space="preserve">přípravek </w:t>
      </w:r>
      <w:r w:rsidRPr="00023483">
        <w:rPr>
          <w:szCs w:val="22"/>
        </w:rPr>
        <w:t>VANFLYTA ovlivn</w:t>
      </w:r>
      <w:r w:rsidR="00C50D1F" w:rsidRPr="00023483">
        <w:rPr>
          <w:szCs w:val="22"/>
        </w:rPr>
        <w:t>il</w:t>
      </w:r>
      <w:r w:rsidRPr="00023483">
        <w:rPr>
          <w:szCs w:val="22"/>
        </w:rPr>
        <w:t xml:space="preserve"> </w:t>
      </w:r>
      <w:r w:rsidR="00C50D1F" w:rsidRPr="00023483">
        <w:rPr>
          <w:szCs w:val="22"/>
        </w:rPr>
        <w:t>V</w:t>
      </w:r>
      <w:r w:rsidRPr="00023483">
        <w:rPr>
          <w:szCs w:val="22"/>
        </w:rPr>
        <w:t>aši schopnost řídit</w:t>
      </w:r>
      <w:r w:rsidRPr="00AC67FB">
        <w:rPr>
          <w:szCs w:val="22"/>
        </w:rPr>
        <w:t xml:space="preserve"> dopravní prostředky a obsluhovat stroje.</w:t>
      </w:r>
    </w:p>
    <w:p w14:paraId="7CADE7A2" w14:textId="04ACB952" w:rsidR="002F5AE9" w:rsidRPr="00AC67FB" w:rsidRDefault="002F5AE9" w:rsidP="00E50B01">
      <w:pPr>
        <w:tabs>
          <w:tab w:val="clear" w:pos="567"/>
        </w:tabs>
        <w:spacing w:line="240" w:lineRule="auto"/>
        <w:rPr>
          <w:szCs w:val="22"/>
        </w:rPr>
      </w:pPr>
    </w:p>
    <w:p w14:paraId="621592A4" w14:textId="77777777" w:rsidR="00420C9C" w:rsidRPr="00AC67FB" w:rsidRDefault="00420C9C" w:rsidP="00E50B01">
      <w:pPr>
        <w:tabs>
          <w:tab w:val="clear" w:pos="567"/>
        </w:tabs>
        <w:spacing w:line="240" w:lineRule="auto"/>
        <w:rPr>
          <w:szCs w:val="22"/>
        </w:rPr>
      </w:pPr>
    </w:p>
    <w:p w14:paraId="369C1DD3" w14:textId="77777777" w:rsidR="002F5AE9" w:rsidRPr="00AC67FB" w:rsidRDefault="002F5AE9" w:rsidP="00A772E4">
      <w:pPr>
        <w:keepNext/>
        <w:spacing w:line="240" w:lineRule="auto"/>
        <w:rPr>
          <w:b/>
        </w:rPr>
      </w:pPr>
      <w:r w:rsidRPr="00AC67FB">
        <w:rPr>
          <w:b/>
          <w:bCs/>
        </w:rPr>
        <w:t>3.</w:t>
      </w:r>
      <w:r w:rsidRPr="00AC67FB">
        <w:rPr>
          <w:b/>
          <w:bCs/>
        </w:rPr>
        <w:tab/>
        <w:t>Jak se přípravek VANFLYTA užívá</w:t>
      </w:r>
    </w:p>
    <w:p w14:paraId="1E30F7C1" w14:textId="714E3569" w:rsidR="002F5AE9" w:rsidRPr="00AC67FB" w:rsidRDefault="002F5AE9" w:rsidP="00A772E4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579D6142" w14:textId="6063E6F1" w:rsidR="002F5AE9" w:rsidRPr="00AC67FB" w:rsidRDefault="002F5AE9" w:rsidP="00E50B01">
      <w:pPr>
        <w:tabs>
          <w:tab w:val="clear" w:pos="567"/>
        </w:tabs>
        <w:spacing w:line="240" w:lineRule="auto"/>
        <w:rPr>
          <w:szCs w:val="22"/>
        </w:rPr>
      </w:pPr>
      <w:r w:rsidRPr="00AC67FB">
        <w:rPr>
          <w:szCs w:val="22"/>
        </w:rPr>
        <w:t>Vždy užívejte tento přípravek přesně podle pokynů svého lékaře nebo lékárníka. Pokud si nejste jistý(á), poraďte se se svým lékařem nebo lékárníkem.</w:t>
      </w:r>
    </w:p>
    <w:p w14:paraId="4BA8F904" w14:textId="739F97AB" w:rsidR="002F5AE9" w:rsidRPr="00AC67FB" w:rsidRDefault="002F5AE9" w:rsidP="00E50B01">
      <w:pPr>
        <w:tabs>
          <w:tab w:val="clear" w:pos="567"/>
        </w:tabs>
        <w:spacing w:line="240" w:lineRule="auto"/>
        <w:rPr>
          <w:szCs w:val="22"/>
        </w:rPr>
      </w:pPr>
    </w:p>
    <w:p w14:paraId="61FC1006" w14:textId="3F64DA93" w:rsidR="00A15BC1" w:rsidRDefault="002F5AE9" w:rsidP="003B5717">
      <w:pPr>
        <w:keepNext/>
        <w:tabs>
          <w:tab w:val="clear" w:pos="567"/>
        </w:tabs>
        <w:spacing w:line="240" w:lineRule="auto"/>
        <w:rPr>
          <w:b/>
          <w:bCs/>
          <w:szCs w:val="22"/>
        </w:rPr>
      </w:pPr>
      <w:r w:rsidRPr="00AC67FB">
        <w:rPr>
          <w:b/>
          <w:bCs/>
          <w:szCs w:val="22"/>
        </w:rPr>
        <w:t>Jaké množství přípravku VANFLYTA se užívá</w:t>
      </w:r>
    </w:p>
    <w:p w14:paraId="5AD8D47F" w14:textId="77777777" w:rsidR="00B250FA" w:rsidRPr="00EB63A3" w:rsidRDefault="00B250FA" w:rsidP="003B5717">
      <w:pPr>
        <w:keepNext/>
        <w:tabs>
          <w:tab w:val="clear" w:pos="567"/>
        </w:tabs>
        <w:spacing w:line="240" w:lineRule="auto"/>
        <w:rPr>
          <w:bCs/>
          <w:szCs w:val="22"/>
        </w:rPr>
      </w:pPr>
    </w:p>
    <w:p w14:paraId="2EB4DE44" w14:textId="491760F3" w:rsidR="00D03CB8" w:rsidRPr="00AC67FB" w:rsidRDefault="00D03CB8" w:rsidP="00E50B01">
      <w:pPr>
        <w:tabs>
          <w:tab w:val="clear" w:pos="567"/>
        </w:tabs>
        <w:spacing w:line="240" w:lineRule="auto"/>
        <w:rPr>
          <w:szCs w:val="22"/>
        </w:rPr>
      </w:pPr>
      <w:r w:rsidRPr="00AC67FB">
        <w:rPr>
          <w:szCs w:val="22"/>
        </w:rPr>
        <w:t>Lékař Vám sdělí, jaké množství přípravku VANFLYTA máte přesně užívat. Neměňte dávku ani nepřestávejte užívat přípravek VANFLYTA bez předchozí porady s lékařem.</w:t>
      </w:r>
    </w:p>
    <w:p w14:paraId="4214B01B" w14:textId="77777777" w:rsidR="00D03CB8" w:rsidRPr="00AC67FB" w:rsidRDefault="00D03CB8" w:rsidP="00E50B01">
      <w:pPr>
        <w:tabs>
          <w:tab w:val="clear" w:pos="567"/>
        </w:tabs>
        <w:spacing w:line="240" w:lineRule="auto"/>
        <w:rPr>
          <w:bCs/>
          <w:szCs w:val="22"/>
        </w:rPr>
      </w:pPr>
    </w:p>
    <w:p w14:paraId="7AFA6E66" w14:textId="646D5757" w:rsidR="007162EF" w:rsidRPr="00AC67FB" w:rsidRDefault="002F5AE9" w:rsidP="00D04AFE">
      <w:pPr>
        <w:tabs>
          <w:tab w:val="clear" w:pos="567"/>
        </w:tabs>
        <w:spacing w:line="240" w:lineRule="auto"/>
        <w:rPr>
          <w:iCs/>
          <w:szCs w:val="22"/>
        </w:rPr>
      </w:pPr>
      <w:r w:rsidRPr="00AC67FB">
        <w:rPr>
          <w:szCs w:val="22"/>
        </w:rPr>
        <w:t>Obvykle začnete užívat 35,4 mg (dvě 17,7mg tablety) jednou denně po dobu 2 týdnů během každého cyklu chemoterapie.</w:t>
      </w:r>
      <w:r w:rsidR="007162EF" w:rsidRPr="00AC67FB">
        <w:rPr>
          <w:szCs w:val="22"/>
        </w:rPr>
        <w:t xml:space="preserve"> Maximální doporučená dávka je 53 mg jednou denně.</w:t>
      </w:r>
    </w:p>
    <w:p w14:paraId="1F7BAC94" w14:textId="4EFA7F82" w:rsidR="00C720C7" w:rsidRPr="00AC67FB" w:rsidRDefault="00C720C7" w:rsidP="00D04AFE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F02DA98" w14:textId="746A2687" w:rsidR="002F5AE9" w:rsidRPr="00AC67FB" w:rsidRDefault="002F5AE9" w:rsidP="007162EF">
      <w:pPr>
        <w:tabs>
          <w:tab w:val="clear" w:pos="567"/>
        </w:tabs>
        <w:spacing w:line="240" w:lineRule="auto"/>
        <w:rPr>
          <w:szCs w:val="22"/>
        </w:rPr>
      </w:pPr>
      <w:r w:rsidRPr="00AC67FB">
        <w:rPr>
          <w:szCs w:val="22"/>
        </w:rPr>
        <w:t>Pokud užíváte určité další léky, může lékař Vaši léčbu zahájit nižší počáteční dávkou, jednou tabletou o síle 17,7 mg jednou denně.</w:t>
      </w:r>
    </w:p>
    <w:p w14:paraId="27550367" w14:textId="77777777" w:rsidR="007162EF" w:rsidRPr="00AC67FB" w:rsidRDefault="007162EF" w:rsidP="00D04AFE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5B27C0D" w14:textId="51BCA1CF" w:rsidR="00996CB5" w:rsidRPr="00AC67FB" w:rsidRDefault="00996CB5" w:rsidP="00D04AFE">
      <w:pPr>
        <w:tabs>
          <w:tab w:val="clear" w:pos="567"/>
        </w:tabs>
        <w:spacing w:line="240" w:lineRule="auto"/>
        <w:rPr>
          <w:iCs/>
          <w:szCs w:val="22"/>
        </w:rPr>
      </w:pPr>
      <w:r w:rsidRPr="00AC67FB">
        <w:rPr>
          <w:szCs w:val="22"/>
        </w:rPr>
        <w:t>Po ukončení chemoterapie může lékař změnit dávku na jednu 26,5mg tabletu jednou denně po dobu 2 týdnů a poté dávku zvýšit na 53 mg (dvě 26,5mg tablety) jednou denně v závislosti na tom, jak budete na přípravek VANFLYTA reagovat.</w:t>
      </w:r>
    </w:p>
    <w:p w14:paraId="6472D641" w14:textId="77777777" w:rsidR="007162EF" w:rsidRPr="00AC67FB" w:rsidRDefault="007162EF" w:rsidP="007162EF">
      <w:pPr>
        <w:tabs>
          <w:tab w:val="clear" w:pos="567"/>
        </w:tabs>
        <w:spacing w:line="240" w:lineRule="auto"/>
        <w:rPr>
          <w:szCs w:val="22"/>
        </w:rPr>
      </w:pPr>
    </w:p>
    <w:p w14:paraId="1DBEF979" w14:textId="792A3CFE" w:rsidR="002F5AE9" w:rsidRPr="00AC67FB" w:rsidRDefault="002F5AE9" w:rsidP="00D04AFE">
      <w:pPr>
        <w:tabs>
          <w:tab w:val="clear" w:pos="567"/>
        </w:tabs>
        <w:spacing w:line="240" w:lineRule="auto"/>
        <w:rPr>
          <w:iCs/>
          <w:szCs w:val="22"/>
        </w:rPr>
      </w:pPr>
      <w:r w:rsidRPr="00AC67FB">
        <w:rPr>
          <w:szCs w:val="22"/>
        </w:rPr>
        <w:t>Lékař může dočasně přerušit léčbu nebo změnit Vaši dávku na základě vyšetření krve, nežádoucích účinků nebo dalších léků, které užíváte.</w:t>
      </w:r>
    </w:p>
    <w:p w14:paraId="2BC052F3" w14:textId="037051BA" w:rsidR="002F5AE9" w:rsidRPr="00AC67FB" w:rsidRDefault="002F5AE9" w:rsidP="006906CE">
      <w:pPr>
        <w:tabs>
          <w:tab w:val="clear" w:pos="567"/>
        </w:tabs>
        <w:spacing w:line="240" w:lineRule="auto"/>
        <w:rPr>
          <w:szCs w:val="22"/>
        </w:rPr>
      </w:pPr>
    </w:p>
    <w:p w14:paraId="06FBEEBE" w14:textId="631FB31D" w:rsidR="007162EF" w:rsidRPr="00AC67FB" w:rsidRDefault="007162EF" w:rsidP="006906CE">
      <w:pPr>
        <w:tabs>
          <w:tab w:val="clear" w:pos="567"/>
        </w:tabs>
        <w:spacing w:line="240" w:lineRule="auto"/>
        <w:rPr>
          <w:szCs w:val="22"/>
        </w:rPr>
      </w:pPr>
      <w:r w:rsidRPr="00AC67FB">
        <w:rPr>
          <w:szCs w:val="22"/>
        </w:rPr>
        <w:t xml:space="preserve">Lékař přeruší Vaši léčbu, pokud </w:t>
      </w:r>
      <w:r w:rsidR="00023483" w:rsidRPr="00023483">
        <w:rPr>
          <w:szCs w:val="22"/>
        </w:rPr>
        <w:t xml:space="preserve">budete </w:t>
      </w:r>
      <w:r w:rsidRPr="00023483">
        <w:rPr>
          <w:szCs w:val="22"/>
        </w:rPr>
        <w:t>podst</w:t>
      </w:r>
      <w:r w:rsidR="00C50D1F" w:rsidRPr="00023483">
        <w:rPr>
          <w:szCs w:val="22"/>
        </w:rPr>
        <w:t>up</w:t>
      </w:r>
      <w:r w:rsidR="00023483" w:rsidRPr="005D0897">
        <w:rPr>
          <w:szCs w:val="22"/>
        </w:rPr>
        <w:t>ovat</w:t>
      </w:r>
      <w:r w:rsidRPr="00023483">
        <w:rPr>
          <w:szCs w:val="22"/>
        </w:rPr>
        <w:t xml:space="preserve"> transplantaci</w:t>
      </w:r>
      <w:r w:rsidRPr="00AC67FB">
        <w:rPr>
          <w:szCs w:val="22"/>
        </w:rPr>
        <w:t xml:space="preserve"> kmenových buněk. </w:t>
      </w:r>
      <w:r w:rsidR="00011DBE">
        <w:rPr>
          <w:szCs w:val="22"/>
        </w:rPr>
        <w:t>L</w:t>
      </w:r>
      <w:r w:rsidRPr="00AC67FB">
        <w:rPr>
          <w:szCs w:val="22"/>
        </w:rPr>
        <w:t>ékař Vám řekne, kdy máte přestat užívat tento přípravek a kdy jej máte znovu začít užívat.</w:t>
      </w:r>
    </w:p>
    <w:p w14:paraId="29D5636B" w14:textId="77777777" w:rsidR="007162EF" w:rsidRPr="00AC67FB" w:rsidRDefault="007162EF" w:rsidP="006906CE">
      <w:pPr>
        <w:tabs>
          <w:tab w:val="clear" w:pos="567"/>
        </w:tabs>
        <w:spacing w:line="240" w:lineRule="auto"/>
        <w:rPr>
          <w:szCs w:val="22"/>
        </w:rPr>
      </w:pPr>
    </w:p>
    <w:p w14:paraId="66365E11" w14:textId="4EA25788" w:rsidR="00A15BC1" w:rsidRDefault="002F5AE9" w:rsidP="003B5717">
      <w:pPr>
        <w:keepNext/>
        <w:tabs>
          <w:tab w:val="clear" w:pos="567"/>
        </w:tabs>
        <w:spacing w:line="240" w:lineRule="auto"/>
        <w:rPr>
          <w:b/>
          <w:bCs/>
          <w:szCs w:val="22"/>
        </w:rPr>
      </w:pPr>
      <w:r w:rsidRPr="00AC67FB">
        <w:rPr>
          <w:b/>
          <w:bCs/>
          <w:szCs w:val="22"/>
        </w:rPr>
        <w:t>Užívání tohoto přípravku</w:t>
      </w:r>
    </w:p>
    <w:p w14:paraId="691140A9" w14:textId="77777777" w:rsidR="00B250FA" w:rsidRPr="00EB63A3" w:rsidRDefault="00B250FA" w:rsidP="003B5717">
      <w:pPr>
        <w:keepNext/>
        <w:tabs>
          <w:tab w:val="clear" w:pos="567"/>
        </w:tabs>
        <w:spacing w:line="240" w:lineRule="auto"/>
        <w:rPr>
          <w:bCs/>
          <w:szCs w:val="22"/>
        </w:rPr>
      </w:pPr>
    </w:p>
    <w:p w14:paraId="502090E0" w14:textId="5BBE7D91" w:rsidR="002F5AE9" w:rsidRPr="00AC67FB" w:rsidRDefault="002F5AE9" w:rsidP="00862E61">
      <w:pPr>
        <w:numPr>
          <w:ilvl w:val="0"/>
          <w:numId w:val="1"/>
        </w:numPr>
        <w:tabs>
          <w:tab w:val="clear" w:pos="567"/>
          <w:tab w:val="clear" w:pos="720"/>
        </w:tabs>
        <w:spacing w:line="240" w:lineRule="auto"/>
        <w:ind w:left="567" w:hanging="567"/>
        <w:rPr>
          <w:iCs/>
          <w:szCs w:val="22"/>
        </w:rPr>
      </w:pPr>
      <w:r w:rsidRPr="00AC67FB">
        <w:rPr>
          <w:szCs w:val="22"/>
        </w:rPr>
        <w:t>Užívejte přípravek VANFLYTA ústy – buď s jídlem, nebo bez jídla.</w:t>
      </w:r>
    </w:p>
    <w:p w14:paraId="0C62D152" w14:textId="5A323C4C" w:rsidR="002F5AE9" w:rsidRPr="00AC67FB" w:rsidRDefault="002F5AE9" w:rsidP="00862E61">
      <w:pPr>
        <w:numPr>
          <w:ilvl w:val="0"/>
          <w:numId w:val="1"/>
        </w:numPr>
        <w:tabs>
          <w:tab w:val="clear" w:pos="567"/>
          <w:tab w:val="clear" w:pos="720"/>
        </w:tabs>
        <w:spacing w:line="240" w:lineRule="auto"/>
        <w:ind w:left="567" w:hanging="567"/>
        <w:rPr>
          <w:iCs/>
          <w:szCs w:val="22"/>
        </w:rPr>
      </w:pPr>
      <w:r w:rsidRPr="00AC67FB">
        <w:rPr>
          <w:szCs w:val="22"/>
        </w:rPr>
        <w:t>Užívejte přípravek VANFLYTA každý den ve stejnou dobu. To Vám pomůže, abyste nezapomněl(a) lék užít.</w:t>
      </w:r>
    </w:p>
    <w:p w14:paraId="4604F880" w14:textId="4A36021B" w:rsidR="002F5AE9" w:rsidRPr="00AC67FB" w:rsidRDefault="002F5AE9" w:rsidP="00862E61">
      <w:pPr>
        <w:numPr>
          <w:ilvl w:val="0"/>
          <w:numId w:val="1"/>
        </w:numPr>
        <w:tabs>
          <w:tab w:val="clear" w:pos="567"/>
          <w:tab w:val="clear" w:pos="720"/>
        </w:tabs>
        <w:spacing w:line="240" w:lineRule="auto"/>
        <w:ind w:left="567" w:hanging="567"/>
        <w:rPr>
          <w:iCs/>
          <w:szCs w:val="22"/>
        </w:rPr>
      </w:pPr>
      <w:r w:rsidRPr="00AC67FB">
        <w:rPr>
          <w:szCs w:val="22"/>
        </w:rPr>
        <w:t xml:space="preserve">I když po užití přípravku zvracíte, neužívejte </w:t>
      </w:r>
      <w:r w:rsidR="0012540B" w:rsidRPr="00AC67FB">
        <w:rPr>
          <w:szCs w:val="22"/>
        </w:rPr>
        <w:t xml:space="preserve">až do </w:t>
      </w:r>
      <w:r w:rsidRPr="00AC67FB">
        <w:rPr>
          <w:szCs w:val="22"/>
        </w:rPr>
        <w:t xml:space="preserve">příští </w:t>
      </w:r>
      <w:r w:rsidR="0012540B" w:rsidRPr="00AC67FB">
        <w:rPr>
          <w:szCs w:val="22"/>
        </w:rPr>
        <w:t xml:space="preserve">plánované dávky </w:t>
      </w:r>
      <w:r w:rsidRPr="00AC67FB">
        <w:rPr>
          <w:szCs w:val="22"/>
        </w:rPr>
        <w:t>žádné další tablety.</w:t>
      </w:r>
    </w:p>
    <w:p w14:paraId="47BE2BCE" w14:textId="77777777" w:rsidR="002F5AE9" w:rsidRPr="00AC67FB" w:rsidRDefault="002F5AE9" w:rsidP="00E50B01">
      <w:pPr>
        <w:tabs>
          <w:tab w:val="clear" w:pos="567"/>
        </w:tabs>
        <w:spacing w:line="240" w:lineRule="auto"/>
        <w:rPr>
          <w:szCs w:val="22"/>
        </w:rPr>
      </w:pPr>
    </w:p>
    <w:p w14:paraId="71F7779D" w14:textId="4C603CDE" w:rsidR="00A15BC1" w:rsidRDefault="002F5AE9" w:rsidP="003B5717">
      <w:pPr>
        <w:keepNext/>
        <w:tabs>
          <w:tab w:val="clear" w:pos="567"/>
        </w:tabs>
        <w:spacing w:line="240" w:lineRule="auto"/>
        <w:rPr>
          <w:b/>
          <w:bCs/>
          <w:szCs w:val="22"/>
        </w:rPr>
      </w:pPr>
      <w:r w:rsidRPr="00AC67FB">
        <w:rPr>
          <w:b/>
          <w:bCs/>
          <w:szCs w:val="22"/>
        </w:rPr>
        <w:t>Jak dlouho budete přípravek VANFLYTA užívat</w:t>
      </w:r>
    </w:p>
    <w:p w14:paraId="22D03F1D" w14:textId="77777777" w:rsidR="00B250FA" w:rsidRPr="00EB63A3" w:rsidRDefault="00B250FA" w:rsidP="003B5717">
      <w:pPr>
        <w:keepNext/>
        <w:tabs>
          <w:tab w:val="clear" w:pos="567"/>
        </w:tabs>
        <w:spacing w:line="240" w:lineRule="auto"/>
        <w:rPr>
          <w:bCs/>
          <w:szCs w:val="22"/>
        </w:rPr>
      </w:pPr>
    </w:p>
    <w:p w14:paraId="43FA7574" w14:textId="793C63D2" w:rsidR="002F5AE9" w:rsidRPr="00AC67FB" w:rsidRDefault="002F5AE9" w:rsidP="00E50B01">
      <w:pPr>
        <w:tabs>
          <w:tab w:val="clear" w:pos="567"/>
        </w:tabs>
        <w:spacing w:line="240" w:lineRule="auto"/>
        <w:rPr>
          <w:szCs w:val="22"/>
        </w:rPr>
      </w:pPr>
      <w:r w:rsidRPr="00AC67FB">
        <w:rPr>
          <w:szCs w:val="22"/>
        </w:rPr>
        <w:t>Pokračujte v užívání přípravku VANFLYTA tak dlouho, jak Vám lékař sdělí. Lékař bude pravidelně sledovat Váš stav, aby se ujistil, že léčba stále účinkuje.</w:t>
      </w:r>
    </w:p>
    <w:p w14:paraId="7A78C452" w14:textId="77777777" w:rsidR="002F5AE9" w:rsidRPr="00AC67FB" w:rsidRDefault="002F5AE9" w:rsidP="00E50B01">
      <w:pPr>
        <w:tabs>
          <w:tab w:val="clear" w:pos="567"/>
        </w:tabs>
        <w:spacing w:line="240" w:lineRule="auto"/>
        <w:rPr>
          <w:szCs w:val="22"/>
        </w:rPr>
      </w:pPr>
    </w:p>
    <w:p w14:paraId="06106E2F" w14:textId="77777777" w:rsidR="002F5AE9" w:rsidRPr="00AC67FB" w:rsidRDefault="002F5AE9" w:rsidP="00E50B01">
      <w:pPr>
        <w:tabs>
          <w:tab w:val="clear" w:pos="567"/>
        </w:tabs>
        <w:spacing w:line="240" w:lineRule="auto"/>
        <w:rPr>
          <w:szCs w:val="22"/>
        </w:rPr>
      </w:pPr>
      <w:r w:rsidRPr="00AC67FB">
        <w:rPr>
          <w:szCs w:val="22"/>
        </w:rPr>
        <w:t>Pokud máte jakékoli otázky ohledně toho, jak dlouho budete přípravek VANFLYTA užívat, poraďte se se svým lékařem nebo lékárníkem.</w:t>
      </w:r>
    </w:p>
    <w:p w14:paraId="3F5FC63C" w14:textId="77777777" w:rsidR="002F5AE9" w:rsidRPr="00AC67FB" w:rsidRDefault="002F5AE9" w:rsidP="00E50B01">
      <w:pPr>
        <w:tabs>
          <w:tab w:val="clear" w:pos="567"/>
        </w:tabs>
        <w:spacing w:line="240" w:lineRule="auto"/>
        <w:rPr>
          <w:szCs w:val="22"/>
        </w:rPr>
      </w:pPr>
    </w:p>
    <w:p w14:paraId="24C23E96" w14:textId="690A6739" w:rsidR="00A15BC1" w:rsidRDefault="002F5AE9" w:rsidP="003B5717">
      <w:pPr>
        <w:keepNext/>
        <w:tabs>
          <w:tab w:val="clear" w:pos="567"/>
        </w:tabs>
        <w:spacing w:line="240" w:lineRule="auto"/>
        <w:rPr>
          <w:b/>
          <w:bCs/>
          <w:szCs w:val="22"/>
        </w:rPr>
      </w:pPr>
      <w:r w:rsidRPr="00AC67FB">
        <w:rPr>
          <w:b/>
          <w:bCs/>
          <w:szCs w:val="22"/>
        </w:rPr>
        <w:t>Jestliže jste užil(a) více přípravku VANFLYTA, než jste měl(a)</w:t>
      </w:r>
    </w:p>
    <w:p w14:paraId="0759C0A3" w14:textId="77777777" w:rsidR="00B250FA" w:rsidRPr="00EB63A3" w:rsidRDefault="00B250FA" w:rsidP="003B5717">
      <w:pPr>
        <w:keepNext/>
        <w:tabs>
          <w:tab w:val="clear" w:pos="567"/>
        </w:tabs>
        <w:spacing w:line="240" w:lineRule="auto"/>
        <w:rPr>
          <w:bCs/>
          <w:szCs w:val="22"/>
        </w:rPr>
      </w:pPr>
    </w:p>
    <w:p w14:paraId="5F6206C7" w14:textId="7BEEACD9" w:rsidR="002F5AE9" w:rsidRPr="00AC67FB" w:rsidRDefault="002F5AE9" w:rsidP="00E50B01">
      <w:pPr>
        <w:tabs>
          <w:tab w:val="clear" w:pos="567"/>
        </w:tabs>
        <w:spacing w:line="240" w:lineRule="auto"/>
        <w:rPr>
          <w:szCs w:val="22"/>
        </w:rPr>
      </w:pPr>
      <w:r w:rsidRPr="00AC67FB">
        <w:rPr>
          <w:szCs w:val="22"/>
        </w:rPr>
        <w:t>Pokud omylem užijete více tablet, než máte, nebo pokud někdo jiný omylem užije Váš lék, poraďte se ihned se svým lékařem nebo navštivte zdravotnické zařízení a vezměte s</w:t>
      </w:r>
      <w:r w:rsidR="00D06C3D" w:rsidRPr="00AC67FB">
        <w:rPr>
          <w:szCs w:val="22"/>
        </w:rPr>
        <w:t> </w:t>
      </w:r>
      <w:r w:rsidRPr="00AC67FB">
        <w:rPr>
          <w:szCs w:val="22"/>
        </w:rPr>
        <w:t>sebou</w:t>
      </w:r>
      <w:r w:rsidR="00D06C3D" w:rsidRPr="00AC67FB">
        <w:rPr>
          <w:szCs w:val="22"/>
        </w:rPr>
        <w:t xml:space="preserve"> tento příbalový leták</w:t>
      </w:r>
      <w:r w:rsidRPr="00AC67FB">
        <w:rPr>
          <w:szCs w:val="22"/>
        </w:rPr>
        <w:t>. Může být nezbytné lékařské ošetření.</w:t>
      </w:r>
    </w:p>
    <w:p w14:paraId="18458FF9" w14:textId="733084E9" w:rsidR="00B26571" w:rsidRPr="00AC67FB" w:rsidRDefault="00B26571">
      <w:pPr>
        <w:tabs>
          <w:tab w:val="clear" w:pos="567"/>
        </w:tabs>
        <w:spacing w:line="240" w:lineRule="auto"/>
        <w:rPr>
          <w:bCs/>
          <w:szCs w:val="22"/>
        </w:rPr>
      </w:pPr>
    </w:p>
    <w:p w14:paraId="38C377AE" w14:textId="283C6BDD" w:rsidR="00A15BC1" w:rsidRDefault="002F5AE9" w:rsidP="003B5717">
      <w:pPr>
        <w:keepNext/>
        <w:tabs>
          <w:tab w:val="clear" w:pos="567"/>
        </w:tabs>
        <w:spacing w:line="240" w:lineRule="auto"/>
        <w:rPr>
          <w:b/>
          <w:bCs/>
          <w:szCs w:val="22"/>
        </w:rPr>
      </w:pPr>
      <w:r w:rsidRPr="00AC67FB">
        <w:rPr>
          <w:b/>
          <w:bCs/>
          <w:szCs w:val="22"/>
        </w:rPr>
        <w:t>Jestliže jste zapomněl(a) užít přípravek VANFLYTA</w:t>
      </w:r>
    </w:p>
    <w:p w14:paraId="1DF21A2F" w14:textId="77777777" w:rsidR="00B250FA" w:rsidRPr="00EB63A3" w:rsidRDefault="00B250FA" w:rsidP="003B5717">
      <w:pPr>
        <w:keepNext/>
        <w:tabs>
          <w:tab w:val="clear" w:pos="567"/>
        </w:tabs>
        <w:spacing w:line="240" w:lineRule="auto"/>
        <w:rPr>
          <w:bCs/>
          <w:szCs w:val="22"/>
        </w:rPr>
      </w:pPr>
    </w:p>
    <w:p w14:paraId="14A95576" w14:textId="7CBE0E7C" w:rsidR="002F5AE9" w:rsidRPr="00AC67FB" w:rsidRDefault="002F5AE9">
      <w:pPr>
        <w:tabs>
          <w:tab w:val="clear" w:pos="567"/>
        </w:tabs>
        <w:spacing w:line="240" w:lineRule="auto"/>
        <w:rPr>
          <w:szCs w:val="22"/>
        </w:rPr>
      </w:pPr>
      <w:r w:rsidRPr="00AC67FB">
        <w:rPr>
          <w:szCs w:val="22"/>
        </w:rPr>
        <w:t>Jestliže jste zapomněl(a) užít přípravek VANFLYTA, užijte jej týž den, co nejdříve je to možné. Další dávku užijte následující den v obvyklém čase.</w:t>
      </w:r>
    </w:p>
    <w:p w14:paraId="473B62AD" w14:textId="77777777" w:rsidR="0062315A" w:rsidRPr="00AC67FB" w:rsidRDefault="0062315A" w:rsidP="00D04AFE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F405E78" w14:textId="31140BF2" w:rsidR="002F5AE9" w:rsidRPr="00AC67FB" w:rsidRDefault="002F5AE9" w:rsidP="00D04AFE">
      <w:pPr>
        <w:tabs>
          <w:tab w:val="clear" w:pos="567"/>
        </w:tabs>
        <w:spacing w:line="240" w:lineRule="auto"/>
        <w:rPr>
          <w:iCs/>
          <w:szCs w:val="22"/>
        </w:rPr>
      </w:pPr>
      <w:r w:rsidRPr="00AC67FB">
        <w:rPr>
          <w:szCs w:val="22"/>
        </w:rPr>
        <w:t>Nezdvojnásobujte následující dávku, abyste nahradil(a) vynechanou dávku.</w:t>
      </w:r>
    </w:p>
    <w:p w14:paraId="2374E9D4" w14:textId="77777777" w:rsidR="002F5AE9" w:rsidRPr="00AC67FB" w:rsidRDefault="002F5AE9" w:rsidP="00E50B01">
      <w:pPr>
        <w:tabs>
          <w:tab w:val="clear" w:pos="567"/>
        </w:tabs>
        <w:spacing w:line="240" w:lineRule="auto"/>
        <w:rPr>
          <w:szCs w:val="22"/>
        </w:rPr>
      </w:pPr>
    </w:p>
    <w:p w14:paraId="6AA6A1EA" w14:textId="7F39DB4B" w:rsidR="00A15BC1" w:rsidRDefault="002F5AE9" w:rsidP="003B5717">
      <w:pPr>
        <w:keepNext/>
        <w:tabs>
          <w:tab w:val="clear" w:pos="567"/>
        </w:tabs>
        <w:spacing w:line="240" w:lineRule="auto"/>
        <w:rPr>
          <w:b/>
          <w:bCs/>
          <w:szCs w:val="22"/>
        </w:rPr>
      </w:pPr>
      <w:r w:rsidRPr="00AC67FB">
        <w:rPr>
          <w:b/>
          <w:bCs/>
          <w:szCs w:val="22"/>
        </w:rPr>
        <w:lastRenderedPageBreak/>
        <w:t>Jestliže jste přestal(a) užívat přípravek VANFLYTA</w:t>
      </w:r>
    </w:p>
    <w:p w14:paraId="710BED39" w14:textId="77777777" w:rsidR="00B250FA" w:rsidRPr="00EB63A3" w:rsidRDefault="00B250FA" w:rsidP="003B5717">
      <w:pPr>
        <w:keepNext/>
        <w:tabs>
          <w:tab w:val="clear" w:pos="567"/>
        </w:tabs>
        <w:spacing w:line="240" w:lineRule="auto"/>
        <w:rPr>
          <w:bCs/>
          <w:szCs w:val="22"/>
        </w:rPr>
      </w:pPr>
    </w:p>
    <w:p w14:paraId="127CB5B9" w14:textId="77777777" w:rsidR="002F5AE9" w:rsidRPr="00AC67FB" w:rsidRDefault="002F5AE9" w:rsidP="00E50B01">
      <w:pPr>
        <w:tabs>
          <w:tab w:val="clear" w:pos="567"/>
        </w:tabs>
        <w:spacing w:line="240" w:lineRule="auto"/>
        <w:rPr>
          <w:szCs w:val="22"/>
        </w:rPr>
      </w:pPr>
      <w:r w:rsidRPr="00AC67FB">
        <w:rPr>
          <w:szCs w:val="22"/>
        </w:rPr>
        <w:t>Pokud přestanete s léčbou přípravkem VANFLYTA, může to zhoršit Váš stav. Nepřestávejte užívat svůj lék, pokud Vám k tomu lékař nedá pokyn.</w:t>
      </w:r>
    </w:p>
    <w:p w14:paraId="55543D1E" w14:textId="77777777" w:rsidR="002F5AE9" w:rsidRPr="00AC67FB" w:rsidRDefault="002F5AE9" w:rsidP="00E50B01">
      <w:pPr>
        <w:tabs>
          <w:tab w:val="clear" w:pos="567"/>
        </w:tabs>
        <w:spacing w:line="240" w:lineRule="auto"/>
        <w:rPr>
          <w:szCs w:val="22"/>
        </w:rPr>
      </w:pPr>
    </w:p>
    <w:p w14:paraId="530F4660" w14:textId="795B8743" w:rsidR="002F5AE9" w:rsidRPr="00AC67FB" w:rsidRDefault="002F5AE9" w:rsidP="006906CE">
      <w:pPr>
        <w:tabs>
          <w:tab w:val="clear" w:pos="567"/>
        </w:tabs>
        <w:spacing w:line="240" w:lineRule="auto"/>
        <w:rPr>
          <w:szCs w:val="22"/>
        </w:rPr>
      </w:pPr>
      <w:r w:rsidRPr="00AC67FB">
        <w:rPr>
          <w:szCs w:val="22"/>
        </w:rPr>
        <w:t>Máte-li jakékoli další otázky týkající se používání tohoto přípravku, zeptejte se svého lékaře nebo lékárníka.</w:t>
      </w:r>
    </w:p>
    <w:p w14:paraId="73AF39CA" w14:textId="5F458A89" w:rsidR="002F5AE9" w:rsidRPr="00AC67FB" w:rsidRDefault="002F5AE9" w:rsidP="00E50B01">
      <w:pPr>
        <w:tabs>
          <w:tab w:val="clear" w:pos="567"/>
        </w:tabs>
        <w:spacing w:line="240" w:lineRule="auto"/>
        <w:rPr>
          <w:szCs w:val="22"/>
        </w:rPr>
      </w:pPr>
    </w:p>
    <w:p w14:paraId="09E097D8" w14:textId="77777777" w:rsidR="00AF4C53" w:rsidRPr="00AC67FB" w:rsidRDefault="00AF4C53" w:rsidP="00E50B01">
      <w:pPr>
        <w:tabs>
          <w:tab w:val="clear" w:pos="567"/>
        </w:tabs>
        <w:spacing w:line="240" w:lineRule="auto"/>
        <w:rPr>
          <w:szCs w:val="22"/>
        </w:rPr>
      </w:pPr>
    </w:p>
    <w:p w14:paraId="11464C8B" w14:textId="166CB62F" w:rsidR="002F5AE9" w:rsidRPr="00AC67FB" w:rsidRDefault="002F5AE9" w:rsidP="003B5717">
      <w:pPr>
        <w:keepNext/>
        <w:spacing w:line="240" w:lineRule="auto"/>
        <w:rPr>
          <w:b/>
        </w:rPr>
      </w:pPr>
      <w:r w:rsidRPr="00AC67FB">
        <w:rPr>
          <w:b/>
          <w:bCs/>
        </w:rPr>
        <w:t>4.</w:t>
      </w:r>
      <w:r w:rsidRPr="00AC67FB">
        <w:rPr>
          <w:b/>
          <w:bCs/>
        </w:rPr>
        <w:tab/>
        <w:t>Možné nežádoucí účinky</w:t>
      </w:r>
    </w:p>
    <w:p w14:paraId="50F32F96" w14:textId="6395F25A" w:rsidR="002F5AE9" w:rsidRPr="00AC67FB" w:rsidRDefault="002F5AE9" w:rsidP="003B5717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1C756516" w14:textId="0A7F5944" w:rsidR="002F5AE9" w:rsidRPr="00AC67FB" w:rsidRDefault="002F5AE9" w:rsidP="00E50B01">
      <w:pPr>
        <w:tabs>
          <w:tab w:val="clear" w:pos="567"/>
        </w:tabs>
        <w:spacing w:line="240" w:lineRule="auto"/>
        <w:rPr>
          <w:szCs w:val="22"/>
        </w:rPr>
      </w:pPr>
      <w:r w:rsidRPr="00AC67FB">
        <w:rPr>
          <w:szCs w:val="22"/>
        </w:rPr>
        <w:t>Podobně jako všechny léky může mít i tento přípravek nežádoucí účinky, které se ale nemusí vyskytnout u každého.</w:t>
      </w:r>
    </w:p>
    <w:p w14:paraId="5EB3BD6E" w14:textId="52902EC3" w:rsidR="002F5AE9" w:rsidRPr="00AC67FB" w:rsidRDefault="002F5AE9" w:rsidP="00E50B01">
      <w:pPr>
        <w:tabs>
          <w:tab w:val="clear" w:pos="567"/>
        </w:tabs>
        <w:spacing w:line="240" w:lineRule="auto"/>
        <w:rPr>
          <w:szCs w:val="22"/>
        </w:rPr>
      </w:pPr>
    </w:p>
    <w:p w14:paraId="459A601E" w14:textId="3664BCF3" w:rsidR="00A15BC1" w:rsidRDefault="002F5AE9" w:rsidP="006906CE">
      <w:pPr>
        <w:keepNext/>
        <w:tabs>
          <w:tab w:val="clear" w:pos="567"/>
        </w:tabs>
        <w:spacing w:line="240" w:lineRule="auto"/>
        <w:rPr>
          <w:b/>
          <w:bCs/>
          <w:szCs w:val="22"/>
        </w:rPr>
      </w:pPr>
      <w:r w:rsidRPr="00AC67FB">
        <w:rPr>
          <w:b/>
          <w:bCs/>
          <w:szCs w:val="22"/>
        </w:rPr>
        <w:t>Závažné nežádoucí účinky</w:t>
      </w:r>
    </w:p>
    <w:p w14:paraId="489D9C3F" w14:textId="77777777" w:rsidR="00B250FA" w:rsidRPr="00EB63A3" w:rsidRDefault="00B250FA" w:rsidP="006906CE">
      <w:pPr>
        <w:keepNext/>
        <w:tabs>
          <w:tab w:val="clear" w:pos="567"/>
        </w:tabs>
        <w:spacing w:line="240" w:lineRule="auto"/>
        <w:rPr>
          <w:bCs/>
          <w:szCs w:val="22"/>
        </w:rPr>
      </w:pPr>
    </w:p>
    <w:p w14:paraId="7CCC4327" w14:textId="7589E75B" w:rsidR="009E488F" w:rsidRPr="00AC67FB" w:rsidRDefault="009E488F" w:rsidP="00E50B01">
      <w:pPr>
        <w:tabs>
          <w:tab w:val="clear" w:pos="567"/>
        </w:tabs>
        <w:spacing w:line="240" w:lineRule="auto"/>
      </w:pPr>
      <w:r w:rsidRPr="00AC67FB">
        <w:rPr>
          <w:szCs w:val="22"/>
        </w:rPr>
        <w:t xml:space="preserve">Pokud zaznamenáte následující nežádoucí účinky, </w:t>
      </w:r>
      <w:r w:rsidRPr="00AC67FB">
        <w:t>sdělte to okamžitě svému lékaři, lékárníkovi nebo zdravotní sestře:</w:t>
      </w:r>
    </w:p>
    <w:p w14:paraId="58375E43" w14:textId="52273CE5" w:rsidR="00135770" w:rsidRPr="00AC67FB" w:rsidRDefault="00135770" w:rsidP="00862E61">
      <w:pPr>
        <w:numPr>
          <w:ilvl w:val="0"/>
          <w:numId w:val="1"/>
        </w:numPr>
        <w:tabs>
          <w:tab w:val="clear" w:pos="567"/>
          <w:tab w:val="clear" w:pos="720"/>
        </w:tabs>
        <w:spacing w:line="240" w:lineRule="auto"/>
        <w:ind w:left="567" w:hanging="567"/>
        <w:rPr>
          <w:iCs/>
          <w:szCs w:val="22"/>
        </w:rPr>
      </w:pPr>
      <w:r w:rsidRPr="00AC67FB">
        <w:rPr>
          <w:szCs w:val="22"/>
        </w:rPr>
        <w:t xml:space="preserve">pocit závratě, </w:t>
      </w:r>
      <w:r w:rsidR="000B190A">
        <w:rPr>
          <w:szCs w:val="22"/>
        </w:rPr>
        <w:t xml:space="preserve">točení </w:t>
      </w:r>
      <w:r w:rsidR="000B190A" w:rsidRPr="00023483">
        <w:rPr>
          <w:szCs w:val="22"/>
        </w:rPr>
        <w:t>hlavy</w:t>
      </w:r>
      <w:r w:rsidRPr="00023483">
        <w:rPr>
          <w:szCs w:val="22"/>
        </w:rPr>
        <w:t xml:space="preserve"> nebo</w:t>
      </w:r>
      <w:r w:rsidRPr="00AC67FB">
        <w:rPr>
          <w:szCs w:val="22"/>
        </w:rPr>
        <w:t xml:space="preserve"> slabost (pocit na omdlení). Mohou to být známky problému se srdcem nazývaného „prodloužený QT interval“</w:t>
      </w:r>
      <w:r w:rsidR="00FE32BE" w:rsidRPr="00AC67FB">
        <w:rPr>
          <w:szCs w:val="22"/>
        </w:rPr>
        <w:t xml:space="preserve"> (nezvyklá elektrická aktivita srdce, která ovlivňuje jeho rytmus)</w:t>
      </w:r>
      <w:r w:rsidRPr="00AC67FB">
        <w:rPr>
          <w:szCs w:val="22"/>
        </w:rPr>
        <w:t>.</w:t>
      </w:r>
    </w:p>
    <w:p w14:paraId="5F2820E1" w14:textId="661006EE" w:rsidR="00135770" w:rsidRPr="00AC67FB" w:rsidRDefault="00135770" w:rsidP="00862E61">
      <w:pPr>
        <w:numPr>
          <w:ilvl w:val="0"/>
          <w:numId w:val="1"/>
        </w:numPr>
        <w:tabs>
          <w:tab w:val="clear" w:pos="567"/>
          <w:tab w:val="clear" w:pos="720"/>
        </w:tabs>
        <w:spacing w:line="240" w:lineRule="auto"/>
        <w:ind w:left="567" w:hanging="567"/>
        <w:rPr>
          <w:iCs/>
          <w:szCs w:val="22"/>
        </w:rPr>
      </w:pPr>
      <w:r w:rsidRPr="00AC67FB">
        <w:rPr>
          <w:szCs w:val="22"/>
        </w:rPr>
        <w:t>horečku, kašel, bolest na hrudi, dušnost</w:t>
      </w:r>
      <w:r w:rsidR="00FE32BE" w:rsidRPr="00AC67FB">
        <w:rPr>
          <w:szCs w:val="22"/>
        </w:rPr>
        <w:t>,</w:t>
      </w:r>
      <w:r w:rsidRPr="00AC67FB">
        <w:rPr>
          <w:szCs w:val="22"/>
        </w:rPr>
        <w:t xml:space="preserve"> únavu</w:t>
      </w:r>
      <w:r w:rsidR="00FE32BE" w:rsidRPr="00AC67FB">
        <w:rPr>
          <w:szCs w:val="22"/>
        </w:rPr>
        <w:t xml:space="preserve"> nebo bolest při močení</w:t>
      </w:r>
      <w:r w:rsidRPr="00AC67FB">
        <w:rPr>
          <w:szCs w:val="22"/>
        </w:rPr>
        <w:t>. Mohou to být známky infekce nebo febrilní neutropenie (nízk</w:t>
      </w:r>
      <w:r w:rsidR="00C316DB" w:rsidRPr="00AC67FB">
        <w:rPr>
          <w:szCs w:val="22"/>
        </w:rPr>
        <w:t>ého</w:t>
      </w:r>
      <w:r w:rsidRPr="00AC67FB">
        <w:rPr>
          <w:szCs w:val="22"/>
        </w:rPr>
        <w:t xml:space="preserve"> </w:t>
      </w:r>
      <w:r w:rsidR="00C316DB" w:rsidRPr="00AC67FB">
        <w:rPr>
          <w:szCs w:val="22"/>
        </w:rPr>
        <w:t xml:space="preserve">počtu </w:t>
      </w:r>
      <w:r w:rsidRPr="00AC67FB">
        <w:rPr>
          <w:szCs w:val="22"/>
        </w:rPr>
        <w:t>bílých krvinek s horečkou).</w:t>
      </w:r>
    </w:p>
    <w:p w14:paraId="330ED7CE" w14:textId="77777777" w:rsidR="00E50B01" w:rsidRPr="00AC67FB" w:rsidRDefault="00E50B01" w:rsidP="006906CE">
      <w:pPr>
        <w:tabs>
          <w:tab w:val="clear" w:pos="567"/>
        </w:tabs>
        <w:spacing w:line="240" w:lineRule="auto"/>
      </w:pPr>
    </w:p>
    <w:p w14:paraId="379E0F1C" w14:textId="03439BC3" w:rsidR="00A15BC1" w:rsidRPr="00AC67FB" w:rsidRDefault="002F5AE9" w:rsidP="003B5717">
      <w:pPr>
        <w:keepNext/>
        <w:tabs>
          <w:tab w:val="clear" w:pos="567"/>
        </w:tabs>
        <w:spacing w:line="240" w:lineRule="auto"/>
        <w:rPr>
          <w:b/>
          <w:szCs w:val="22"/>
        </w:rPr>
      </w:pPr>
      <w:r w:rsidRPr="00AC67FB">
        <w:rPr>
          <w:b/>
          <w:bCs/>
          <w:szCs w:val="22"/>
        </w:rPr>
        <w:t>Velmi časté nežádoucí účinky</w:t>
      </w:r>
    </w:p>
    <w:p w14:paraId="524A30FE" w14:textId="1DCF0784" w:rsidR="009E488F" w:rsidRPr="00AC67FB" w:rsidRDefault="009E488F" w:rsidP="000A1738">
      <w:pPr>
        <w:keepNext/>
        <w:tabs>
          <w:tab w:val="clear" w:pos="567"/>
        </w:tabs>
        <w:spacing w:line="240" w:lineRule="auto"/>
        <w:rPr>
          <w:szCs w:val="22"/>
        </w:rPr>
      </w:pPr>
      <w:r w:rsidRPr="00AC67FB">
        <w:rPr>
          <w:szCs w:val="22"/>
        </w:rPr>
        <w:t>(mohou se vyskytnout u více než 1 z 10 pacientů)</w:t>
      </w:r>
    </w:p>
    <w:p w14:paraId="590656B8" w14:textId="6F51DB52" w:rsidR="00E709F4" w:rsidRPr="00AC67FB" w:rsidRDefault="00536476" w:rsidP="00862E61">
      <w:pPr>
        <w:numPr>
          <w:ilvl w:val="0"/>
          <w:numId w:val="1"/>
        </w:numPr>
        <w:tabs>
          <w:tab w:val="clear" w:pos="567"/>
          <w:tab w:val="clear" w:pos="720"/>
        </w:tabs>
        <w:spacing w:line="240" w:lineRule="auto"/>
        <w:ind w:left="567" w:hanging="567"/>
        <w:rPr>
          <w:iCs/>
          <w:szCs w:val="22"/>
        </w:rPr>
      </w:pPr>
      <w:bookmarkStart w:id="49" w:name="_Hlk101012922"/>
      <w:r w:rsidRPr="00AC67FB">
        <w:rPr>
          <w:szCs w:val="22"/>
        </w:rPr>
        <w:t>Z</w:t>
      </w:r>
      <w:r w:rsidR="00E709F4" w:rsidRPr="00AC67FB">
        <w:rPr>
          <w:szCs w:val="22"/>
        </w:rPr>
        <w:t xml:space="preserve">výšení </w:t>
      </w:r>
      <w:r w:rsidR="00C316DB" w:rsidRPr="00AC67FB">
        <w:rPr>
          <w:szCs w:val="22"/>
        </w:rPr>
        <w:t xml:space="preserve">hladiny </w:t>
      </w:r>
      <w:r w:rsidR="00E709F4" w:rsidRPr="00AC67FB">
        <w:rPr>
          <w:szCs w:val="22"/>
        </w:rPr>
        <w:t>alaninaminotransferázy</w:t>
      </w:r>
      <w:r w:rsidR="002C23D6" w:rsidRPr="00AC67FB">
        <w:rPr>
          <w:szCs w:val="22"/>
        </w:rPr>
        <w:t xml:space="preserve"> (abnormální výsledky hladin jaterních enzymů</w:t>
      </w:r>
      <w:r w:rsidR="00E709F4" w:rsidRPr="00AC67FB">
        <w:rPr>
          <w:szCs w:val="22"/>
        </w:rPr>
        <w:t>)</w:t>
      </w:r>
    </w:p>
    <w:p w14:paraId="6339AEA7" w14:textId="3257C596" w:rsidR="00E709F4" w:rsidRPr="00AC67FB" w:rsidRDefault="00536476" w:rsidP="00862E61">
      <w:pPr>
        <w:numPr>
          <w:ilvl w:val="0"/>
          <w:numId w:val="1"/>
        </w:numPr>
        <w:tabs>
          <w:tab w:val="clear" w:pos="567"/>
          <w:tab w:val="clear" w:pos="720"/>
        </w:tabs>
        <w:spacing w:line="240" w:lineRule="auto"/>
        <w:ind w:left="567" w:hanging="567"/>
        <w:rPr>
          <w:iCs/>
          <w:szCs w:val="22"/>
        </w:rPr>
      </w:pPr>
      <w:r w:rsidRPr="00AC67FB">
        <w:rPr>
          <w:szCs w:val="22"/>
        </w:rPr>
        <w:t>Trombocytopenie (</w:t>
      </w:r>
      <w:r w:rsidR="00391B56" w:rsidRPr="00AC67FB">
        <w:rPr>
          <w:szCs w:val="22"/>
        </w:rPr>
        <w:t>nízký</w:t>
      </w:r>
      <w:r w:rsidR="00E709F4" w:rsidRPr="00AC67FB">
        <w:rPr>
          <w:szCs w:val="22"/>
        </w:rPr>
        <w:t xml:space="preserve"> </w:t>
      </w:r>
      <w:r w:rsidR="00391B56" w:rsidRPr="00AC67FB">
        <w:rPr>
          <w:szCs w:val="22"/>
        </w:rPr>
        <w:t xml:space="preserve">počet </w:t>
      </w:r>
      <w:r w:rsidR="00E709F4" w:rsidRPr="00AC67FB">
        <w:rPr>
          <w:szCs w:val="22"/>
        </w:rPr>
        <w:t>krevních destiček)</w:t>
      </w:r>
    </w:p>
    <w:p w14:paraId="36EE2665" w14:textId="6C43DB70" w:rsidR="00E709F4" w:rsidRPr="00AC67FB" w:rsidRDefault="00536476" w:rsidP="00862E61">
      <w:pPr>
        <w:numPr>
          <w:ilvl w:val="0"/>
          <w:numId w:val="1"/>
        </w:numPr>
        <w:tabs>
          <w:tab w:val="clear" w:pos="567"/>
          <w:tab w:val="clear" w:pos="720"/>
        </w:tabs>
        <w:spacing w:line="240" w:lineRule="auto"/>
        <w:ind w:left="567" w:hanging="567"/>
        <w:rPr>
          <w:iCs/>
          <w:szCs w:val="22"/>
        </w:rPr>
      </w:pPr>
      <w:r w:rsidRPr="00AC67FB">
        <w:rPr>
          <w:szCs w:val="22"/>
        </w:rPr>
        <w:t>Anémie (</w:t>
      </w:r>
      <w:r w:rsidR="00391B56" w:rsidRPr="00AC67FB">
        <w:rPr>
          <w:szCs w:val="22"/>
        </w:rPr>
        <w:t>nízký</w:t>
      </w:r>
      <w:r w:rsidR="00E709F4" w:rsidRPr="00AC67FB">
        <w:rPr>
          <w:szCs w:val="22"/>
        </w:rPr>
        <w:t xml:space="preserve"> </w:t>
      </w:r>
      <w:r w:rsidR="00391B56" w:rsidRPr="00AC67FB">
        <w:rPr>
          <w:szCs w:val="22"/>
        </w:rPr>
        <w:t xml:space="preserve">počet </w:t>
      </w:r>
      <w:r w:rsidR="00E709F4" w:rsidRPr="00AC67FB">
        <w:rPr>
          <w:szCs w:val="22"/>
        </w:rPr>
        <w:t>červených krvinek)</w:t>
      </w:r>
    </w:p>
    <w:p w14:paraId="41A36D7E" w14:textId="541B84FF" w:rsidR="00536476" w:rsidRPr="00AC67FB" w:rsidRDefault="00536476" w:rsidP="00862E61">
      <w:pPr>
        <w:numPr>
          <w:ilvl w:val="0"/>
          <w:numId w:val="1"/>
        </w:numPr>
        <w:tabs>
          <w:tab w:val="clear" w:pos="567"/>
          <w:tab w:val="clear" w:pos="720"/>
        </w:tabs>
        <w:spacing w:line="240" w:lineRule="auto"/>
        <w:ind w:left="567" w:hanging="567"/>
        <w:rPr>
          <w:iCs/>
          <w:szCs w:val="22"/>
        </w:rPr>
      </w:pPr>
      <w:r w:rsidRPr="00AC67FB">
        <w:rPr>
          <w:szCs w:val="22"/>
        </w:rPr>
        <w:t>Neutropenie (</w:t>
      </w:r>
      <w:r w:rsidR="00391B56" w:rsidRPr="00AC67FB">
        <w:rPr>
          <w:szCs w:val="22"/>
        </w:rPr>
        <w:t xml:space="preserve">nízký </w:t>
      </w:r>
      <w:r w:rsidRPr="00AC67FB">
        <w:rPr>
          <w:szCs w:val="22"/>
        </w:rPr>
        <w:t>poč</w:t>
      </w:r>
      <w:r w:rsidR="00391B56" w:rsidRPr="00AC67FB">
        <w:rPr>
          <w:szCs w:val="22"/>
        </w:rPr>
        <w:t>et</w:t>
      </w:r>
      <w:r w:rsidRPr="00AC67FB">
        <w:rPr>
          <w:szCs w:val="22"/>
        </w:rPr>
        <w:t xml:space="preserve"> neutrofilů, typ</w:t>
      </w:r>
      <w:r w:rsidR="00391B56" w:rsidRPr="00AC67FB">
        <w:rPr>
          <w:szCs w:val="22"/>
        </w:rPr>
        <w:t>u</w:t>
      </w:r>
      <w:r w:rsidRPr="00AC67FB">
        <w:rPr>
          <w:szCs w:val="22"/>
        </w:rPr>
        <w:t xml:space="preserve"> bílých krvinek)</w:t>
      </w:r>
    </w:p>
    <w:p w14:paraId="6943AF7B" w14:textId="3D1A0E44" w:rsidR="00E709F4" w:rsidRPr="00AC67FB" w:rsidRDefault="00E709F4" w:rsidP="00862E61">
      <w:pPr>
        <w:numPr>
          <w:ilvl w:val="0"/>
          <w:numId w:val="1"/>
        </w:numPr>
        <w:tabs>
          <w:tab w:val="clear" w:pos="567"/>
          <w:tab w:val="clear" w:pos="720"/>
        </w:tabs>
        <w:spacing w:line="240" w:lineRule="auto"/>
        <w:ind w:left="567" w:hanging="567"/>
        <w:rPr>
          <w:iCs/>
          <w:szCs w:val="22"/>
        </w:rPr>
      </w:pPr>
      <w:r w:rsidRPr="00AC67FB">
        <w:rPr>
          <w:szCs w:val="22"/>
        </w:rPr>
        <w:t>Průjem</w:t>
      </w:r>
    </w:p>
    <w:p w14:paraId="64AFE3C3" w14:textId="4F9D136A" w:rsidR="00E709F4" w:rsidRPr="00AC67FB" w:rsidRDefault="00E709F4" w:rsidP="00862E61">
      <w:pPr>
        <w:numPr>
          <w:ilvl w:val="0"/>
          <w:numId w:val="1"/>
        </w:numPr>
        <w:tabs>
          <w:tab w:val="clear" w:pos="567"/>
          <w:tab w:val="clear" w:pos="720"/>
        </w:tabs>
        <w:spacing w:line="240" w:lineRule="auto"/>
        <w:ind w:left="567" w:hanging="567"/>
        <w:rPr>
          <w:iCs/>
          <w:szCs w:val="22"/>
        </w:rPr>
      </w:pPr>
      <w:r w:rsidRPr="00AC67FB">
        <w:rPr>
          <w:szCs w:val="22"/>
        </w:rPr>
        <w:t>N</w:t>
      </w:r>
      <w:r w:rsidR="00C316DB" w:rsidRPr="00AC67FB">
        <w:rPr>
          <w:szCs w:val="22"/>
        </w:rPr>
        <w:t>evolnost</w:t>
      </w:r>
      <w:r w:rsidR="00536476" w:rsidRPr="00AC67FB">
        <w:rPr>
          <w:szCs w:val="22"/>
        </w:rPr>
        <w:t xml:space="preserve"> (pocit na zvracení</w:t>
      </w:r>
      <w:r w:rsidR="00391B56" w:rsidRPr="00AC67FB">
        <w:rPr>
          <w:szCs w:val="22"/>
        </w:rPr>
        <w:t>)</w:t>
      </w:r>
    </w:p>
    <w:p w14:paraId="4AC1A720" w14:textId="77777777" w:rsidR="00E709F4" w:rsidRPr="00AC67FB" w:rsidRDefault="00E709F4" w:rsidP="00862E61">
      <w:pPr>
        <w:numPr>
          <w:ilvl w:val="0"/>
          <w:numId w:val="1"/>
        </w:numPr>
        <w:tabs>
          <w:tab w:val="clear" w:pos="567"/>
          <w:tab w:val="clear" w:pos="720"/>
        </w:tabs>
        <w:spacing w:line="240" w:lineRule="auto"/>
        <w:ind w:left="567" w:hanging="567"/>
        <w:rPr>
          <w:iCs/>
          <w:szCs w:val="22"/>
        </w:rPr>
      </w:pPr>
      <w:r w:rsidRPr="00AC67FB">
        <w:rPr>
          <w:szCs w:val="22"/>
        </w:rPr>
        <w:t>Bolest břicha</w:t>
      </w:r>
    </w:p>
    <w:p w14:paraId="02355710" w14:textId="77777777" w:rsidR="00E709F4" w:rsidRPr="00AC67FB" w:rsidRDefault="00E709F4" w:rsidP="00862E61">
      <w:pPr>
        <w:numPr>
          <w:ilvl w:val="0"/>
          <w:numId w:val="1"/>
        </w:numPr>
        <w:tabs>
          <w:tab w:val="clear" w:pos="567"/>
          <w:tab w:val="clear" w:pos="720"/>
        </w:tabs>
        <w:spacing w:line="240" w:lineRule="auto"/>
        <w:ind w:left="567" w:hanging="567"/>
        <w:rPr>
          <w:iCs/>
          <w:szCs w:val="22"/>
        </w:rPr>
      </w:pPr>
      <w:r w:rsidRPr="00AC67FB">
        <w:rPr>
          <w:szCs w:val="22"/>
        </w:rPr>
        <w:t>Bolest hlavy</w:t>
      </w:r>
    </w:p>
    <w:p w14:paraId="5359AB85" w14:textId="77777777" w:rsidR="00E709F4" w:rsidRPr="00AC67FB" w:rsidRDefault="00E709F4" w:rsidP="00862E61">
      <w:pPr>
        <w:numPr>
          <w:ilvl w:val="0"/>
          <w:numId w:val="1"/>
        </w:numPr>
        <w:tabs>
          <w:tab w:val="clear" w:pos="567"/>
          <w:tab w:val="clear" w:pos="720"/>
        </w:tabs>
        <w:spacing w:line="240" w:lineRule="auto"/>
        <w:ind w:left="567" w:hanging="567"/>
        <w:rPr>
          <w:iCs/>
          <w:szCs w:val="22"/>
        </w:rPr>
      </w:pPr>
      <w:r w:rsidRPr="00AC67FB">
        <w:rPr>
          <w:szCs w:val="22"/>
        </w:rPr>
        <w:t>Zvracení</w:t>
      </w:r>
    </w:p>
    <w:p w14:paraId="10656EC6" w14:textId="4802C297" w:rsidR="00E709F4" w:rsidRPr="00AC67FB" w:rsidRDefault="00536476" w:rsidP="00862E61">
      <w:pPr>
        <w:numPr>
          <w:ilvl w:val="0"/>
          <w:numId w:val="1"/>
        </w:numPr>
        <w:tabs>
          <w:tab w:val="clear" w:pos="567"/>
          <w:tab w:val="clear" w:pos="720"/>
        </w:tabs>
        <w:spacing w:line="240" w:lineRule="auto"/>
        <w:ind w:left="567" w:hanging="567"/>
        <w:rPr>
          <w:iCs/>
          <w:szCs w:val="22"/>
        </w:rPr>
      </w:pPr>
      <w:r w:rsidRPr="00AC67FB">
        <w:rPr>
          <w:szCs w:val="22"/>
        </w:rPr>
        <w:t>Edém (o</w:t>
      </w:r>
      <w:r w:rsidR="00E709F4" w:rsidRPr="00AC67FB">
        <w:rPr>
          <w:szCs w:val="22"/>
        </w:rPr>
        <w:t>tok obličeje, rukou a</w:t>
      </w:r>
      <w:r w:rsidRPr="00AC67FB">
        <w:rPr>
          <w:szCs w:val="22"/>
        </w:rPr>
        <w:t> </w:t>
      </w:r>
      <w:r w:rsidR="00E709F4" w:rsidRPr="00AC67FB">
        <w:rPr>
          <w:szCs w:val="22"/>
        </w:rPr>
        <w:t>nohou)</w:t>
      </w:r>
    </w:p>
    <w:p w14:paraId="1E57619F" w14:textId="2AE7919E" w:rsidR="00E709F4" w:rsidRPr="00AC67FB" w:rsidRDefault="00E709F4" w:rsidP="00862E61">
      <w:pPr>
        <w:numPr>
          <w:ilvl w:val="0"/>
          <w:numId w:val="1"/>
        </w:numPr>
        <w:tabs>
          <w:tab w:val="clear" w:pos="567"/>
          <w:tab w:val="clear" w:pos="720"/>
        </w:tabs>
        <w:spacing w:line="240" w:lineRule="auto"/>
        <w:ind w:left="567" w:hanging="567"/>
        <w:rPr>
          <w:iCs/>
          <w:szCs w:val="22"/>
        </w:rPr>
      </w:pPr>
      <w:r w:rsidRPr="00AC67FB">
        <w:rPr>
          <w:szCs w:val="22"/>
        </w:rPr>
        <w:t>Infekce horních cest dýchacích</w:t>
      </w:r>
      <w:r w:rsidR="00536476" w:rsidRPr="00AC67FB">
        <w:rPr>
          <w:szCs w:val="22"/>
        </w:rPr>
        <w:t xml:space="preserve"> (infekce nosu a krku)</w:t>
      </w:r>
    </w:p>
    <w:p w14:paraId="1948D360" w14:textId="77777777" w:rsidR="00E709F4" w:rsidRPr="00AC67FB" w:rsidRDefault="00E709F4" w:rsidP="00862E61">
      <w:pPr>
        <w:numPr>
          <w:ilvl w:val="0"/>
          <w:numId w:val="1"/>
        </w:numPr>
        <w:tabs>
          <w:tab w:val="clear" w:pos="567"/>
          <w:tab w:val="clear" w:pos="720"/>
        </w:tabs>
        <w:spacing w:line="240" w:lineRule="auto"/>
        <w:ind w:left="567" w:hanging="567"/>
        <w:rPr>
          <w:iCs/>
          <w:szCs w:val="22"/>
        </w:rPr>
      </w:pPr>
      <w:r w:rsidRPr="00AC67FB">
        <w:rPr>
          <w:szCs w:val="22"/>
        </w:rPr>
        <w:t xml:space="preserve">Snížená chuť k jídlu </w:t>
      </w:r>
    </w:p>
    <w:p w14:paraId="19E1CFB6" w14:textId="38C65FE7" w:rsidR="00E709F4" w:rsidRPr="00AC67FB" w:rsidRDefault="00536476" w:rsidP="00862E61">
      <w:pPr>
        <w:numPr>
          <w:ilvl w:val="0"/>
          <w:numId w:val="1"/>
        </w:numPr>
        <w:tabs>
          <w:tab w:val="clear" w:pos="567"/>
          <w:tab w:val="clear" w:pos="720"/>
        </w:tabs>
        <w:spacing w:line="240" w:lineRule="auto"/>
        <w:ind w:left="567" w:hanging="567"/>
        <w:rPr>
          <w:iCs/>
          <w:szCs w:val="22"/>
        </w:rPr>
      </w:pPr>
      <w:r w:rsidRPr="00AC67FB">
        <w:rPr>
          <w:szCs w:val="22"/>
        </w:rPr>
        <w:t>Epistaxe (s</w:t>
      </w:r>
      <w:r w:rsidR="00E709F4" w:rsidRPr="00AC67FB">
        <w:rPr>
          <w:szCs w:val="22"/>
        </w:rPr>
        <w:t>ilné krvácení z</w:t>
      </w:r>
      <w:r w:rsidRPr="00AC67FB">
        <w:rPr>
          <w:szCs w:val="22"/>
        </w:rPr>
        <w:t> </w:t>
      </w:r>
      <w:r w:rsidR="00E709F4" w:rsidRPr="00AC67FB">
        <w:rPr>
          <w:szCs w:val="22"/>
        </w:rPr>
        <w:t>nosu)</w:t>
      </w:r>
    </w:p>
    <w:p w14:paraId="06EA37B0" w14:textId="1C47FF08" w:rsidR="00E709F4" w:rsidRPr="00AC67FB" w:rsidRDefault="00E709F4" w:rsidP="00862E61">
      <w:pPr>
        <w:numPr>
          <w:ilvl w:val="0"/>
          <w:numId w:val="1"/>
        </w:numPr>
        <w:tabs>
          <w:tab w:val="clear" w:pos="567"/>
          <w:tab w:val="clear" w:pos="720"/>
        </w:tabs>
        <w:spacing w:line="240" w:lineRule="auto"/>
        <w:ind w:left="567" w:hanging="567"/>
        <w:rPr>
          <w:iCs/>
          <w:szCs w:val="22"/>
        </w:rPr>
      </w:pPr>
      <w:r w:rsidRPr="00AC67FB">
        <w:rPr>
          <w:szCs w:val="22"/>
        </w:rPr>
        <w:t>Plísňové infekce</w:t>
      </w:r>
    </w:p>
    <w:p w14:paraId="626701C0" w14:textId="77777777" w:rsidR="00E709F4" w:rsidRPr="00AC67FB" w:rsidRDefault="00E709F4" w:rsidP="00862E61">
      <w:pPr>
        <w:numPr>
          <w:ilvl w:val="0"/>
          <w:numId w:val="1"/>
        </w:numPr>
        <w:tabs>
          <w:tab w:val="clear" w:pos="567"/>
          <w:tab w:val="clear" w:pos="720"/>
        </w:tabs>
        <w:spacing w:line="240" w:lineRule="auto"/>
        <w:ind w:left="567" w:hanging="567"/>
        <w:rPr>
          <w:iCs/>
          <w:szCs w:val="22"/>
        </w:rPr>
      </w:pPr>
      <w:r w:rsidRPr="00AC67FB">
        <w:rPr>
          <w:szCs w:val="22"/>
        </w:rPr>
        <w:t>Herpetické infekce</w:t>
      </w:r>
    </w:p>
    <w:p w14:paraId="24BB000A" w14:textId="710F6979" w:rsidR="00E709F4" w:rsidRPr="00AC67FB" w:rsidRDefault="00536476" w:rsidP="00862E61">
      <w:pPr>
        <w:numPr>
          <w:ilvl w:val="0"/>
          <w:numId w:val="1"/>
        </w:numPr>
        <w:tabs>
          <w:tab w:val="clear" w:pos="567"/>
          <w:tab w:val="clear" w:pos="720"/>
        </w:tabs>
        <w:spacing w:line="240" w:lineRule="auto"/>
        <w:ind w:left="567" w:hanging="567"/>
        <w:rPr>
          <w:iCs/>
          <w:szCs w:val="22"/>
        </w:rPr>
      </w:pPr>
      <w:r w:rsidRPr="00AC67FB">
        <w:rPr>
          <w:szCs w:val="22"/>
        </w:rPr>
        <w:t>Dyspepsie (š</w:t>
      </w:r>
      <w:r w:rsidR="00E709F4" w:rsidRPr="00AC67FB">
        <w:rPr>
          <w:szCs w:val="22"/>
        </w:rPr>
        <w:t>patné trávení)</w:t>
      </w:r>
    </w:p>
    <w:p w14:paraId="34FD3894" w14:textId="46580378" w:rsidR="00E709F4" w:rsidRPr="00AC67FB" w:rsidRDefault="00536476" w:rsidP="00862E61">
      <w:pPr>
        <w:numPr>
          <w:ilvl w:val="0"/>
          <w:numId w:val="1"/>
        </w:numPr>
        <w:tabs>
          <w:tab w:val="clear" w:pos="567"/>
          <w:tab w:val="clear" w:pos="720"/>
        </w:tabs>
        <w:spacing w:line="240" w:lineRule="auto"/>
        <w:ind w:left="567" w:hanging="567"/>
        <w:rPr>
          <w:iCs/>
          <w:szCs w:val="22"/>
        </w:rPr>
      </w:pPr>
      <w:r w:rsidRPr="00023483">
        <w:rPr>
          <w:szCs w:val="22"/>
        </w:rPr>
        <w:t>Bakteri</w:t>
      </w:r>
      <w:r w:rsidR="003F44F1" w:rsidRPr="005D0897">
        <w:rPr>
          <w:szCs w:val="22"/>
        </w:rPr>
        <w:t>e</w:t>
      </w:r>
      <w:r w:rsidRPr="00023483">
        <w:rPr>
          <w:szCs w:val="22"/>
        </w:rPr>
        <w:t>mie</w:t>
      </w:r>
      <w:r w:rsidRPr="00AC67FB">
        <w:rPr>
          <w:szCs w:val="22"/>
        </w:rPr>
        <w:t xml:space="preserve"> (p</w:t>
      </w:r>
      <w:r w:rsidR="00964192" w:rsidRPr="00AC67FB">
        <w:rPr>
          <w:szCs w:val="22"/>
        </w:rPr>
        <w:t>řítomnost bakterií v</w:t>
      </w:r>
      <w:r w:rsidRPr="00AC67FB">
        <w:rPr>
          <w:szCs w:val="22"/>
        </w:rPr>
        <w:t> </w:t>
      </w:r>
      <w:r w:rsidR="00964192" w:rsidRPr="00AC67FB">
        <w:rPr>
          <w:szCs w:val="22"/>
        </w:rPr>
        <w:t>krvi)</w:t>
      </w:r>
    </w:p>
    <w:bookmarkEnd w:id="49"/>
    <w:p w14:paraId="336E377D" w14:textId="77777777" w:rsidR="004E2A5A" w:rsidRPr="00AC67FB" w:rsidRDefault="004E2A5A" w:rsidP="006906CE">
      <w:pPr>
        <w:tabs>
          <w:tab w:val="clear" w:pos="567"/>
        </w:tabs>
        <w:spacing w:line="240" w:lineRule="auto"/>
      </w:pPr>
    </w:p>
    <w:p w14:paraId="1B8279F6" w14:textId="497001FD" w:rsidR="00A15BC1" w:rsidRPr="00AC67FB" w:rsidRDefault="00964192" w:rsidP="006906CE">
      <w:pPr>
        <w:keepNext/>
        <w:tabs>
          <w:tab w:val="clear" w:pos="567"/>
        </w:tabs>
        <w:spacing w:line="240" w:lineRule="auto"/>
        <w:rPr>
          <w:b/>
          <w:bCs/>
        </w:rPr>
      </w:pPr>
      <w:r w:rsidRPr="00AC67FB">
        <w:rPr>
          <w:b/>
          <w:bCs/>
        </w:rPr>
        <w:t>Časté nežádoucí účinky</w:t>
      </w:r>
    </w:p>
    <w:p w14:paraId="79DDA3EF" w14:textId="77777777" w:rsidR="00964192" w:rsidRPr="00AC67FB" w:rsidRDefault="00964192" w:rsidP="000A1738">
      <w:pPr>
        <w:keepNext/>
        <w:tabs>
          <w:tab w:val="clear" w:pos="567"/>
        </w:tabs>
        <w:spacing w:line="240" w:lineRule="auto"/>
        <w:rPr>
          <w:szCs w:val="22"/>
        </w:rPr>
      </w:pPr>
      <w:r w:rsidRPr="00AC67FB">
        <w:rPr>
          <w:szCs w:val="22"/>
        </w:rPr>
        <w:t>(mohou se vyskytnout až u 1 z 10 pacientů)</w:t>
      </w:r>
    </w:p>
    <w:p w14:paraId="46E70016" w14:textId="72C01CA2" w:rsidR="00964192" w:rsidRPr="00AC67FB" w:rsidRDefault="00536476" w:rsidP="00862E61">
      <w:pPr>
        <w:numPr>
          <w:ilvl w:val="0"/>
          <w:numId w:val="1"/>
        </w:numPr>
        <w:tabs>
          <w:tab w:val="clear" w:pos="567"/>
          <w:tab w:val="clear" w:pos="720"/>
        </w:tabs>
        <w:spacing w:line="240" w:lineRule="auto"/>
        <w:ind w:left="567" w:hanging="567"/>
        <w:rPr>
          <w:iCs/>
          <w:szCs w:val="22"/>
        </w:rPr>
      </w:pPr>
      <w:r w:rsidRPr="00AC67FB">
        <w:rPr>
          <w:szCs w:val="22"/>
        </w:rPr>
        <w:t>Pancytopenie (nízké hladiny</w:t>
      </w:r>
      <w:r w:rsidR="00964192" w:rsidRPr="00AC67FB">
        <w:rPr>
          <w:szCs w:val="22"/>
        </w:rPr>
        <w:t xml:space="preserve"> všech typů krevních buněk)</w:t>
      </w:r>
    </w:p>
    <w:p w14:paraId="7F3D7188" w14:textId="0F070F6F" w:rsidR="00E709F4" w:rsidRPr="00AC67FB" w:rsidRDefault="00E709F4" w:rsidP="006906CE">
      <w:pPr>
        <w:tabs>
          <w:tab w:val="clear" w:pos="567"/>
        </w:tabs>
        <w:spacing w:line="240" w:lineRule="auto"/>
        <w:rPr>
          <w:szCs w:val="22"/>
        </w:rPr>
      </w:pPr>
    </w:p>
    <w:p w14:paraId="161888CE" w14:textId="70312E9C" w:rsidR="00A15BC1" w:rsidRPr="00AC67FB" w:rsidRDefault="00964192" w:rsidP="006906CE">
      <w:pPr>
        <w:keepNext/>
        <w:tabs>
          <w:tab w:val="clear" w:pos="567"/>
        </w:tabs>
        <w:spacing w:line="240" w:lineRule="auto"/>
        <w:rPr>
          <w:b/>
          <w:bCs/>
        </w:rPr>
      </w:pPr>
      <w:r w:rsidRPr="00AC67FB">
        <w:rPr>
          <w:b/>
          <w:bCs/>
        </w:rPr>
        <w:t>Méně časté nežádoucí účinky</w:t>
      </w:r>
    </w:p>
    <w:p w14:paraId="605A3376" w14:textId="77777777" w:rsidR="00964192" w:rsidRPr="00AC67FB" w:rsidRDefault="00964192" w:rsidP="000A1738">
      <w:pPr>
        <w:keepNext/>
        <w:tabs>
          <w:tab w:val="clear" w:pos="567"/>
        </w:tabs>
        <w:spacing w:line="240" w:lineRule="auto"/>
        <w:rPr>
          <w:rFonts w:eastAsia="SimSun"/>
          <w:bCs/>
          <w:sz w:val="24"/>
          <w:szCs w:val="24"/>
        </w:rPr>
      </w:pPr>
      <w:r w:rsidRPr="00AC67FB">
        <w:rPr>
          <w:szCs w:val="22"/>
        </w:rPr>
        <w:t>(mohou se vyskytnout až u 1 ze 100 pacientů)</w:t>
      </w:r>
    </w:p>
    <w:p w14:paraId="7F752548" w14:textId="4F176DBC" w:rsidR="00964192" w:rsidRPr="00AC67FB" w:rsidRDefault="00964192" w:rsidP="00862E61">
      <w:pPr>
        <w:numPr>
          <w:ilvl w:val="0"/>
          <w:numId w:val="1"/>
        </w:numPr>
        <w:tabs>
          <w:tab w:val="clear" w:pos="567"/>
          <w:tab w:val="clear" w:pos="720"/>
        </w:tabs>
        <w:spacing w:line="240" w:lineRule="auto"/>
        <w:ind w:left="567" w:hanging="567"/>
        <w:rPr>
          <w:iCs/>
          <w:szCs w:val="22"/>
        </w:rPr>
      </w:pPr>
      <w:r w:rsidRPr="00AC67FB">
        <w:rPr>
          <w:szCs w:val="22"/>
        </w:rPr>
        <w:t>S</w:t>
      </w:r>
      <w:r w:rsidR="00536476" w:rsidRPr="00AC67FB">
        <w:rPr>
          <w:szCs w:val="22"/>
        </w:rPr>
        <w:t xml:space="preserve">rdeční </w:t>
      </w:r>
      <w:r w:rsidR="00536476" w:rsidRPr="00023483">
        <w:rPr>
          <w:szCs w:val="22"/>
        </w:rPr>
        <w:t>zástava (s</w:t>
      </w:r>
      <w:r w:rsidRPr="00023483">
        <w:rPr>
          <w:szCs w:val="22"/>
        </w:rPr>
        <w:t>rdce přestane bít)</w:t>
      </w:r>
    </w:p>
    <w:p w14:paraId="4C243F2E" w14:textId="50D99AF0" w:rsidR="00964192" w:rsidRPr="00AC67FB" w:rsidRDefault="00536476" w:rsidP="00862E61">
      <w:pPr>
        <w:numPr>
          <w:ilvl w:val="0"/>
          <w:numId w:val="1"/>
        </w:numPr>
        <w:tabs>
          <w:tab w:val="clear" w:pos="567"/>
          <w:tab w:val="clear" w:pos="720"/>
        </w:tabs>
        <w:spacing w:line="240" w:lineRule="auto"/>
        <w:ind w:left="567" w:hanging="567"/>
        <w:rPr>
          <w:iCs/>
          <w:szCs w:val="22"/>
        </w:rPr>
      </w:pPr>
      <w:r w:rsidRPr="00AC67FB">
        <w:rPr>
          <w:szCs w:val="22"/>
        </w:rPr>
        <w:t>Fibrilace komor (nebezpečné, nepravidelné a nekoordinované stahy dolních komor srdce</w:t>
      </w:r>
      <w:r w:rsidR="00964192" w:rsidRPr="00AC67FB">
        <w:rPr>
          <w:szCs w:val="22"/>
        </w:rPr>
        <w:t>)</w:t>
      </w:r>
    </w:p>
    <w:p w14:paraId="426F5615" w14:textId="77777777" w:rsidR="00E709F4" w:rsidRPr="00AC67FB" w:rsidRDefault="00E709F4" w:rsidP="006906CE">
      <w:pPr>
        <w:tabs>
          <w:tab w:val="clear" w:pos="567"/>
        </w:tabs>
        <w:spacing w:line="240" w:lineRule="auto"/>
      </w:pPr>
    </w:p>
    <w:p w14:paraId="369CD03F" w14:textId="426CB068" w:rsidR="00A15BC1" w:rsidRDefault="007E34A4" w:rsidP="006906CE">
      <w:pPr>
        <w:keepNext/>
        <w:tabs>
          <w:tab w:val="clear" w:pos="567"/>
        </w:tabs>
        <w:spacing w:line="240" w:lineRule="auto"/>
        <w:rPr>
          <w:b/>
          <w:bCs/>
          <w:szCs w:val="22"/>
        </w:rPr>
      </w:pPr>
      <w:r w:rsidRPr="00AC67FB">
        <w:rPr>
          <w:b/>
          <w:bCs/>
          <w:szCs w:val="22"/>
        </w:rPr>
        <w:lastRenderedPageBreak/>
        <w:t>Hlášení nežádoucích účinků</w:t>
      </w:r>
    </w:p>
    <w:p w14:paraId="38C33884" w14:textId="77777777" w:rsidR="00B250FA" w:rsidRPr="00EB63A3" w:rsidRDefault="00B250FA" w:rsidP="006906CE">
      <w:pPr>
        <w:keepNext/>
        <w:tabs>
          <w:tab w:val="clear" w:pos="567"/>
        </w:tabs>
        <w:spacing w:line="240" w:lineRule="auto"/>
        <w:rPr>
          <w:bCs/>
          <w:szCs w:val="22"/>
        </w:rPr>
      </w:pPr>
    </w:p>
    <w:p w14:paraId="42771CEC" w14:textId="1AD1F6C1" w:rsidR="007E34A4" w:rsidRPr="00AC67FB" w:rsidRDefault="007E34A4" w:rsidP="004458DD">
      <w:pPr>
        <w:tabs>
          <w:tab w:val="clear" w:pos="567"/>
        </w:tabs>
        <w:spacing w:line="240" w:lineRule="auto"/>
        <w:rPr>
          <w:szCs w:val="22"/>
        </w:rPr>
      </w:pPr>
      <w:r w:rsidRPr="00AC67FB">
        <w:rPr>
          <w:szCs w:val="22"/>
        </w:rPr>
        <w:t xml:space="preserve">Pokud se u Vás vyskytne kterýkoli z nežádoucích účinků, sdělte to svému lékaři, lékárníkovi nebo zdravotní sestře. Stejně postupujte v případě jakýchkoli nežádoucích účinků, které nejsou uvedeny v této příbalové informaci. Nežádoucí účinky můžete hlásit také přímo prostřednictvím </w:t>
      </w:r>
      <w:r w:rsidRPr="00AC67FB">
        <w:rPr>
          <w:szCs w:val="22"/>
          <w:highlight w:val="lightGray"/>
        </w:rPr>
        <w:t>národního systému hlášení nežádoucích účinků uvedeného v </w:t>
      </w:r>
      <w:hyperlink r:id="rId17" w:history="1">
        <w:r w:rsidRPr="00AC67FB">
          <w:rPr>
            <w:rStyle w:val="Hyperlink"/>
            <w:szCs w:val="22"/>
            <w:highlight w:val="lightGray"/>
          </w:rPr>
          <w:t>Dodatku V</w:t>
        </w:r>
      </w:hyperlink>
      <w:r w:rsidRPr="00AC67FB">
        <w:rPr>
          <w:szCs w:val="22"/>
        </w:rPr>
        <w:t>. Nahlášením nežádoucích účinků můžete přispět k získání více informací o bezpečnosti tohoto přípravku.</w:t>
      </w:r>
    </w:p>
    <w:p w14:paraId="6E9D5DE0" w14:textId="77777777" w:rsidR="007E34A4" w:rsidRPr="00AC67FB" w:rsidRDefault="007E34A4" w:rsidP="004458DD">
      <w:pPr>
        <w:tabs>
          <w:tab w:val="clear" w:pos="567"/>
        </w:tabs>
        <w:spacing w:line="240" w:lineRule="auto"/>
        <w:rPr>
          <w:szCs w:val="22"/>
        </w:rPr>
      </w:pPr>
    </w:p>
    <w:p w14:paraId="262759E8" w14:textId="77777777" w:rsidR="007E34A4" w:rsidRPr="00AC67FB" w:rsidRDefault="007E34A4" w:rsidP="004458DD">
      <w:pPr>
        <w:tabs>
          <w:tab w:val="clear" w:pos="567"/>
        </w:tabs>
        <w:spacing w:line="240" w:lineRule="auto"/>
        <w:rPr>
          <w:szCs w:val="22"/>
        </w:rPr>
      </w:pPr>
    </w:p>
    <w:p w14:paraId="0D4E1B58" w14:textId="79D7D195" w:rsidR="007E34A4" w:rsidRPr="00AC67FB" w:rsidRDefault="007E34A4" w:rsidP="003B5717">
      <w:pPr>
        <w:keepNext/>
        <w:spacing w:line="240" w:lineRule="auto"/>
        <w:rPr>
          <w:b/>
        </w:rPr>
      </w:pPr>
      <w:r w:rsidRPr="00AC67FB">
        <w:rPr>
          <w:b/>
          <w:bCs/>
        </w:rPr>
        <w:t>5.</w:t>
      </w:r>
      <w:r w:rsidRPr="00AC67FB">
        <w:rPr>
          <w:b/>
          <w:bCs/>
        </w:rPr>
        <w:tab/>
        <w:t>Jak přípravek VANFLYTA uchovávat</w:t>
      </w:r>
    </w:p>
    <w:p w14:paraId="087BB4FF" w14:textId="679047A0" w:rsidR="007E34A4" w:rsidRPr="00AC67FB" w:rsidRDefault="007E34A4" w:rsidP="003B5717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0CDB4CB1" w14:textId="2518A0C4" w:rsidR="007E34A4" w:rsidRPr="00AC67FB" w:rsidRDefault="007E34A4" w:rsidP="004458DD">
      <w:pPr>
        <w:tabs>
          <w:tab w:val="clear" w:pos="567"/>
        </w:tabs>
        <w:spacing w:line="240" w:lineRule="auto"/>
        <w:rPr>
          <w:szCs w:val="22"/>
        </w:rPr>
      </w:pPr>
      <w:r w:rsidRPr="00AC67FB">
        <w:rPr>
          <w:szCs w:val="22"/>
        </w:rPr>
        <w:t>Uchovávejte tento přípravek mimo dohled a dosah dětí.</w:t>
      </w:r>
    </w:p>
    <w:p w14:paraId="5419E2AA" w14:textId="3CDC384D" w:rsidR="007E34A4" w:rsidRPr="00AC67FB" w:rsidRDefault="007E34A4" w:rsidP="004458DD">
      <w:pPr>
        <w:tabs>
          <w:tab w:val="clear" w:pos="567"/>
        </w:tabs>
        <w:spacing w:line="240" w:lineRule="auto"/>
        <w:rPr>
          <w:szCs w:val="22"/>
        </w:rPr>
      </w:pPr>
    </w:p>
    <w:p w14:paraId="00196EBA" w14:textId="6768A52E" w:rsidR="007E34A4" w:rsidRPr="00AC67FB" w:rsidRDefault="007E34A4" w:rsidP="004458DD">
      <w:pPr>
        <w:tabs>
          <w:tab w:val="clear" w:pos="567"/>
        </w:tabs>
        <w:spacing w:line="240" w:lineRule="auto"/>
        <w:rPr>
          <w:szCs w:val="22"/>
        </w:rPr>
      </w:pPr>
      <w:r w:rsidRPr="00AC67FB">
        <w:rPr>
          <w:szCs w:val="22"/>
        </w:rPr>
        <w:t>Nepoužívejte tento přípravek po uplynutí doby použitelnosti uvedené na krabičce a blistru za EXP. Doba použitelnosti se vztahuje k poslednímu dni uvedeného měsíce.</w:t>
      </w:r>
    </w:p>
    <w:p w14:paraId="6AB97650" w14:textId="3495D34B" w:rsidR="007E34A4" w:rsidRPr="00AC67FB" w:rsidRDefault="007E34A4" w:rsidP="004458DD">
      <w:pPr>
        <w:tabs>
          <w:tab w:val="clear" w:pos="567"/>
        </w:tabs>
        <w:spacing w:line="240" w:lineRule="auto"/>
        <w:rPr>
          <w:szCs w:val="22"/>
        </w:rPr>
      </w:pPr>
    </w:p>
    <w:p w14:paraId="67FCC35D" w14:textId="72D7A834" w:rsidR="007E34A4" w:rsidRPr="00AC67FB" w:rsidRDefault="007E34A4" w:rsidP="004458DD">
      <w:pPr>
        <w:tabs>
          <w:tab w:val="clear" w:pos="567"/>
        </w:tabs>
        <w:spacing w:line="240" w:lineRule="auto"/>
        <w:rPr>
          <w:szCs w:val="22"/>
        </w:rPr>
      </w:pPr>
      <w:r w:rsidRPr="00AC67FB">
        <w:rPr>
          <w:szCs w:val="22"/>
        </w:rPr>
        <w:t>Tento léčivý přípravek nevyžaduje žádné zvláštní podmínky uchovávání.</w:t>
      </w:r>
    </w:p>
    <w:p w14:paraId="66DFA844" w14:textId="565CC96D" w:rsidR="007E34A4" w:rsidRPr="00AC67FB" w:rsidRDefault="007E34A4" w:rsidP="004458DD">
      <w:pPr>
        <w:tabs>
          <w:tab w:val="clear" w:pos="567"/>
        </w:tabs>
        <w:spacing w:line="240" w:lineRule="auto"/>
        <w:rPr>
          <w:szCs w:val="22"/>
        </w:rPr>
      </w:pPr>
    </w:p>
    <w:p w14:paraId="2D471E9B" w14:textId="40A84239" w:rsidR="007E34A4" w:rsidRPr="00AC67FB" w:rsidRDefault="007E34A4" w:rsidP="004458DD">
      <w:pPr>
        <w:tabs>
          <w:tab w:val="clear" w:pos="567"/>
        </w:tabs>
        <w:spacing w:line="240" w:lineRule="auto"/>
        <w:rPr>
          <w:szCs w:val="22"/>
        </w:rPr>
      </w:pPr>
      <w:r w:rsidRPr="00AC67FB">
        <w:rPr>
          <w:szCs w:val="22"/>
        </w:rPr>
        <w:t>Nepoužívejte tento přípravek, pokud si všimnete jakéhokoli poškození obalu nebo jakýchkoli známek nedovolené manipulace.</w:t>
      </w:r>
    </w:p>
    <w:p w14:paraId="1C6DFB59" w14:textId="12016691" w:rsidR="007E34A4" w:rsidRPr="00AC67FB" w:rsidRDefault="007E34A4" w:rsidP="004458DD">
      <w:pPr>
        <w:tabs>
          <w:tab w:val="clear" w:pos="567"/>
        </w:tabs>
        <w:spacing w:line="240" w:lineRule="auto"/>
        <w:rPr>
          <w:szCs w:val="22"/>
        </w:rPr>
      </w:pPr>
    </w:p>
    <w:p w14:paraId="42505368" w14:textId="5AC884B1" w:rsidR="007E34A4" w:rsidRPr="00AC67FB" w:rsidRDefault="007E34A4" w:rsidP="004458DD">
      <w:pPr>
        <w:tabs>
          <w:tab w:val="clear" w:pos="567"/>
        </w:tabs>
        <w:spacing w:line="240" w:lineRule="auto"/>
        <w:rPr>
          <w:szCs w:val="22"/>
        </w:rPr>
      </w:pPr>
      <w:r w:rsidRPr="00AC67FB">
        <w:rPr>
          <w:szCs w:val="22"/>
        </w:rPr>
        <w:t>Nevyhazujte žádné léčivé přípravky do odpadních vod nebo domácího odpadu. Zeptejte se svého lékárníka, jak naložit s přípravky, které již nepoužíváte. Tato opatření pomáhají chránit životní prostředí.</w:t>
      </w:r>
    </w:p>
    <w:p w14:paraId="6D073B29" w14:textId="59976718" w:rsidR="007E34A4" w:rsidRPr="00AC67FB" w:rsidRDefault="007E34A4" w:rsidP="004458DD">
      <w:pPr>
        <w:tabs>
          <w:tab w:val="clear" w:pos="567"/>
        </w:tabs>
        <w:spacing w:line="240" w:lineRule="auto"/>
        <w:rPr>
          <w:szCs w:val="22"/>
        </w:rPr>
      </w:pPr>
    </w:p>
    <w:p w14:paraId="1E77EF40" w14:textId="77777777" w:rsidR="00420C9C" w:rsidRPr="00AC67FB" w:rsidRDefault="00420C9C" w:rsidP="004458DD">
      <w:pPr>
        <w:tabs>
          <w:tab w:val="clear" w:pos="567"/>
        </w:tabs>
        <w:spacing w:line="240" w:lineRule="auto"/>
        <w:rPr>
          <w:szCs w:val="22"/>
        </w:rPr>
      </w:pPr>
    </w:p>
    <w:p w14:paraId="6993118A" w14:textId="0A016933" w:rsidR="007E34A4" w:rsidRPr="00AC67FB" w:rsidRDefault="007E34A4" w:rsidP="003B5717">
      <w:pPr>
        <w:keepNext/>
        <w:spacing w:line="240" w:lineRule="auto"/>
        <w:rPr>
          <w:b/>
        </w:rPr>
      </w:pPr>
      <w:r w:rsidRPr="00AC67FB">
        <w:rPr>
          <w:b/>
          <w:bCs/>
        </w:rPr>
        <w:t>6.</w:t>
      </w:r>
      <w:r w:rsidRPr="00AC67FB">
        <w:rPr>
          <w:b/>
          <w:bCs/>
        </w:rPr>
        <w:tab/>
        <w:t>Obsah balení a další informace</w:t>
      </w:r>
    </w:p>
    <w:p w14:paraId="4A14D125" w14:textId="732D7A74" w:rsidR="007E34A4" w:rsidRPr="00AC67FB" w:rsidRDefault="007E34A4" w:rsidP="003B5717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34B48279" w14:textId="5F33786B" w:rsidR="00A15BC1" w:rsidRDefault="007E34A4" w:rsidP="003B5717">
      <w:pPr>
        <w:keepNext/>
        <w:tabs>
          <w:tab w:val="clear" w:pos="567"/>
        </w:tabs>
        <w:spacing w:line="240" w:lineRule="auto"/>
        <w:rPr>
          <w:b/>
          <w:bCs/>
          <w:szCs w:val="22"/>
        </w:rPr>
      </w:pPr>
      <w:r w:rsidRPr="00AC67FB">
        <w:rPr>
          <w:b/>
          <w:bCs/>
          <w:szCs w:val="22"/>
        </w:rPr>
        <w:t>Co přípravek VANFLYTA obsahuje</w:t>
      </w:r>
    </w:p>
    <w:p w14:paraId="4C1B7A12" w14:textId="77777777" w:rsidR="00B250FA" w:rsidRPr="00EB63A3" w:rsidRDefault="00B250FA" w:rsidP="003B5717">
      <w:pPr>
        <w:keepNext/>
        <w:tabs>
          <w:tab w:val="clear" w:pos="567"/>
        </w:tabs>
        <w:spacing w:line="240" w:lineRule="auto"/>
        <w:rPr>
          <w:bCs/>
          <w:szCs w:val="22"/>
        </w:rPr>
      </w:pPr>
    </w:p>
    <w:p w14:paraId="19EF8AFE" w14:textId="3989EA1C" w:rsidR="00265285" w:rsidRPr="00AC67FB" w:rsidRDefault="00265285" w:rsidP="008F24A6">
      <w:pPr>
        <w:keepNext/>
        <w:numPr>
          <w:ilvl w:val="0"/>
          <w:numId w:val="1"/>
        </w:numPr>
        <w:tabs>
          <w:tab w:val="clear" w:pos="567"/>
          <w:tab w:val="clear" w:pos="720"/>
        </w:tabs>
        <w:spacing w:line="240" w:lineRule="auto"/>
        <w:ind w:left="567" w:hanging="567"/>
        <w:rPr>
          <w:iCs/>
          <w:szCs w:val="22"/>
        </w:rPr>
      </w:pPr>
      <w:r w:rsidRPr="00AC67FB">
        <w:rPr>
          <w:szCs w:val="22"/>
        </w:rPr>
        <w:t xml:space="preserve">Léčivou látkou je </w:t>
      </w:r>
      <w:r w:rsidR="002D43FE">
        <w:rPr>
          <w:szCs w:val="22"/>
        </w:rPr>
        <w:t>kvi</w:t>
      </w:r>
      <w:r w:rsidRPr="00AC67FB">
        <w:rPr>
          <w:szCs w:val="22"/>
        </w:rPr>
        <w:t>zartinib.</w:t>
      </w:r>
    </w:p>
    <w:p w14:paraId="15B3FBEE" w14:textId="63D4DBA1" w:rsidR="00265285" w:rsidRPr="00AC67FB" w:rsidRDefault="00265285" w:rsidP="004458DD">
      <w:pPr>
        <w:spacing w:line="240" w:lineRule="auto"/>
        <w:ind w:left="567"/>
      </w:pPr>
      <w:r w:rsidRPr="00AC67FB">
        <w:t xml:space="preserve">VANFLYTA 17,7 mg: Jedna potahovaná tableta obsahuje 17,7 mg </w:t>
      </w:r>
      <w:r w:rsidR="002D43FE">
        <w:t>kvi</w:t>
      </w:r>
      <w:r w:rsidRPr="00AC67FB">
        <w:t>zart</w:t>
      </w:r>
      <w:r w:rsidR="00C316DB" w:rsidRPr="00AC67FB">
        <w:t>i</w:t>
      </w:r>
      <w:r w:rsidRPr="00AC67FB">
        <w:t>nibu (ve formě dihydrochloridu).</w:t>
      </w:r>
    </w:p>
    <w:p w14:paraId="34D4A224" w14:textId="77FAA99E" w:rsidR="00265285" w:rsidRPr="00AC67FB" w:rsidRDefault="00265285" w:rsidP="004458DD">
      <w:pPr>
        <w:spacing w:line="240" w:lineRule="auto"/>
        <w:ind w:left="567"/>
      </w:pPr>
      <w:r w:rsidRPr="00AC67FB">
        <w:t xml:space="preserve">VANFLYTA 26,5 mg: Jedna potahovaná tableta obsahuje 26,5 mg </w:t>
      </w:r>
      <w:r w:rsidR="002D43FE">
        <w:t>kvi</w:t>
      </w:r>
      <w:r w:rsidRPr="00AC67FB">
        <w:t>zartinibu (ve formě dihydrochloridu).</w:t>
      </w:r>
    </w:p>
    <w:p w14:paraId="7BAB745E" w14:textId="77777777" w:rsidR="00265285" w:rsidRPr="00AC67FB" w:rsidRDefault="00265285" w:rsidP="00D04AFE">
      <w:pPr>
        <w:keepNext/>
        <w:numPr>
          <w:ilvl w:val="0"/>
          <w:numId w:val="1"/>
        </w:numPr>
        <w:tabs>
          <w:tab w:val="clear" w:pos="567"/>
          <w:tab w:val="clear" w:pos="720"/>
        </w:tabs>
        <w:spacing w:line="240" w:lineRule="auto"/>
        <w:ind w:left="567" w:hanging="567"/>
        <w:rPr>
          <w:iCs/>
          <w:szCs w:val="22"/>
        </w:rPr>
      </w:pPr>
      <w:r w:rsidRPr="00AC67FB">
        <w:rPr>
          <w:szCs w:val="22"/>
        </w:rPr>
        <w:t>Dalšími složkami jsou:</w:t>
      </w:r>
    </w:p>
    <w:p w14:paraId="7B9C25AB" w14:textId="3AEB9660" w:rsidR="00265285" w:rsidRPr="00AC67FB" w:rsidRDefault="00265285" w:rsidP="004458DD">
      <w:pPr>
        <w:spacing w:line="240" w:lineRule="auto"/>
        <w:ind w:left="567"/>
      </w:pPr>
      <w:r w:rsidRPr="00AC67FB">
        <w:t>VANFLYTA 17,7 mg:</w:t>
      </w:r>
    </w:p>
    <w:p w14:paraId="67958559" w14:textId="664A1572" w:rsidR="003E6919" w:rsidRPr="00AC67FB" w:rsidRDefault="00265285" w:rsidP="004458DD">
      <w:pPr>
        <w:spacing w:line="240" w:lineRule="auto"/>
        <w:ind w:left="567"/>
      </w:pPr>
      <w:r w:rsidRPr="00AC67FB">
        <w:t xml:space="preserve">Jádro tablety: hydroxypropylbetadex, mikrokrystalická celulosa, </w:t>
      </w:r>
      <w:r w:rsidR="00B5665D">
        <w:t>magnesium-stearát</w:t>
      </w:r>
    </w:p>
    <w:p w14:paraId="21D185AA" w14:textId="713C62B7" w:rsidR="00265285" w:rsidRPr="00AC67FB" w:rsidRDefault="00B317D7" w:rsidP="004458DD">
      <w:pPr>
        <w:spacing w:line="240" w:lineRule="auto"/>
        <w:ind w:left="567"/>
      </w:pPr>
      <w:r w:rsidRPr="00AC67FB">
        <w:t>Potahová vrstva: hypromelosa, mastek, triacetin, oxid titaničitý</w:t>
      </w:r>
    </w:p>
    <w:p w14:paraId="7E018127" w14:textId="7AF4B012" w:rsidR="00265285" w:rsidRPr="00AC67FB" w:rsidRDefault="00265285" w:rsidP="004458DD">
      <w:pPr>
        <w:spacing w:line="240" w:lineRule="auto"/>
        <w:ind w:left="567"/>
      </w:pPr>
      <w:r w:rsidRPr="00AC67FB">
        <w:t>VANFLYTA 26,5 mg:</w:t>
      </w:r>
    </w:p>
    <w:p w14:paraId="1AC4B06D" w14:textId="4325AAC7" w:rsidR="00265285" w:rsidRPr="00AC67FB" w:rsidRDefault="00265285" w:rsidP="004458DD">
      <w:pPr>
        <w:spacing w:line="240" w:lineRule="auto"/>
        <w:ind w:left="567"/>
      </w:pPr>
      <w:r w:rsidRPr="00AC67FB">
        <w:t xml:space="preserve">Jádro tablety: hydroxypropylbetadex, mikrokrystalická celulosa, </w:t>
      </w:r>
      <w:r w:rsidR="00B5665D">
        <w:t>magnesium-stearát</w:t>
      </w:r>
    </w:p>
    <w:p w14:paraId="06B117CC" w14:textId="60F7D2BF" w:rsidR="00265285" w:rsidRPr="00AC67FB" w:rsidRDefault="00B317D7" w:rsidP="004458DD">
      <w:pPr>
        <w:spacing w:line="240" w:lineRule="auto"/>
        <w:ind w:left="567"/>
      </w:pPr>
      <w:r w:rsidRPr="00AC67FB">
        <w:t>Potahová vrstva: hypromelosa, mastek, triacetin, oxid titaničitý, žlutý oxid železitý</w:t>
      </w:r>
    </w:p>
    <w:p w14:paraId="27DD4FCB" w14:textId="2463720E" w:rsidR="007E34A4" w:rsidRPr="00AC67FB" w:rsidRDefault="007E34A4" w:rsidP="006906CE">
      <w:pPr>
        <w:tabs>
          <w:tab w:val="clear" w:pos="567"/>
        </w:tabs>
        <w:spacing w:line="240" w:lineRule="auto"/>
      </w:pPr>
    </w:p>
    <w:p w14:paraId="1AA824B6" w14:textId="567F050D" w:rsidR="00A15BC1" w:rsidRDefault="007E34A4" w:rsidP="003B5717">
      <w:pPr>
        <w:keepNext/>
        <w:tabs>
          <w:tab w:val="clear" w:pos="567"/>
        </w:tabs>
        <w:spacing w:line="240" w:lineRule="auto"/>
        <w:rPr>
          <w:b/>
          <w:bCs/>
          <w:szCs w:val="22"/>
        </w:rPr>
      </w:pPr>
      <w:r w:rsidRPr="00B5665D">
        <w:rPr>
          <w:b/>
          <w:bCs/>
          <w:szCs w:val="22"/>
        </w:rPr>
        <w:t>Jak přípravek VANFLYTA vypadá a co obsahuje toto balení</w:t>
      </w:r>
    </w:p>
    <w:p w14:paraId="4697C8AD" w14:textId="77777777" w:rsidR="00B250FA" w:rsidRPr="00EB63A3" w:rsidRDefault="00B250FA" w:rsidP="003B5717">
      <w:pPr>
        <w:keepNext/>
        <w:tabs>
          <w:tab w:val="clear" w:pos="567"/>
        </w:tabs>
        <w:spacing w:line="240" w:lineRule="auto"/>
        <w:rPr>
          <w:bCs/>
          <w:szCs w:val="22"/>
        </w:rPr>
      </w:pPr>
    </w:p>
    <w:p w14:paraId="3E02CAC7" w14:textId="7FB5BCA5" w:rsidR="00B53500" w:rsidRPr="00AC67FB" w:rsidRDefault="00B53500" w:rsidP="00B53500">
      <w:pPr>
        <w:tabs>
          <w:tab w:val="clear" w:pos="567"/>
        </w:tabs>
        <w:spacing w:line="240" w:lineRule="auto"/>
        <w:rPr>
          <w:szCs w:val="22"/>
        </w:rPr>
      </w:pPr>
      <w:r w:rsidRPr="00B5665D">
        <w:rPr>
          <w:szCs w:val="22"/>
        </w:rPr>
        <w:t>VANFLYTA 17,7 mg potahované tablety</w:t>
      </w:r>
      <w:r w:rsidR="00536476" w:rsidRPr="00B5665D">
        <w:rPr>
          <w:szCs w:val="22"/>
        </w:rPr>
        <w:t xml:space="preserve"> (tablety)</w:t>
      </w:r>
      <w:r w:rsidRPr="00B5665D">
        <w:rPr>
          <w:szCs w:val="22"/>
        </w:rPr>
        <w:t xml:space="preserve"> jsou bílé, kulaté, s </w:t>
      </w:r>
      <w:r w:rsidR="00B5665D">
        <w:rPr>
          <w:szCs w:val="22"/>
        </w:rPr>
        <w:t>označením</w:t>
      </w:r>
      <w:r w:rsidRPr="00B5665D">
        <w:rPr>
          <w:szCs w:val="22"/>
        </w:rPr>
        <w:t xml:space="preserve"> </w:t>
      </w:r>
      <w:r w:rsidR="00C316DB" w:rsidRPr="00B5665D">
        <w:rPr>
          <w:szCs w:val="22"/>
        </w:rPr>
        <w:t>„</w:t>
      </w:r>
      <w:r w:rsidRPr="00B5665D">
        <w:rPr>
          <w:szCs w:val="22"/>
        </w:rPr>
        <w:t>DSC</w:t>
      </w:r>
      <w:r w:rsidR="00F35489" w:rsidRPr="00B5665D">
        <w:rPr>
          <w:szCs w:val="22"/>
        </w:rPr>
        <w:t> </w:t>
      </w:r>
      <w:r w:rsidRPr="00B5665D">
        <w:rPr>
          <w:szCs w:val="22"/>
        </w:rPr>
        <w:t>511</w:t>
      </w:r>
      <w:r w:rsidR="00C316DB" w:rsidRPr="00B5665D">
        <w:rPr>
          <w:szCs w:val="22"/>
        </w:rPr>
        <w:t>“</w:t>
      </w:r>
      <w:r w:rsidRPr="00B5665D">
        <w:rPr>
          <w:szCs w:val="22"/>
        </w:rPr>
        <w:t xml:space="preserve"> na jedné straně a</w:t>
      </w:r>
      <w:r w:rsidR="00C316DB" w:rsidRPr="00B5665D">
        <w:rPr>
          <w:szCs w:val="22"/>
        </w:rPr>
        <w:t> </w:t>
      </w:r>
      <w:r w:rsidRPr="00B5665D">
        <w:rPr>
          <w:szCs w:val="22"/>
        </w:rPr>
        <w:t>jsou dostupné v</w:t>
      </w:r>
      <w:r w:rsidR="00F35489" w:rsidRPr="00B5665D">
        <w:rPr>
          <w:szCs w:val="22"/>
        </w:rPr>
        <w:t> </w:t>
      </w:r>
      <w:r w:rsidRPr="00B5665D">
        <w:rPr>
          <w:szCs w:val="22"/>
        </w:rPr>
        <w:t>krabičkách obsahujících</w:t>
      </w:r>
      <w:r w:rsidRPr="00AC67FB">
        <w:rPr>
          <w:szCs w:val="22"/>
        </w:rPr>
        <w:t xml:space="preserve"> 14 x 1 nebo 28 x 1 </w:t>
      </w:r>
      <w:r w:rsidR="00C316DB" w:rsidRPr="00AC67FB">
        <w:rPr>
          <w:szCs w:val="22"/>
        </w:rPr>
        <w:t xml:space="preserve">potahovanou </w:t>
      </w:r>
      <w:r w:rsidRPr="00AC67FB">
        <w:rPr>
          <w:szCs w:val="22"/>
        </w:rPr>
        <w:t>tablet</w:t>
      </w:r>
      <w:r w:rsidR="00C316DB" w:rsidRPr="00AC67FB">
        <w:rPr>
          <w:szCs w:val="22"/>
        </w:rPr>
        <w:t>u</w:t>
      </w:r>
      <w:r w:rsidRPr="00AC67FB">
        <w:rPr>
          <w:szCs w:val="22"/>
        </w:rPr>
        <w:t xml:space="preserve"> v</w:t>
      </w:r>
      <w:r w:rsidR="009F01B3">
        <w:rPr>
          <w:szCs w:val="22"/>
        </w:rPr>
        <w:t> Al/Al</w:t>
      </w:r>
      <w:r w:rsidRPr="00AC67FB">
        <w:rPr>
          <w:szCs w:val="22"/>
        </w:rPr>
        <w:t xml:space="preserve"> perforovaných </w:t>
      </w:r>
      <w:r w:rsidR="00C316DB" w:rsidRPr="00AC67FB">
        <w:rPr>
          <w:szCs w:val="22"/>
        </w:rPr>
        <w:t xml:space="preserve">jednodávkových </w:t>
      </w:r>
      <w:r w:rsidRPr="00AC67FB">
        <w:rPr>
          <w:szCs w:val="22"/>
        </w:rPr>
        <w:t>blistrech.</w:t>
      </w:r>
    </w:p>
    <w:p w14:paraId="5B50A4F0" w14:textId="1E899A6B" w:rsidR="00B53500" w:rsidRPr="00AC67FB" w:rsidRDefault="00B53500" w:rsidP="00B53500">
      <w:pPr>
        <w:tabs>
          <w:tab w:val="clear" w:pos="567"/>
        </w:tabs>
        <w:spacing w:line="240" w:lineRule="auto"/>
        <w:rPr>
          <w:szCs w:val="22"/>
        </w:rPr>
      </w:pPr>
    </w:p>
    <w:p w14:paraId="2E8EC25B" w14:textId="47A8C223" w:rsidR="00B53500" w:rsidRPr="00AC67FB" w:rsidRDefault="00B53500" w:rsidP="00B53500">
      <w:pPr>
        <w:tabs>
          <w:tab w:val="clear" w:pos="567"/>
        </w:tabs>
        <w:spacing w:line="240" w:lineRule="auto"/>
        <w:rPr>
          <w:szCs w:val="22"/>
        </w:rPr>
      </w:pPr>
      <w:r w:rsidRPr="00AC67FB">
        <w:rPr>
          <w:szCs w:val="22"/>
        </w:rPr>
        <w:t>VANFLYTA 26,5 mg potahované tablety</w:t>
      </w:r>
      <w:r w:rsidR="00536476" w:rsidRPr="00AC67FB">
        <w:rPr>
          <w:szCs w:val="22"/>
        </w:rPr>
        <w:t xml:space="preserve"> (tablety)</w:t>
      </w:r>
      <w:r w:rsidRPr="00AC67FB">
        <w:rPr>
          <w:szCs w:val="22"/>
        </w:rPr>
        <w:t xml:space="preserve"> jsou žluté, kulaté, s</w:t>
      </w:r>
      <w:r w:rsidR="00F35489" w:rsidRPr="00AC67FB">
        <w:rPr>
          <w:szCs w:val="22"/>
        </w:rPr>
        <w:t> </w:t>
      </w:r>
      <w:r w:rsidR="009F01B3">
        <w:rPr>
          <w:szCs w:val="22"/>
        </w:rPr>
        <w:t>označením</w:t>
      </w:r>
      <w:r w:rsidRPr="00AC67FB">
        <w:rPr>
          <w:szCs w:val="22"/>
        </w:rPr>
        <w:t xml:space="preserve"> </w:t>
      </w:r>
      <w:r w:rsidR="00C316DB" w:rsidRPr="00AC67FB">
        <w:rPr>
          <w:szCs w:val="22"/>
        </w:rPr>
        <w:t>„</w:t>
      </w:r>
      <w:r w:rsidRPr="00AC67FB">
        <w:rPr>
          <w:szCs w:val="22"/>
        </w:rPr>
        <w:t>DSC</w:t>
      </w:r>
      <w:r w:rsidR="00F35489" w:rsidRPr="00AC67FB">
        <w:rPr>
          <w:szCs w:val="22"/>
        </w:rPr>
        <w:t> </w:t>
      </w:r>
      <w:r w:rsidRPr="00AC67FB">
        <w:rPr>
          <w:szCs w:val="22"/>
        </w:rPr>
        <w:t>512</w:t>
      </w:r>
      <w:r w:rsidR="00C316DB" w:rsidRPr="00AC67FB">
        <w:rPr>
          <w:szCs w:val="22"/>
        </w:rPr>
        <w:t>“</w:t>
      </w:r>
      <w:r w:rsidRPr="00AC67FB">
        <w:rPr>
          <w:szCs w:val="22"/>
        </w:rPr>
        <w:t xml:space="preserve"> na jedné straně a</w:t>
      </w:r>
      <w:r w:rsidR="00C316DB" w:rsidRPr="00AC67FB">
        <w:rPr>
          <w:szCs w:val="22"/>
        </w:rPr>
        <w:t> </w:t>
      </w:r>
      <w:r w:rsidRPr="00AC67FB">
        <w:rPr>
          <w:szCs w:val="22"/>
        </w:rPr>
        <w:t>jsou dostupné v krabičkách obsahujících 14 x 1</w:t>
      </w:r>
      <w:r w:rsidR="002F00D3" w:rsidRPr="00AC67FB">
        <w:rPr>
          <w:szCs w:val="22"/>
        </w:rPr>
        <w:t>,</w:t>
      </w:r>
      <w:r w:rsidRPr="00AC67FB">
        <w:rPr>
          <w:szCs w:val="22"/>
        </w:rPr>
        <w:t xml:space="preserve"> 28 x 1 </w:t>
      </w:r>
      <w:r w:rsidR="002F00D3" w:rsidRPr="00AC67FB">
        <w:rPr>
          <w:szCs w:val="22"/>
        </w:rPr>
        <w:t xml:space="preserve">nebo 56 x 1 </w:t>
      </w:r>
      <w:r w:rsidR="00C316DB" w:rsidRPr="00AC67FB">
        <w:rPr>
          <w:szCs w:val="22"/>
        </w:rPr>
        <w:t xml:space="preserve">potahovanou </w:t>
      </w:r>
      <w:r w:rsidRPr="00AC67FB">
        <w:rPr>
          <w:szCs w:val="22"/>
        </w:rPr>
        <w:t>tablet</w:t>
      </w:r>
      <w:r w:rsidR="00C316DB" w:rsidRPr="00AC67FB">
        <w:rPr>
          <w:szCs w:val="22"/>
        </w:rPr>
        <w:t>u</w:t>
      </w:r>
      <w:r w:rsidRPr="00AC67FB">
        <w:rPr>
          <w:szCs w:val="22"/>
        </w:rPr>
        <w:t xml:space="preserve"> v</w:t>
      </w:r>
      <w:r w:rsidR="009F01B3">
        <w:rPr>
          <w:szCs w:val="22"/>
        </w:rPr>
        <w:t> Al/Al</w:t>
      </w:r>
      <w:r w:rsidRPr="00AC67FB">
        <w:rPr>
          <w:szCs w:val="22"/>
        </w:rPr>
        <w:t xml:space="preserve"> perforovaných </w:t>
      </w:r>
      <w:r w:rsidR="00C316DB" w:rsidRPr="00AC67FB">
        <w:rPr>
          <w:szCs w:val="22"/>
        </w:rPr>
        <w:t xml:space="preserve">jednodávkových </w:t>
      </w:r>
      <w:r w:rsidRPr="00AC67FB">
        <w:rPr>
          <w:szCs w:val="22"/>
        </w:rPr>
        <w:t>blistrech.</w:t>
      </w:r>
    </w:p>
    <w:p w14:paraId="6F5276DB" w14:textId="1AD24464" w:rsidR="007E34A4" w:rsidRPr="00AC67FB" w:rsidRDefault="007E34A4" w:rsidP="004458DD">
      <w:pPr>
        <w:tabs>
          <w:tab w:val="clear" w:pos="567"/>
        </w:tabs>
        <w:spacing w:line="240" w:lineRule="auto"/>
        <w:rPr>
          <w:szCs w:val="22"/>
        </w:rPr>
      </w:pPr>
    </w:p>
    <w:p w14:paraId="49A6A39F" w14:textId="77777777" w:rsidR="007E34A4" w:rsidRPr="00AC67FB" w:rsidRDefault="007E34A4" w:rsidP="004458DD">
      <w:pPr>
        <w:tabs>
          <w:tab w:val="clear" w:pos="567"/>
        </w:tabs>
        <w:spacing w:line="240" w:lineRule="auto"/>
        <w:rPr>
          <w:szCs w:val="22"/>
        </w:rPr>
      </w:pPr>
      <w:r w:rsidRPr="00AC67FB">
        <w:rPr>
          <w:szCs w:val="22"/>
        </w:rPr>
        <w:t>Na trhu nemusí být všechny velikosti balení.</w:t>
      </w:r>
    </w:p>
    <w:p w14:paraId="06EC133C" w14:textId="12B9C8D5" w:rsidR="00B26571" w:rsidRPr="00AC67FB" w:rsidRDefault="00B26571">
      <w:pPr>
        <w:tabs>
          <w:tab w:val="clear" w:pos="567"/>
        </w:tabs>
        <w:spacing w:line="240" w:lineRule="auto"/>
        <w:rPr>
          <w:bCs/>
          <w:szCs w:val="22"/>
        </w:rPr>
      </w:pPr>
    </w:p>
    <w:p w14:paraId="3BE8521C" w14:textId="0CF287AE" w:rsidR="00A15BC1" w:rsidRPr="00AC67FB" w:rsidRDefault="00C173FC" w:rsidP="007357CD">
      <w:pPr>
        <w:keepNext/>
        <w:tabs>
          <w:tab w:val="clear" w:pos="567"/>
        </w:tabs>
        <w:spacing w:line="240" w:lineRule="auto"/>
        <w:rPr>
          <w:b/>
          <w:szCs w:val="22"/>
        </w:rPr>
      </w:pPr>
      <w:r w:rsidRPr="00AC67FB">
        <w:rPr>
          <w:b/>
          <w:bCs/>
          <w:szCs w:val="22"/>
        </w:rPr>
        <w:lastRenderedPageBreak/>
        <w:t>Držitel rozhodnutí o registraci</w:t>
      </w:r>
    </w:p>
    <w:p w14:paraId="45854853" w14:textId="77777777" w:rsidR="007E34A4" w:rsidRPr="00AC67FB" w:rsidRDefault="007E34A4" w:rsidP="00C81D3E">
      <w:pPr>
        <w:keepNext/>
        <w:tabs>
          <w:tab w:val="clear" w:pos="567"/>
        </w:tabs>
        <w:spacing w:line="240" w:lineRule="auto"/>
        <w:rPr>
          <w:szCs w:val="22"/>
        </w:rPr>
      </w:pPr>
      <w:r w:rsidRPr="00AC67FB">
        <w:rPr>
          <w:szCs w:val="22"/>
        </w:rPr>
        <w:t>Daiichi Sankyo Europe GmbH</w:t>
      </w:r>
    </w:p>
    <w:p w14:paraId="2534610F" w14:textId="77777777" w:rsidR="007E34A4" w:rsidRPr="00AC67FB" w:rsidRDefault="007E34A4" w:rsidP="00C81D3E">
      <w:pPr>
        <w:keepNext/>
        <w:tabs>
          <w:tab w:val="clear" w:pos="567"/>
        </w:tabs>
        <w:spacing w:line="240" w:lineRule="auto"/>
        <w:rPr>
          <w:szCs w:val="22"/>
        </w:rPr>
      </w:pPr>
      <w:r w:rsidRPr="00AC67FB">
        <w:rPr>
          <w:szCs w:val="22"/>
        </w:rPr>
        <w:t>Zielstattstrasse 48</w:t>
      </w:r>
    </w:p>
    <w:p w14:paraId="657C4C2C" w14:textId="77777777" w:rsidR="007E34A4" w:rsidRPr="00AC67FB" w:rsidRDefault="007E34A4" w:rsidP="00C81D3E">
      <w:pPr>
        <w:keepNext/>
        <w:tabs>
          <w:tab w:val="clear" w:pos="567"/>
        </w:tabs>
        <w:spacing w:line="240" w:lineRule="auto"/>
        <w:rPr>
          <w:szCs w:val="22"/>
        </w:rPr>
      </w:pPr>
      <w:r w:rsidRPr="00AC67FB">
        <w:rPr>
          <w:szCs w:val="22"/>
        </w:rPr>
        <w:t>81379 Munich</w:t>
      </w:r>
    </w:p>
    <w:p w14:paraId="6C831803" w14:textId="5C528D41" w:rsidR="007E34A4" w:rsidRPr="00AC67FB" w:rsidRDefault="00C316DB" w:rsidP="004458DD">
      <w:pPr>
        <w:tabs>
          <w:tab w:val="clear" w:pos="567"/>
        </w:tabs>
        <w:spacing w:line="240" w:lineRule="auto"/>
        <w:rPr>
          <w:szCs w:val="22"/>
        </w:rPr>
      </w:pPr>
      <w:r w:rsidRPr="00AC67FB">
        <w:rPr>
          <w:szCs w:val="22"/>
        </w:rPr>
        <w:t>Německo</w:t>
      </w:r>
    </w:p>
    <w:p w14:paraId="7C3D17BC" w14:textId="0F1B877F" w:rsidR="007E34A4" w:rsidRPr="00AC67FB" w:rsidRDefault="007E34A4" w:rsidP="004458DD">
      <w:pPr>
        <w:tabs>
          <w:tab w:val="clear" w:pos="567"/>
        </w:tabs>
        <w:spacing w:line="240" w:lineRule="auto"/>
        <w:rPr>
          <w:szCs w:val="22"/>
        </w:rPr>
      </w:pPr>
    </w:p>
    <w:p w14:paraId="58612B76" w14:textId="7CCB98EA" w:rsidR="00A15BC1" w:rsidRPr="00AC67FB" w:rsidRDefault="007E34A4" w:rsidP="007357CD">
      <w:pPr>
        <w:keepNext/>
        <w:tabs>
          <w:tab w:val="clear" w:pos="567"/>
        </w:tabs>
        <w:spacing w:line="240" w:lineRule="auto"/>
        <w:rPr>
          <w:b/>
          <w:szCs w:val="22"/>
        </w:rPr>
      </w:pPr>
      <w:r w:rsidRPr="00AC67FB">
        <w:rPr>
          <w:b/>
          <w:bCs/>
          <w:szCs w:val="22"/>
        </w:rPr>
        <w:t>Výrobce</w:t>
      </w:r>
    </w:p>
    <w:p w14:paraId="6102B41D" w14:textId="77777777" w:rsidR="007E34A4" w:rsidRPr="00AC67FB" w:rsidRDefault="007E34A4" w:rsidP="00C81D3E">
      <w:pPr>
        <w:keepNext/>
        <w:tabs>
          <w:tab w:val="clear" w:pos="567"/>
        </w:tabs>
        <w:spacing w:line="240" w:lineRule="auto"/>
        <w:rPr>
          <w:szCs w:val="22"/>
        </w:rPr>
      </w:pPr>
      <w:r w:rsidRPr="00AC67FB">
        <w:rPr>
          <w:szCs w:val="22"/>
        </w:rPr>
        <w:t>Daiichi Sankyo Europe GmbH</w:t>
      </w:r>
    </w:p>
    <w:p w14:paraId="3FC49ACC" w14:textId="77777777" w:rsidR="007E34A4" w:rsidRPr="00AC67FB" w:rsidRDefault="007E34A4" w:rsidP="00C81D3E">
      <w:pPr>
        <w:keepNext/>
        <w:tabs>
          <w:tab w:val="clear" w:pos="567"/>
        </w:tabs>
        <w:spacing w:line="240" w:lineRule="auto"/>
        <w:rPr>
          <w:szCs w:val="22"/>
        </w:rPr>
      </w:pPr>
      <w:r w:rsidRPr="00AC67FB">
        <w:rPr>
          <w:szCs w:val="22"/>
        </w:rPr>
        <w:t>Luitpoldstrasse 1</w:t>
      </w:r>
    </w:p>
    <w:p w14:paraId="74734AEA" w14:textId="77777777" w:rsidR="007E34A4" w:rsidRPr="00AC67FB" w:rsidRDefault="007E34A4" w:rsidP="00C81D3E">
      <w:pPr>
        <w:keepNext/>
        <w:tabs>
          <w:tab w:val="clear" w:pos="567"/>
        </w:tabs>
        <w:spacing w:line="240" w:lineRule="auto"/>
        <w:rPr>
          <w:szCs w:val="22"/>
        </w:rPr>
      </w:pPr>
      <w:r w:rsidRPr="00AC67FB">
        <w:rPr>
          <w:szCs w:val="22"/>
        </w:rPr>
        <w:t>85276 Pfaffenhofen</w:t>
      </w:r>
    </w:p>
    <w:p w14:paraId="060DE5CD" w14:textId="70810E79" w:rsidR="007E34A4" w:rsidRPr="00AC67FB" w:rsidRDefault="00C316DB" w:rsidP="004458DD">
      <w:pPr>
        <w:tabs>
          <w:tab w:val="clear" w:pos="567"/>
        </w:tabs>
        <w:spacing w:line="240" w:lineRule="auto"/>
        <w:rPr>
          <w:szCs w:val="22"/>
        </w:rPr>
      </w:pPr>
      <w:r w:rsidRPr="00AC67FB">
        <w:rPr>
          <w:szCs w:val="22"/>
        </w:rPr>
        <w:t>Německo</w:t>
      </w:r>
    </w:p>
    <w:p w14:paraId="5E35A770" w14:textId="13CF258C" w:rsidR="007E34A4" w:rsidRPr="00AC67FB" w:rsidRDefault="007E34A4" w:rsidP="004458DD">
      <w:pPr>
        <w:tabs>
          <w:tab w:val="clear" w:pos="567"/>
        </w:tabs>
        <w:spacing w:line="240" w:lineRule="auto"/>
        <w:rPr>
          <w:szCs w:val="22"/>
        </w:rPr>
      </w:pPr>
    </w:p>
    <w:p w14:paraId="73B826C1" w14:textId="77777777" w:rsidR="006A4B61" w:rsidRPr="00AC67FB" w:rsidRDefault="006A4B61" w:rsidP="00635840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AC67FB">
        <w:rPr>
          <w:szCs w:val="22"/>
        </w:rPr>
        <w:t>Další informace o tomto přípravku získáte u místního zástupce držitele rozhodnutí o registraci:</w:t>
      </w:r>
    </w:p>
    <w:p w14:paraId="7AB3C09B" w14:textId="77777777" w:rsidR="006A4B61" w:rsidRPr="00AC67FB" w:rsidRDefault="006A4B61" w:rsidP="00635840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9322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4644"/>
        <w:gridCol w:w="4678"/>
      </w:tblGrid>
      <w:tr w:rsidR="002E61BE" w:rsidRPr="00B900E4" w14:paraId="30A1B78C" w14:textId="77777777" w:rsidTr="00536902">
        <w:trPr>
          <w:trHeight w:val="913"/>
        </w:trPr>
        <w:tc>
          <w:tcPr>
            <w:tcW w:w="4644" w:type="dxa"/>
          </w:tcPr>
          <w:p w14:paraId="5AECA6D0" w14:textId="77777777" w:rsidR="002E61BE" w:rsidRPr="00252891" w:rsidRDefault="002E61BE" w:rsidP="00536902">
            <w:pPr>
              <w:tabs>
                <w:tab w:val="clear" w:pos="567"/>
              </w:tabs>
              <w:spacing w:line="240" w:lineRule="auto"/>
              <w:rPr>
                <w:noProof/>
                <w:szCs w:val="22"/>
              </w:rPr>
            </w:pPr>
            <w:r w:rsidRPr="00252891">
              <w:rPr>
                <w:b/>
                <w:noProof/>
                <w:szCs w:val="22"/>
              </w:rPr>
              <w:t>België/Belgique/Belgien</w:t>
            </w:r>
          </w:p>
          <w:p w14:paraId="43C85247" w14:textId="77777777" w:rsidR="002E61BE" w:rsidRPr="002E61BE" w:rsidRDefault="002E61BE" w:rsidP="00536902">
            <w:pPr>
              <w:tabs>
                <w:tab w:val="clear" w:pos="567"/>
                <w:tab w:val="left" w:pos="-720"/>
              </w:tabs>
              <w:suppressAutoHyphens/>
              <w:spacing w:line="240" w:lineRule="auto"/>
              <w:rPr>
                <w:szCs w:val="22"/>
              </w:rPr>
            </w:pPr>
            <w:r w:rsidRPr="002E61BE">
              <w:rPr>
                <w:szCs w:val="22"/>
              </w:rPr>
              <w:t xml:space="preserve">Daiichi Sankyo </w:t>
            </w:r>
            <w:r w:rsidRPr="002E61BE">
              <w:rPr>
                <w:color w:val="000000"/>
                <w:szCs w:val="22"/>
              </w:rPr>
              <w:t>Belgium N.V.-S.A</w:t>
            </w:r>
          </w:p>
          <w:p w14:paraId="77094A07" w14:textId="77777777" w:rsidR="002E61BE" w:rsidRPr="00252891" w:rsidRDefault="002E61BE" w:rsidP="00536902">
            <w:pPr>
              <w:tabs>
                <w:tab w:val="clear" w:pos="567"/>
              </w:tabs>
              <w:spacing w:line="240" w:lineRule="auto"/>
              <w:rPr>
                <w:noProof/>
                <w:szCs w:val="22"/>
              </w:rPr>
            </w:pPr>
            <w:r w:rsidRPr="00252891">
              <w:rPr>
                <w:szCs w:val="22"/>
              </w:rPr>
              <w:t>Tél/Tel: +</w:t>
            </w:r>
            <w:r w:rsidRPr="00252891">
              <w:rPr>
                <w:color w:val="000000"/>
                <w:szCs w:val="22"/>
              </w:rPr>
              <w:t>32</w:t>
            </w:r>
            <w:r w:rsidRPr="00252891">
              <w:rPr>
                <w:szCs w:val="22"/>
              </w:rPr>
              <w:t>-(0) 2 227 18 80</w:t>
            </w:r>
          </w:p>
        </w:tc>
        <w:tc>
          <w:tcPr>
            <w:tcW w:w="4678" w:type="dxa"/>
          </w:tcPr>
          <w:p w14:paraId="3A69DF63" w14:textId="77777777" w:rsidR="002E61BE" w:rsidRPr="00252891" w:rsidRDefault="002E61BE" w:rsidP="00536902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</w:pPr>
            <w:r w:rsidRPr="00252891">
              <w:rPr>
                <w:b/>
              </w:rPr>
              <w:t>Lietuva</w:t>
            </w:r>
          </w:p>
          <w:p w14:paraId="727185DF" w14:textId="77777777" w:rsidR="0085750C" w:rsidRPr="0084274E" w:rsidRDefault="0085750C" w:rsidP="0085750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del w:id="50" w:author="DSE" w:date="2026-01-14T10:32:00Z"/>
              </w:rPr>
            </w:pPr>
            <w:del w:id="51" w:author="DSE" w:date="2026-01-14T10:32:00Z">
              <w:r w:rsidRPr="0084274E">
                <w:delText>Daiichi Sankyo Europe GmbH</w:delText>
              </w:r>
            </w:del>
          </w:p>
          <w:p w14:paraId="0AABA1B9" w14:textId="77777777" w:rsidR="002E61BE" w:rsidRPr="00B900E4" w:rsidRDefault="002E61BE" w:rsidP="00536902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ins w:id="52" w:author="DSE" w:date="2026-01-14T10:32:00Z"/>
              </w:rPr>
            </w:pPr>
            <w:ins w:id="53" w:author="DSE" w:date="2026-01-14T10:32:00Z">
              <w:r w:rsidRPr="00B900E4">
                <w:t>Genesis Pharma (Cyprus) Ltd</w:t>
              </w:r>
            </w:ins>
          </w:p>
          <w:p w14:paraId="7567F7FE" w14:textId="0829A61D" w:rsidR="002E61BE" w:rsidRPr="00B900E4" w:rsidRDefault="002E61BE" w:rsidP="00536902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  <w:r w:rsidRPr="00B900E4">
              <w:t xml:space="preserve">Tel: </w:t>
            </w:r>
            <w:r w:rsidRPr="00B900E4">
              <w:rPr>
                <w:szCs w:val="22"/>
              </w:rPr>
              <w:t>+</w:t>
            </w:r>
            <w:del w:id="54" w:author="DSE" w:date="2026-01-14T10:32:00Z">
              <w:r w:rsidR="0085750C" w:rsidRPr="0084274E">
                <w:delText>49-(0) 89 7808 0</w:delText>
              </w:r>
            </w:del>
            <w:ins w:id="55" w:author="DSE" w:date="2026-01-14T10:32:00Z">
              <w:r w:rsidRPr="00B900E4">
                <w:rPr>
                  <w:szCs w:val="22"/>
                </w:rPr>
                <w:t>357 22765715</w:t>
              </w:r>
            </w:ins>
          </w:p>
        </w:tc>
      </w:tr>
      <w:tr w:rsidR="002E61BE" w:rsidRPr="003B0859" w14:paraId="08CB9707" w14:textId="77777777" w:rsidTr="00536902">
        <w:trPr>
          <w:trHeight w:val="913"/>
        </w:trPr>
        <w:tc>
          <w:tcPr>
            <w:tcW w:w="4644" w:type="dxa"/>
          </w:tcPr>
          <w:p w14:paraId="470B3B78" w14:textId="77777777" w:rsidR="002E61BE" w:rsidRPr="00252891" w:rsidRDefault="002E61BE" w:rsidP="00536902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b/>
              </w:rPr>
            </w:pPr>
            <w:r w:rsidRPr="00252891">
              <w:rPr>
                <w:b/>
                <w:bCs/>
                <w:szCs w:val="22"/>
              </w:rPr>
              <w:t>България</w:t>
            </w:r>
          </w:p>
          <w:p w14:paraId="40D661CE" w14:textId="77777777" w:rsidR="0085750C" w:rsidRPr="0084274E" w:rsidRDefault="0085750C" w:rsidP="0085750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del w:id="56" w:author="DSE" w:date="2026-01-14T10:32:00Z"/>
              </w:rPr>
            </w:pPr>
            <w:del w:id="57" w:author="DSE" w:date="2026-01-14T10:32:00Z">
              <w:r w:rsidRPr="0084274E">
                <w:delText>Daiichi Sankyo Europe GmbH</w:delText>
              </w:r>
            </w:del>
          </w:p>
          <w:p w14:paraId="14F53A9F" w14:textId="77777777" w:rsidR="002E61BE" w:rsidRPr="00252891" w:rsidRDefault="002E61BE" w:rsidP="00536902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ins w:id="58" w:author="DSE" w:date="2026-01-14T10:32:00Z"/>
                <w:szCs w:val="22"/>
              </w:rPr>
            </w:pPr>
            <w:ins w:id="59" w:author="DSE" w:date="2026-01-14T10:32:00Z">
              <w:r w:rsidRPr="00252891">
                <w:rPr>
                  <w:szCs w:val="22"/>
                </w:rPr>
                <w:t>Genesis Pharma Bulgaria EOOD</w:t>
              </w:r>
            </w:ins>
          </w:p>
          <w:p w14:paraId="1ED698F1" w14:textId="7B72E94F" w:rsidR="002E61BE" w:rsidRPr="00252891" w:rsidRDefault="002E61BE" w:rsidP="00536902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  <w:r w:rsidRPr="00252891">
              <w:t>Te</w:t>
            </w:r>
            <w:r w:rsidRPr="00252891">
              <w:rPr>
                <w:szCs w:val="22"/>
              </w:rPr>
              <w:t>л</w:t>
            </w:r>
            <w:r w:rsidRPr="00252891">
              <w:t xml:space="preserve">.: </w:t>
            </w:r>
            <w:del w:id="60" w:author="DSE" w:date="2026-01-14T10:32:00Z">
              <w:r w:rsidR="0085750C" w:rsidRPr="0084274E">
                <w:delText>+49-(0) 89 7808 0</w:delText>
              </w:r>
            </w:del>
            <w:ins w:id="61" w:author="DSE" w:date="2026-01-14T10:32:00Z">
              <w:r w:rsidRPr="00252891">
                <w:rPr>
                  <w:szCs w:val="22"/>
                </w:rPr>
                <w:t>+359 2 969 3227</w:t>
              </w:r>
            </w:ins>
          </w:p>
        </w:tc>
        <w:tc>
          <w:tcPr>
            <w:tcW w:w="4678" w:type="dxa"/>
          </w:tcPr>
          <w:p w14:paraId="29B60B5A" w14:textId="77777777" w:rsidR="002E61BE" w:rsidRPr="00252891" w:rsidRDefault="002E61BE" w:rsidP="00536902">
            <w:pPr>
              <w:tabs>
                <w:tab w:val="clear" w:pos="567"/>
                <w:tab w:val="left" w:pos="-720"/>
              </w:tabs>
              <w:suppressAutoHyphens/>
              <w:spacing w:line="240" w:lineRule="auto"/>
            </w:pPr>
            <w:r w:rsidRPr="00252891">
              <w:rPr>
                <w:b/>
              </w:rPr>
              <w:t>Luxembourg/Luxemburg</w:t>
            </w:r>
          </w:p>
          <w:p w14:paraId="47DE3F35" w14:textId="77777777" w:rsidR="002E61BE" w:rsidRPr="002E61BE" w:rsidRDefault="002E61BE" w:rsidP="00536902">
            <w:pPr>
              <w:tabs>
                <w:tab w:val="clear" w:pos="567"/>
                <w:tab w:val="left" w:pos="-720"/>
              </w:tabs>
              <w:suppressAutoHyphens/>
              <w:spacing w:line="240" w:lineRule="auto"/>
              <w:rPr>
                <w:rFonts w:eastAsiaTheme="minorHAnsi"/>
              </w:rPr>
            </w:pPr>
            <w:r w:rsidRPr="002E61BE">
              <w:t>Daiichi Sankyo Belgium N.V</w:t>
            </w:r>
            <w:r w:rsidRPr="002E61BE">
              <w:rPr>
                <w:color w:val="000000"/>
              </w:rPr>
              <w:t>.-</w:t>
            </w:r>
            <w:r w:rsidRPr="002E61BE">
              <w:t>S.A</w:t>
            </w:r>
          </w:p>
          <w:p w14:paraId="342BA0FB" w14:textId="77777777" w:rsidR="002E61BE" w:rsidRPr="00252891" w:rsidRDefault="002E61BE" w:rsidP="00536902">
            <w:pPr>
              <w:tabs>
                <w:tab w:val="clear" w:pos="567"/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  <w:r w:rsidRPr="00252891">
              <w:rPr>
                <w:szCs w:val="22"/>
              </w:rPr>
              <w:t>Tél/Tel: +32-(0) 2 227 18 80</w:t>
            </w:r>
          </w:p>
        </w:tc>
      </w:tr>
      <w:tr w:rsidR="002E61BE" w:rsidRPr="003B0859" w14:paraId="5F3E6AE5" w14:textId="77777777" w:rsidTr="00536902">
        <w:trPr>
          <w:trHeight w:val="913"/>
        </w:trPr>
        <w:tc>
          <w:tcPr>
            <w:tcW w:w="4644" w:type="dxa"/>
          </w:tcPr>
          <w:p w14:paraId="056D92DB" w14:textId="77777777" w:rsidR="002E61BE" w:rsidRPr="00252891" w:rsidRDefault="002E61BE" w:rsidP="00536902">
            <w:pPr>
              <w:tabs>
                <w:tab w:val="clear" w:pos="567"/>
                <w:tab w:val="left" w:pos="-720"/>
              </w:tabs>
              <w:suppressAutoHyphens/>
              <w:spacing w:line="240" w:lineRule="auto"/>
            </w:pPr>
            <w:r w:rsidRPr="00252891">
              <w:rPr>
                <w:b/>
              </w:rPr>
              <w:t>Česká republika</w:t>
            </w:r>
          </w:p>
          <w:p w14:paraId="026D74DD" w14:textId="77777777" w:rsidR="0085750C" w:rsidRPr="0084274E" w:rsidRDefault="0085750C" w:rsidP="0085750C">
            <w:pPr>
              <w:tabs>
                <w:tab w:val="clear" w:pos="567"/>
                <w:tab w:val="left" w:pos="-720"/>
              </w:tabs>
              <w:suppressAutoHyphens/>
              <w:spacing w:line="240" w:lineRule="auto"/>
              <w:rPr>
                <w:del w:id="62" w:author="DSE" w:date="2026-01-14T10:32:00Z"/>
              </w:rPr>
            </w:pPr>
            <w:del w:id="63" w:author="DSE" w:date="2026-01-14T10:32:00Z">
              <w:r w:rsidRPr="0084274E">
                <w:delText>Daiichi Sankyo Europe GmbH</w:delText>
              </w:r>
            </w:del>
          </w:p>
          <w:p w14:paraId="57A78E95" w14:textId="77777777" w:rsidR="002E61BE" w:rsidRPr="00252891" w:rsidRDefault="002E61BE" w:rsidP="00536902">
            <w:pPr>
              <w:tabs>
                <w:tab w:val="clear" w:pos="567"/>
                <w:tab w:val="left" w:pos="-720"/>
              </w:tabs>
              <w:suppressAutoHyphens/>
              <w:spacing w:line="240" w:lineRule="auto"/>
              <w:rPr>
                <w:ins w:id="64" w:author="DSE" w:date="2026-01-14T10:32:00Z"/>
                <w:szCs w:val="22"/>
              </w:rPr>
            </w:pPr>
            <w:ins w:id="65" w:author="DSE" w:date="2026-01-14T10:32:00Z">
              <w:r w:rsidRPr="00252891">
                <w:rPr>
                  <w:szCs w:val="22"/>
                </w:rPr>
                <w:t>Genesis Biopharma Czech Republic S.R.O.</w:t>
              </w:r>
            </w:ins>
          </w:p>
          <w:p w14:paraId="5215DEB7" w14:textId="3C28EAD2" w:rsidR="002E61BE" w:rsidRPr="00252891" w:rsidRDefault="002E61BE" w:rsidP="00536902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252891">
              <w:rPr>
                <w:noProof/>
                <w:szCs w:val="22"/>
              </w:rPr>
              <w:t xml:space="preserve">Tel: </w:t>
            </w:r>
            <w:r w:rsidRPr="00252891">
              <w:rPr>
                <w:szCs w:val="22"/>
              </w:rPr>
              <w:t>+</w:t>
            </w:r>
            <w:del w:id="66" w:author="DSE" w:date="2026-01-14T10:32:00Z">
              <w:r w:rsidR="0085750C" w:rsidRPr="0084274E">
                <w:rPr>
                  <w:szCs w:val="22"/>
                </w:rPr>
                <w:delText>49-(0) 89 7808 0</w:delText>
              </w:r>
            </w:del>
            <w:ins w:id="67" w:author="DSE" w:date="2026-01-14T10:32:00Z">
              <w:r w:rsidRPr="00252891">
                <w:rPr>
                  <w:szCs w:val="22"/>
                </w:rPr>
                <w:t>357 22765715</w:t>
              </w:r>
            </w:ins>
          </w:p>
        </w:tc>
        <w:tc>
          <w:tcPr>
            <w:tcW w:w="4678" w:type="dxa"/>
          </w:tcPr>
          <w:p w14:paraId="2C0E0499" w14:textId="77777777" w:rsidR="002E61BE" w:rsidRPr="00252891" w:rsidRDefault="002E61BE" w:rsidP="00536902">
            <w:pPr>
              <w:tabs>
                <w:tab w:val="clear" w:pos="567"/>
              </w:tabs>
              <w:spacing w:line="240" w:lineRule="auto"/>
              <w:rPr>
                <w:b/>
                <w:noProof/>
                <w:szCs w:val="22"/>
              </w:rPr>
            </w:pPr>
            <w:r w:rsidRPr="00252891">
              <w:rPr>
                <w:b/>
                <w:noProof/>
                <w:szCs w:val="22"/>
              </w:rPr>
              <w:t>Magyarország</w:t>
            </w:r>
          </w:p>
          <w:p w14:paraId="08C55E66" w14:textId="77777777" w:rsidR="0085750C" w:rsidRPr="0084274E" w:rsidRDefault="0085750C" w:rsidP="0085750C">
            <w:pPr>
              <w:tabs>
                <w:tab w:val="clear" w:pos="567"/>
              </w:tabs>
              <w:spacing w:line="240" w:lineRule="auto"/>
              <w:rPr>
                <w:del w:id="68" w:author="DSE" w:date="2026-01-14T10:32:00Z"/>
                <w:noProof/>
                <w:szCs w:val="22"/>
              </w:rPr>
            </w:pPr>
            <w:del w:id="69" w:author="DSE" w:date="2026-01-14T10:32:00Z">
              <w:r w:rsidRPr="0084274E">
                <w:rPr>
                  <w:szCs w:val="22"/>
                </w:rPr>
                <w:delText>Daiichi Sankyo Europe GmbH</w:delText>
              </w:r>
            </w:del>
          </w:p>
          <w:p w14:paraId="30D32D90" w14:textId="77777777" w:rsidR="002E61BE" w:rsidRPr="00252891" w:rsidRDefault="002E61BE" w:rsidP="00536902">
            <w:pPr>
              <w:tabs>
                <w:tab w:val="clear" w:pos="567"/>
              </w:tabs>
              <w:spacing w:line="240" w:lineRule="auto"/>
              <w:rPr>
                <w:ins w:id="70" w:author="DSE" w:date="2026-01-14T10:32:00Z"/>
                <w:szCs w:val="22"/>
              </w:rPr>
            </w:pPr>
            <w:ins w:id="71" w:author="DSE" w:date="2026-01-14T10:32:00Z">
              <w:r w:rsidRPr="00252891">
                <w:rPr>
                  <w:szCs w:val="22"/>
                </w:rPr>
                <w:t>Genesis Biopharma Hungary kft</w:t>
              </w:r>
            </w:ins>
          </w:p>
          <w:p w14:paraId="3087A7D5" w14:textId="16C32CF3" w:rsidR="002E61BE" w:rsidRPr="00252891" w:rsidRDefault="002E61BE" w:rsidP="00536902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252891">
              <w:rPr>
                <w:noProof/>
                <w:szCs w:val="22"/>
              </w:rPr>
              <w:t xml:space="preserve">Tel.: </w:t>
            </w:r>
            <w:del w:id="72" w:author="DSE" w:date="2026-01-14T10:32:00Z">
              <w:r w:rsidR="0085750C" w:rsidRPr="0084274E">
                <w:rPr>
                  <w:szCs w:val="22"/>
                </w:rPr>
                <w:delText>+49-(0) 89 7808 0</w:delText>
              </w:r>
            </w:del>
            <w:ins w:id="73" w:author="DSE" w:date="2026-01-14T10:32:00Z">
              <w:r w:rsidRPr="0084274E">
                <w:rPr>
                  <w:szCs w:val="22"/>
                </w:rPr>
                <w:t>+</w:t>
              </w:r>
              <w:r w:rsidRPr="00252891">
                <w:rPr>
                  <w:szCs w:val="22"/>
                </w:rPr>
                <w:t>357 22765715</w:t>
              </w:r>
            </w:ins>
          </w:p>
        </w:tc>
      </w:tr>
      <w:tr w:rsidR="002E61BE" w:rsidRPr="00A63D1B" w14:paraId="41E5B366" w14:textId="77777777" w:rsidTr="00536902">
        <w:trPr>
          <w:trHeight w:val="913"/>
        </w:trPr>
        <w:tc>
          <w:tcPr>
            <w:tcW w:w="4644" w:type="dxa"/>
          </w:tcPr>
          <w:p w14:paraId="7897CF32" w14:textId="77777777" w:rsidR="002E61BE" w:rsidRPr="00252891" w:rsidRDefault="002E61BE" w:rsidP="00536902">
            <w:pPr>
              <w:tabs>
                <w:tab w:val="clear" w:pos="567"/>
              </w:tabs>
              <w:spacing w:line="240" w:lineRule="auto"/>
              <w:rPr>
                <w:noProof/>
                <w:szCs w:val="22"/>
              </w:rPr>
            </w:pPr>
            <w:r w:rsidRPr="00252891">
              <w:rPr>
                <w:b/>
                <w:noProof/>
                <w:szCs w:val="22"/>
              </w:rPr>
              <w:t>Danmark</w:t>
            </w:r>
          </w:p>
          <w:p w14:paraId="72F4A29A" w14:textId="77777777" w:rsidR="002E61BE" w:rsidRPr="00252891" w:rsidRDefault="002E61BE" w:rsidP="00536902">
            <w:pPr>
              <w:tabs>
                <w:tab w:val="clear" w:pos="567"/>
                <w:tab w:val="left" w:pos="-720"/>
              </w:tabs>
              <w:suppressAutoHyphens/>
              <w:spacing w:line="240" w:lineRule="auto"/>
              <w:rPr>
                <w:szCs w:val="22"/>
              </w:rPr>
            </w:pPr>
            <w:r w:rsidRPr="00252891">
              <w:rPr>
                <w:szCs w:val="22"/>
              </w:rPr>
              <w:t>Daiichi Sankyo Nordics ApS</w:t>
            </w:r>
          </w:p>
          <w:p w14:paraId="2E0EEE73" w14:textId="77777777" w:rsidR="002E61BE" w:rsidRPr="00252891" w:rsidRDefault="002E61BE" w:rsidP="00536902">
            <w:pPr>
              <w:tabs>
                <w:tab w:val="clear" w:pos="567"/>
              </w:tabs>
              <w:spacing w:line="240" w:lineRule="auto"/>
              <w:rPr>
                <w:noProof/>
                <w:szCs w:val="22"/>
              </w:rPr>
            </w:pPr>
            <w:bookmarkStart w:id="74" w:name="_Hlk164938872"/>
            <w:r w:rsidRPr="00252891">
              <w:rPr>
                <w:szCs w:val="22"/>
              </w:rPr>
              <w:t xml:space="preserve">Tlf.: </w:t>
            </w:r>
            <w:bookmarkEnd w:id="74"/>
            <w:r w:rsidRPr="00252891">
              <w:rPr>
                <w:szCs w:val="22"/>
              </w:rPr>
              <w:t>+45 (0) 33 68 19 99</w:t>
            </w:r>
          </w:p>
        </w:tc>
        <w:tc>
          <w:tcPr>
            <w:tcW w:w="4678" w:type="dxa"/>
          </w:tcPr>
          <w:p w14:paraId="0DDE790A" w14:textId="77777777" w:rsidR="002E61BE" w:rsidRPr="008C6062" w:rsidRDefault="002E61BE" w:rsidP="00536902">
            <w:pPr>
              <w:tabs>
                <w:tab w:val="clear" w:pos="567"/>
              </w:tabs>
              <w:spacing w:line="240" w:lineRule="auto"/>
              <w:rPr>
                <w:b/>
              </w:rPr>
            </w:pPr>
            <w:r w:rsidRPr="008C6062">
              <w:rPr>
                <w:b/>
              </w:rPr>
              <w:t>Malta</w:t>
            </w:r>
          </w:p>
          <w:p w14:paraId="58A01B1A" w14:textId="77777777" w:rsidR="0085750C" w:rsidRPr="0084274E" w:rsidRDefault="0085750C" w:rsidP="0085750C">
            <w:pPr>
              <w:tabs>
                <w:tab w:val="clear" w:pos="567"/>
              </w:tabs>
              <w:spacing w:line="240" w:lineRule="auto"/>
              <w:rPr>
                <w:del w:id="75" w:author="DSE" w:date="2026-01-14T10:32:00Z"/>
              </w:rPr>
            </w:pPr>
            <w:del w:id="76" w:author="DSE" w:date="2026-01-14T10:32:00Z">
              <w:r w:rsidRPr="0084274E">
                <w:delText>Daiichi Sankyo Europe GmbH</w:delText>
              </w:r>
            </w:del>
          </w:p>
          <w:p w14:paraId="2AD61E25" w14:textId="77777777" w:rsidR="002E61BE" w:rsidRPr="005D51A0" w:rsidRDefault="002E61BE" w:rsidP="00536902">
            <w:pPr>
              <w:tabs>
                <w:tab w:val="clear" w:pos="567"/>
              </w:tabs>
              <w:spacing w:line="240" w:lineRule="auto"/>
              <w:rPr>
                <w:ins w:id="77" w:author="DSE" w:date="2026-01-14T10:32:00Z"/>
                <w:szCs w:val="22"/>
                <w:lang w:val="de-DE"/>
              </w:rPr>
            </w:pPr>
            <w:ins w:id="78" w:author="DSE" w:date="2026-01-14T10:32:00Z">
              <w:r w:rsidRPr="005D51A0">
                <w:rPr>
                  <w:szCs w:val="22"/>
                  <w:lang w:val="de-DE"/>
                </w:rPr>
                <w:t>Genesis Pharma (Cyprus) Ltd</w:t>
              </w:r>
            </w:ins>
          </w:p>
          <w:p w14:paraId="734F3D0B" w14:textId="113C9076" w:rsidR="002E61BE" w:rsidRPr="00053BDC" w:rsidRDefault="002E61BE" w:rsidP="00536902">
            <w:pPr>
              <w:tabs>
                <w:tab w:val="clear" w:pos="567"/>
              </w:tabs>
              <w:spacing w:line="240" w:lineRule="auto"/>
              <w:rPr>
                <w:lang w:val="de-DE"/>
              </w:rPr>
            </w:pPr>
            <w:r w:rsidRPr="00053BDC">
              <w:rPr>
                <w:lang w:val="de-DE"/>
              </w:rPr>
              <w:t>Tel: +</w:t>
            </w:r>
            <w:del w:id="79" w:author="DSE" w:date="2026-01-14T10:32:00Z">
              <w:r w:rsidR="0085750C" w:rsidRPr="0084274E">
                <w:delText>49-(0) 89 7808 0</w:delText>
              </w:r>
            </w:del>
            <w:ins w:id="80" w:author="DSE" w:date="2026-01-14T10:32:00Z">
              <w:r w:rsidRPr="005D51A0">
                <w:rPr>
                  <w:szCs w:val="22"/>
                  <w:lang w:val="de-DE"/>
                </w:rPr>
                <w:t>357 22765715</w:t>
              </w:r>
            </w:ins>
          </w:p>
        </w:tc>
      </w:tr>
      <w:tr w:rsidR="002E61BE" w:rsidRPr="003B0859" w14:paraId="5A2BDA56" w14:textId="77777777" w:rsidTr="00536902">
        <w:trPr>
          <w:trHeight w:val="913"/>
        </w:trPr>
        <w:tc>
          <w:tcPr>
            <w:tcW w:w="4644" w:type="dxa"/>
          </w:tcPr>
          <w:p w14:paraId="2420392E" w14:textId="77777777" w:rsidR="002E61BE" w:rsidRPr="00053BDC" w:rsidRDefault="002E61BE" w:rsidP="00536902">
            <w:pPr>
              <w:tabs>
                <w:tab w:val="clear" w:pos="567"/>
              </w:tabs>
              <w:spacing w:line="240" w:lineRule="auto"/>
              <w:rPr>
                <w:lang w:val="de-DE"/>
              </w:rPr>
            </w:pPr>
            <w:r w:rsidRPr="00053BDC">
              <w:rPr>
                <w:b/>
                <w:lang w:val="de-DE"/>
              </w:rPr>
              <w:t>Deutschland</w:t>
            </w:r>
          </w:p>
          <w:p w14:paraId="033E6D7C" w14:textId="77777777" w:rsidR="002E61BE" w:rsidRPr="00053BDC" w:rsidRDefault="002E61BE" w:rsidP="00536902">
            <w:pPr>
              <w:tabs>
                <w:tab w:val="clear" w:pos="567"/>
                <w:tab w:val="left" w:pos="-720"/>
              </w:tabs>
              <w:suppressAutoHyphens/>
              <w:spacing w:line="240" w:lineRule="auto"/>
              <w:rPr>
                <w:lang w:val="de-DE"/>
              </w:rPr>
            </w:pPr>
            <w:r w:rsidRPr="00053BDC">
              <w:rPr>
                <w:lang w:val="de-DE"/>
              </w:rPr>
              <w:t>Daiichi Sankyo Deutschland GmbH</w:t>
            </w:r>
          </w:p>
          <w:p w14:paraId="0CFAE460" w14:textId="77777777" w:rsidR="002E61BE" w:rsidRPr="00053BDC" w:rsidRDefault="002E61BE" w:rsidP="00536902">
            <w:pPr>
              <w:tabs>
                <w:tab w:val="clear" w:pos="567"/>
              </w:tabs>
              <w:spacing w:line="240" w:lineRule="auto"/>
              <w:rPr>
                <w:lang w:val="de-DE"/>
              </w:rPr>
            </w:pPr>
            <w:r w:rsidRPr="00053BDC">
              <w:rPr>
                <w:lang w:val="de-DE"/>
              </w:rPr>
              <w:t>Tel: +49-(0) 89 7808 0</w:t>
            </w:r>
          </w:p>
        </w:tc>
        <w:tc>
          <w:tcPr>
            <w:tcW w:w="4678" w:type="dxa"/>
          </w:tcPr>
          <w:p w14:paraId="1017DE71" w14:textId="77777777" w:rsidR="002E61BE" w:rsidRPr="00053BDC" w:rsidRDefault="002E61BE" w:rsidP="00536902">
            <w:pPr>
              <w:tabs>
                <w:tab w:val="clear" w:pos="567"/>
                <w:tab w:val="left" w:pos="-720"/>
              </w:tabs>
              <w:suppressAutoHyphens/>
              <w:spacing w:line="240" w:lineRule="auto"/>
              <w:rPr>
                <w:lang w:val="da-DK"/>
              </w:rPr>
            </w:pPr>
            <w:r w:rsidRPr="00053BDC">
              <w:rPr>
                <w:b/>
                <w:lang w:val="da-DK"/>
              </w:rPr>
              <w:t>Nederland</w:t>
            </w:r>
          </w:p>
          <w:p w14:paraId="7EBD5BEC" w14:textId="77777777" w:rsidR="002E61BE" w:rsidRPr="00053BDC" w:rsidRDefault="002E61BE" w:rsidP="00536902">
            <w:pPr>
              <w:tabs>
                <w:tab w:val="clear" w:pos="567"/>
                <w:tab w:val="left" w:pos="-720"/>
              </w:tabs>
              <w:suppressAutoHyphens/>
              <w:spacing w:line="240" w:lineRule="auto"/>
              <w:rPr>
                <w:rFonts w:eastAsiaTheme="minorHAnsi"/>
                <w:lang w:val="da-DK"/>
              </w:rPr>
            </w:pPr>
            <w:r w:rsidRPr="00053BDC">
              <w:rPr>
                <w:lang w:val="da-DK"/>
              </w:rPr>
              <w:t>Daiichi Sankyo Nederland B.V.</w:t>
            </w:r>
          </w:p>
          <w:p w14:paraId="417C573F" w14:textId="77777777" w:rsidR="002E61BE" w:rsidRPr="00252891" w:rsidRDefault="002E61BE" w:rsidP="00536902">
            <w:pPr>
              <w:tabs>
                <w:tab w:val="clear" w:pos="567"/>
                <w:tab w:val="left" w:pos="-720"/>
              </w:tabs>
              <w:suppressAutoHyphens/>
              <w:spacing w:line="240" w:lineRule="auto"/>
              <w:rPr>
                <w:szCs w:val="22"/>
              </w:rPr>
            </w:pPr>
            <w:r w:rsidRPr="00252891">
              <w:rPr>
                <w:szCs w:val="22"/>
              </w:rPr>
              <w:t>Tel: +31-(0) 20 4 07 20 72</w:t>
            </w:r>
          </w:p>
        </w:tc>
      </w:tr>
      <w:tr w:rsidR="002E61BE" w:rsidRPr="00A63D1B" w14:paraId="4F690930" w14:textId="77777777" w:rsidTr="00536902">
        <w:trPr>
          <w:trHeight w:val="913"/>
        </w:trPr>
        <w:tc>
          <w:tcPr>
            <w:tcW w:w="4644" w:type="dxa"/>
          </w:tcPr>
          <w:p w14:paraId="5F63F5E6" w14:textId="77777777" w:rsidR="002E61BE" w:rsidRPr="008C6062" w:rsidRDefault="002E61BE" w:rsidP="00536902">
            <w:pPr>
              <w:tabs>
                <w:tab w:val="clear" w:pos="567"/>
                <w:tab w:val="left" w:pos="-720"/>
              </w:tabs>
              <w:suppressAutoHyphens/>
              <w:spacing w:line="240" w:lineRule="auto"/>
              <w:rPr>
                <w:b/>
              </w:rPr>
            </w:pPr>
            <w:r w:rsidRPr="008C6062">
              <w:rPr>
                <w:b/>
              </w:rPr>
              <w:t>Eesti</w:t>
            </w:r>
          </w:p>
          <w:p w14:paraId="5B7EB471" w14:textId="77777777" w:rsidR="0085750C" w:rsidRPr="0084274E" w:rsidRDefault="0085750C" w:rsidP="0085750C">
            <w:pPr>
              <w:tabs>
                <w:tab w:val="clear" w:pos="567"/>
                <w:tab w:val="left" w:pos="-720"/>
              </w:tabs>
              <w:suppressAutoHyphens/>
              <w:spacing w:line="240" w:lineRule="auto"/>
              <w:rPr>
                <w:del w:id="81" w:author="DSE" w:date="2026-01-14T10:32:00Z"/>
              </w:rPr>
            </w:pPr>
            <w:del w:id="82" w:author="DSE" w:date="2026-01-14T10:32:00Z">
              <w:r w:rsidRPr="0084274E">
                <w:delText>Daiichi Sankyo Europe GmbH</w:delText>
              </w:r>
            </w:del>
          </w:p>
          <w:p w14:paraId="18DD5E89" w14:textId="77777777" w:rsidR="002E61BE" w:rsidRPr="00C20E74" w:rsidRDefault="002E61BE" w:rsidP="00536902">
            <w:pPr>
              <w:tabs>
                <w:tab w:val="clear" w:pos="567"/>
                <w:tab w:val="left" w:pos="-720"/>
              </w:tabs>
              <w:suppressAutoHyphens/>
              <w:spacing w:line="240" w:lineRule="auto"/>
              <w:rPr>
                <w:ins w:id="83" w:author="DSE" w:date="2026-01-14T10:32:00Z"/>
                <w:lang w:val="de-DE"/>
              </w:rPr>
            </w:pPr>
            <w:ins w:id="84" w:author="DSE" w:date="2026-01-14T10:32:00Z">
              <w:r w:rsidRPr="00C20E74">
                <w:rPr>
                  <w:szCs w:val="22"/>
                  <w:lang w:val="de-DE"/>
                </w:rPr>
                <w:t>Genesis Pharma (Cyprus) Ltd</w:t>
              </w:r>
            </w:ins>
          </w:p>
          <w:p w14:paraId="7F806969" w14:textId="26DD2805" w:rsidR="002E61BE" w:rsidRPr="00053BDC" w:rsidRDefault="002E61BE" w:rsidP="00536902">
            <w:pPr>
              <w:tabs>
                <w:tab w:val="clear" w:pos="567"/>
                <w:tab w:val="left" w:pos="-720"/>
              </w:tabs>
              <w:suppressAutoHyphens/>
              <w:spacing w:line="240" w:lineRule="auto"/>
              <w:rPr>
                <w:lang w:val="de-DE"/>
              </w:rPr>
            </w:pPr>
            <w:r w:rsidRPr="00053BDC">
              <w:rPr>
                <w:lang w:val="de-DE"/>
              </w:rPr>
              <w:t>Tel: +</w:t>
            </w:r>
            <w:del w:id="85" w:author="DSE" w:date="2026-01-14T10:32:00Z">
              <w:r w:rsidR="0085750C" w:rsidRPr="0084274E">
                <w:delText>49-(0) 89 7808 0</w:delText>
              </w:r>
            </w:del>
            <w:ins w:id="86" w:author="DSE" w:date="2026-01-14T10:32:00Z">
              <w:r w:rsidRPr="00C20E74">
                <w:rPr>
                  <w:szCs w:val="22"/>
                  <w:lang w:val="de-DE"/>
                </w:rPr>
                <w:t>357 22765715</w:t>
              </w:r>
            </w:ins>
          </w:p>
        </w:tc>
        <w:tc>
          <w:tcPr>
            <w:tcW w:w="4678" w:type="dxa"/>
          </w:tcPr>
          <w:p w14:paraId="7C58D175" w14:textId="77777777" w:rsidR="002E61BE" w:rsidRPr="00053BDC" w:rsidRDefault="002E61BE" w:rsidP="00536902">
            <w:pPr>
              <w:tabs>
                <w:tab w:val="clear" w:pos="567"/>
              </w:tabs>
              <w:spacing w:line="240" w:lineRule="auto"/>
              <w:rPr>
                <w:lang w:val="de-DE"/>
              </w:rPr>
            </w:pPr>
            <w:r w:rsidRPr="00053BDC">
              <w:rPr>
                <w:b/>
                <w:lang w:val="de-DE"/>
              </w:rPr>
              <w:t>Norge</w:t>
            </w:r>
          </w:p>
          <w:p w14:paraId="7668807E" w14:textId="77777777" w:rsidR="002E61BE" w:rsidRPr="00053BDC" w:rsidRDefault="002E61BE" w:rsidP="00536902">
            <w:pPr>
              <w:tabs>
                <w:tab w:val="clear" w:pos="567"/>
                <w:tab w:val="left" w:pos="-720"/>
              </w:tabs>
              <w:suppressAutoHyphens/>
              <w:spacing w:line="240" w:lineRule="auto"/>
              <w:rPr>
                <w:lang w:val="de-DE"/>
              </w:rPr>
            </w:pPr>
            <w:r w:rsidRPr="00053BDC">
              <w:rPr>
                <w:lang w:val="de-DE"/>
              </w:rPr>
              <w:t>Daiichi Sankyo Nordics ApS</w:t>
            </w:r>
          </w:p>
          <w:p w14:paraId="22165FE1" w14:textId="77777777" w:rsidR="002E61BE" w:rsidRPr="00053BDC" w:rsidRDefault="002E61BE" w:rsidP="00053BDC">
            <w:pPr>
              <w:tabs>
                <w:tab w:val="clear" w:pos="567"/>
                <w:tab w:val="left" w:pos="-720"/>
              </w:tabs>
              <w:suppressAutoHyphens/>
              <w:spacing w:line="240" w:lineRule="auto"/>
              <w:rPr>
                <w:lang w:val="de-DE"/>
              </w:rPr>
            </w:pPr>
            <w:r w:rsidRPr="00053BDC">
              <w:rPr>
                <w:lang w:val="de-DE"/>
              </w:rPr>
              <w:t>Tlf: +47 (0) 21 09 38 29</w:t>
            </w:r>
          </w:p>
        </w:tc>
      </w:tr>
      <w:tr w:rsidR="002E61BE" w:rsidRPr="00A63D1B" w14:paraId="25E04721" w14:textId="77777777" w:rsidTr="00536902">
        <w:trPr>
          <w:trHeight w:val="913"/>
        </w:trPr>
        <w:tc>
          <w:tcPr>
            <w:tcW w:w="4644" w:type="dxa"/>
          </w:tcPr>
          <w:p w14:paraId="0B925719" w14:textId="77777777" w:rsidR="002E61BE" w:rsidRPr="002E61BE" w:rsidRDefault="002E61BE" w:rsidP="00536902">
            <w:pPr>
              <w:tabs>
                <w:tab w:val="clear" w:pos="567"/>
              </w:tabs>
              <w:spacing w:line="240" w:lineRule="auto"/>
            </w:pPr>
            <w:r w:rsidRPr="00252891">
              <w:rPr>
                <w:b/>
                <w:noProof/>
                <w:szCs w:val="22"/>
              </w:rPr>
              <w:t>Ελλάδα</w:t>
            </w:r>
          </w:p>
          <w:p w14:paraId="082419B3" w14:textId="77777777" w:rsidR="002E61BE" w:rsidRPr="002E61BE" w:rsidRDefault="002E61BE" w:rsidP="00536902">
            <w:pPr>
              <w:tabs>
                <w:tab w:val="clear" w:pos="567"/>
              </w:tabs>
              <w:spacing w:line="240" w:lineRule="auto"/>
            </w:pPr>
            <w:r w:rsidRPr="002E61BE">
              <w:t>Daiichi Sankyo Greece Single Member S.A</w:t>
            </w:r>
          </w:p>
          <w:p w14:paraId="6BFAA3AB" w14:textId="77777777" w:rsidR="002E61BE" w:rsidRPr="00252891" w:rsidRDefault="002E61BE" w:rsidP="00536902">
            <w:pPr>
              <w:tabs>
                <w:tab w:val="clear" w:pos="567"/>
              </w:tabs>
              <w:spacing w:line="240" w:lineRule="auto"/>
            </w:pPr>
            <w:r w:rsidRPr="00252891">
              <w:rPr>
                <w:noProof/>
                <w:szCs w:val="22"/>
              </w:rPr>
              <w:t>Τηλ</w:t>
            </w:r>
            <w:r w:rsidRPr="00252891">
              <w:t>: +30 2104448037</w:t>
            </w:r>
          </w:p>
        </w:tc>
        <w:tc>
          <w:tcPr>
            <w:tcW w:w="4678" w:type="dxa"/>
          </w:tcPr>
          <w:p w14:paraId="0965C771" w14:textId="77777777" w:rsidR="002E61BE" w:rsidRPr="00053BDC" w:rsidRDefault="002E61BE" w:rsidP="00536902">
            <w:pPr>
              <w:tabs>
                <w:tab w:val="clear" w:pos="567"/>
                <w:tab w:val="left" w:pos="-720"/>
              </w:tabs>
              <w:suppressAutoHyphens/>
              <w:spacing w:line="240" w:lineRule="auto"/>
              <w:rPr>
                <w:lang w:val="de-DE"/>
              </w:rPr>
            </w:pPr>
            <w:r w:rsidRPr="00053BDC">
              <w:rPr>
                <w:b/>
                <w:lang w:val="de-DE"/>
              </w:rPr>
              <w:t>Österreich</w:t>
            </w:r>
          </w:p>
          <w:p w14:paraId="20A0F852" w14:textId="77777777" w:rsidR="002E61BE" w:rsidRPr="00053BDC" w:rsidRDefault="002E61BE" w:rsidP="00536902">
            <w:pPr>
              <w:tabs>
                <w:tab w:val="clear" w:pos="567"/>
                <w:tab w:val="left" w:pos="-720"/>
              </w:tabs>
              <w:suppressAutoHyphens/>
              <w:spacing w:line="240" w:lineRule="auto"/>
              <w:rPr>
                <w:lang w:val="de-DE"/>
              </w:rPr>
            </w:pPr>
            <w:r w:rsidRPr="00053BDC">
              <w:rPr>
                <w:lang w:val="de-DE"/>
              </w:rPr>
              <w:t>Daiichi Sankyo Austria GmbH</w:t>
            </w:r>
          </w:p>
          <w:p w14:paraId="5A631317" w14:textId="77777777" w:rsidR="002E61BE" w:rsidRPr="00053BDC" w:rsidRDefault="002E61BE" w:rsidP="00536902">
            <w:pPr>
              <w:tabs>
                <w:tab w:val="clear" w:pos="567"/>
                <w:tab w:val="left" w:pos="-720"/>
              </w:tabs>
              <w:suppressAutoHyphens/>
              <w:spacing w:line="240" w:lineRule="auto"/>
              <w:rPr>
                <w:lang w:val="de-DE"/>
              </w:rPr>
            </w:pPr>
            <w:r w:rsidRPr="00053BDC">
              <w:rPr>
                <w:lang w:val="de-DE"/>
              </w:rPr>
              <w:t>Tel: +43-(0) 1 4858642 0</w:t>
            </w:r>
          </w:p>
        </w:tc>
      </w:tr>
      <w:tr w:rsidR="002E61BE" w:rsidRPr="00A63D1B" w14:paraId="3E6A7C0E" w14:textId="77777777" w:rsidTr="00536902">
        <w:trPr>
          <w:trHeight w:val="913"/>
        </w:trPr>
        <w:tc>
          <w:tcPr>
            <w:tcW w:w="4644" w:type="dxa"/>
          </w:tcPr>
          <w:p w14:paraId="28157470" w14:textId="77777777" w:rsidR="002E61BE" w:rsidRPr="00053BDC" w:rsidRDefault="002E61BE" w:rsidP="00536902">
            <w:pPr>
              <w:tabs>
                <w:tab w:val="clear" w:pos="567"/>
                <w:tab w:val="left" w:pos="-720"/>
                <w:tab w:val="left" w:pos="4536"/>
              </w:tabs>
              <w:suppressAutoHyphens/>
              <w:spacing w:line="240" w:lineRule="auto"/>
              <w:rPr>
                <w:b/>
                <w:lang w:val="es-ES"/>
              </w:rPr>
            </w:pPr>
            <w:r w:rsidRPr="00053BDC">
              <w:rPr>
                <w:b/>
                <w:lang w:val="es-ES"/>
              </w:rPr>
              <w:t>España</w:t>
            </w:r>
          </w:p>
          <w:p w14:paraId="5A20B00C" w14:textId="77777777" w:rsidR="002E61BE" w:rsidRPr="00053BDC" w:rsidRDefault="002E61BE" w:rsidP="00536902">
            <w:pPr>
              <w:tabs>
                <w:tab w:val="clear" w:pos="567"/>
                <w:tab w:val="left" w:pos="-720"/>
              </w:tabs>
              <w:suppressAutoHyphens/>
              <w:spacing w:line="240" w:lineRule="auto"/>
              <w:rPr>
                <w:lang w:val="es-ES"/>
              </w:rPr>
            </w:pPr>
            <w:r w:rsidRPr="00053BDC">
              <w:rPr>
                <w:lang w:val="es-ES"/>
              </w:rPr>
              <w:t>Daiichi Sankyo España, S.A.</w:t>
            </w:r>
          </w:p>
          <w:p w14:paraId="330EA184" w14:textId="77777777" w:rsidR="002E61BE" w:rsidRPr="00252891" w:rsidRDefault="002E61BE" w:rsidP="00536902">
            <w:pPr>
              <w:tabs>
                <w:tab w:val="clear" w:pos="567"/>
              </w:tabs>
              <w:spacing w:line="240" w:lineRule="auto"/>
              <w:rPr>
                <w:noProof/>
                <w:szCs w:val="22"/>
              </w:rPr>
            </w:pPr>
            <w:r w:rsidRPr="00252891">
              <w:rPr>
                <w:noProof/>
                <w:szCs w:val="22"/>
              </w:rPr>
              <w:t xml:space="preserve">Tel: </w:t>
            </w:r>
            <w:r w:rsidRPr="00252891">
              <w:rPr>
                <w:szCs w:val="22"/>
              </w:rPr>
              <w:t>+34 91 539 99 11</w:t>
            </w:r>
          </w:p>
        </w:tc>
        <w:tc>
          <w:tcPr>
            <w:tcW w:w="4678" w:type="dxa"/>
          </w:tcPr>
          <w:p w14:paraId="535700AC" w14:textId="77777777" w:rsidR="002E61BE" w:rsidRPr="00053BDC" w:rsidRDefault="002E61BE" w:rsidP="00536902">
            <w:pPr>
              <w:tabs>
                <w:tab w:val="clear" w:pos="567"/>
                <w:tab w:val="left" w:pos="-720"/>
              </w:tabs>
              <w:suppressAutoHyphens/>
              <w:spacing w:line="240" w:lineRule="auto"/>
              <w:rPr>
                <w:b/>
                <w:i/>
                <w:lang w:val="da-DK"/>
              </w:rPr>
            </w:pPr>
            <w:r w:rsidRPr="00053BDC">
              <w:rPr>
                <w:b/>
                <w:lang w:val="da-DK"/>
              </w:rPr>
              <w:t>Polska</w:t>
            </w:r>
          </w:p>
          <w:p w14:paraId="0D5520E9" w14:textId="77777777" w:rsidR="0085750C" w:rsidRPr="0084274E" w:rsidRDefault="0085750C" w:rsidP="0085750C">
            <w:pPr>
              <w:tabs>
                <w:tab w:val="clear" w:pos="567"/>
                <w:tab w:val="left" w:pos="-720"/>
              </w:tabs>
              <w:suppressAutoHyphens/>
              <w:spacing w:line="240" w:lineRule="auto"/>
              <w:rPr>
                <w:del w:id="87" w:author="DSE" w:date="2026-01-14T10:32:00Z"/>
              </w:rPr>
            </w:pPr>
            <w:del w:id="88" w:author="DSE" w:date="2026-01-14T10:32:00Z">
              <w:r w:rsidRPr="0084274E">
                <w:delText>Daiichi Sankyo Europe GmbH</w:delText>
              </w:r>
            </w:del>
          </w:p>
          <w:p w14:paraId="4BC19768" w14:textId="77777777" w:rsidR="002E61BE" w:rsidRPr="00676911" w:rsidRDefault="002E61BE" w:rsidP="00536902">
            <w:pPr>
              <w:tabs>
                <w:tab w:val="clear" w:pos="567"/>
                <w:tab w:val="left" w:pos="-720"/>
              </w:tabs>
              <w:suppressAutoHyphens/>
              <w:spacing w:line="240" w:lineRule="auto"/>
              <w:rPr>
                <w:ins w:id="89" w:author="DSE" w:date="2026-01-14T10:32:00Z"/>
                <w:lang w:val="de-DE"/>
              </w:rPr>
            </w:pPr>
            <w:ins w:id="90" w:author="DSE" w:date="2026-01-14T10:32:00Z">
              <w:r w:rsidRPr="005D51A0">
                <w:rPr>
                  <w:szCs w:val="22"/>
                  <w:lang w:val="de-DE"/>
                </w:rPr>
                <w:t xml:space="preserve">Genesis Biopharma Poland sp. </w:t>
              </w:r>
              <w:r w:rsidRPr="00676911">
                <w:rPr>
                  <w:szCs w:val="22"/>
                  <w:lang w:val="de-DE"/>
                </w:rPr>
                <w:t>Z.O.O.</w:t>
              </w:r>
            </w:ins>
          </w:p>
          <w:p w14:paraId="5CDA5136" w14:textId="15DC3D00" w:rsidR="002E61BE" w:rsidRPr="00053BDC" w:rsidRDefault="002E61BE" w:rsidP="00536902">
            <w:pPr>
              <w:tabs>
                <w:tab w:val="clear" w:pos="567"/>
                <w:tab w:val="left" w:pos="-720"/>
              </w:tabs>
              <w:suppressAutoHyphens/>
              <w:spacing w:line="240" w:lineRule="auto"/>
              <w:rPr>
                <w:lang w:val="de-DE"/>
              </w:rPr>
            </w:pPr>
            <w:r w:rsidRPr="00053BDC">
              <w:rPr>
                <w:lang w:val="de-DE"/>
              </w:rPr>
              <w:t>Tel.: +</w:t>
            </w:r>
            <w:del w:id="91" w:author="DSE" w:date="2026-01-14T10:32:00Z">
              <w:r w:rsidR="0085750C" w:rsidRPr="0084274E">
                <w:delText>49-(0) 89 7808 0</w:delText>
              </w:r>
            </w:del>
            <w:ins w:id="92" w:author="DSE" w:date="2026-01-14T10:32:00Z">
              <w:r w:rsidRPr="00676911">
                <w:rPr>
                  <w:szCs w:val="22"/>
                  <w:lang w:val="de-DE"/>
                </w:rPr>
                <w:t>357 22765715</w:t>
              </w:r>
            </w:ins>
          </w:p>
        </w:tc>
      </w:tr>
      <w:tr w:rsidR="002E61BE" w:rsidRPr="003B0859" w14:paraId="147FD8A2" w14:textId="77777777" w:rsidTr="00536902">
        <w:trPr>
          <w:trHeight w:val="913"/>
        </w:trPr>
        <w:tc>
          <w:tcPr>
            <w:tcW w:w="4644" w:type="dxa"/>
          </w:tcPr>
          <w:p w14:paraId="1625ED18" w14:textId="77777777" w:rsidR="002E61BE" w:rsidRPr="00053BDC" w:rsidRDefault="002E61BE" w:rsidP="00536902">
            <w:pPr>
              <w:tabs>
                <w:tab w:val="clear" w:pos="567"/>
                <w:tab w:val="left" w:pos="-720"/>
                <w:tab w:val="left" w:pos="4536"/>
              </w:tabs>
              <w:suppressAutoHyphens/>
              <w:spacing w:line="240" w:lineRule="auto"/>
              <w:rPr>
                <w:b/>
                <w:lang w:val="it-IT"/>
              </w:rPr>
            </w:pPr>
            <w:r w:rsidRPr="00053BDC">
              <w:rPr>
                <w:b/>
                <w:lang w:val="it-IT"/>
              </w:rPr>
              <w:t>France</w:t>
            </w:r>
          </w:p>
          <w:p w14:paraId="48057A8D" w14:textId="77777777" w:rsidR="002E61BE" w:rsidRPr="00053BDC" w:rsidRDefault="002E61BE" w:rsidP="00536902">
            <w:pPr>
              <w:tabs>
                <w:tab w:val="clear" w:pos="567"/>
                <w:tab w:val="left" w:pos="-720"/>
              </w:tabs>
              <w:suppressAutoHyphens/>
              <w:spacing w:line="240" w:lineRule="auto"/>
              <w:rPr>
                <w:lang w:val="it-IT"/>
              </w:rPr>
            </w:pPr>
            <w:r w:rsidRPr="00053BDC">
              <w:rPr>
                <w:lang w:val="it-IT"/>
              </w:rPr>
              <w:t>Daiichi Sankyo France S.A.S</w:t>
            </w:r>
          </w:p>
          <w:p w14:paraId="153B3BFB" w14:textId="77777777" w:rsidR="002E61BE" w:rsidRPr="00252891" w:rsidRDefault="002E61BE" w:rsidP="00536902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252891">
              <w:rPr>
                <w:szCs w:val="22"/>
              </w:rPr>
              <w:t>Tél: +</w:t>
            </w:r>
            <w:r w:rsidRPr="00252891">
              <w:rPr>
                <w:color w:val="000000"/>
                <w:szCs w:val="22"/>
              </w:rPr>
              <w:t>33 (</w:t>
            </w:r>
            <w:r w:rsidRPr="00252891">
              <w:rPr>
                <w:szCs w:val="22"/>
              </w:rPr>
              <w:t xml:space="preserve">0) </w:t>
            </w:r>
            <w:r w:rsidRPr="00252891">
              <w:rPr>
                <w:color w:val="000000"/>
                <w:szCs w:val="22"/>
              </w:rPr>
              <w:t>1 55 62 14 60</w:t>
            </w:r>
          </w:p>
        </w:tc>
        <w:tc>
          <w:tcPr>
            <w:tcW w:w="4678" w:type="dxa"/>
          </w:tcPr>
          <w:p w14:paraId="1C78CDF9" w14:textId="77777777" w:rsidR="002E61BE" w:rsidRPr="00053BDC" w:rsidRDefault="002E61BE" w:rsidP="00536902">
            <w:pPr>
              <w:tabs>
                <w:tab w:val="clear" w:pos="567"/>
                <w:tab w:val="left" w:pos="-720"/>
              </w:tabs>
              <w:suppressAutoHyphens/>
              <w:spacing w:line="240" w:lineRule="auto"/>
              <w:rPr>
                <w:lang w:val="pt-PT"/>
              </w:rPr>
            </w:pPr>
            <w:r w:rsidRPr="00053BDC">
              <w:rPr>
                <w:b/>
                <w:lang w:val="pt-PT"/>
              </w:rPr>
              <w:t>Portugal</w:t>
            </w:r>
          </w:p>
          <w:p w14:paraId="61828F5D" w14:textId="77777777" w:rsidR="002E61BE" w:rsidRPr="00252891" w:rsidRDefault="002E61BE" w:rsidP="00536902">
            <w:pPr>
              <w:tabs>
                <w:tab w:val="clear" w:pos="567"/>
                <w:tab w:val="left" w:pos="-720"/>
              </w:tabs>
              <w:suppressAutoHyphens/>
              <w:spacing w:line="240" w:lineRule="auto"/>
              <w:rPr>
                <w:szCs w:val="22"/>
              </w:rPr>
            </w:pPr>
            <w:r w:rsidRPr="00053BDC">
              <w:rPr>
                <w:lang w:val="pt-PT"/>
              </w:rPr>
              <w:t xml:space="preserve">Daiichi Sankyo Portugal, Unip. </w:t>
            </w:r>
            <w:r w:rsidRPr="00252891">
              <w:rPr>
                <w:szCs w:val="22"/>
              </w:rPr>
              <w:t>LDA</w:t>
            </w:r>
          </w:p>
          <w:p w14:paraId="68C2CEAE" w14:textId="77777777" w:rsidR="002E61BE" w:rsidRPr="00252891" w:rsidRDefault="002E61BE" w:rsidP="00536902">
            <w:pPr>
              <w:tabs>
                <w:tab w:val="clear" w:pos="567"/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  <w:r w:rsidRPr="00252891">
              <w:rPr>
                <w:szCs w:val="22"/>
              </w:rPr>
              <w:t>Tel: +351 21 4232010</w:t>
            </w:r>
          </w:p>
        </w:tc>
      </w:tr>
      <w:tr w:rsidR="002E61BE" w:rsidRPr="0054365B" w14:paraId="02BEBA68" w14:textId="77777777" w:rsidTr="00536902">
        <w:trPr>
          <w:trHeight w:val="913"/>
        </w:trPr>
        <w:tc>
          <w:tcPr>
            <w:tcW w:w="4644" w:type="dxa"/>
          </w:tcPr>
          <w:p w14:paraId="07A67627" w14:textId="77777777" w:rsidR="002E61BE" w:rsidRPr="00053BDC" w:rsidRDefault="002E61BE" w:rsidP="00536902">
            <w:pPr>
              <w:tabs>
                <w:tab w:val="clear" w:pos="567"/>
              </w:tabs>
              <w:spacing w:line="240" w:lineRule="auto"/>
              <w:rPr>
                <w:lang w:val="it-IT"/>
              </w:rPr>
            </w:pPr>
            <w:r w:rsidRPr="00053BDC">
              <w:rPr>
                <w:lang w:val="it-IT"/>
              </w:rPr>
              <w:br w:type="page"/>
            </w:r>
            <w:r w:rsidRPr="00053BDC">
              <w:rPr>
                <w:b/>
                <w:lang w:val="it-IT"/>
              </w:rPr>
              <w:t>Hrvatska</w:t>
            </w:r>
          </w:p>
          <w:p w14:paraId="3D1CDEE0" w14:textId="77777777" w:rsidR="0085750C" w:rsidRPr="0084274E" w:rsidRDefault="0085750C" w:rsidP="0085750C">
            <w:pPr>
              <w:tabs>
                <w:tab w:val="clear" w:pos="567"/>
              </w:tabs>
              <w:spacing w:line="240" w:lineRule="auto"/>
              <w:rPr>
                <w:del w:id="93" w:author="DSE" w:date="2026-01-14T10:32:00Z"/>
              </w:rPr>
            </w:pPr>
            <w:del w:id="94" w:author="DSE" w:date="2026-01-14T10:32:00Z">
              <w:r w:rsidRPr="0084274E">
                <w:delText>Daiichi Sankyo Europe GmbH</w:delText>
              </w:r>
            </w:del>
          </w:p>
          <w:p w14:paraId="180F6B98" w14:textId="77777777" w:rsidR="002E61BE" w:rsidRPr="00C20E74" w:rsidRDefault="002E61BE" w:rsidP="00536902">
            <w:pPr>
              <w:tabs>
                <w:tab w:val="clear" w:pos="567"/>
              </w:tabs>
              <w:spacing w:line="240" w:lineRule="auto"/>
              <w:rPr>
                <w:ins w:id="95" w:author="DSE" w:date="2026-01-14T10:32:00Z"/>
                <w:lang w:val="it-IT"/>
              </w:rPr>
            </w:pPr>
            <w:ins w:id="96" w:author="DSE" w:date="2026-01-14T10:32:00Z">
              <w:r w:rsidRPr="00C20E74">
                <w:rPr>
                  <w:szCs w:val="22"/>
                  <w:lang w:val="it-IT"/>
                </w:rPr>
                <w:t>Genesis Pharma Adriatic d.o.o</w:t>
              </w:r>
            </w:ins>
          </w:p>
          <w:p w14:paraId="229F6D41" w14:textId="179F01DB" w:rsidR="002E61BE" w:rsidRPr="00252891" w:rsidRDefault="002E61BE" w:rsidP="00536902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252891">
              <w:t xml:space="preserve">Tel: </w:t>
            </w:r>
            <w:r w:rsidRPr="00252891">
              <w:rPr>
                <w:szCs w:val="22"/>
              </w:rPr>
              <w:t>+</w:t>
            </w:r>
            <w:del w:id="97" w:author="DSE" w:date="2026-01-14T10:32:00Z">
              <w:r w:rsidR="0085750C" w:rsidRPr="0084274E">
                <w:delText>49-(0) 89 7808 0</w:delText>
              </w:r>
            </w:del>
            <w:ins w:id="98" w:author="DSE" w:date="2026-01-14T10:32:00Z">
              <w:r w:rsidRPr="00252891">
                <w:rPr>
                  <w:szCs w:val="22"/>
                </w:rPr>
                <w:t>385 1 5530 011</w:t>
              </w:r>
            </w:ins>
          </w:p>
        </w:tc>
        <w:tc>
          <w:tcPr>
            <w:tcW w:w="4678" w:type="dxa"/>
          </w:tcPr>
          <w:p w14:paraId="592F1195" w14:textId="77777777" w:rsidR="002E61BE" w:rsidRPr="008C6062" w:rsidRDefault="002E61BE" w:rsidP="00536902">
            <w:pPr>
              <w:tabs>
                <w:tab w:val="clear" w:pos="567"/>
                <w:tab w:val="left" w:pos="-720"/>
              </w:tabs>
              <w:suppressAutoHyphens/>
              <w:spacing w:line="240" w:lineRule="auto"/>
              <w:rPr>
                <w:b/>
              </w:rPr>
            </w:pPr>
            <w:r w:rsidRPr="008C6062">
              <w:rPr>
                <w:b/>
              </w:rPr>
              <w:t>România</w:t>
            </w:r>
          </w:p>
          <w:p w14:paraId="4A16F72A" w14:textId="77777777" w:rsidR="0085750C" w:rsidRPr="0084274E" w:rsidRDefault="0085750C" w:rsidP="0085750C">
            <w:pPr>
              <w:tabs>
                <w:tab w:val="clear" w:pos="567"/>
                <w:tab w:val="left" w:pos="-720"/>
              </w:tabs>
              <w:suppressAutoHyphens/>
              <w:spacing w:line="240" w:lineRule="auto"/>
              <w:rPr>
                <w:del w:id="99" w:author="DSE" w:date="2026-01-14T10:32:00Z"/>
              </w:rPr>
            </w:pPr>
            <w:del w:id="100" w:author="DSE" w:date="2026-01-14T10:32:00Z">
              <w:r w:rsidRPr="0084274E">
                <w:delText>Daiichi Sankyo Europe GmbH</w:delText>
              </w:r>
            </w:del>
          </w:p>
          <w:p w14:paraId="7DC25917" w14:textId="77777777" w:rsidR="002E61BE" w:rsidRPr="00252891" w:rsidRDefault="002E61BE" w:rsidP="00536902">
            <w:pPr>
              <w:tabs>
                <w:tab w:val="clear" w:pos="567"/>
                <w:tab w:val="left" w:pos="-720"/>
              </w:tabs>
              <w:suppressAutoHyphens/>
              <w:spacing w:line="240" w:lineRule="auto"/>
              <w:rPr>
                <w:ins w:id="101" w:author="DSE" w:date="2026-01-14T10:32:00Z"/>
                <w:szCs w:val="22"/>
              </w:rPr>
            </w:pPr>
            <w:ins w:id="102" w:author="DSE" w:date="2026-01-14T10:32:00Z">
              <w:r w:rsidRPr="00252891">
                <w:rPr>
                  <w:szCs w:val="22"/>
                </w:rPr>
                <w:t>Genesis Biopharma Romania SRL</w:t>
              </w:r>
            </w:ins>
          </w:p>
          <w:p w14:paraId="23E0D100" w14:textId="6E14E078" w:rsidR="002E61BE" w:rsidRPr="008C6062" w:rsidRDefault="002E61BE" w:rsidP="00536902">
            <w:pPr>
              <w:tabs>
                <w:tab w:val="clear" w:pos="567"/>
                <w:tab w:val="left" w:pos="-720"/>
              </w:tabs>
              <w:suppressAutoHyphens/>
              <w:spacing w:line="240" w:lineRule="auto"/>
            </w:pPr>
            <w:r w:rsidRPr="008C6062">
              <w:t>Tel: +</w:t>
            </w:r>
            <w:del w:id="103" w:author="DSE" w:date="2026-01-14T10:32:00Z">
              <w:r w:rsidR="0085750C" w:rsidRPr="0084274E">
                <w:delText>49-(0) 89 7808 0</w:delText>
              </w:r>
            </w:del>
            <w:ins w:id="104" w:author="DSE" w:date="2026-01-14T10:32:00Z">
              <w:r w:rsidRPr="00252891">
                <w:rPr>
                  <w:szCs w:val="22"/>
                </w:rPr>
                <w:t>40 21 403 4074</w:t>
              </w:r>
            </w:ins>
          </w:p>
        </w:tc>
      </w:tr>
      <w:tr w:rsidR="002E61BE" w:rsidRPr="0054365B" w14:paraId="142AFB18" w14:textId="77777777" w:rsidTr="00536902">
        <w:trPr>
          <w:trHeight w:val="913"/>
        </w:trPr>
        <w:tc>
          <w:tcPr>
            <w:tcW w:w="4644" w:type="dxa"/>
          </w:tcPr>
          <w:p w14:paraId="6A01CD3E" w14:textId="77777777" w:rsidR="002E61BE" w:rsidRPr="008C6062" w:rsidRDefault="002E61BE" w:rsidP="00536902">
            <w:pPr>
              <w:tabs>
                <w:tab w:val="clear" w:pos="567"/>
              </w:tabs>
              <w:spacing w:line="240" w:lineRule="auto"/>
            </w:pPr>
            <w:r w:rsidRPr="008C6062">
              <w:rPr>
                <w:b/>
              </w:rPr>
              <w:t>Ireland</w:t>
            </w:r>
          </w:p>
          <w:p w14:paraId="622BBCD5" w14:textId="77777777" w:rsidR="002E61BE" w:rsidRPr="008C6062" w:rsidRDefault="002E61BE" w:rsidP="00536902">
            <w:pPr>
              <w:tabs>
                <w:tab w:val="clear" w:pos="567"/>
                <w:tab w:val="left" w:pos="-720"/>
              </w:tabs>
              <w:suppressAutoHyphens/>
              <w:spacing w:line="240" w:lineRule="auto"/>
            </w:pPr>
            <w:r w:rsidRPr="008C6062">
              <w:t>Daiichi Sankyo Ireland Ltd</w:t>
            </w:r>
          </w:p>
          <w:p w14:paraId="42F82B25" w14:textId="77777777" w:rsidR="002E61BE" w:rsidRPr="008C6062" w:rsidRDefault="002E61BE" w:rsidP="00536902">
            <w:pPr>
              <w:tabs>
                <w:tab w:val="clear" w:pos="567"/>
              </w:tabs>
              <w:spacing w:line="240" w:lineRule="auto"/>
            </w:pPr>
            <w:r w:rsidRPr="008C6062">
              <w:t>Tel: +353-(0) 1 489 3000</w:t>
            </w:r>
          </w:p>
        </w:tc>
        <w:tc>
          <w:tcPr>
            <w:tcW w:w="4678" w:type="dxa"/>
          </w:tcPr>
          <w:p w14:paraId="459BF645" w14:textId="77777777" w:rsidR="002E61BE" w:rsidRPr="008C6062" w:rsidRDefault="002E61BE" w:rsidP="00536902">
            <w:pPr>
              <w:tabs>
                <w:tab w:val="clear" w:pos="567"/>
              </w:tabs>
              <w:spacing w:line="240" w:lineRule="auto"/>
            </w:pPr>
            <w:r w:rsidRPr="008C6062">
              <w:rPr>
                <w:b/>
              </w:rPr>
              <w:t>Slovenija</w:t>
            </w:r>
          </w:p>
          <w:p w14:paraId="31F4501C" w14:textId="77777777" w:rsidR="0085750C" w:rsidRPr="0084274E" w:rsidRDefault="0085750C" w:rsidP="0085750C">
            <w:pPr>
              <w:tabs>
                <w:tab w:val="clear" w:pos="567"/>
              </w:tabs>
              <w:spacing w:line="240" w:lineRule="auto"/>
              <w:rPr>
                <w:del w:id="105" w:author="DSE" w:date="2026-01-14T10:32:00Z"/>
              </w:rPr>
            </w:pPr>
            <w:del w:id="106" w:author="DSE" w:date="2026-01-14T10:32:00Z">
              <w:r w:rsidRPr="0084274E">
                <w:delText>Daiichi Sankyo Europe GmbH</w:delText>
              </w:r>
            </w:del>
          </w:p>
          <w:p w14:paraId="0B438804" w14:textId="77777777" w:rsidR="002E61BE" w:rsidRPr="00252891" w:rsidRDefault="002E61BE" w:rsidP="00536902">
            <w:pPr>
              <w:tabs>
                <w:tab w:val="clear" w:pos="567"/>
              </w:tabs>
              <w:spacing w:line="240" w:lineRule="auto"/>
              <w:rPr>
                <w:ins w:id="107" w:author="DSE" w:date="2026-01-14T10:32:00Z"/>
                <w:szCs w:val="22"/>
              </w:rPr>
            </w:pPr>
            <w:ins w:id="108" w:author="DSE" w:date="2026-01-14T10:32:00Z">
              <w:r w:rsidRPr="00252891">
                <w:rPr>
                  <w:szCs w:val="22"/>
                </w:rPr>
                <w:t>Genesis Biopharma SL d.o.o.</w:t>
              </w:r>
            </w:ins>
          </w:p>
          <w:p w14:paraId="38C5B7DA" w14:textId="04B20709" w:rsidR="002E61BE" w:rsidRPr="00053BDC" w:rsidRDefault="002E61BE" w:rsidP="00536902">
            <w:pPr>
              <w:tabs>
                <w:tab w:val="clear" w:pos="567"/>
                <w:tab w:val="left" w:pos="-720"/>
              </w:tabs>
              <w:suppressAutoHyphens/>
              <w:spacing w:line="240" w:lineRule="auto"/>
            </w:pPr>
            <w:r w:rsidRPr="008C6062">
              <w:t>Tel: +</w:t>
            </w:r>
            <w:del w:id="109" w:author="DSE" w:date="2026-01-14T10:32:00Z">
              <w:r w:rsidR="0085750C" w:rsidRPr="0084274E">
                <w:delText>49-(0) 89 7808 0</w:delText>
              </w:r>
            </w:del>
            <w:ins w:id="110" w:author="DSE" w:date="2026-01-14T10:32:00Z">
              <w:r w:rsidRPr="00252891">
                <w:rPr>
                  <w:szCs w:val="22"/>
                </w:rPr>
                <w:t>386 1 292 70 90</w:t>
              </w:r>
            </w:ins>
          </w:p>
        </w:tc>
      </w:tr>
      <w:tr w:rsidR="002E61BE" w:rsidRPr="003B0859" w14:paraId="5035CA1C" w14:textId="77777777" w:rsidTr="00536902">
        <w:trPr>
          <w:trHeight w:val="913"/>
        </w:trPr>
        <w:tc>
          <w:tcPr>
            <w:tcW w:w="4644" w:type="dxa"/>
          </w:tcPr>
          <w:p w14:paraId="4FEF737A" w14:textId="77777777" w:rsidR="002E61BE" w:rsidRPr="008C6062" w:rsidRDefault="002E61BE" w:rsidP="00536902">
            <w:pPr>
              <w:tabs>
                <w:tab w:val="clear" w:pos="567"/>
              </w:tabs>
              <w:spacing w:line="240" w:lineRule="auto"/>
              <w:rPr>
                <w:b/>
              </w:rPr>
            </w:pPr>
            <w:r w:rsidRPr="008C6062">
              <w:rPr>
                <w:b/>
              </w:rPr>
              <w:lastRenderedPageBreak/>
              <w:t>Ísland</w:t>
            </w:r>
          </w:p>
          <w:p w14:paraId="302DEC28" w14:textId="77777777" w:rsidR="002E61BE" w:rsidRPr="00676911" w:rsidRDefault="002E61BE" w:rsidP="00536902">
            <w:pPr>
              <w:tabs>
                <w:tab w:val="clear" w:pos="567"/>
                <w:tab w:val="left" w:pos="-720"/>
              </w:tabs>
              <w:suppressAutoHyphens/>
              <w:spacing w:line="240" w:lineRule="auto"/>
            </w:pPr>
            <w:r w:rsidRPr="00676911">
              <w:t>Daiichi Sankyo Nordics ApS</w:t>
            </w:r>
          </w:p>
          <w:p w14:paraId="6CC99664" w14:textId="77777777" w:rsidR="002E61BE" w:rsidRPr="008C6062" w:rsidRDefault="002E61BE" w:rsidP="00536902">
            <w:pPr>
              <w:tabs>
                <w:tab w:val="clear" w:pos="567"/>
                <w:tab w:val="left" w:pos="-720"/>
              </w:tabs>
              <w:suppressAutoHyphens/>
              <w:spacing w:line="240" w:lineRule="auto"/>
            </w:pPr>
            <w:r w:rsidRPr="008C6062">
              <w:t>Sími: +354 5357000</w:t>
            </w:r>
          </w:p>
        </w:tc>
        <w:tc>
          <w:tcPr>
            <w:tcW w:w="4678" w:type="dxa"/>
          </w:tcPr>
          <w:p w14:paraId="0C9B6EB2" w14:textId="77777777" w:rsidR="002E61BE" w:rsidRPr="008C6062" w:rsidRDefault="002E61BE" w:rsidP="00536902">
            <w:pPr>
              <w:tabs>
                <w:tab w:val="clear" w:pos="567"/>
                <w:tab w:val="left" w:pos="-720"/>
              </w:tabs>
              <w:suppressAutoHyphens/>
              <w:spacing w:line="240" w:lineRule="auto"/>
              <w:rPr>
                <w:b/>
              </w:rPr>
            </w:pPr>
            <w:r w:rsidRPr="008C6062">
              <w:rPr>
                <w:b/>
              </w:rPr>
              <w:t>Slovenská republika</w:t>
            </w:r>
          </w:p>
          <w:p w14:paraId="3CC494F9" w14:textId="77777777" w:rsidR="0085750C" w:rsidRPr="0084274E" w:rsidRDefault="0085750C" w:rsidP="0085750C">
            <w:pPr>
              <w:tabs>
                <w:tab w:val="clear" w:pos="567"/>
              </w:tabs>
              <w:spacing w:line="240" w:lineRule="auto"/>
              <w:rPr>
                <w:del w:id="111" w:author="DSE" w:date="2026-01-14T10:32:00Z"/>
                <w:i/>
              </w:rPr>
            </w:pPr>
            <w:del w:id="112" w:author="DSE" w:date="2026-01-14T10:32:00Z">
              <w:r w:rsidRPr="0084274E">
                <w:delText>Daiichi Sankyo Europe GmbH</w:delText>
              </w:r>
            </w:del>
          </w:p>
          <w:p w14:paraId="41F25996" w14:textId="77777777" w:rsidR="002E61BE" w:rsidRPr="00B900E4" w:rsidRDefault="002E61BE" w:rsidP="00536902">
            <w:pPr>
              <w:tabs>
                <w:tab w:val="clear" w:pos="567"/>
              </w:tabs>
              <w:spacing w:line="240" w:lineRule="auto"/>
              <w:rPr>
                <w:ins w:id="113" w:author="DSE" w:date="2026-01-14T10:32:00Z"/>
                <w:i/>
              </w:rPr>
            </w:pPr>
            <w:ins w:id="114" w:author="DSE" w:date="2026-01-14T10:32:00Z">
              <w:r w:rsidRPr="00B900E4">
                <w:rPr>
                  <w:szCs w:val="22"/>
                </w:rPr>
                <w:t>Genesis Biopharma Slovakia S.R.O.</w:t>
              </w:r>
            </w:ins>
          </w:p>
          <w:p w14:paraId="0963AECE" w14:textId="5C93F0D8" w:rsidR="002E61BE" w:rsidRPr="00053BDC" w:rsidRDefault="002E61BE" w:rsidP="00536902">
            <w:pPr>
              <w:tabs>
                <w:tab w:val="clear" w:pos="567"/>
              </w:tabs>
              <w:spacing w:line="240" w:lineRule="auto"/>
            </w:pPr>
            <w:r w:rsidRPr="00252891">
              <w:rPr>
                <w:noProof/>
                <w:szCs w:val="22"/>
              </w:rPr>
              <w:t>Tel:</w:t>
            </w:r>
            <w:r w:rsidRPr="00252891">
              <w:rPr>
                <w:szCs w:val="22"/>
              </w:rPr>
              <w:t xml:space="preserve"> +</w:t>
            </w:r>
            <w:del w:id="115" w:author="DSE" w:date="2026-01-14T10:32:00Z">
              <w:r w:rsidR="0085750C" w:rsidRPr="0084274E">
                <w:rPr>
                  <w:szCs w:val="22"/>
                </w:rPr>
                <w:delText>49-(0) 89 7808 0</w:delText>
              </w:r>
            </w:del>
            <w:ins w:id="116" w:author="DSE" w:date="2026-01-14T10:32:00Z">
              <w:r w:rsidRPr="00252891">
                <w:rPr>
                  <w:szCs w:val="22"/>
                </w:rPr>
                <w:t>357 22765715</w:t>
              </w:r>
            </w:ins>
          </w:p>
        </w:tc>
      </w:tr>
      <w:tr w:rsidR="002E61BE" w:rsidRPr="003B0859" w14:paraId="08A28220" w14:textId="77777777" w:rsidTr="00536902">
        <w:trPr>
          <w:trHeight w:val="913"/>
        </w:trPr>
        <w:tc>
          <w:tcPr>
            <w:tcW w:w="4644" w:type="dxa"/>
          </w:tcPr>
          <w:p w14:paraId="3A9773A2" w14:textId="77777777" w:rsidR="002E61BE" w:rsidRPr="00053BDC" w:rsidRDefault="002E61BE" w:rsidP="00536902">
            <w:pPr>
              <w:tabs>
                <w:tab w:val="clear" w:pos="567"/>
              </w:tabs>
              <w:spacing w:line="240" w:lineRule="auto"/>
              <w:rPr>
                <w:lang w:val="it-IT"/>
              </w:rPr>
            </w:pPr>
            <w:r w:rsidRPr="00053BDC">
              <w:rPr>
                <w:b/>
                <w:lang w:val="it-IT"/>
              </w:rPr>
              <w:t>Italia</w:t>
            </w:r>
          </w:p>
          <w:p w14:paraId="5F3BD110" w14:textId="77777777" w:rsidR="002E61BE" w:rsidRPr="00053BDC" w:rsidRDefault="002E61BE" w:rsidP="00536902">
            <w:pPr>
              <w:tabs>
                <w:tab w:val="clear" w:pos="567"/>
                <w:tab w:val="left" w:pos="-720"/>
              </w:tabs>
              <w:suppressAutoHyphens/>
              <w:spacing w:line="240" w:lineRule="auto"/>
              <w:rPr>
                <w:lang w:val="it-IT"/>
              </w:rPr>
            </w:pPr>
            <w:r w:rsidRPr="00053BDC">
              <w:rPr>
                <w:lang w:val="it-IT"/>
              </w:rPr>
              <w:t>Daiichi Sankyo Italia S.p.A.</w:t>
            </w:r>
          </w:p>
          <w:p w14:paraId="14D02A08" w14:textId="77777777" w:rsidR="002E61BE" w:rsidRPr="00252891" w:rsidRDefault="002E61BE" w:rsidP="00536902">
            <w:pPr>
              <w:tabs>
                <w:tab w:val="clear" w:pos="567"/>
                <w:tab w:val="left" w:pos="-720"/>
              </w:tabs>
              <w:suppressAutoHyphens/>
              <w:spacing w:line="240" w:lineRule="auto"/>
              <w:rPr>
                <w:szCs w:val="22"/>
              </w:rPr>
            </w:pPr>
            <w:r w:rsidRPr="00252891">
              <w:rPr>
                <w:szCs w:val="22"/>
              </w:rPr>
              <w:t>Tel: +39-06 85 2551</w:t>
            </w:r>
          </w:p>
        </w:tc>
        <w:tc>
          <w:tcPr>
            <w:tcW w:w="4678" w:type="dxa"/>
          </w:tcPr>
          <w:p w14:paraId="10E938DF" w14:textId="77777777" w:rsidR="002E61BE" w:rsidRPr="00252891" w:rsidRDefault="002E61BE" w:rsidP="00536902">
            <w:pPr>
              <w:tabs>
                <w:tab w:val="clear" w:pos="567"/>
                <w:tab w:val="left" w:pos="-720"/>
                <w:tab w:val="left" w:pos="4536"/>
              </w:tabs>
              <w:suppressAutoHyphens/>
              <w:spacing w:line="240" w:lineRule="auto"/>
            </w:pPr>
            <w:r w:rsidRPr="00252891">
              <w:rPr>
                <w:b/>
              </w:rPr>
              <w:t>Suomi/Finland</w:t>
            </w:r>
          </w:p>
          <w:p w14:paraId="5E376CD2" w14:textId="77777777" w:rsidR="002E61BE" w:rsidRPr="00252891" w:rsidRDefault="002E61BE" w:rsidP="00536902">
            <w:pPr>
              <w:tabs>
                <w:tab w:val="clear" w:pos="567"/>
                <w:tab w:val="left" w:pos="-720"/>
              </w:tabs>
              <w:suppressAutoHyphens/>
              <w:spacing w:line="240" w:lineRule="auto"/>
            </w:pPr>
            <w:r w:rsidRPr="00252891">
              <w:t>Daiichi Sankyo Nordics ApS</w:t>
            </w:r>
          </w:p>
          <w:p w14:paraId="0F569BC5" w14:textId="77777777" w:rsidR="002E61BE" w:rsidRPr="00252891" w:rsidRDefault="002E61BE" w:rsidP="00536902">
            <w:pPr>
              <w:tabs>
                <w:tab w:val="clear" w:pos="567"/>
              </w:tabs>
              <w:spacing w:line="240" w:lineRule="auto"/>
              <w:rPr>
                <w:noProof/>
                <w:szCs w:val="22"/>
              </w:rPr>
            </w:pPr>
            <w:r w:rsidRPr="00252891">
              <w:rPr>
                <w:szCs w:val="22"/>
              </w:rPr>
              <w:t>Puh/Tel: +358 (0) 9 3540 7081</w:t>
            </w:r>
          </w:p>
        </w:tc>
      </w:tr>
      <w:tr w:rsidR="002E61BE" w:rsidRPr="00A63D1B" w14:paraId="55EA5E62" w14:textId="77777777" w:rsidTr="00536902">
        <w:trPr>
          <w:trHeight w:val="913"/>
        </w:trPr>
        <w:tc>
          <w:tcPr>
            <w:tcW w:w="4644" w:type="dxa"/>
          </w:tcPr>
          <w:p w14:paraId="5D66C9E2" w14:textId="77777777" w:rsidR="002E61BE" w:rsidRPr="00252891" w:rsidRDefault="002E61BE" w:rsidP="00536902">
            <w:pPr>
              <w:tabs>
                <w:tab w:val="clear" w:pos="567"/>
              </w:tabs>
              <w:spacing w:line="240" w:lineRule="auto"/>
              <w:rPr>
                <w:b/>
                <w:noProof/>
                <w:szCs w:val="22"/>
              </w:rPr>
            </w:pPr>
            <w:r w:rsidRPr="00252891">
              <w:rPr>
                <w:b/>
                <w:noProof/>
                <w:szCs w:val="22"/>
              </w:rPr>
              <w:t>Κύπρος</w:t>
            </w:r>
          </w:p>
          <w:p w14:paraId="328B66E3" w14:textId="77777777" w:rsidR="0085750C" w:rsidRPr="0084274E" w:rsidRDefault="0085750C" w:rsidP="0085750C">
            <w:pPr>
              <w:tabs>
                <w:tab w:val="clear" w:pos="567"/>
              </w:tabs>
              <w:spacing w:line="240" w:lineRule="auto"/>
              <w:rPr>
                <w:del w:id="117" w:author="DSE" w:date="2026-01-14T10:32:00Z"/>
                <w:noProof/>
                <w:szCs w:val="22"/>
              </w:rPr>
            </w:pPr>
            <w:del w:id="118" w:author="DSE" w:date="2026-01-14T10:32:00Z">
              <w:r w:rsidRPr="0084274E">
                <w:rPr>
                  <w:szCs w:val="22"/>
                </w:rPr>
                <w:delText>Daiichi Sankyo Europe GmbH</w:delText>
              </w:r>
            </w:del>
          </w:p>
          <w:p w14:paraId="4B5BCF26" w14:textId="77777777" w:rsidR="002E61BE" w:rsidRPr="00252891" w:rsidRDefault="002E61BE" w:rsidP="00536902">
            <w:pPr>
              <w:tabs>
                <w:tab w:val="clear" w:pos="567"/>
              </w:tabs>
              <w:spacing w:line="240" w:lineRule="auto"/>
              <w:rPr>
                <w:ins w:id="119" w:author="DSE" w:date="2026-01-14T10:32:00Z"/>
                <w:noProof/>
                <w:szCs w:val="22"/>
              </w:rPr>
            </w:pPr>
            <w:ins w:id="120" w:author="DSE" w:date="2026-01-14T10:32:00Z">
              <w:r w:rsidRPr="00252891">
                <w:rPr>
                  <w:noProof/>
                  <w:szCs w:val="22"/>
                </w:rPr>
                <w:t>Genesis Pharma (Cyprus) Ltd</w:t>
              </w:r>
            </w:ins>
          </w:p>
          <w:p w14:paraId="1C26BBCD" w14:textId="28F6D2D4" w:rsidR="002E61BE" w:rsidRPr="00053BDC" w:rsidRDefault="002E61BE" w:rsidP="00536902">
            <w:pPr>
              <w:tabs>
                <w:tab w:val="clear" w:pos="567"/>
                <w:tab w:val="left" w:pos="-720"/>
              </w:tabs>
              <w:suppressAutoHyphens/>
              <w:spacing w:line="240" w:lineRule="auto"/>
            </w:pPr>
            <w:r w:rsidRPr="00252891">
              <w:rPr>
                <w:noProof/>
                <w:szCs w:val="22"/>
              </w:rPr>
              <w:t>Τηλ:</w:t>
            </w:r>
            <w:r w:rsidRPr="00252891">
              <w:rPr>
                <w:szCs w:val="22"/>
              </w:rPr>
              <w:t xml:space="preserve"> </w:t>
            </w:r>
            <w:r w:rsidRPr="00252891">
              <w:rPr>
                <w:noProof/>
                <w:szCs w:val="22"/>
              </w:rPr>
              <w:t>+</w:t>
            </w:r>
            <w:del w:id="121" w:author="DSE" w:date="2026-01-14T10:32:00Z">
              <w:r w:rsidR="0085750C" w:rsidRPr="0084274E">
                <w:rPr>
                  <w:szCs w:val="22"/>
                </w:rPr>
                <w:delText>49-(0) 89 7808 0</w:delText>
              </w:r>
            </w:del>
            <w:ins w:id="122" w:author="DSE" w:date="2026-01-14T10:32:00Z">
              <w:r w:rsidRPr="00252891">
                <w:rPr>
                  <w:noProof/>
                  <w:szCs w:val="22"/>
                </w:rPr>
                <w:t>357 22765715</w:t>
              </w:r>
            </w:ins>
          </w:p>
        </w:tc>
        <w:tc>
          <w:tcPr>
            <w:tcW w:w="4678" w:type="dxa"/>
          </w:tcPr>
          <w:p w14:paraId="14FF5688" w14:textId="77777777" w:rsidR="002E61BE" w:rsidRPr="00053BDC" w:rsidRDefault="002E61BE" w:rsidP="00536902">
            <w:pPr>
              <w:tabs>
                <w:tab w:val="clear" w:pos="567"/>
                <w:tab w:val="left" w:pos="-720"/>
                <w:tab w:val="left" w:pos="4536"/>
              </w:tabs>
              <w:suppressAutoHyphens/>
              <w:spacing w:line="240" w:lineRule="auto"/>
              <w:rPr>
                <w:b/>
                <w:lang w:val="it-IT"/>
              </w:rPr>
            </w:pPr>
            <w:r w:rsidRPr="00053BDC">
              <w:rPr>
                <w:b/>
                <w:lang w:val="it-IT"/>
              </w:rPr>
              <w:t>Sverige</w:t>
            </w:r>
          </w:p>
          <w:p w14:paraId="22A75595" w14:textId="77777777" w:rsidR="002E61BE" w:rsidRPr="00053BDC" w:rsidRDefault="002E61BE" w:rsidP="00536902">
            <w:pPr>
              <w:tabs>
                <w:tab w:val="clear" w:pos="567"/>
                <w:tab w:val="left" w:pos="-720"/>
              </w:tabs>
              <w:suppressAutoHyphens/>
              <w:spacing w:line="240" w:lineRule="auto"/>
              <w:rPr>
                <w:lang w:val="it-IT"/>
              </w:rPr>
            </w:pPr>
            <w:r w:rsidRPr="00053BDC">
              <w:rPr>
                <w:lang w:val="it-IT"/>
              </w:rPr>
              <w:t>Daiichi Sankyo Nordics ApS</w:t>
            </w:r>
          </w:p>
          <w:p w14:paraId="088AF51F" w14:textId="77777777" w:rsidR="002E61BE" w:rsidRPr="00053BDC" w:rsidRDefault="002E61BE" w:rsidP="00536902">
            <w:pPr>
              <w:tabs>
                <w:tab w:val="clear" w:pos="567"/>
              </w:tabs>
              <w:spacing w:line="240" w:lineRule="auto"/>
              <w:rPr>
                <w:lang w:val="it-IT"/>
              </w:rPr>
            </w:pPr>
            <w:r w:rsidRPr="00053BDC">
              <w:rPr>
                <w:lang w:val="it-IT"/>
              </w:rPr>
              <w:t>Tel: +46 (0) 40 699 2524</w:t>
            </w:r>
          </w:p>
        </w:tc>
      </w:tr>
      <w:tr w:rsidR="002E61BE" w:rsidRPr="00C20E74" w14:paraId="0926BE25" w14:textId="77777777" w:rsidTr="00536902">
        <w:trPr>
          <w:trHeight w:val="913"/>
        </w:trPr>
        <w:tc>
          <w:tcPr>
            <w:tcW w:w="4644" w:type="dxa"/>
          </w:tcPr>
          <w:p w14:paraId="1B33B151" w14:textId="77777777" w:rsidR="002E61BE" w:rsidRPr="00252891" w:rsidRDefault="002E61BE" w:rsidP="00536902">
            <w:pPr>
              <w:tabs>
                <w:tab w:val="clear" w:pos="567"/>
              </w:tabs>
              <w:spacing w:line="240" w:lineRule="auto"/>
              <w:rPr>
                <w:b/>
              </w:rPr>
            </w:pPr>
            <w:r w:rsidRPr="00252891">
              <w:rPr>
                <w:b/>
              </w:rPr>
              <w:t>Latvija</w:t>
            </w:r>
          </w:p>
          <w:p w14:paraId="2002E9FB" w14:textId="77777777" w:rsidR="0085750C" w:rsidRPr="0084274E" w:rsidRDefault="0085750C" w:rsidP="0085750C">
            <w:pPr>
              <w:tabs>
                <w:tab w:val="clear" w:pos="567"/>
              </w:tabs>
              <w:spacing w:line="240" w:lineRule="auto"/>
              <w:rPr>
                <w:del w:id="123" w:author="DSE" w:date="2026-01-14T10:32:00Z"/>
              </w:rPr>
            </w:pPr>
            <w:del w:id="124" w:author="DSE" w:date="2026-01-14T10:32:00Z">
              <w:r w:rsidRPr="0084274E">
                <w:delText>Daiichi Sankyo Europe GmbH</w:delText>
              </w:r>
            </w:del>
          </w:p>
          <w:p w14:paraId="2926307E" w14:textId="77777777" w:rsidR="002E61BE" w:rsidRPr="00C20E74" w:rsidRDefault="002E61BE" w:rsidP="00536902">
            <w:pPr>
              <w:tabs>
                <w:tab w:val="clear" w:pos="567"/>
              </w:tabs>
              <w:spacing w:line="240" w:lineRule="auto"/>
              <w:rPr>
                <w:ins w:id="125" w:author="DSE" w:date="2026-01-14T10:32:00Z"/>
                <w:lang w:val="de-DE"/>
              </w:rPr>
            </w:pPr>
            <w:ins w:id="126" w:author="DSE" w:date="2026-01-14T10:32:00Z">
              <w:r w:rsidRPr="00C20E74">
                <w:rPr>
                  <w:szCs w:val="22"/>
                  <w:lang w:val="de-DE"/>
                </w:rPr>
                <w:t>Genesis Pharma (Cyprus) Ltd</w:t>
              </w:r>
            </w:ins>
          </w:p>
          <w:p w14:paraId="391F10DD" w14:textId="2AD7094B" w:rsidR="002E61BE" w:rsidRPr="00053BDC" w:rsidRDefault="002E61BE" w:rsidP="00536902">
            <w:pPr>
              <w:tabs>
                <w:tab w:val="clear" w:pos="567"/>
                <w:tab w:val="left" w:pos="-720"/>
              </w:tabs>
              <w:suppressAutoHyphens/>
              <w:spacing w:line="240" w:lineRule="auto"/>
              <w:rPr>
                <w:lang w:val="de-DE"/>
              </w:rPr>
            </w:pPr>
            <w:r w:rsidRPr="00053BDC">
              <w:rPr>
                <w:lang w:val="de-DE"/>
              </w:rPr>
              <w:t>Tel: +</w:t>
            </w:r>
            <w:del w:id="127" w:author="DSE" w:date="2026-01-14T10:32:00Z">
              <w:r w:rsidR="0085750C" w:rsidRPr="0084274E">
                <w:delText>49-(0) 89 7808 0</w:delText>
              </w:r>
            </w:del>
            <w:ins w:id="128" w:author="DSE" w:date="2026-01-14T10:32:00Z">
              <w:r w:rsidRPr="00C20E74">
                <w:rPr>
                  <w:szCs w:val="22"/>
                  <w:lang w:val="de-DE"/>
                </w:rPr>
                <w:t>357 22765715</w:t>
              </w:r>
            </w:ins>
          </w:p>
        </w:tc>
        <w:tc>
          <w:tcPr>
            <w:tcW w:w="4678" w:type="dxa"/>
          </w:tcPr>
          <w:p w14:paraId="77D6C5E0" w14:textId="77777777" w:rsidR="002E61BE" w:rsidRPr="00676911" w:rsidRDefault="002E61BE" w:rsidP="00536902">
            <w:pPr>
              <w:tabs>
                <w:tab w:val="clear" w:pos="567"/>
                <w:tab w:val="left" w:pos="-720"/>
                <w:tab w:val="left" w:pos="4536"/>
              </w:tabs>
              <w:suppressAutoHyphens/>
              <w:spacing w:line="240" w:lineRule="auto"/>
              <w:rPr>
                <w:b/>
                <w:noProof/>
                <w:szCs w:val="22"/>
              </w:rPr>
            </w:pPr>
            <w:r w:rsidRPr="00676911">
              <w:rPr>
                <w:b/>
                <w:noProof/>
                <w:szCs w:val="22"/>
              </w:rPr>
              <w:t>United Kingdom (Northern Ireland)</w:t>
            </w:r>
          </w:p>
          <w:p w14:paraId="0572092E" w14:textId="77777777" w:rsidR="002E61BE" w:rsidRPr="00676911" w:rsidRDefault="002E61BE" w:rsidP="00536902">
            <w:pPr>
              <w:tabs>
                <w:tab w:val="clear" w:pos="567"/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  <w:r w:rsidRPr="00676911">
              <w:rPr>
                <w:szCs w:val="22"/>
              </w:rPr>
              <w:t>Daiichi Sankyo Europe GmbH</w:t>
            </w:r>
          </w:p>
          <w:p w14:paraId="02D6E548" w14:textId="77777777" w:rsidR="002E61BE" w:rsidRPr="00053BDC" w:rsidRDefault="002E61BE" w:rsidP="00536902">
            <w:pPr>
              <w:tabs>
                <w:tab w:val="clear" w:pos="567"/>
                <w:tab w:val="left" w:pos="-720"/>
              </w:tabs>
              <w:suppressAutoHyphens/>
              <w:spacing w:line="240" w:lineRule="auto"/>
              <w:rPr>
                <w:lang w:val="de-DE"/>
              </w:rPr>
            </w:pPr>
            <w:r w:rsidRPr="00053BDC">
              <w:rPr>
                <w:lang w:val="de-DE"/>
              </w:rPr>
              <w:t>Tel: +49-(0) 89 7808 0</w:t>
            </w:r>
          </w:p>
        </w:tc>
      </w:tr>
    </w:tbl>
    <w:p w14:paraId="41A0C40C" w14:textId="3DE41F6F" w:rsidR="49C9BA22" w:rsidRDefault="49C9BA22" w:rsidP="49C9BA22">
      <w:pPr>
        <w:tabs>
          <w:tab w:val="clear" w:pos="567"/>
        </w:tabs>
        <w:spacing w:line="240" w:lineRule="auto"/>
      </w:pPr>
    </w:p>
    <w:p w14:paraId="4208604F" w14:textId="0D34B48D" w:rsidR="009B6496" w:rsidRPr="00AC67FB" w:rsidRDefault="00C173FC" w:rsidP="006906CE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Cs w:val="22"/>
        </w:rPr>
      </w:pPr>
      <w:r w:rsidRPr="00AC67FB">
        <w:rPr>
          <w:b/>
          <w:bCs/>
          <w:szCs w:val="22"/>
        </w:rPr>
        <w:t>Tato příbalová informace byla naposledy revidována</w:t>
      </w:r>
      <w:r w:rsidR="00A70BD6" w:rsidRPr="00AC67FB">
        <w:rPr>
          <w:b/>
          <w:bCs/>
          <w:szCs w:val="22"/>
        </w:rPr>
        <w:t xml:space="preserve"> </w:t>
      </w:r>
      <w:r w:rsidRPr="00AC67FB">
        <w:rPr>
          <w:b/>
          <w:bCs/>
          <w:szCs w:val="22"/>
        </w:rPr>
        <w:t>.</w:t>
      </w:r>
    </w:p>
    <w:p w14:paraId="62A330EE" w14:textId="77777777" w:rsidR="00A76D67" w:rsidRPr="00AC67FB" w:rsidRDefault="00A76D67" w:rsidP="006906CE">
      <w:pPr>
        <w:numPr>
          <w:ilvl w:val="12"/>
          <w:numId w:val="0"/>
        </w:numPr>
        <w:tabs>
          <w:tab w:val="clear" w:pos="567"/>
        </w:tabs>
        <w:spacing w:line="240" w:lineRule="auto"/>
        <w:rPr>
          <w:iCs/>
          <w:szCs w:val="22"/>
        </w:rPr>
      </w:pPr>
    </w:p>
    <w:p w14:paraId="2D15F778" w14:textId="6946EE65" w:rsidR="00A15BC1" w:rsidRPr="00AC67FB" w:rsidRDefault="00C173FC" w:rsidP="004458DD">
      <w:pPr>
        <w:keepNext/>
        <w:numPr>
          <w:ilvl w:val="12"/>
          <w:numId w:val="0"/>
        </w:numPr>
        <w:spacing w:line="240" w:lineRule="auto"/>
        <w:rPr>
          <w:b/>
          <w:bCs/>
          <w:szCs w:val="22"/>
        </w:rPr>
      </w:pPr>
      <w:r w:rsidRPr="00AC67FB">
        <w:rPr>
          <w:b/>
          <w:bCs/>
          <w:szCs w:val="22"/>
        </w:rPr>
        <w:t>Další zdroje informací</w:t>
      </w:r>
    </w:p>
    <w:p w14:paraId="613489AE" w14:textId="77777777" w:rsidR="00A70BD6" w:rsidRPr="000A1738" w:rsidRDefault="00A70BD6" w:rsidP="004458DD">
      <w:pPr>
        <w:keepNext/>
        <w:numPr>
          <w:ilvl w:val="12"/>
          <w:numId w:val="0"/>
        </w:numPr>
        <w:spacing w:line="240" w:lineRule="auto"/>
      </w:pPr>
    </w:p>
    <w:p w14:paraId="560D908F" w14:textId="3948236F" w:rsidR="00812D16" w:rsidRPr="00AC67FB" w:rsidRDefault="00C173FC" w:rsidP="00A772E4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  <w:r w:rsidRPr="00AC67FB">
        <w:rPr>
          <w:szCs w:val="22"/>
        </w:rPr>
        <w:t xml:space="preserve">Podrobné informace o tomto léčivém přípravku jsou k dispozici na webových stránkách Evropské agentury pro léčivé přípravky </w:t>
      </w:r>
      <w:hyperlink r:id="rId18" w:history="1">
        <w:r w:rsidR="001229CF" w:rsidRPr="001229CF">
          <w:rPr>
            <w:rStyle w:val="Hyperlink"/>
            <w:szCs w:val="22"/>
          </w:rPr>
          <w:t>https://www.ema.europa.eu</w:t>
        </w:r>
      </w:hyperlink>
      <w:r w:rsidRPr="00AC67FB">
        <w:rPr>
          <w:szCs w:val="22"/>
        </w:rPr>
        <w:t>. Na těchto stránkách naleznete též odkazy na další webové stránky týkající se vzácných onemocnění a jejich léčby.</w:t>
      </w:r>
    </w:p>
    <w:sectPr w:rsidR="00812D16" w:rsidRPr="00AC67FB" w:rsidSect="00DC1BFD">
      <w:footerReference w:type="default" r:id="rId19"/>
      <w:footerReference w:type="first" r:id="rId20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62C74" w14:textId="77777777" w:rsidR="00F123F6" w:rsidRPr="00AC67FB" w:rsidRDefault="00F123F6">
      <w:r w:rsidRPr="00AC67FB">
        <w:separator/>
      </w:r>
    </w:p>
  </w:endnote>
  <w:endnote w:type="continuationSeparator" w:id="0">
    <w:p w14:paraId="6EA2E42A" w14:textId="77777777" w:rsidR="00F123F6" w:rsidRPr="00AC67FB" w:rsidRDefault="00F123F6">
      <w:r w:rsidRPr="00AC67FB">
        <w:continuationSeparator/>
      </w:r>
    </w:p>
  </w:endnote>
  <w:endnote w:type="continuationNotice" w:id="1">
    <w:p w14:paraId="063D3481" w14:textId="77777777" w:rsidR="00F123F6" w:rsidRPr="00AC67FB" w:rsidRDefault="00F123F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F4A69" w14:textId="4E1A8841" w:rsidR="00536476" w:rsidRPr="005D0897" w:rsidRDefault="00635840" w:rsidP="00635840">
    <w:pPr>
      <w:pStyle w:val="Footer"/>
      <w:jc w:val="center"/>
      <w:rPr>
        <w:rStyle w:val="PageNumber"/>
        <w:rFonts w:cs="Arial"/>
        <w:noProof w:val="0"/>
      </w:rPr>
    </w:pPr>
    <w:r w:rsidRPr="005D0897">
      <w:rPr>
        <w:rStyle w:val="PageNumber"/>
        <w:rFonts w:cs="Arial"/>
        <w:noProof w:val="0"/>
      </w:rPr>
      <w:fldChar w:fldCharType="begin"/>
    </w:r>
    <w:r w:rsidRPr="005D0897">
      <w:rPr>
        <w:rStyle w:val="PageNumber"/>
        <w:rFonts w:cs="Arial"/>
        <w:noProof w:val="0"/>
      </w:rPr>
      <w:instrText xml:space="preserve">PAGE  </w:instrText>
    </w:r>
    <w:r w:rsidRPr="005D0897">
      <w:rPr>
        <w:rStyle w:val="PageNumber"/>
        <w:rFonts w:cs="Arial"/>
        <w:noProof w:val="0"/>
      </w:rPr>
      <w:fldChar w:fldCharType="separate"/>
    </w:r>
    <w:r w:rsidRPr="005D0897">
      <w:rPr>
        <w:rStyle w:val="PageNumber"/>
        <w:rFonts w:cs="Arial"/>
        <w:noProof w:val="0"/>
      </w:rPr>
      <w:t>1</w:t>
    </w:r>
    <w:r w:rsidRPr="005D0897">
      <w:rPr>
        <w:rStyle w:val="PageNumber"/>
        <w:rFonts w:cs="Arial"/>
        <w:noProof w:val="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F84A7" w14:textId="794695BA" w:rsidR="00536476" w:rsidRPr="00AC67FB" w:rsidRDefault="00536476" w:rsidP="001F27A3">
    <w:pPr>
      <w:pStyle w:val="Footer"/>
      <w:tabs>
        <w:tab w:val="right" w:pos="8931"/>
      </w:tabs>
      <w:ind w:right="96"/>
      <w:jc w:val="center"/>
      <w:rPr>
        <w:noProof w:val="0"/>
      </w:rPr>
    </w:pPr>
    <w:r w:rsidRPr="00AC67FB">
      <w:rPr>
        <w:noProof w:val="0"/>
      </w:rPr>
      <w:fldChar w:fldCharType="begin"/>
    </w:r>
    <w:r w:rsidRPr="00AC67FB">
      <w:rPr>
        <w:noProof w:val="0"/>
      </w:rPr>
      <w:instrText xml:space="preserve"> EQ </w:instrText>
    </w:r>
    <w:r w:rsidRPr="00AC67FB">
      <w:rPr>
        <w:noProof w:val="0"/>
      </w:rPr>
      <w:fldChar w:fldCharType="end"/>
    </w:r>
    <w:r w:rsidRPr="00AC67FB">
      <w:rPr>
        <w:rStyle w:val="PageNumber"/>
        <w:rFonts w:cs="Arial"/>
        <w:noProof w:val="0"/>
      </w:rPr>
      <w:fldChar w:fldCharType="begin"/>
    </w:r>
    <w:r w:rsidRPr="00AC67FB">
      <w:rPr>
        <w:rStyle w:val="PageNumber"/>
        <w:rFonts w:cs="Arial"/>
        <w:noProof w:val="0"/>
      </w:rPr>
      <w:instrText xml:space="preserve">PAGE  </w:instrText>
    </w:r>
    <w:r w:rsidRPr="00AC67FB">
      <w:rPr>
        <w:rStyle w:val="PageNumber"/>
        <w:rFonts w:cs="Arial"/>
        <w:noProof w:val="0"/>
      </w:rPr>
      <w:fldChar w:fldCharType="separate"/>
    </w:r>
    <w:r w:rsidRPr="00AC67FB">
      <w:rPr>
        <w:rStyle w:val="PageNumber"/>
        <w:rFonts w:cs="Arial"/>
        <w:noProof w:val="0"/>
      </w:rPr>
      <w:t>1</w:t>
    </w:r>
    <w:r w:rsidRPr="00AC67FB">
      <w:rPr>
        <w:rStyle w:val="PageNumber"/>
        <w:rFonts w:cs="Arial"/>
        <w:noProof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EDDF8" w14:textId="77777777" w:rsidR="00F123F6" w:rsidRPr="00AC67FB" w:rsidRDefault="00F123F6">
      <w:r w:rsidRPr="00AC67FB">
        <w:separator/>
      </w:r>
    </w:p>
  </w:footnote>
  <w:footnote w:type="continuationSeparator" w:id="0">
    <w:p w14:paraId="594C7EC1" w14:textId="77777777" w:rsidR="00F123F6" w:rsidRPr="00AC67FB" w:rsidRDefault="00F123F6">
      <w:r w:rsidRPr="00AC67FB">
        <w:continuationSeparator/>
      </w:r>
    </w:p>
  </w:footnote>
  <w:footnote w:type="continuationNotice" w:id="1">
    <w:p w14:paraId="45DBD3DD" w14:textId="77777777" w:rsidR="00F123F6" w:rsidRPr="00AC67FB" w:rsidRDefault="00F123F6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40C25"/>
    <w:multiLevelType w:val="hybridMultilevel"/>
    <w:tmpl w:val="2F623A50"/>
    <w:lvl w:ilvl="0" w:tplc="36E8C216">
      <w:start w:val="1"/>
      <w:numFmt w:val="lowerLetter"/>
      <w:lvlText w:val="%1)"/>
      <w:lvlJc w:val="left"/>
      <w:pPr>
        <w:ind w:left="1440" w:hanging="360"/>
      </w:pPr>
    </w:lvl>
    <w:lvl w:ilvl="1" w:tplc="3B98BE82">
      <w:start w:val="1"/>
      <w:numFmt w:val="lowerLetter"/>
      <w:lvlText w:val="%2."/>
      <w:lvlJc w:val="left"/>
      <w:pPr>
        <w:ind w:left="720" w:hanging="363"/>
      </w:pPr>
      <w:rPr>
        <w:rFonts w:hint="default"/>
      </w:rPr>
    </w:lvl>
    <w:lvl w:ilvl="2" w:tplc="F0C8ECA6">
      <w:start w:val="1"/>
      <w:numFmt w:val="lowerRoman"/>
      <w:lvlText w:val="%3."/>
      <w:lvlJc w:val="right"/>
      <w:pPr>
        <w:ind w:left="2880" w:hanging="180"/>
      </w:pPr>
    </w:lvl>
    <w:lvl w:ilvl="3" w:tplc="24FA0C02" w:tentative="1">
      <w:start w:val="1"/>
      <w:numFmt w:val="decimal"/>
      <w:lvlText w:val="%4."/>
      <w:lvlJc w:val="left"/>
      <w:pPr>
        <w:ind w:left="3600" w:hanging="360"/>
      </w:pPr>
    </w:lvl>
    <w:lvl w:ilvl="4" w:tplc="E8C20B34" w:tentative="1">
      <w:start w:val="1"/>
      <w:numFmt w:val="lowerLetter"/>
      <w:lvlText w:val="%5."/>
      <w:lvlJc w:val="left"/>
      <w:pPr>
        <w:ind w:left="4320" w:hanging="360"/>
      </w:pPr>
    </w:lvl>
    <w:lvl w:ilvl="5" w:tplc="25860C0E" w:tentative="1">
      <w:start w:val="1"/>
      <w:numFmt w:val="lowerRoman"/>
      <w:lvlText w:val="%6."/>
      <w:lvlJc w:val="right"/>
      <w:pPr>
        <w:ind w:left="5040" w:hanging="180"/>
      </w:pPr>
    </w:lvl>
    <w:lvl w:ilvl="6" w:tplc="B4D0328E" w:tentative="1">
      <w:start w:val="1"/>
      <w:numFmt w:val="decimal"/>
      <w:lvlText w:val="%7."/>
      <w:lvlJc w:val="left"/>
      <w:pPr>
        <w:ind w:left="5760" w:hanging="360"/>
      </w:pPr>
    </w:lvl>
    <w:lvl w:ilvl="7" w:tplc="CD0CD968" w:tentative="1">
      <w:start w:val="1"/>
      <w:numFmt w:val="lowerLetter"/>
      <w:lvlText w:val="%8."/>
      <w:lvlJc w:val="left"/>
      <w:pPr>
        <w:ind w:left="6480" w:hanging="360"/>
      </w:pPr>
    </w:lvl>
    <w:lvl w:ilvl="8" w:tplc="03D67EE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9432DE"/>
    <w:multiLevelType w:val="hybridMultilevel"/>
    <w:tmpl w:val="D574420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4207B"/>
    <w:multiLevelType w:val="hybridMultilevel"/>
    <w:tmpl w:val="9B0E16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72068A"/>
    <w:multiLevelType w:val="hybridMultilevel"/>
    <w:tmpl w:val="0CEE77C6"/>
    <w:lvl w:ilvl="0" w:tplc="3BB28AE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9C44CC1"/>
    <w:multiLevelType w:val="hybridMultilevel"/>
    <w:tmpl w:val="84BCAE72"/>
    <w:lvl w:ilvl="0" w:tplc="9F7AA4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5A48BD"/>
    <w:multiLevelType w:val="hybridMultilevel"/>
    <w:tmpl w:val="632AC4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8A218F"/>
    <w:multiLevelType w:val="hybridMultilevel"/>
    <w:tmpl w:val="C318F2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7A7C33"/>
    <w:multiLevelType w:val="hybridMultilevel"/>
    <w:tmpl w:val="C592124C"/>
    <w:lvl w:ilvl="0" w:tplc="04090001">
      <w:start w:val="1"/>
      <w:numFmt w:val="bullet"/>
      <w:lvlText w:val=""/>
      <w:lvlJc w:val="left"/>
      <w:pPr>
        <w:ind w:left="36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9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4" w:hanging="360"/>
      </w:pPr>
      <w:rPr>
        <w:rFonts w:ascii="Wingdings" w:hAnsi="Wingdings" w:hint="default"/>
      </w:rPr>
    </w:lvl>
  </w:abstractNum>
  <w:abstractNum w:abstractNumId="8" w15:restartNumberingAfterBreak="0">
    <w:nsid w:val="182D3EEA"/>
    <w:multiLevelType w:val="hybridMultilevel"/>
    <w:tmpl w:val="CE9CBCEC"/>
    <w:lvl w:ilvl="0" w:tplc="9F7AA4DA">
      <w:start w:val="1"/>
      <w:numFmt w:val="bullet"/>
      <w:lvlText w:val=""/>
      <w:lvlJc w:val="left"/>
      <w:pPr>
        <w:tabs>
          <w:tab w:val="num" w:pos="718"/>
        </w:tabs>
        <w:ind w:left="718" w:hanging="360"/>
      </w:pPr>
      <w:rPr>
        <w:rFonts w:ascii="Symbol" w:hAnsi="Symbol" w:hint="default"/>
        <w:sz w:val="22"/>
        <w:szCs w:val="22"/>
      </w:rPr>
    </w:lvl>
    <w:lvl w:ilvl="1" w:tplc="FFFFFFFF">
      <w:start w:val="1"/>
      <w:numFmt w:val="bullet"/>
      <w:lvlText w:val="o"/>
      <w:lvlJc w:val="left"/>
      <w:pPr>
        <w:tabs>
          <w:tab w:val="num" w:pos="1438"/>
        </w:tabs>
        <w:ind w:left="143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58"/>
        </w:tabs>
        <w:ind w:left="215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78"/>
        </w:tabs>
        <w:ind w:left="287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598"/>
        </w:tabs>
        <w:ind w:left="359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18"/>
        </w:tabs>
        <w:ind w:left="431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38"/>
        </w:tabs>
        <w:ind w:left="503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58"/>
        </w:tabs>
        <w:ind w:left="575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78"/>
        </w:tabs>
        <w:ind w:left="6478" w:hanging="360"/>
      </w:pPr>
      <w:rPr>
        <w:rFonts w:ascii="Wingdings" w:hAnsi="Wingdings" w:hint="default"/>
      </w:rPr>
    </w:lvl>
  </w:abstractNum>
  <w:abstractNum w:abstractNumId="9" w15:restartNumberingAfterBreak="0">
    <w:nsid w:val="18C45BDC"/>
    <w:multiLevelType w:val="hybridMultilevel"/>
    <w:tmpl w:val="9FBA2C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DF47B4"/>
    <w:multiLevelType w:val="hybridMultilevel"/>
    <w:tmpl w:val="22F80A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B55F4D"/>
    <w:multiLevelType w:val="hybridMultilevel"/>
    <w:tmpl w:val="8E40D3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881E7C"/>
    <w:multiLevelType w:val="hybridMultilevel"/>
    <w:tmpl w:val="7610B4EE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MS Mincho" w:hAnsi="MS Mincho" w:cs="MS Mincho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TimesNewRomanPSMT" w:hAnsi="TimesNewRomanPSMT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TimesNewRomanPS-ItalicMT" w:hAnsi="TimesNewRomanPS-ItalicMT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MS Mincho" w:hAnsi="MS Mincho" w:cs="MS Mincho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TimesNewRomanPSMT" w:hAnsi="TimesNewRomanPSMT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TimesNewRomanPS-ItalicMT" w:hAnsi="TimesNewRomanPS-ItalicMT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MS Mincho" w:hAnsi="MS Mincho" w:cs="MS Mincho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TimesNewRomanPSMT" w:hAnsi="TimesNewRomanPSMT" w:hint="default"/>
      </w:rPr>
    </w:lvl>
  </w:abstractNum>
  <w:abstractNum w:abstractNumId="13" w15:restartNumberingAfterBreak="0">
    <w:nsid w:val="29CF14E3"/>
    <w:multiLevelType w:val="hybridMultilevel"/>
    <w:tmpl w:val="9E92B2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FA23C7"/>
    <w:multiLevelType w:val="hybridMultilevel"/>
    <w:tmpl w:val="A94437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11115F5"/>
    <w:multiLevelType w:val="hybridMultilevel"/>
    <w:tmpl w:val="12FC9884"/>
    <w:lvl w:ilvl="0" w:tplc="0809000F">
      <w:start w:val="3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BF482E"/>
    <w:multiLevelType w:val="hybridMultilevel"/>
    <w:tmpl w:val="754204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157B2F"/>
    <w:multiLevelType w:val="hybridMultilevel"/>
    <w:tmpl w:val="657CA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7641A9"/>
    <w:multiLevelType w:val="multilevel"/>
    <w:tmpl w:val="268040E8"/>
    <w:lvl w:ilvl="0">
      <w:start w:val="1"/>
      <w:numFmt w:val="decimal"/>
      <w:pStyle w:val="C-Heading1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pStyle w:val="C-Heading2"/>
      <w:lvlText w:val="%1.%2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1"/>
      <w:numFmt w:val="decimal"/>
      <w:pStyle w:val="C-Heading3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pStyle w:val="C-Heading4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pStyle w:val="C-Heading5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pStyle w:val="C-Heading6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1080" w:hanging="1080"/>
      </w:pPr>
      <w:rPr>
        <w:rFonts w:hint="default"/>
      </w:rPr>
    </w:lvl>
  </w:abstractNum>
  <w:abstractNum w:abstractNumId="19" w15:restartNumberingAfterBreak="0">
    <w:nsid w:val="444C6C0C"/>
    <w:multiLevelType w:val="hybridMultilevel"/>
    <w:tmpl w:val="9AD462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C54B39"/>
    <w:multiLevelType w:val="multilevel"/>
    <w:tmpl w:val="F2F66A26"/>
    <w:lvl w:ilvl="0">
      <w:start w:val="1"/>
      <w:numFmt w:val="decimal"/>
      <w:pStyle w:val="C-NumberedList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vertAlign w:val="baseline"/>
      </w:rPr>
    </w:lvl>
    <w:lvl w:ilvl="1">
      <w:start w:val="1"/>
      <w:numFmt w:val="lowerLetter"/>
      <w:pStyle w:val="C-AlphabeticList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1" w15:restartNumberingAfterBreak="0">
    <w:nsid w:val="4B6933E9"/>
    <w:multiLevelType w:val="hybridMultilevel"/>
    <w:tmpl w:val="7B2A8CBC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E567C31"/>
    <w:multiLevelType w:val="hybridMultilevel"/>
    <w:tmpl w:val="31C494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3971D7"/>
    <w:multiLevelType w:val="hybridMultilevel"/>
    <w:tmpl w:val="BB7E6C58"/>
    <w:lvl w:ilvl="0" w:tplc="99CA50D4">
      <w:start w:val="1"/>
      <w:numFmt w:val="decimal"/>
      <w:lvlText w:val="%1."/>
      <w:lvlJc w:val="left"/>
      <w:pPr>
        <w:ind w:left="720" w:hanging="360"/>
      </w:pPr>
    </w:lvl>
    <w:lvl w:ilvl="1" w:tplc="6B8C486C" w:tentative="1">
      <w:start w:val="1"/>
      <w:numFmt w:val="lowerLetter"/>
      <w:lvlText w:val="%2."/>
      <w:lvlJc w:val="left"/>
      <w:pPr>
        <w:ind w:left="1440" w:hanging="360"/>
      </w:pPr>
    </w:lvl>
    <w:lvl w:ilvl="2" w:tplc="E43682CA" w:tentative="1">
      <w:start w:val="1"/>
      <w:numFmt w:val="lowerRoman"/>
      <w:lvlText w:val="%3."/>
      <w:lvlJc w:val="right"/>
      <w:pPr>
        <w:ind w:left="2160" w:hanging="180"/>
      </w:pPr>
    </w:lvl>
    <w:lvl w:ilvl="3" w:tplc="F78C7304" w:tentative="1">
      <w:start w:val="1"/>
      <w:numFmt w:val="decimal"/>
      <w:lvlText w:val="%4."/>
      <w:lvlJc w:val="left"/>
      <w:pPr>
        <w:ind w:left="2880" w:hanging="360"/>
      </w:pPr>
    </w:lvl>
    <w:lvl w:ilvl="4" w:tplc="C1624EF4" w:tentative="1">
      <w:start w:val="1"/>
      <w:numFmt w:val="lowerLetter"/>
      <w:lvlText w:val="%5."/>
      <w:lvlJc w:val="left"/>
      <w:pPr>
        <w:ind w:left="3600" w:hanging="360"/>
      </w:pPr>
    </w:lvl>
    <w:lvl w:ilvl="5" w:tplc="426CB98A" w:tentative="1">
      <w:start w:val="1"/>
      <w:numFmt w:val="lowerRoman"/>
      <w:lvlText w:val="%6."/>
      <w:lvlJc w:val="right"/>
      <w:pPr>
        <w:ind w:left="4320" w:hanging="180"/>
      </w:pPr>
    </w:lvl>
    <w:lvl w:ilvl="6" w:tplc="816ECC94" w:tentative="1">
      <w:start w:val="1"/>
      <w:numFmt w:val="decimal"/>
      <w:lvlText w:val="%7."/>
      <w:lvlJc w:val="left"/>
      <w:pPr>
        <w:ind w:left="5040" w:hanging="360"/>
      </w:pPr>
    </w:lvl>
    <w:lvl w:ilvl="7" w:tplc="FCDC4EC4" w:tentative="1">
      <w:start w:val="1"/>
      <w:numFmt w:val="lowerLetter"/>
      <w:lvlText w:val="%8."/>
      <w:lvlJc w:val="left"/>
      <w:pPr>
        <w:ind w:left="5760" w:hanging="360"/>
      </w:pPr>
    </w:lvl>
    <w:lvl w:ilvl="8" w:tplc="2A0A12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1039EB"/>
    <w:multiLevelType w:val="hybridMultilevel"/>
    <w:tmpl w:val="55A650EC"/>
    <w:lvl w:ilvl="0" w:tplc="49D277E0">
      <w:start w:val="3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4065BE"/>
    <w:multiLevelType w:val="hybridMultilevel"/>
    <w:tmpl w:val="A8626C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1A6C48">
      <w:numFmt w:val="bullet"/>
      <w:lvlText w:val="-"/>
      <w:lvlJc w:val="left"/>
      <w:pPr>
        <w:ind w:left="1284" w:hanging="564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45424C4"/>
    <w:multiLevelType w:val="hybridMultilevel"/>
    <w:tmpl w:val="CFB047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B877FF"/>
    <w:multiLevelType w:val="multilevel"/>
    <w:tmpl w:val="BE42665A"/>
    <w:lvl w:ilvl="0">
      <w:start w:val="1"/>
      <w:numFmt w:val="bullet"/>
      <w:pStyle w:val="C-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</w:rPr>
    </w:lvl>
    <w:lvl w:ilvl="1">
      <w:start w:val="1"/>
      <w:numFmt w:val="bullet"/>
      <w:pStyle w:val="C-BulletIndented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440" w:firstLine="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ind w:left="1440" w:firstLine="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ind w:left="1440" w:firstLine="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ind w:left="1440" w:firstLine="0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1440" w:firstLine="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ind w:left="1440" w:firstLine="0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ind w:left="1440" w:firstLine="0"/>
      </w:pPr>
      <w:rPr>
        <w:rFonts w:ascii="Symbol" w:hAnsi="Symbol" w:hint="default"/>
      </w:rPr>
    </w:lvl>
  </w:abstractNum>
  <w:abstractNum w:abstractNumId="28" w15:restartNumberingAfterBreak="0">
    <w:nsid w:val="6C4D0728"/>
    <w:multiLevelType w:val="hybridMultilevel"/>
    <w:tmpl w:val="9880D9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F9337D0"/>
    <w:multiLevelType w:val="hybridMultilevel"/>
    <w:tmpl w:val="B6C88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394D0B"/>
    <w:multiLevelType w:val="hybridMultilevel"/>
    <w:tmpl w:val="6868B882"/>
    <w:lvl w:ilvl="0" w:tplc="0809000F">
      <w:start w:val="2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C146D7"/>
    <w:multiLevelType w:val="hybridMultilevel"/>
    <w:tmpl w:val="834A0BAE"/>
    <w:lvl w:ilvl="0" w:tplc="55AC36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46271120">
    <w:abstractNumId w:val="4"/>
  </w:num>
  <w:num w:numId="2" w16cid:durableId="250700613">
    <w:abstractNumId w:val="29"/>
  </w:num>
  <w:num w:numId="3" w16cid:durableId="1057701213">
    <w:abstractNumId w:val="26"/>
  </w:num>
  <w:num w:numId="4" w16cid:durableId="98917155">
    <w:abstractNumId w:val="7"/>
  </w:num>
  <w:num w:numId="5" w16cid:durableId="785731640">
    <w:abstractNumId w:val="25"/>
  </w:num>
  <w:num w:numId="6" w16cid:durableId="1690328758">
    <w:abstractNumId w:val="14"/>
  </w:num>
  <w:num w:numId="7" w16cid:durableId="701705191">
    <w:abstractNumId w:val="27"/>
  </w:num>
  <w:num w:numId="8" w16cid:durableId="1044258654">
    <w:abstractNumId w:val="28"/>
  </w:num>
  <w:num w:numId="9" w16cid:durableId="46536045">
    <w:abstractNumId w:val="20"/>
  </w:num>
  <w:num w:numId="10" w16cid:durableId="1998267196">
    <w:abstractNumId w:val="18"/>
  </w:num>
  <w:num w:numId="11" w16cid:durableId="2130276476">
    <w:abstractNumId w:val="5"/>
  </w:num>
  <w:num w:numId="12" w16cid:durableId="292249950">
    <w:abstractNumId w:val="1"/>
  </w:num>
  <w:num w:numId="13" w16cid:durableId="1857961978">
    <w:abstractNumId w:val="31"/>
  </w:num>
  <w:num w:numId="14" w16cid:durableId="113599768">
    <w:abstractNumId w:val="2"/>
  </w:num>
  <w:num w:numId="15" w16cid:durableId="1944650993">
    <w:abstractNumId w:val="22"/>
  </w:num>
  <w:num w:numId="16" w16cid:durableId="1700281753">
    <w:abstractNumId w:val="23"/>
  </w:num>
  <w:num w:numId="17" w16cid:durableId="746079605">
    <w:abstractNumId w:val="0"/>
  </w:num>
  <w:num w:numId="18" w16cid:durableId="106122789">
    <w:abstractNumId w:val="21"/>
  </w:num>
  <w:num w:numId="19" w16cid:durableId="1971084085">
    <w:abstractNumId w:val="3"/>
  </w:num>
  <w:num w:numId="20" w16cid:durableId="1912227925">
    <w:abstractNumId w:val="16"/>
  </w:num>
  <w:num w:numId="21" w16cid:durableId="996153997">
    <w:abstractNumId w:val="12"/>
  </w:num>
  <w:num w:numId="22" w16cid:durableId="1518810839">
    <w:abstractNumId w:val="30"/>
  </w:num>
  <w:num w:numId="23" w16cid:durableId="2063602689">
    <w:abstractNumId w:val="13"/>
  </w:num>
  <w:num w:numId="24" w16cid:durableId="286812575">
    <w:abstractNumId w:val="11"/>
  </w:num>
  <w:num w:numId="25" w16cid:durableId="2043818112">
    <w:abstractNumId w:val="6"/>
  </w:num>
  <w:num w:numId="26" w16cid:durableId="4117674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863252876">
    <w:abstractNumId w:val="15"/>
  </w:num>
  <w:num w:numId="28" w16cid:durableId="527455535">
    <w:abstractNumId w:val="24"/>
  </w:num>
  <w:num w:numId="29" w16cid:durableId="2113938766">
    <w:abstractNumId w:val="19"/>
  </w:num>
  <w:num w:numId="30" w16cid:durableId="114520296">
    <w:abstractNumId w:val="8"/>
  </w:num>
  <w:num w:numId="31" w16cid:durableId="1883395103">
    <w:abstractNumId w:val="17"/>
  </w:num>
  <w:num w:numId="32" w16cid:durableId="2102331131">
    <w:abstractNumId w:val="10"/>
  </w:num>
  <w:num w:numId="33" w16cid:durableId="998728950">
    <w:abstractNumId w:val="9"/>
  </w:num>
  <w:numIdMacAtCleanup w:val="1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DSE">
    <w15:presenceInfo w15:providerId="None" w15:userId="DS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AULT_ND_07b45177-b3ae-47b0-8af9-12bd9e640b04" w:val=" "/>
    <w:docVar w:name="VAULT_ND_1af53767-6fc0-45bb-bd2b-9ab9b09a45e2" w:val=" "/>
    <w:docVar w:name="VAULT_ND_23b17d24-9723-4a86-a289-36d60b8ca9b6" w:val=" "/>
    <w:docVar w:name="VAULT_ND_28dd5347-f90c-4d35-a7f6-f021aaa1bda1" w:val=" "/>
    <w:docVar w:name="VAULT_ND_4c46dc71-bf5d-4f95-bafc-b17bd175ec36" w:val=" "/>
    <w:docVar w:name="VAULT_ND_54326f25-1b5e-454c-ad8f-8f4b478811e7" w:val=" "/>
    <w:docVar w:name="VAULT_ND_5ee2fddb-bf33-4d98-a271-384bf54055a3" w:val=" "/>
    <w:docVar w:name="VAULT_ND_77b7864a-a6f4-4b35-8f09-9e43c7bea464" w:val=" "/>
    <w:docVar w:name="VAULT_ND_8cb19714-e1b9-41ca-baa0-0419f9525296" w:val=" "/>
    <w:docVar w:name="VAULT_ND_9fdf6b4c-8d6e-41b6-8a5c-e6b75d2005a1" w:val=" "/>
    <w:docVar w:name="VAULT_ND_bc5c4ae8-9214-467e-803a-9da62831fa9a" w:val=" "/>
    <w:docVar w:name="VAULT_ND_c1e491ba-2559-4d7f-b340-f4927fb48a63" w:val=" "/>
    <w:docVar w:name="VAULT_ND_d06ea5f1-f57d-46da-be4f-96dc78f450ee" w:val=" "/>
    <w:docVar w:name="VAULT_ND_e4dd45d8-d853-440d-a25b-49af52c0b79e" w:val=" "/>
    <w:docVar w:name="Version" w:val="0"/>
  </w:docVars>
  <w:rsids>
    <w:rsidRoot w:val="00812D16"/>
    <w:rsid w:val="000001C6"/>
    <w:rsid w:val="00000D62"/>
    <w:rsid w:val="00001587"/>
    <w:rsid w:val="0000171E"/>
    <w:rsid w:val="0000323D"/>
    <w:rsid w:val="0000362A"/>
    <w:rsid w:val="00003AEF"/>
    <w:rsid w:val="00005321"/>
    <w:rsid w:val="000054CC"/>
    <w:rsid w:val="00005701"/>
    <w:rsid w:val="00006E1E"/>
    <w:rsid w:val="00007528"/>
    <w:rsid w:val="00010093"/>
    <w:rsid w:val="0001164F"/>
    <w:rsid w:val="000119B8"/>
    <w:rsid w:val="00011DBE"/>
    <w:rsid w:val="0001214D"/>
    <w:rsid w:val="000127E6"/>
    <w:rsid w:val="000129F9"/>
    <w:rsid w:val="00014869"/>
    <w:rsid w:val="000150D3"/>
    <w:rsid w:val="00015619"/>
    <w:rsid w:val="00015CC4"/>
    <w:rsid w:val="00016472"/>
    <w:rsid w:val="000166C1"/>
    <w:rsid w:val="0001699E"/>
    <w:rsid w:val="0001773D"/>
    <w:rsid w:val="00017D59"/>
    <w:rsid w:val="00017D94"/>
    <w:rsid w:val="0002006B"/>
    <w:rsid w:val="00020522"/>
    <w:rsid w:val="00020AE8"/>
    <w:rsid w:val="000212BB"/>
    <w:rsid w:val="00021F39"/>
    <w:rsid w:val="00022759"/>
    <w:rsid w:val="00022EF8"/>
    <w:rsid w:val="00023381"/>
    <w:rsid w:val="00023483"/>
    <w:rsid w:val="00023769"/>
    <w:rsid w:val="00023A2C"/>
    <w:rsid w:val="0002457D"/>
    <w:rsid w:val="000250F7"/>
    <w:rsid w:val="00025EBE"/>
    <w:rsid w:val="00025EDD"/>
    <w:rsid w:val="000261B7"/>
    <w:rsid w:val="00026BF2"/>
    <w:rsid w:val="00026DE9"/>
    <w:rsid w:val="000271F6"/>
    <w:rsid w:val="000273D7"/>
    <w:rsid w:val="00027A3B"/>
    <w:rsid w:val="00027CCC"/>
    <w:rsid w:val="00030445"/>
    <w:rsid w:val="0003079F"/>
    <w:rsid w:val="000313C9"/>
    <w:rsid w:val="000318C7"/>
    <w:rsid w:val="00031E76"/>
    <w:rsid w:val="00033D26"/>
    <w:rsid w:val="00033D53"/>
    <w:rsid w:val="00033FDB"/>
    <w:rsid w:val="000341E8"/>
    <w:rsid w:val="000344F6"/>
    <w:rsid w:val="000346CE"/>
    <w:rsid w:val="0003697A"/>
    <w:rsid w:val="00036AF4"/>
    <w:rsid w:val="00036BA3"/>
    <w:rsid w:val="00036D56"/>
    <w:rsid w:val="00037092"/>
    <w:rsid w:val="000376BE"/>
    <w:rsid w:val="000407AF"/>
    <w:rsid w:val="0004175A"/>
    <w:rsid w:val="00041CD6"/>
    <w:rsid w:val="00041E4C"/>
    <w:rsid w:val="00042145"/>
    <w:rsid w:val="00042173"/>
    <w:rsid w:val="00042263"/>
    <w:rsid w:val="000422F7"/>
    <w:rsid w:val="00042368"/>
    <w:rsid w:val="00042CA1"/>
    <w:rsid w:val="000434E9"/>
    <w:rsid w:val="00043505"/>
    <w:rsid w:val="00043C70"/>
    <w:rsid w:val="00043C75"/>
    <w:rsid w:val="00043E88"/>
    <w:rsid w:val="00044042"/>
    <w:rsid w:val="000444DE"/>
    <w:rsid w:val="00045295"/>
    <w:rsid w:val="000463D5"/>
    <w:rsid w:val="000465C8"/>
    <w:rsid w:val="000467BF"/>
    <w:rsid w:val="000474D2"/>
    <w:rsid w:val="0004764B"/>
    <w:rsid w:val="000479C5"/>
    <w:rsid w:val="00050DFD"/>
    <w:rsid w:val="0005173B"/>
    <w:rsid w:val="000518D4"/>
    <w:rsid w:val="00051DB3"/>
    <w:rsid w:val="000521E4"/>
    <w:rsid w:val="00052A0F"/>
    <w:rsid w:val="00053809"/>
    <w:rsid w:val="00053914"/>
    <w:rsid w:val="00053BDC"/>
    <w:rsid w:val="00054756"/>
    <w:rsid w:val="000556C8"/>
    <w:rsid w:val="0005598A"/>
    <w:rsid w:val="000560C5"/>
    <w:rsid w:val="00056B75"/>
    <w:rsid w:val="00056C49"/>
    <w:rsid w:val="00056D39"/>
    <w:rsid w:val="00056D74"/>
    <w:rsid w:val="00056D91"/>
    <w:rsid w:val="00056FE0"/>
    <w:rsid w:val="00057208"/>
    <w:rsid w:val="00057B14"/>
    <w:rsid w:val="00060090"/>
    <w:rsid w:val="000600AA"/>
    <w:rsid w:val="000603C8"/>
    <w:rsid w:val="000605FD"/>
    <w:rsid w:val="000608A4"/>
    <w:rsid w:val="00060A06"/>
    <w:rsid w:val="00060AA1"/>
    <w:rsid w:val="00061717"/>
    <w:rsid w:val="000618F5"/>
    <w:rsid w:val="00061D65"/>
    <w:rsid w:val="00061FEE"/>
    <w:rsid w:val="00062789"/>
    <w:rsid w:val="00062B46"/>
    <w:rsid w:val="000630F0"/>
    <w:rsid w:val="000631FD"/>
    <w:rsid w:val="00063B39"/>
    <w:rsid w:val="000640C8"/>
    <w:rsid w:val="000643D3"/>
    <w:rsid w:val="000648A8"/>
    <w:rsid w:val="00067373"/>
    <w:rsid w:val="00067B16"/>
    <w:rsid w:val="00067CF9"/>
    <w:rsid w:val="0007042E"/>
    <w:rsid w:val="000706DB"/>
    <w:rsid w:val="00071A85"/>
    <w:rsid w:val="00071DD9"/>
    <w:rsid w:val="00071F8A"/>
    <w:rsid w:val="0007279D"/>
    <w:rsid w:val="00072ABB"/>
    <w:rsid w:val="000733F8"/>
    <w:rsid w:val="000739D6"/>
    <w:rsid w:val="00073E04"/>
    <w:rsid w:val="0007401B"/>
    <w:rsid w:val="00075123"/>
    <w:rsid w:val="000757B2"/>
    <w:rsid w:val="00075CBB"/>
    <w:rsid w:val="00076008"/>
    <w:rsid w:val="0007628D"/>
    <w:rsid w:val="0007655D"/>
    <w:rsid w:val="000766E6"/>
    <w:rsid w:val="00076934"/>
    <w:rsid w:val="00077228"/>
    <w:rsid w:val="0007738A"/>
    <w:rsid w:val="0008058D"/>
    <w:rsid w:val="00080B7F"/>
    <w:rsid w:val="00081815"/>
    <w:rsid w:val="00081DAB"/>
    <w:rsid w:val="00082CD6"/>
    <w:rsid w:val="00083778"/>
    <w:rsid w:val="00083B9A"/>
    <w:rsid w:val="00084856"/>
    <w:rsid w:val="000851A8"/>
    <w:rsid w:val="00085BE1"/>
    <w:rsid w:val="00085D89"/>
    <w:rsid w:val="00085FF3"/>
    <w:rsid w:val="00086D5A"/>
    <w:rsid w:val="00086E6B"/>
    <w:rsid w:val="00086F15"/>
    <w:rsid w:val="0008705B"/>
    <w:rsid w:val="00087577"/>
    <w:rsid w:val="00087A65"/>
    <w:rsid w:val="0009130F"/>
    <w:rsid w:val="00091B99"/>
    <w:rsid w:val="00091DF7"/>
    <w:rsid w:val="0009251E"/>
    <w:rsid w:val="000926F9"/>
    <w:rsid w:val="00092829"/>
    <w:rsid w:val="00092B09"/>
    <w:rsid w:val="00092BFE"/>
    <w:rsid w:val="00092D81"/>
    <w:rsid w:val="00092E09"/>
    <w:rsid w:val="00092EFC"/>
    <w:rsid w:val="00093007"/>
    <w:rsid w:val="0009351E"/>
    <w:rsid w:val="000941B4"/>
    <w:rsid w:val="0009448B"/>
    <w:rsid w:val="00094501"/>
    <w:rsid w:val="0009477D"/>
    <w:rsid w:val="0009479A"/>
    <w:rsid w:val="00094A1B"/>
    <w:rsid w:val="00094AD6"/>
    <w:rsid w:val="00095D61"/>
    <w:rsid w:val="00095E44"/>
    <w:rsid w:val="000961BE"/>
    <w:rsid w:val="00096B87"/>
    <w:rsid w:val="00096D8D"/>
    <w:rsid w:val="0009755A"/>
    <w:rsid w:val="00097EFF"/>
    <w:rsid w:val="000A1232"/>
    <w:rsid w:val="000A168E"/>
    <w:rsid w:val="000A1738"/>
    <w:rsid w:val="000A25ED"/>
    <w:rsid w:val="000A2AFB"/>
    <w:rsid w:val="000A30E5"/>
    <w:rsid w:val="000A334E"/>
    <w:rsid w:val="000A3466"/>
    <w:rsid w:val="000A3861"/>
    <w:rsid w:val="000A40D0"/>
    <w:rsid w:val="000A467D"/>
    <w:rsid w:val="000A4B7A"/>
    <w:rsid w:val="000A4EC5"/>
    <w:rsid w:val="000A4ECD"/>
    <w:rsid w:val="000A5F82"/>
    <w:rsid w:val="000A639E"/>
    <w:rsid w:val="000A6448"/>
    <w:rsid w:val="000A6B73"/>
    <w:rsid w:val="000A7454"/>
    <w:rsid w:val="000A7A6A"/>
    <w:rsid w:val="000B0097"/>
    <w:rsid w:val="000B0106"/>
    <w:rsid w:val="000B09C5"/>
    <w:rsid w:val="000B0A10"/>
    <w:rsid w:val="000B101F"/>
    <w:rsid w:val="000B190A"/>
    <w:rsid w:val="000B1F23"/>
    <w:rsid w:val="000B1F4B"/>
    <w:rsid w:val="000B24CF"/>
    <w:rsid w:val="000B2785"/>
    <w:rsid w:val="000B2850"/>
    <w:rsid w:val="000B2F27"/>
    <w:rsid w:val="000B2F58"/>
    <w:rsid w:val="000B3730"/>
    <w:rsid w:val="000B37A8"/>
    <w:rsid w:val="000B3EDF"/>
    <w:rsid w:val="000B51D9"/>
    <w:rsid w:val="000B5280"/>
    <w:rsid w:val="000B541F"/>
    <w:rsid w:val="000B59AE"/>
    <w:rsid w:val="000B5D70"/>
    <w:rsid w:val="000B5F48"/>
    <w:rsid w:val="000B6124"/>
    <w:rsid w:val="000B6819"/>
    <w:rsid w:val="000C0319"/>
    <w:rsid w:val="000C03FB"/>
    <w:rsid w:val="000C109D"/>
    <w:rsid w:val="000C1444"/>
    <w:rsid w:val="000C17B3"/>
    <w:rsid w:val="000C257C"/>
    <w:rsid w:val="000C308F"/>
    <w:rsid w:val="000C3A66"/>
    <w:rsid w:val="000C3DF9"/>
    <w:rsid w:val="000C40AB"/>
    <w:rsid w:val="000C52B7"/>
    <w:rsid w:val="000C5A4E"/>
    <w:rsid w:val="000C601C"/>
    <w:rsid w:val="000C603D"/>
    <w:rsid w:val="000C61B3"/>
    <w:rsid w:val="000C635D"/>
    <w:rsid w:val="000C7128"/>
    <w:rsid w:val="000C72A4"/>
    <w:rsid w:val="000C7D03"/>
    <w:rsid w:val="000C7F49"/>
    <w:rsid w:val="000D0479"/>
    <w:rsid w:val="000D0492"/>
    <w:rsid w:val="000D067A"/>
    <w:rsid w:val="000D0DE4"/>
    <w:rsid w:val="000D16B5"/>
    <w:rsid w:val="000D1762"/>
    <w:rsid w:val="000D1AEE"/>
    <w:rsid w:val="000D1DDA"/>
    <w:rsid w:val="000D1F4F"/>
    <w:rsid w:val="000D1FF9"/>
    <w:rsid w:val="000D4121"/>
    <w:rsid w:val="000D4D07"/>
    <w:rsid w:val="000D52D2"/>
    <w:rsid w:val="000D65C3"/>
    <w:rsid w:val="000D732F"/>
    <w:rsid w:val="000D7535"/>
    <w:rsid w:val="000E0F31"/>
    <w:rsid w:val="000E108D"/>
    <w:rsid w:val="000E1285"/>
    <w:rsid w:val="000E165D"/>
    <w:rsid w:val="000E1BAF"/>
    <w:rsid w:val="000E223E"/>
    <w:rsid w:val="000E2491"/>
    <w:rsid w:val="000E26E3"/>
    <w:rsid w:val="000E2897"/>
    <w:rsid w:val="000E2EA9"/>
    <w:rsid w:val="000E4119"/>
    <w:rsid w:val="000E46A3"/>
    <w:rsid w:val="000E4E88"/>
    <w:rsid w:val="000E56FF"/>
    <w:rsid w:val="000E5726"/>
    <w:rsid w:val="000E6180"/>
    <w:rsid w:val="000E6217"/>
    <w:rsid w:val="000E64C9"/>
    <w:rsid w:val="000E66FE"/>
    <w:rsid w:val="000E6C94"/>
    <w:rsid w:val="000E796D"/>
    <w:rsid w:val="000E7BBE"/>
    <w:rsid w:val="000E7DC8"/>
    <w:rsid w:val="000F01A1"/>
    <w:rsid w:val="000F06FF"/>
    <w:rsid w:val="000F070A"/>
    <w:rsid w:val="000F1BB2"/>
    <w:rsid w:val="000F1D7F"/>
    <w:rsid w:val="000F217A"/>
    <w:rsid w:val="000F2E61"/>
    <w:rsid w:val="000F332A"/>
    <w:rsid w:val="000F37EB"/>
    <w:rsid w:val="000F3B6A"/>
    <w:rsid w:val="000F3E5A"/>
    <w:rsid w:val="000F3F94"/>
    <w:rsid w:val="000F49F4"/>
    <w:rsid w:val="000F5235"/>
    <w:rsid w:val="000F529C"/>
    <w:rsid w:val="000F59B5"/>
    <w:rsid w:val="000F5B21"/>
    <w:rsid w:val="000F61ED"/>
    <w:rsid w:val="000F6281"/>
    <w:rsid w:val="000F642B"/>
    <w:rsid w:val="000F662A"/>
    <w:rsid w:val="000F668B"/>
    <w:rsid w:val="000F6CE0"/>
    <w:rsid w:val="000F702E"/>
    <w:rsid w:val="000F7FB0"/>
    <w:rsid w:val="0010121D"/>
    <w:rsid w:val="00101779"/>
    <w:rsid w:val="0010179E"/>
    <w:rsid w:val="0010180E"/>
    <w:rsid w:val="001018B9"/>
    <w:rsid w:val="001020A8"/>
    <w:rsid w:val="0010255F"/>
    <w:rsid w:val="00102CEF"/>
    <w:rsid w:val="00102D49"/>
    <w:rsid w:val="00103501"/>
    <w:rsid w:val="001037BD"/>
    <w:rsid w:val="001037E8"/>
    <w:rsid w:val="00103A14"/>
    <w:rsid w:val="00103B2D"/>
    <w:rsid w:val="00103BD6"/>
    <w:rsid w:val="00103CD2"/>
    <w:rsid w:val="00104061"/>
    <w:rsid w:val="00104B59"/>
    <w:rsid w:val="00104B89"/>
    <w:rsid w:val="001068F6"/>
    <w:rsid w:val="0010695A"/>
    <w:rsid w:val="00106D87"/>
    <w:rsid w:val="00107186"/>
    <w:rsid w:val="00107236"/>
    <w:rsid w:val="001074B3"/>
    <w:rsid w:val="00110064"/>
    <w:rsid w:val="001101A2"/>
    <w:rsid w:val="001106F7"/>
    <w:rsid w:val="001108A9"/>
    <w:rsid w:val="001111F6"/>
    <w:rsid w:val="00111352"/>
    <w:rsid w:val="00111571"/>
    <w:rsid w:val="00111B04"/>
    <w:rsid w:val="001122A5"/>
    <w:rsid w:val="00112BCD"/>
    <w:rsid w:val="00112EDA"/>
    <w:rsid w:val="00114143"/>
    <w:rsid w:val="00114174"/>
    <w:rsid w:val="0011434B"/>
    <w:rsid w:val="00114496"/>
    <w:rsid w:val="001146B3"/>
    <w:rsid w:val="0011487E"/>
    <w:rsid w:val="00115852"/>
    <w:rsid w:val="00116904"/>
    <w:rsid w:val="00116ED1"/>
    <w:rsid w:val="0011700B"/>
    <w:rsid w:val="00117156"/>
    <w:rsid w:val="00117564"/>
    <w:rsid w:val="001176B5"/>
    <w:rsid w:val="00117B4A"/>
    <w:rsid w:val="00117C1D"/>
    <w:rsid w:val="00120471"/>
    <w:rsid w:val="001212A2"/>
    <w:rsid w:val="001229CF"/>
    <w:rsid w:val="00122F05"/>
    <w:rsid w:val="00122F9B"/>
    <w:rsid w:val="00123192"/>
    <w:rsid w:val="00123688"/>
    <w:rsid w:val="00123894"/>
    <w:rsid w:val="001238D8"/>
    <w:rsid w:val="00124479"/>
    <w:rsid w:val="001247D2"/>
    <w:rsid w:val="0012540B"/>
    <w:rsid w:val="00125511"/>
    <w:rsid w:val="001278D6"/>
    <w:rsid w:val="00127E47"/>
    <w:rsid w:val="00127F47"/>
    <w:rsid w:val="00130221"/>
    <w:rsid w:val="001306CC"/>
    <w:rsid w:val="00130BCA"/>
    <w:rsid w:val="00132C8D"/>
    <w:rsid w:val="00132E8C"/>
    <w:rsid w:val="00133572"/>
    <w:rsid w:val="00134A4D"/>
    <w:rsid w:val="00134E4A"/>
    <w:rsid w:val="001352A1"/>
    <w:rsid w:val="001352DF"/>
    <w:rsid w:val="00135770"/>
    <w:rsid w:val="001359F1"/>
    <w:rsid w:val="001363F1"/>
    <w:rsid w:val="001364FB"/>
    <w:rsid w:val="001365F2"/>
    <w:rsid w:val="00136D7A"/>
    <w:rsid w:val="00136EDD"/>
    <w:rsid w:val="001374C5"/>
    <w:rsid w:val="00137E6A"/>
    <w:rsid w:val="00140E5E"/>
    <w:rsid w:val="0014110D"/>
    <w:rsid w:val="00141311"/>
    <w:rsid w:val="00141470"/>
    <w:rsid w:val="001414F5"/>
    <w:rsid w:val="00141540"/>
    <w:rsid w:val="00142566"/>
    <w:rsid w:val="00143003"/>
    <w:rsid w:val="00143EB2"/>
    <w:rsid w:val="00143EC0"/>
    <w:rsid w:val="0014445D"/>
    <w:rsid w:val="001449DF"/>
    <w:rsid w:val="0014569B"/>
    <w:rsid w:val="001464A8"/>
    <w:rsid w:val="001470E0"/>
    <w:rsid w:val="001476D5"/>
    <w:rsid w:val="00147EBB"/>
    <w:rsid w:val="00147F70"/>
    <w:rsid w:val="00150060"/>
    <w:rsid w:val="001501A4"/>
    <w:rsid w:val="00150A82"/>
    <w:rsid w:val="00150C78"/>
    <w:rsid w:val="0015104B"/>
    <w:rsid w:val="001519D3"/>
    <w:rsid w:val="00151E7C"/>
    <w:rsid w:val="0015208A"/>
    <w:rsid w:val="001527CE"/>
    <w:rsid w:val="00152D4B"/>
    <w:rsid w:val="00153606"/>
    <w:rsid w:val="00153A01"/>
    <w:rsid w:val="00153ADC"/>
    <w:rsid w:val="001543E5"/>
    <w:rsid w:val="0015476E"/>
    <w:rsid w:val="00154C69"/>
    <w:rsid w:val="001556CD"/>
    <w:rsid w:val="001559AD"/>
    <w:rsid w:val="00155BC6"/>
    <w:rsid w:val="00156FAA"/>
    <w:rsid w:val="0015704C"/>
    <w:rsid w:val="0015764E"/>
    <w:rsid w:val="001576E0"/>
    <w:rsid w:val="00157895"/>
    <w:rsid w:val="00160C4D"/>
    <w:rsid w:val="00161701"/>
    <w:rsid w:val="00161908"/>
    <w:rsid w:val="00161E87"/>
    <w:rsid w:val="00162E1E"/>
    <w:rsid w:val="00163607"/>
    <w:rsid w:val="00163745"/>
    <w:rsid w:val="00163F47"/>
    <w:rsid w:val="00163FBB"/>
    <w:rsid w:val="00164317"/>
    <w:rsid w:val="0016479C"/>
    <w:rsid w:val="00165371"/>
    <w:rsid w:val="0016566C"/>
    <w:rsid w:val="00165DBC"/>
    <w:rsid w:val="00166874"/>
    <w:rsid w:val="00166F8F"/>
    <w:rsid w:val="00167652"/>
    <w:rsid w:val="00170822"/>
    <w:rsid w:val="00170880"/>
    <w:rsid w:val="00171C82"/>
    <w:rsid w:val="00171D0A"/>
    <w:rsid w:val="00172132"/>
    <w:rsid w:val="0017220F"/>
    <w:rsid w:val="001727F0"/>
    <w:rsid w:val="00172B06"/>
    <w:rsid w:val="00172E9B"/>
    <w:rsid w:val="00173344"/>
    <w:rsid w:val="0017347E"/>
    <w:rsid w:val="00173E3A"/>
    <w:rsid w:val="00174D99"/>
    <w:rsid w:val="001752D8"/>
    <w:rsid w:val="00175692"/>
    <w:rsid w:val="00175931"/>
    <w:rsid w:val="00175E52"/>
    <w:rsid w:val="00176285"/>
    <w:rsid w:val="0017660D"/>
    <w:rsid w:val="00176B25"/>
    <w:rsid w:val="00177986"/>
    <w:rsid w:val="00180E87"/>
    <w:rsid w:val="00181180"/>
    <w:rsid w:val="00181CFB"/>
    <w:rsid w:val="00181EB6"/>
    <w:rsid w:val="00181F14"/>
    <w:rsid w:val="0018238B"/>
    <w:rsid w:val="00182653"/>
    <w:rsid w:val="00182B28"/>
    <w:rsid w:val="00182F89"/>
    <w:rsid w:val="00183419"/>
    <w:rsid w:val="0018394A"/>
    <w:rsid w:val="00183F9C"/>
    <w:rsid w:val="001848BA"/>
    <w:rsid w:val="00184DCC"/>
    <w:rsid w:val="00184E56"/>
    <w:rsid w:val="00185AF9"/>
    <w:rsid w:val="00185EE8"/>
    <w:rsid w:val="00186590"/>
    <w:rsid w:val="00186A9D"/>
    <w:rsid w:val="00186AC0"/>
    <w:rsid w:val="00187210"/>
    <w:rsid w:val="001874A6"/>
    <w:rsid w:val="0018765B"/>
    <w:rsid w:val="00187831"/>
    <w:rsid w:val="00187A6C"/>
    <w:rsid w:val="00190196"/>
    <w:rsid w:val="001904AE"/>
    <w:rsid w:val="00190913"/>
    <w:rsid w:val="001909C4"/>
    <w:rsid w:val="0019170B"/>
    <w:rsid w:val="00191BDA"/>
    <w:rsid w:val="0019236A"/>
    <w:rsid w:val="00192E53"/>
    <w:rsid w:val="00193170"/>
    <w:rsid w:val="00193B21"/>
    <w:rsid w:val="00193D05"/>
    <w:rsid w:val="00193DD3"/>
    <w:rsid w:val="001948AA"/>
    <w:rsid w:val="001949A0"/>
    <w:rsid w:val="00194A3D"/>
    <w:rsid w:val="001953AB"/>
    <w:rsid w:val="0019589E"/>
    <w:rsid w:val="00195F65"/>
    <w:rsid w:val="001960DD"/>
    <w:rsid w:val="00196132"/>
    <w:rsid w:val="00196C67"/>
    <w:rsid w:val="001A071A"/>
    <w:rsid w:val="001A07E2"/>
    <w:rsid w:val="001A09B3"/>
    <w:rsid w:val="001A0A5D"/>
    <w:rsid w:val="001A158F"/>
    <w:rsid w:val="001A1B5A"/>
    <w:rsid w:val="001A1F50"/>
    <w:rsid w:val="001A2018"/>
    <w:rsid w:val="001A335E"/>
    <w:rsid w:val="001A391B"/>
    <w:rsid w:val="001A4897"/>
    <w:rsid w:val="001A53B3"/>
    <w:rsid w:val="001A561F"/>
    <w:rsid w:val="001A56F1"/>
    <w:rsid w:val="001A5D0E"/>
    <w:rsid w:val="001A5D20"/>
    <w:rsid w:val="001A5DCA"/>
    <w:rsid w:val="001A5F21"/>
    <w:rsid w:val="001A6E26"/>
    <w:rsid w:val="001A73E3"/>
    <w:rsid w:val="001A7914"/>
    <w:rsid w:val="001A7CB0"/>
    <w:rsid w:val="001B01C8"/>
    <w:rsid w:val="001B066D"/>
    <w:rsid w:val="001B0B52"/>
    <w:rsid w:val="001B13F6"/>
    <w:rsid w:val="001B1747"/>
    <w:rsid w:val="001B1DBF"/>
    <w:rsid w:val="001B1F3E"/>
    <w:rsid w:val="001B20A7"/>
    <w:rsid w:val="001B2D44"/>
    <w:rsid w:val="001B3CD7"/>
    <w:rsid w:val="001B4396"/>
    <w:rsid w:val="001B50B5"/>
    <w:rsid w:val="001B752A"/>
    <w:rsid w:val="001B78AD"/>
    <w:rsid w:val="001C07A5"/>
    <w:rsid w:val="001C08B9"/>
    <w:rsid w:val="001C1045"/>
    <w:rsid w:val="001C12CC"/>
    <w:rsid w:val="001C12FB"/>
    <w:rsid w:val="001C1A4F"/>
    <w:rsid w:val="001C216B"/>
    <w:rsid w:val="001C23AE"/>
    <w:rsid w:val="001C23B7"/>
    <w:rsid w:val="001C2639"/>
    <w:rsid w:val="001C2DB4"/>
    <w:rsid w:val="001C2ED6"/>
    <w:rsid w:val="001C3228"/>
    <w:rsid w:val="001C35E9"/>
    <w:rsid w:val="001C36BD"/>
    <w:rsid w:val="001C3733"/>
    <w:rsid w:val="001C49B3"/>
    <w:rsid w:val="001C5085"/>
    <w:rsid w:val="001C50C4"/>
    <w:rsid w:val="001C5B30"/>
    <w:rsid w:val="001C5D49"/>
    <w:rsid w:val="001C6681"/>
    <w:rsid w:val="001C6A26"/>
    <w:rsid w:val="001C6BC1"/>
    <w:rsid w:val="001D0C33"/>
    <w:rsid w:val="001D0D8C"/>
    <w:rsid w:val="001D0DBA"/>
    <w:rsid w:val="001D26A6"/>
    <w:rsid w:val="001D2953"/>
    <w:rsid w:val="001D29F6"/>
    <w:rsid w:val="001D33C4"/>
    <w:rsid w:val="001D3C05"/>
    <w:rsid w:val="001D4181"/>
    <w:rsid w:val="001D48D2"/>
    <w:rsid w:val="001D4B0F"/>
    <w:rsid w:val="001D4D9D"/>
    <w:rsid w:val="001D5C95"/>
    <w:rsid w:val="001D6AC8"/>
    <w:rsid w:val="001D6AF4"/>
    <w:rsid w:val="001D6DAD"/>
    <w:rsid w:val="001E0279"/>
    <w:rsid w:val="001E05E5"/>
    <w:rsid w:val="001E0CC1"/>
    <w:rsid w:val="001E0ECE"/>
    <w:rsid w:val="001E16AA"/>
    <w:rsid w:val="001E1952"/>
    <w:rsid w:val="001E1C10"/>
    <w:rsid w:val="001E225D"/>
    <w:rsid w:val="001E2F8B"/>
    <w:rsid w:val="001E3469"/>
    <w:rsid w:val="001E375D"/>
    <w:rsid w:val="001E3A0F"/>
    <w:rsid w:val="001E3CC0"/>
    <w:rsid w:val="001E57D2"/>
    <w:rsid w:val="001E6A41"/>
    <w:rsid w:val="001E6A51"/>
    <w:rsid w:val="001E77C3"/>
    <w:rsid w:val="001E77F2"/>
    <w:rsid w:val="001F090B"/>
    <w:rsid w:val="001F146B"/>
    <w:rsid w:val="001F180A"/>
    <w:rsid w:val="001F1A28"/>
    <w:rsid w:val="001F1A65"/>
    <w:rsid w:val="001F1A7E"/>
    <w:rsid w:val="001F1AD0"/>
    <w:rsid w:val="001F26FF"/>
    <w:rsid w:val="001F27A3"/>
    <w:rsid w:val="001F2DC4"/>
    <w:rsid w:val="001F31B1"/>
    <w:rsid w:val="001F3432"/>
    <w:rsid w:val="001F35E8"/>
    <w:rsid w:val="001F4014"/>
    <w:rsid w:val="001F43FF"/>
    <w:rsid w:val="001F445E"/>
    <w:rsid w:val="001F4842"/>
    <w:rsid w:val="001F51A9"/>
    <w:rsid w:val="001F6423"/>
    <w:rsid w:val="001F6452"/>
    <w:rsid w:val="001F6F30"/>
    <w:rsid w:val="001F71BA"/>
    <w:rsid w:val="001F72E0"/>
    <w:rsid w:val="001F786A"/>
    <w:rsid w:val="001F79DB"/>
    <w:rsid w:val="001F7D89"/>
    <w:rsid w:val="001F7F53"/>
    <w:rsid w:val="00201213"/>
    <w:rsid w:val="002015FD"/>
    <w:rsid w:val="0020165E"/>
    <w:rsid w:val="002018DA"/>
    <w:rsid w:val="002019CE"/>
    <w:rsid w:val="0020272E"/>
    <w:rsid w:val="00202E50"/>
    <w:rsid w:val="00203E35"/>
    <w:rsid w:val="00204131"/>
    <w:rsid w:val="00204AAB"/>
    <w:rsid w:val="00204DC4"/>
    <w:rsid w:val="00204EE3"/>
    <w:rsid w:val="00205180"/>
    <w:rsid w:val="0020538B"/>
    <w:rsid w:val="002058A4"/>
    <w:rsid w:val="00205C65"/>
    <w:rsid w:val="00205CA3"/>
    <w:rsid w:val="00206F0A"/>
    <w:rsid w:val="00207C7D"/>
    <w:rsid w:val="00207F81"/>
    <w:rsid w:val="002109F4"/>
    <w:rsid w:val="002112C9"/>
    <w:rsid w:val="0021188F"/>
    <w:rsid w:val="00211D6C"/>
    <w:rsid w:val="00211FDA"/>
    <w:rsid w:val="00212E66"/>
    <w:rsid w:val="00213EB0"/>
    <w:rsid w:val="00214BF1"/>
    <w:rsid w:val="00215C73"/>
    <w:rsid w:val="00215D92"/>
    <w:rsid w:val="00215FDA"/>
    <w:rsid w:val="0021600C"/>
    <w:rsid w:val="002160C2"/>
    <w:rsid w:val="00216640"/>
    <w:rsid w:val="002177A6"/>
    <w:rsid w:val="00217996"/>
    <w:rsid w:val="0022102F"/>
    <w:rsid w:val="00221AD0"/>
    <w:rsid w:val="00222682"/>
    <w:rsid w:val="00222BB9"/>
    <w:rsid w:val="00222E27"/>
    <w:rsid w:val="00223215"/>
    <w:rsid w:val="00224A05"/>
    <w:rsid w:val="00224B8A"/>
    <w:rsid w:val="002255CB"/>
    <w:rsid w:val="002258D6"/>
    <w:rsid w:val="00225C38"/>
    <w:rsid w:val="0022612C"/>
    <w:rsid w:val="002263CA"/>
    <w:rsid w:val="002265A0"/>
    <w:rsid w:val="00226686"/>
    <w:rsid w:val="00226C1F"/>
    <w:rsid w:val="00226CCF"/>
    <w:rsid w:val="00226E18"/>
    <w:rsid w:val="002273B8"/>
    <w:rsid w:val="002274FB"/>
    <w:rsid w:val="00227F6D"/>
    <w:rsid w:val="002300E3"/>
    <w:rsid w:val="00230464"/>
    <w:rsid w:val="00230517"/>
    <w:rsid w:val="00230763"/>
    <w:rsid w:val="002309D2"/>
    <w:rsid w:val="00231066"/>
    <w:rsid w:val="00231B61"/>
    <w:rsid w:val="0023238A"/>
    <w:rsid w:val="00232839"/>
    <w:rsid w:val="00232FD8"/>
    <w:rsid w:val="0023315B"/>
    <w:rsid w:val="00233918"/>
    <w:rsid w:val="002347FE"/>
    <w:rsid w:val="002349E0"/>
    <w:rsid w:val="00235062"/>
    <w:rsid w:val="00235107"/>
    <w:rsid w:val="002360D3"/>
    <w:rsid w:val="0023697B"/>
    <w:rsid w:val="002378A0"/>
    <w:rsid w:val="002379E8"/>
    <w:rsid w:val="0024178D"/>
    <w:rsid w:val="00241A7E"/>
    <w:rsid w:val="00241BDF"/>
    <w:rsid w:val="00241E1D"/>
    <w:rsid w:val="00242E95"/>
    <w:rsid w:val="00243431"/>
    <w:rsid w:val="002438A6"/>
    <w:rsid w:val="0024392B"/>
    <w:rsid w:val="00243A52"/>
    <w:rsid w:val="00243F42"/>
    <w:rsid w:val="00243F52"/>
    <w:rsid w:val="0024420E"/>
    <w:rsid w:val="00244FD7"/>
    <w:rsid w:val="00245051"/>
    <w:rsid w:val="002450C6"/>
    <w:rsid w:val="00245589"/>
    <w:rsid w:val="0024573A"/>
    <w:rsid w:val="002457DC"/>
    <w:rsid w:val="00245DCF"/>
    <w:rsid w:val="00246C65"/>
    <w:rsid w:val="00246EF4"/>
    <w:rsid w:val="00246F00"/>
    <w:rsid w:val="002471D5"/>
    <w:rsid w:val="0024721F"/>
    <w:rsid w:val="00250353"/>
    <w:rsid w:val="002509A9"/>
    <w:rsid w:val="0025177A"/>
    <w:rsid w:val="002518C6"/>
    <w:rsid w:val="00251A10"/>
    <w:rsid w:val="00251B80"/>
    <w:rsid w:val="00251E61"/>
    <w:rsid w:val="00252BFF"/>
    <w:rsid w:val="00253732"/>
    <w:rsid w:val="002542A8"/>
    <w:rsid w:val="0025651F"/>
    <w:rsid w:val="0025661E"/>
    <w:rsid w:val="002572E9"/>
    <w:rsid w:val="002576E2"/>
    <w:rsid w:val="002577D4"/>
    <w:rsid w:val="00260862"/>
    <w:rsid w:val="00260A11"/>
    <w:rsid w:val="00260C16"/>
    <w:rsid w:val="0026154B"/>
    <w:rsid w:val="0026169A"/>
    <w:rsid w:val="002617D0"/>
    <w:rsid w:val="002626C0"/>
    <w:rsid w:val="00262763"/>
    <w:rsid w:val="00262B89"/>
    <w:rsid w:val="002630B7"/>
    <w:rsid w:val="0026333D"/>
    <w:rsid w:val="002643BA"/>
    <w:rsid w:val="002648B9"/>
    <w:rsid w:val="00264BEA"/>
    <w:rsid w:val="00264E33"/>
    <w:rsid w:val="00265285"/>
    <w:rsid w:val="00265791"/>
    <w:rsid w:val="002674D9"/>
    <w:rsid w:val="00267850"/>
    <w:rsid w:val="00267DF6"/>
    <w:rsid w:val="0027049B"/>
    <w:rsid w:val="00270A61"/>
    <w:rsid w:val="00270D10"/>
    <w:rsid w:val="00271032"/>
    <w:rsid w:val="0027213C"/>
    <w:rsid w:val="002729BF"/>
    <w:rsid w:val="0027347E"/>
    <w:rsid w:val="00273D53"/>
    <w:rsid w:val="00273D97"/>
    <w:rsid w:val="00273E3E"/>
    <w:rsid w:val="00273E70"/>
    <w:rsid w:val="00274147"/>
    <w:rsid w:val="002742DB"/>
    <w:rsid w:val="00274CD7"/>
    <w:rsid w:val="00274DA0"/>
    <w:rsid w:val="00274F80"/>
    <w:rsid w:val="00275189"/>
    <w:rsid w:val="002756DC"/>
    <w:rsid w:val="002757CB"/>
    <w:rsid w:val="002762C3"/>
    <w:rsid w:val="00276412"/>
    <w:rsid w:val="00276437"/>
    <w:rsid w:val="002775B3"/>
    <w:rsid w:val="00277CF5"/>
    <w:rsid w:val="00280053"/>
    <w:rsid w:val="0028063F"/>
    <w:rsid w:val="00280740"/>
    <w:rsid w:val="00280C3A"/>
    <w:rsid w:val="00280F9E"/>
    <w:rsid w:val="002819D5"/>
    <w:rsid w:val="00281B60"/>
    <w:rsid w:val="00281C06"/>
    <w:rsid w:val="00281FC0"/>
    <w:rsid w:val="0028368B"/>
    <w:rsid w:val="00283B02"/>
    <w:rsid w:val="00283C5D"/>
    <w:rsid w:val="00284480"/>
    <w:rsid w:val="002844B0"/>
    <w:rsid w:val="002857FF"/>
    <w:rsid w:val="002859AC"/>
    <w:rsid w:val="00286283"/>
    <w:rsid w:val="00286322"/>
    <w:rsid w:val="00286B16"/>
    <w:rsid w:val="00287093"/>
    <w:rsid w:val="00287378"/>
    <w:rsid w:val="00287A6B"/>
    <w:rsid w:val="00287AD6"/>
    <w:rsid w:val="002904A7"/>
    <w:rsid w:val="0029264E"/>
    <w:rsid w:val="00293C37"/>
    <w:rsid w:val="002952C9"/>
    <w:rsid w:val="00295704"/>
    <w:rsid w:val="00296860"/>
    <w:rsid w:val="0029687E"/>
    <w:rsid w:val="002968D1"/>
    <w:rsid w:val="00296AD6"/>
    <w:rsid w:val="00296B03"/>
    <w:rsid w:val="00296B51"/>
    <w:rsid w:val="00296C1F"/>
    <w:rsid w:val="00297592"/>
    <w:rsid w:val="00297DAA"/>
    <w:rsid w:val="002A29AF"/>
    <w:rsid w:val="002A4093"/>
    <w:rsid w:val="002A41E6"/>
    <w:rsid w:val="002A44C8"/>
    <w:rsid w:val="002A545A"/>
    <w:rsid w:val="002A5E48"/>
    <w:rsid w:val="002A5EF5"/>
    <w:rsid w:val="002A6600"/>
    <w:rsid w:val="002A6958"/>
    <w:rsid w:val="002A6B79"/>
    <w:rsid w:val="002A7C7A"/>
    <w:rsid w:val="002A7E94"/>
    <w:rsid w:val="002B0059"/>
    <w:rsid w:val="002B0455"/>
    <w:rsid w:val="002B04B7"/>
    <w:rsid w:val="002B09D0"/>
    <w:rsid w:val="002B0DA7"/>
    <w:rsid w:val="002B1E1F"/>
    <w:rsid w:val="002B21D5"/>
    <w:rsid w:val="002B2443"/>
    <w:rsid w:val="002B261C"/>
    <w:rsid w:val="002B2BEE"/>
    <w:rsid w:val="002B35C5"/>
    <w:rsid w:val="002B375A"/>
    <w:rsid w:val="002B3935"/>
    <w:rsid w:val="002B406A"/>
    <w:rsid w:val="002B41D4"/>
    <w:rsid w:val="002B543F"/>
    <w:rsid w:val="002B6165"/>
    <w:rsid w:val="002B62AF"/>
    <w:rsid w:val="002B62D1"/>
    <w:rsid w:val="002B643F"/>
    <w:rsid w:val="002B6A58"/>
    <w:rsid w:val="002B7532"/>
    <w:rsid w:val="002B7899"/>
    <w:rsid w:val="002B7B27"/>
    <w:rsid w:val="002B7C25"/>
    <w:rsid w:val="002B7D73"/>
    <w:rsid w:val="002C044C"/>
    <w:rsid w:val="002C06E3"/>
    <w:rsid w:val="002C0801"/>
    <w:rsid w:val="002C145F"/>
    <w:rsid w:val="002C20EC"/>
    <w:rsid w:val="002C23D6"/>
    <w:rsid w:val="002C24CF"/>
    <w:rsid w:val="002C327B"/>
    <w:rsid w:val="002C33B3"/>
    <w:rsid w:val="002C3982"/>
    <w:rsid w:val="002C41DA"/>
    <w:rsid w:val="002C44B0"/>
    <w:rsid w:val="002C4E07"/>
    <w:rsid w:val="002C54B8"/>
    <w:rsid w:val="002C63BF"/>
    <w:rsid w:val="002C6EDD"/>
    <w:rsid w:val="002C721C"/>
    <w:rsid w:val="002C761E"/>
    <w:rsid w:val="002D0586"/>
    <w:rsid w:val="002D0931"/>
    <w:rsid w:val="002D1023"/>
    <w:rsid w:val="002D1459"/>
    <w:rsid w:val="002D1470"/>
    <w:rsid w:val="002D1E65"/>
    <w:rsid w:val="002D21CF"/>
    <w:rsid w:val="002D324B"/>
    <w:rsid w:val="002D37B7"/>
    <w:rsid w:val="002D3DB7"/>
    <w:rsid w:val="002D3F5F"/>
    <w:rsid w:val="002D43FE"/>
    <w:rsid w:val="002D4705"/>
    <w:rsid w:val="002D4B30"/>
    <w:rsid w:val="002D5B65"/>
    <w:rsid w:val="002D60B9"/>
    <w:rsid w:val="002D61DB"/>
    <w:rsid w:val="002D6396"/>
    <w:rsid w:val="002D694A"/>
    <w:rsid w:val="002D6E31"/>
    <w:rsid w:val="002D7E5E"/>
    <w:rsid w:val="002D7EB0"/>
    <w:rsid w:val="002E07BA"/>
    <w:rsid w:val="002E07EF"/>
    <w:rsid w:val="002E0ABE"/>
    <w:rsid w:val="002E0B83"/>
    <w:rsid w:val="002E0D06"/>
    <w:rsid w:val="002E169F"/>
    <w:rsid w:val="002E1810"/>
    <w:rsid w:val="002E36ED"/>
    <w:rsid w:val="002E372E"/>
    <w:rsid w:val="002E3F83"/>
    <w:rsid w:val="002E4E94"/>
    <w:rsid w:val="002E5145"/>
    <w:rsid w:val="002E61BE"/>
    <w:rsid w:val="002E6767"/>
    <w:rsid w:val="002E7021"/>
    <w:rsid w:val="002F00D3"/>
    <w:rsid w:val="002F0769"/>
    <w:rsid w:val="002F08B7"/>
    <w:rsid w:val="002F0B13"/>
    <w:rsid w:val="002F0C7A"/>
    <w:rsid w:val="002F0F79"/>
    <w:rsid w:val="002F1007"/>
    <w:rsid w:val="002F1E2B"/>
    <w:rsid w:val="002F1F28"/>
    <w:rsid w:val="002F23C6"/>
    <w:rsid w:val="002F2CD4"/>
    <w:rsid w:val="002F3B99"/>
    <w:rsid w:val="002F41FC"/>
    <w:rsid w:val="002F43CA"/>
    <w:rsid w:val="002F45DF"/>
    <w:rsid w:val="002F4CD0"/>
    <w:rsid w:val="002F57AA"/>
    <w:rsid w:val="002F5AE9"/>
    <w:rsid w:val="002F614D"/>
    <w:rsid w:val="002F6829"/>
    <w:rsid w:val="002F6EF7"/>
    <w:rsid w:val="002F714C"/>
    <w:rsid w:val="002F7575"/>
    <w:rsid w:val="002F77BF"/>
    <w:rsid w:val="002F77CF"/>
    <w:rsid w:val="002F7ADE"/>
    <w:rsid w:val="002F7CA6"/>
    <w:rsid w:val="003004A2"/>
    <w:rsid w:val="0030131C"/>
    <w:rsid w:val="003017F5"/>
    <w:rsid w:val="00301F85"/>
    <w:rsid w:val="00302A06"/>
    <w:rsid w:val="00302B8B"/>
    <w:rsid w:val="00303DD5"/>
    <w:rsid w:val="003043EF"/>
    <w:rsid w:val="00304671"/>
    <w:rsid w:val="00304FD2"/>
    <w:rsid w:val="003052A7"/>
    <w:rsid w:val="00305379"/>
    <w:rsid w:val="00305762"/>
    <w:rsid w:val="003058A9"/>
    <w:rsid w:val="003060A9"/>
    <w:rsid w:val="00306DAA"/>
    <w:rsid w:val="003073C2"/>
    <w:rsid w:val="00307830"/>
    <w:rsid w:val="00307B74"/>
    <w:rsid w:val="00310196"/>
    <w:rsid w:val="00310422"/>
    <w:rsid w:val="0031074F"/>
    <w:rsid w:val="00310764"/>
    <w:rsid w:val="0031116F"/>
    <w:rsid w:val="00311244"/>
    <w:rsid w:val="00311917"/>
    <w:rsid w:val="00311B7C"/>
    <w:rsid w:val="00311BFD"/>
    <w:rsid w:val="00311C9A"/>
    <w:rsid w:val="00311F13"/>
    <w:rsid w:val="00312688"/>
    <w:rsid w:val="00312A98"/>
    <w:rsid w:val="00314073"/>
    <w:rsid w:val="00314718"/>
    <w:rsid w:val="0031488A"/>
    <w:rsid w:val="00314EFA"/>
    <w:rsid w:val="00315744"/>
    <w:rsid w:val="003166BF"/>
    <w:rsid w:val="003175CC"/>
    <w:rsid w:val="003175E1"/>
    <w:rsid w:val="00317F1A"/>
    <w:rsid w:val="00320203"/>
    <w:rsid w:val="003203A8"/>
    <w:rsid w:val="00320A9B"/>
    <w:rsid w:val="00322002"/>
    <w:rsid w:val="003224BC"/>
    <w:rsid w:val="003225EB"/>
    <w:rsid w:val="00324017"/>
    <w:rsid w:val="003247B0"/>
    <w:rsid w:val="00325CDD"/>
    <w:rsid w:val="00325E81"/>
    <w:rsid w:val="00326948"/>
    <w:rsid w:val="00326CFD"/>
    <w:rsid w:val="00327052"/>
    <w:rsid w:val="003273C9"/>
    <w:rsid w:val="003277FC"/>
    <w:rsid w:val="003307F8"/>
    <w:rsid w:val="003329B1"/>
    <w:rsid w:val="0033345B"/>
    <w:rsid w:val="00333583"/>
    <w:rsid w:val="00334219"/>
    <w:rsid w:val="0033486D"/>
    <w:rsid w:val="00335009"/>
    <w:rsid w:val="00335228"/>
    <w:rsid w:val="00335635"/>
    <w:rsid w:val="003367C4"/>
    <w:rsid w:val="00336D8E"/>
    <w:rsid w:val="003376B3"/>
    <w:rsid w:val="00337CBC"/>
    <w:rsid w:val="00340426"/>
    <w:rsid w:val="00340B78"/>
    <w:rsid w:val="00340DDE"/>
    <w:rsid w:val="00341DFD"/>
    <w:rsid w:val="00341E99"/>
    <w:rsid w:val="00341EC9"/>
    <w:rsid w:val="00342308"/>
    <w:rsid w:val="003426BB"/>
    <w:rsid w:val="00342DBA"/>
    <w:rsid w:val="0034315E"/>
    <w:rsid w:val="00345F9C"/>
    <w:rsid w:val="0034607E"/>
    <w:rsid w:val="0034729D"/>
    <w:rsid w:val="00347776"/>
    <w:rsid w:val="00347ECE"/>
    <w:rsid w:val="003513DA"/>
    <w:rsid w:val="00351A91"/>
    <w:rsid w:val="003520C4"/>
    <w:rsid w:val="003521C6"/>
    <w:rsid w:val="00352D97"/>
    <w:rsid w:val="00352F8C"/>
    <w:rsid w:val="003533AE"/>
    <w:rsid w:val="00353735"/>
    <w:rsid w:val="00353BFE"/>
    <w:rsid w:val="00353F56"/>
    <w:rsid w:val="0035438D"/>
    <w:rsid w:val="00354411"/>
    <w:rsid w:val="0035462B"/>
    <w:rsid w:val="00355B26"/>
    <w:rsid w:val="00355E14"/>
    <w:rsid w:val="00356753"/>
    <w:rsid w:val="0035796E"/>
    <w:rsid w:val="00357C5E"/>
    <w:rsid w:val="003608BD"/>
    <w:rsid w:val="00360AAE"/>
    <w:rsid w:val="00361280"/>
    <w:rsid w:val="003615F1"/>
    <w:rsid w:val="00361A6E"/>
    <w:rsid w:val="003622AE"/>
    <w:rsid w:val="003626AF"/>
    <w:rsid w:val="00363D7F"/>
    <w:rsid w:val="00364378"/>
    <w:rsid w:val="00364DDB"/>
    <w:rsid w:val="00364EAA"/>
    <w:rsid w:val="00364F43"/>
    <w:rsid w:val="00365345"/>
    <w:rsid w:val="00365EF6"/>
    <w:rsid w:val="0036655E"/>
    <w:rsid w:val="00366769"/>
    <w:rsid w:val="00366D48"/>
    <w:rsid w:val="003673F5"/>
    <w:rsid w:val="00367BE1"/>
    <w:rsid w:val="00367C66"/>
    <w:rsid w:val="00367F7F"/>
    <w:rsid w:val="003700B2"/>
    <w:rsid w:val="00370478"/>
    <w:rsid w:val="00370667"/>
    <w:rsid w:val="00370811"/>
    <w:rsid w:val="00370A83"/>
    <w:rsid w:val="00370BD8"/>
    <w:rsid w:val="003713AC"/>
    <w:rsid w:val="00371449"/>
    <w:rsid w:val="00371FE6"/>
    <w:rsid w:val="0037233D"/>
    <w:rsid w:val="003736EF"/>
    <w:rsid w:val="003737E3"/>
    <w:rsid w:val="003739C5"/>
    <w:rsid w:val="00373D9D"/>
    <w:rsid w:val="003741D5"/>
    <w:rsid w:val="00374344"/>
    <w:rsid w:val="00375C17"/>
    <w:rsid w:val="0037634F"/>
    <w:rsid w:val="00376A7E"/>
    <w:rsid w:val="00380A1A"/>
    <w:rsid w:val="00380B65"/>
    <w:rsid w:val="00380D80"/>
    <w:rsid w:val="00381125"/>
    <w:rsid w:val="00381771"/>
    <w:rsid w:val="00382146"/>
    <w:rsid w:val="003830A7"/>
    <w:rsid w:val="00383CDE"/>
    <w:rsid w:val="0038500E"/>
    <w:rsid w:val="00385527"/>
    <w:rsid w:val="0038613B"/>
    <w:rsid w:val="0038631F"/>
    <w:rsid w:val="0038761D"/>
    <w:rsid w:val="003877FC"/>
    <w:rsid w:val="00387D3E"/>
    <w:rsid w:val="003902BE"/>
    <w:rsid w:val="003906F8"/>
    <w:rsid w:val="00390EA5"/>
    <w:rsid w:val="003911D3"/>
    <w:rsid w:val="00391B56"/>
    <w:rsid w:val="003926B7"/>
    <w:rsid w:val="00392968"/>
    <w:rsid w:val="00392EED"/>
    <w:rsid w:val="0039303B"/>
    <w:rsid w:val="003935EE"/>
    <w:rsid w:val="00393DA2"/>
    <w:rsid w:val="00393E91"/>
    <w:rsid w:val="00393EE9"/>
    <w:rsid w:val="0039408A"/>
    <w:rsid w:val="00394144"/>
    <w:rsid w:val="0039446E"/>
    <w:rsid w:val="003945F5"/>
    <w:rsid w:val="0039545F"/>
    <w:rsid w:val="00395A3C"/>
    <w:rsid w:val="0039673D"/>
    <w:rsid w:val="003975DA"/>
    <w:rsid w:val="00397893"/>
    <w:rsid w:val="00397E93"/>
    <w:rsid w:val="003A010B"/>
    <w:rsid w:val="003A0427"/>
    <w:rsid w:val="003A0750"/>
    <w:rsid w:val="003A2407"/>
    <w:rsid w:val="003A2CF0"/>
    <w:rsid w:val="003A33D3"/>
    <w:rsid w:val="003A3880"/>
    <w:rsid w:val="003A3CFE"/>
    <w:rsid w:val="003A4B52"/>
    <w:rsid w:val="003A5380"/>
    <w:rsid w:val="003A5427"/>
    <w:rsid w:val="003A5BC5"/>
    <w:rsid w:val="003A5D55"/>
    <w:rsid w:val="003A62EE"/>
    <w:rsid w:val="003A687E"/>
    <w:rsid w:val="003A715D"/>
    <w:rsid w:val="003A75E6"/>
    <w:rsid w:val="003B0E75"/>
    <w:rsid w:val="003B255B"/>
    <w:rsid w:val="003B3317"/>
    <w:rsid w:val="003B3B7A"/>
    <w:rsid w:val="003B4652"/>
    <w:rsid w:val="003B4B2F"/>
    <w:rsid w:val="003B4C50"/>
    <w:rsid w:val="003B52D4"/>
    <w:rsid w:val="003B5717"/>
    <w:rsid w:val="003B69D6"/>
    <w:rsid w:val="003B7595"/>
    <w:rsid w:val="003B78D5"/>
    <w:rsid w:val="003B7F16"/>
    <w:rsid w:val="003C128E"/>
    <w:rsid w:val="003C18A6"/>
    <w:rsid w:val="003C1CA5"/>
    <w:rsid w:val="003C1EC7"/>
    <w:rsid w:val="003C2F08"/>
    <w:rsid w:val="003C2F41"/>
    <w:rsid w:val="003C39FD"/>
    <w:rsid w:val="003C3D8E"/>
    <w:rsid w:val="003C49CD"/>
    <w:rsid w:val="003C4D68"/>
    <w:rsid w:val="003C5A01"/>
    <w:rsid w:val="003C5C26"/>
    <w:rsid w:val="003C5E61"/>
    <w:rsid w:val="003C5EFD"/>
    <w:rsid w:val="003C63BD"/>
    <w:rsid w:val="003C64A0"/>
    <w:rsid w:val="003C6719"/>
    <w:rsid w:val="003C6B2C"/>
    <w:rsid w:val="003C6F0B"/>
    <w:rsid w:val="003C7BA3"/>
    <w:rsid w:val="003C7F33"/>
    <w:rsid w:val="003D07D2"/>
    <w:rsid w:val="003D12FC"/>
    <w:rsid w:val="003D180F"/>
    <w:rsid w:val="003D18DA"/>
    <w:rsid w:val="003D1F91"/>
    <w:rsid w:val="003D2BDE"/>
    <w:rsid w:val="003D2C08"/>
    <w:rsid w:val="003D3642"/>
    <w:rsid w:val="003D37F7"/>
    <w:rsid w:val="003D3A0F"/>
    <w:rsid w:val="003D4186"/>
    <w:rsid w:val="003D4E1F"/>
    <w:rsid w:val="003D4E9C"/>
    <w:rsid w:val="003D5DA3"/>
    <w:rsid w:val="003D5EE8"/>
    <w:rsid w:val="003D6416"/>
    <w:rsid w:val="003D698D"/>
    <w:rsid w:val="003D7E3F"/>
    <w:rsid w:val="003D7FD3"/>
    <w:rsid w:val="003E0D78"/>
    <w:rsid w:val="003E1107"/>
    <w:rsid w:val="003E1CB1"/>
    <w:rsid w:val="003E24CC"/>
    <w:rsid w:val="003E292E"/>
    <w:rsid w:val="003E2DE0"/>
    <w:rsid w:val="003E2F21"/>
    <w:rsid w:val="003E3898"/>
    <w:rsid w:val="003E3A1D"/>
    <w:rsid w:val="003E3D7A"/>
    <w:rsid w:val="003E5382"/>
    <w:rsid w:val="003E6038"/>
    <w:rsid w:val="003E64AB"/>
    <w:rsid w:val="003E6919"/>
    <w:rsid w:val="003E6CA0"/>
    <w:rsid w:val="003E72DE"/>
    <w:rsid w:val="003E7730"/>
    <w:rsid w:val="003F0929"/>
    <w:rsid w:val="003F0D93"/>
    <w:rsid w:val="003F1F41"/>
    <w:rsid w:val="003F2AB8"/>
    <w:rsid w:val="003F2FDE"/>
    <w:rsid w:val="003F330B"/>
    <w:rsid w:val="003F44F1"/>
    <w:rsid w:val="003F56CE"/>
    <w:rsid w:val="003F5B98"/>
    <w:rsid w:val="003F6200"/>
    <w:rsid w:val="003F6E0F"/>
    <w:rsid w:val="003F6FDF"/>
    <w:rsid w:val="00400043"/>
    <w:rsid w:val="0040044D"/>
    <w:rsid w:val="004006A5"/>
    <w:rsid w:val="004009D6"/>
    <w:rsid w:val="004016F5"/>
    <w:rsid w:val="0040190B"/>
    <w:rsid w:val="00401E01"/>
    <w:rsid w:val="004020F1"/>
    <w:rsid w:val="004020F2"/>
    <w:rsid w:val="0040369B"/>
    <w:rsid w:val="00403C75"/>
    <w:rsid w:val="004045AA"/>
    <w:rsid w:val="0040549A"/>
    <w:rsid w:val="00405C22"/>
    <w:rsid w:val="00405CC9"/>
    <w:rsid w:val="0040711E"/>
    <w:rsid w:val="00407178"/>
    <w:rsid w:val="004074E7"/>
    <w:rsid w:val="004076D7"/>
    <w:rsid w:val="004077D3"/>
    <w:rsid w:val="00407B04"/>
    <w:rsid w:val="00407D67"/>
    <w:rsid w:val="004104BD"/>
    <w:rsid w:val="004106A4"/>
    <w:rsid w:val="00410E7C"/>
    <w:rsid w:val="004119B1"/>
    <w:rsid w:val="00411EDB"/>
    <w:rsid w:val="00412450"/>
    <w:rsid w:val="0041300A"/>
    <w:rsid w:val="004131BB"/>
    <w:rsid w:val="00413259"/>
    <w:rsid w:val="0041338F"/>
    <w:rsid w:val="00413845"/>
    <w:rsid w:val="004138DE"/>
    <w:rsid w:val="00413B39"/>
    <w:rsid w:val="00414B2F"/>
    <w:rsid w:val="00414B90"/>
    <w:rsid w:val="00414E3A"/>
    <w:rsid w:val="004150FA"/>
    <w:rsid w:val="00415E58"/>
    <w:rsid w:val="00416231"/>
    <w:rsid w:val="004172CB"/>
    <w:rsid w:val="00417987"/>
    <w:rsid w:val="004202BB"/>
    <w:rsid w:val="00420304"/>
    <w:rsid w:val="004208AB"/>
    <w:rsid w:val="00420C9C"/>
    <w:rsid w:val="004219EF"/>
    <w:rsid w:val="00421A72"/>
    <w:rsid w:val="00421C15"/>
    <w:rsid w:val="0042255B"/>
    <w:rsid w:val="00422DDA"/>
    <w:rsid w:val="0042309B"/>
    <w:rsid w:val="004233D8"/>
    <w:rsid w:val="00423C55"/>
    <w:rsid w:val="00424348"/>
    <w:rsid w:val="00424635"/>
    <w:rsid w:val="004247E8"/>
    <w:rsid w:val="004248F0"/>
    <w:rsid w:val="00424F13"/>
    <w:rsid w:val="004252D2"/>
    <w:rsid w:val="00425A96"/>
    <w:rsid w:val="00426118"/>
    <w:rsid w:val="0042640C"/>
    <w:rsid w:val="00426CD9"/>
    <w:rsid w:val="00426F32"/>
    <w:rsid w:val="00426F84"/>
    <w:rsid w:val="0042707A"/>
    <w:rsid w:val="00427467"/>
    <w:rsid w:val="00427CD1"/>
    <w:rsid w:val="004300F6"/>
    <w:rsid w:val="00430F15"/>
    <w:rsid w:val="00430FEB"/>
    <w:rsid w:val="00431097"/>
    <w:rsid w:val="004310EE"/>
    <w:rsid w:val="00431AE2"/>
    <w:rsid w:val="00431E74"/>
    <w:rsid w:val="00431F49"/>
    <w:rsid w:val="0043228D"/>
    <w:rsid w:val="0043283C"/>
    <w:rsid w:val="004331D7"/>
    <w:rsid w:val="00433677"/>
    <w:rsid w:val="004340D5"/>
    <w:rsid w:val="00434326"/>
    <w:rsid w:val="0043455F"/>
    <w:rsid w:val="00434880"/>
    <w:rsid w:val="00434A21"/>
    <w:rsid w:val="00435022"/>
    <w:rsid w:val="0043526D"/>
    <w:rsid w:val="00436BE4"/>
    <w:rsid w:val="0043763E"/>
    <w:rsid w:val="00437975"/>
    <w:rsid w:val="00440154"/>
    <w:rsid w:val="004405FC"/>
    <w:rsid w:val="00440817"/>
    <w:rsid w:val="00440DA8"/>
    <w:rsid w:val="00441086"/>
    <w:rsid w:val="0044186A"/>
    <w:rsid w:val="00441878"/>
    <w:rsid w:val="00441D65"/>
    <w:rsid w:val="00442038"/>
    <w:rsid w:val="004439E1"/>
    <w:rsid w:val="00443A49"/>
    <w:rsid w:val="00444001"/>
    <w:rsid w:val="00445230"/>
    <w:rsid w:val="004453BA"/>
    <w:rsid w:val="0044558B"/>
    <w:rsid w:val="004458DD"/>
    <w:rsid w:val="004460E9"/>
    <w:rsid w:val="004472B5"/>
    <w:rsid w:val="00447B6F"/>
    <w:rsid w:val="004501BE"/>
    <w:rsid w:val="00450982"/>
    <w:rsid w:val="004513E3"/>
    <w:rsid w:val="00451DDC"/>
    <w:rsid w:val="00452842"/>
    <w:rsid w:val="00452D82"/>
    <w:rsid w:val="00452F64"/>
    <w:rsid w:val="00453623"/>
    <w:rsid w:val="00453A5B"/>
    <w:rsid w:val="00453B49"/>
    <w:rsid w:val="00453C11"/>
    <w:rsid w:val="00453E31"/>
    <w:rsid w:val="00453E93"/>
    <w:rsid w:val="00453E9B"/>
    <w:rsid w:val="00454AB7"/>
    <w:rsid w:val="004557B0"/>
    <w:rsid w:val="004560EB"/>
    <w:rsid w:val="00456DAE"/>
    <w:rsid w:val="00457439"/>
    <w:rsid w:val="00457946"/>
    <w:rsid w:val="00457D8B"/>
    <w:rsid w:val="00460A17"/>
    <w:rsid w:val="00460D96"/>
    <w:rsid w:val="0046120A"/>
    <w:rsid w:val="00461677"/>
    <w:rsid w:val="0046193A"/>
    <w:rsid w:val="00461BC7"/>
    <w:rsid w:val="00462F79"/>
    <w:rsid w:val="004630F2"/>
    <w:rsid w:val="00463438"/>
    <w:rsid w:val="00463ECE"/>
    <w:rsid w:val="00463FED"/>
    <w:rsid w:val="00465388"/>
    <w:rsid w:val="00465A01"/>
    <w:rsid w:val="00466263"/>
    <w:rsid w:val="004677C9"/>
    <w:rsid w:val="0047020E"/>
    <w:rsid w:val="00470635"/>
    <w:rsid w:val="00470AE6"/>
    <w:rsid w:val="00470CB5"/>
    <w:rsid w:val="004718F3"/>
    <w:rsid w:val="00471B56"/>
    <w:rsid w:val="00471EAB"/>
    <w:rsid w:val="00472080"/>
    <w:rsid w:val="00472234"/>
    <w:rsid w:val="004723EE"/>
    <w:rsid w:val="00472768"/>
    <w:rsid w:val="004727FA"/>
    <w:rsid w:val="00472AFA"/>
    <w:rsid w:val="00472F29"/>
    <w:rsid w:val="00473200"/>
    <w:rsid w:val="0047580F"/>
    <w:rsid w:val="00475A92"/>
    <w:rsid w:val="00475E4B"/>
    <w:rsid w:val="00475FB6"/>
    <w:rsid w:val="00475FFC"/>
    <w:rsid w:val="004766E5"/>
    <w:rsid w:val="004769A7"/>
    <w:rsid w:val="00476C79"/>
    <w:rsid w:val="00477010"/>
    <w:rsid w:val="004771D8"/>
    <w:rsid w:val="004776C2"/>
    <w:rsid w:val="004776C8"/>
    <w:rsid w:val="00477BB9"/>
    <w:rsid w:val="00477CCC"/>
    <w:rsid w:val="0048047A"/>
    <w:rsid w:val="004823D0"/>
    <w:rsid w:val="00482A6B"/>
    <w:rsid w:val="00482E84"/>
    <w:rsid w:val="00482F95"/>
    <w:rsid w:val="004836C3"/>
    <w:rsid w:val="00483F87"/>
    <w:rsid w:val="004840D2"/>
    <w:rsid w:val="0048498D"/>
    <w:rsid w:val="00484A52"/>
    <w:rsid w:val="00485128"/>
    <w:rsid w:val="004859EE"/>
    <w:rsid w:val="004859F6"/>
    <w:rsid w:val="00485AF4"/>
    <w:rsid w:val="00487366"/>
    <w:rsid w:val="004873E4"/>
    <w:rsid w:val="00487524"/>
    <w:rsid w:val="00490332"/>
    <w:rsid w:val="0049072C"/>
    <w:rsid w:val="00490875"/>
    <w:rsid w:val="00490938"/>
    <w:rsid w:val="00490968"/>
    <w:rsid w:val="00490FD1"/>
    <w:rsid w:val="00491AD2"/>
    <w:rsid w:val="00491FE9"/>
    <w:rsid w:val="004935C0"/>
    <w:rsid w:val="00493B43"/>
    <w:rsid w:val="004948F7"/>
    <w:rsid w:val="00494EB1"/>
    <w:rsid w:val="00495C9A"/>
    <w:rsid w:val="00496414"/>
    <w:rsid w:val="00496891"/>
    <w:rsid w:val="00497A38"/>
    <w:rsid w:val="004A021D"/>
    <w:rsid w:val="004A03D6"/>
    <w:rsid w:val="004A0AC7"/>
    <w:rsid w:val="004A0FC7"/>
    <w:rsid w:val="004A1649"/>
    <w:rsid w:val="004A1A32"/>
    <w:rsid w:val="004A1CFF"/>
    <w:rsid w:val="004A2100"/>
    <w:rsid w:val="004A2CF1"/>
    <w:rsid w:val="004A3B54"/>
    <w:rsid w:val="004A3CAF"/>
    <w:rsid w:val="004A3F7D"/>
    <w:rsid w:val="004A4084"/>
    <w:rsid w:val="004A42A8"/>
    <w:rsid w:val="004A45BD"/>
    <w:rsid w:val="004A4656"/>
    <w:rsid w:val="004A4B84"/>
    <w:rsid w:val="004A565C"/>
    <w:rsid w:val="004A6021"/>
    <w:rsid w:val="004A6519"/>
    <w:rsid w:val="004A674F"/>
    <w:rsid w:val="004A77B0"/>
    <w:rsid w:val="004B02F2"/>
    <w:rsid w:val="004B0475"/>
    <w:rsid w:val="004B08A9"/>
    <w:rsid w:val="004B0CA3"/>
    <w:rsid w:val="004B165D"/>
    <w:rsid w:val="004B1CED"/>
    <w:rsid w:val="004B1DC9"/>
    <w:rsid w:val="004B2021"/>
    <w:rsid w:val="004B2052"/>
    <w:rsid w:val="004B2598"/>
    <w:rsid w:val="004B26CA"/>
    <w:rsid w:val="004B34A7"/>
    <w:rsid w:val="004B36D0"/>
    <w:rsid w:val="004B3B06"/>
    <w:rsid w:val="004B3ED5"/>
    <w:rsid w:val="004B4643"/>
    <w:rsid w:val="004B4667"/>
    <w:rsid w:val="004B559E"/>
    <w:rsid w:val="004B567D"/>
    <w:rsid w:val="004B5C82"/>
    <w:rsid w:val="004B5CBC"/>
    <w:rsid w:val="004B7707"/>
    <w:rsid w:val="004B7F67"/>
    <w:rsid w:val="004C0136"/>
    <w:rsid w:val="004C06BE"/>
    <w:rsid w:val="004C06F8"/>
    <w:rsid w:val="004C07C0"/>
    <w:rsid w:val="004C0938"/>
    <w:rsid w:val="004C0BF6"/>
    <w:rsid w:val="004C167C"/>
    <w:rsid w:val="004C1994"/>
    <w:rsid w:val="004C259C"/>
    <w:rsid w:val="004C2A36"/>
    <w:rsid w:val="004C3336"/>
    <w:rsid w:val="004C4B00"/>
    <w:rsid w:val="004C634D"/>
    <w:rsid w:val="004C6C63"/>
    <w:rsid w:val="004C6F18"/>
    <w:rsid w:val="004C70FC"/>
    <w:rsid w:val="004D022C"/>
    <w:rsid w:val="004D0F55"/>
    <w:rsid w:val="004D146A"/>
    <w:rsid w:val="004D1FF0"/>
    <w:rsid w:val="004D2675"/>
    <w:rsid w:val="004D26CE"/>
    <w:rsid w:val="004D3BC5"/>
    <w:rsid w:val="004D3CFC"/>
    <w:rsid w:val="004D4080"/>
    <w:rsid w:val="004D42EA"/>
    <w:rsid w:val="004D434B"/>
    <w:rsid w:val="004D462C"/>
    <w:rsid w:val="004D4B0C"/>
    <w:rsid w:val="004D4D55"/>
    <w:rsid w:val="004D4E81"/>
    <w:rsid w:val="004D664B"/>
    <w:rsid w:val="004D6871"/>
    <w:rsid w:val="004D75D9"/>
    <w:rsid w:val="004D7602"/>
    <w:rsid w:val="004E050D"/>
    <w:rsid w:val="004E05FD"/>
    <w:rsid w:val="004E1A0D"/>
    <w:rsid w:val="004E21DC"/>
    <w:rsid w:val="004E23F5"/>
    <w:rsid w:val="004E2910"/>
    <w:rsid w:val="004E2A5A"/>
    <w:rsid w:val="004E2CDC"/>
    <w:rsid w:val="004E3084"/>
    <w:rsid w:val="004E448A"/>
    <w:rsid w:val="004E4694"/>
    <w:rsid w:val="004E5418"/>
    <w:rsid w:val="004E60DD"/>
    <w:rsid w:val="004E63E5"/>
    <w:rsid w:val="004E68D0"/>
    <w:rsid w:val="004E6A47"/>
    <w:rsid w:val="004E6AC2"/>
    <w:rsid w:val="004E6B75"/>
    <w:rsid w:val="004E6B76"/>
    <w:rsid w:val="004E796D"/>
    <w:rsid w:val="004E7D2F"/>
    <w:rsid w:val="004E7F40"/>
    <w:rsid w:val="004F084F"/>
    <w:rsid w:val="004F1016"/>
    <w:rsid w:val="004F12F7"/>
    <w:rsid w:val="004F13C9"/>
    <w:rsid w:val="004F1437"/>
    <w:rsid w:val="004F1A9D"/>
    <w:rsid w:val="004F283B"/>
    <w:rsid w:val="004F2AFA"/>
    <w:rsid w:val="004F3540"/>
    <w:rsid w:val="004F37EF"/>
    <w:rsid w:val="004F3C6E"/>
    <w:rsid w:val="004F494C"/>
    <w:rsid w:val="004F52DB"/>
    <w:rsid w:val="004F5502"/>
    <w:rsid w:val="004F5624"/>
    <w:rsid w:val="004F5BBA"/>
    <w:rsid w:val="004F5DA4"/>
    <w:rsid w:val="004F5F11"/>
    <w:rsid w:val="004F62B2"/>
    <w:rsid w:val="004F6424"/>
    <w:rsid w:val="004F6A93"/>
    <w:rsid w:val="004F6FD5"/>
    <w:rsid w:val="005002A2"/>
    <w:rsid w:val="0050063C"/>
    <w:rsid w:val="005013F1"/>
    <w:rsid w:val="00501694"/>
    <w:rsid w:val="00501F5C"/>
    <w:rsid w:val="00502EDE"/>
    <w:rsid w:val="00503655"/>
    <w:rsid w:val="005040CD"/>
    <w:rsid w:val="00504229"/>
    <w:rsid w:val="00505229"/>
    <w:rsid w:val="00506241"/>
    <w:rsid w:val="005062C4"/>
    <w:rsid w:val="00507F98"/>
    <w:rsid w:val="00510840"/>
    <w:rsid w:val="005108A3"/>
    <w:rsid w:val="00510DB5"/>
    <w:rsid w:val="00510F6E"/>
    <w:rsid w:val="00511422"/>
    <w:rsid w:val="005118AE"/>
    <w:rsid w:val="0051212F"/>
    <w:rsid w:val="005122E6"/>
    <w:rsid w:val="00513BF7"/>
    <w:rsid w:val="005140FD"/>
    <w:rsid w:val="00514627"/>
    <w:rsid w:val="0051587A"/>
    <w:rsid w:val="005158FA"/>
    <w:rsid w:val="005169AD"/>
    <w:rsid w:val="0051714D"/>
    <w:rsid w:val="00517232"/>
    <w:rsid w:val="005202E5"/>
    <w:rsid w:val="005208B9"/>
    <w:rsid w:val="0052091A"/>
    <w:rsid w:val="00520FDD"/>
    <w:rsid w:val="00521BD9"/>
    <w:rsid w:val="00521D33"/>
    <w:rsid w:val="00522156"/>
    <w:rsid w:val="005221F0"/>
    <w:rsid w:val="00522A70"/>
    <w:rsid w:val="005235F2"/>
    <w:rsid w:val="005236BD"/>
    <w:rsid w:val="00523DE0"/>
    <w:rsid w:val="005240ED"/>
    <w:rsid w:val="0052478E"/>
    <w:rsid w:val="00524807"/>
    <w:rsid w:val="00524902"/>
    <w:rsid w:val="005252FE"/>
    <w:rsid w:val="00525612"/>
    <w:rsid w:val="005257A1"/>
    <w:rsid w:val="00525964"/>
    <w:rsid w:val="00525CF4"/>
    <w:rsid w:val="00525FF9"/>
    <w:rsid w:val="005266F8"/>
    <w:rsid w:val="00526924"/>
    <w:rsid w:val="005270F1"/>
    <w:rsid w:val="0052725C"/>
    <w:rsid w:val="00527E46"/>
    <w:rsid w:val="005309AF"/>
    <w:rsid w:val="00530B76"/>
    <w:rsid w:val="00530C4A"/>
    <w:rsid w:val="00531091"/>
    <w:rsid w:val="00531344"/>
    <w:rsid w:val="00531A3E"/>
    <w:rsid w:val="00532026"/>
    <w:rsid w:val="0053267D"/>
    <w:rsid w:val="005328F3"/>
    <w:rsid w:val="00532C41"/>
    <w:rsid w:val="00532D3F"/>
    <w:rsid w:val="00533172"/>
    <w:rsid w:val="0053367C"/>
    <w:rsid w:val="0053386D"/>
    <w:rsid w:val="00533EF4"/>
    <w:rsid w:val="00534700"/>
    <w:rsid w:val="00534C27"/>
    <w:rsid w:val="00534CA8"/>
    <w:rsid w:val="00535B54"/>
    <w:rsid w:val="00536476"/>
    <w:rsid w:val="00536809"/>
    <w:rsid w:val="00536AB0"/>
    <w:rsid w:val="00536D23"/>
    <w:rsid w:val="00536EE1"/>
    <w:rsid w:val="0053791F"/>
    <w:rsid w:val="0054002F"/>
    <w:rsid w:val="0054139C"/>
    <w:rsid w:val="005416A2"/>
    <w:rsid w:val="0054197A"/>
    <w:rsid w:val="00541BDA"/>
    <w:rsid w:val="0054319B"/>
    <w:rsid w:val="00544535"/>
    <w:rsid w:val="0054498B"/>
    <w:rsid w:val="00545195"/>
    <w:rsid w:val="005459AC"/>
    <w:rsid w:val="00545F03"/>
    <w:rsid w:val="005463FE"/>
    <w:rsid w:val="00546622"/>
    <w:rsid w:val="005469D6"/>
    <w:rsid w:val="00547538"/>
    <w:rsid w:val="005476A8"/>
    <w:rsid w:val="00547BBC"/>
    <w:rsid w:val="00550219"/>
    <w:rsid w:val="00550735"/>
    <w:rsid w:val="00550E53"/>
    <w:rsid w:val="00552766"/>
    <w:rsid w:val="00552891"/>
    <w:rsid w:val="00552CB6"/>
    <w:rsid w:val="005531EC"/>
    <w:rsid w:val="0055361D"/>
    <w:rsid w:val="00553B9E"/>
    <w:rsid w:val="00553BB6"/>
    <w:rsid w:val="00553BFA"/>
    <w:rsid w:val="00553D31"/>
    <w:rsid w:val="00554D05"/>
    <w:rsid w:val="0055596B"/>
    <w:rsid w:val="00556379"/>
    <w:rsid w:val="00556D8A"/>
    <w:rsid w:val="0055709C"/>
    <w:rsid w:val="00557189"/>
    <w:rsid w:val="005574AA"/>
    <w:rsid w:val="00560488"/>
    <w:rsid w:val="0056077E"/>
    <w:rsid w:val="00560EDA"/>
    <w:rsid w:val="00560FAB"/>
    <w:rsid w:val="00560FD3"/>
    <w:rsid w:val="00561B16"/>
    <w:rsid w:val="00561D68"/>
    <w:rsid w:val="00561D70"/>
    <w:rsid w:val="005629EE"/>
    <w:rsid w:val="005648FA"/>
    <w:rsid w:val="00564D50"/>
    <w:rsid w:val="0056533B"/>
    <w:rsid w:val="00565CBE"/>
    <w:rsid w:val="00565D15"/>
    <w:rsid w:val="00567346"/>
    <w:rsid w:val="00567C01"/>
    <w:rsid w:val="005708CC"/>
    <w:rsid w:val="00570DEE"/>
    <w:rsid w:val="005712AE"/>
    <w:rsid w:val="00571616"/>
    <w:rsid w:val="00571B89"/>
    <w:rsid w:val="00571DEB"/>
    <w:rsid w:val="00572579"/>
    <w:rsid w:val="00572A65"/>
    <w:rsid w:val="00572D61"/>
    <w:rsid w:val="00572F20"/>
    <w:rsid w:val="00572FDC"/>
    <w:rsid w:val="005731CA"/>
    <w:rsid w:val="0057371B"/>
    <w:rsid w:val="00573B55"/>
    <w:rsid w:val="00574199"/>
    <w:rsid w:val="00574242"/>
    <w:rsid w:val="00574C06"/>
    <w:rsid w:val="00575EB8"/>
    <w:rsid w:val="0057611C"/>
    <w:rsid w:val="0057613A"/>
    <w:rsid w:val="00580752"/>
    <w:rsid w:val="00580A1C"/>
    <w:rsid w:val="00581457"/>
    <w:rsid w:val="00582A9B"/>
    <w:rsid w:val="005832AB"/>
    <w:rsid w:val="0058338A"/>
    <w:rsid w:val="0058437C"/>
    <w:rsid w:val="00584FD1"/>
    <w:rsid w:val="00585B70"/>
    <w:rsid w:val="0058638E"/>
    <w:rsid w:val="00587479"/>
    <w:rsid w:val="00587835"/>
    <w:rsid w:val="005908E5"/>
    <w:rsid w:val="00590F46"/>
    <w:rsid w:val="0059267C"/>
    <w:rsid w:val="00592A97"/>
    <w:rsid w:val="005931D8"/>
    <w:rsid w:val="00593483"/>
    <w:rsid w:val="005935F4"/>
    <w:rsid w:val="00593E0A"/>
    <w:rsid w:val="00594267"/>
    <w:rsid w:val="00594557"/>
    <w:rsid w:val="0059569B"/>
    <w:rsid w:val="00595B1B"/>
    <w:rsid w:val="0059724F"/>
    <w:rsid w:val="0059739D"/>
    <w:rsid w:val="005A0E28"/>
    <w:rsid w:val="005A1084"/>
    <w:rsid w:val="005A154F"/>
    <w:rsid w:val="005A167F"/>
    <w:rsid w:val="005A24F9"/>
    <w:rsid w:val="005A2AB7"/>
    <w:rsid w:val="005A3285"/>
    <w:rsid w:val="005A346E"/>
    <w:rsid w:val="005A48D5"/>
    <w:rsid w:val="005A4CA5"/>
    <w:rsid w:val="005A5285"/>
    <w:rsid w:val="005A5721"/>
    <w:rsid w:val="005A67BF"/>
    <w:rsid w:val="005A6957"/>
    <w:rsid w:val="005A73CF"/>
    <w:rsid w:val="005A7404"/>
    <w:rsid w:val="005B0048"/>
    <w:rsid w:val="005B12B2"/>
    <w:rsid w:val="005B1367"/>
    <w:rsid w:val="005B1FC3"/>
    <w:rsid w:val="005B342B"/>
    <w:rsid w:val="005B379F"/>
    <w:rsid w:val="005B3EB1"/>
    <w:rsid w:val="005B3F6F"/>
    <w:rsid w:val="005B3FA1"/>
    <w:rsid w:val="005B47E7"/>
    <w:rsid w:val="005B4B23"/>
    <w:rsid w:val="005B4DB9"/>
    <w:rsid w:val="005B521A"/>
    <w:rsid w:val="005B5C3A"/>
    <w:rsid w:val="005B7885"/>
    <w:rsid w:val="005B798B"/>
    <w:rsid w:val="005C099B"/>
    <w:rsid w:val="005C11EA"/>
    <w:rsid w:val="005C19BD"/>
    <w:rsid w:val="005C1FAE"/>
    <w:rsid w:val="005C2017"/>
    <w:rsid w:val="005C24A0"/>
    <w:rsid w:val="005C39E8"/>
    <w:rsid w:val="005C3CD0"/>
    <w:rsid w:val="005C46CA"/>
    <w:rsid w:val="005C48EC"/>
    <w:rsid w:val="005C49D0"/>
    <w:rsid w:val="005C4EEC"/>
    <w:rsid w:val="005C4F4E"/>
    <w:rsid w:val="005C5660"/>
    <w:rsid w:val="005C607A"/>
    <w:rsid w:val="005C61F3"/>
    <w:rsid w:val="005C66EE"/>
    <w:rsid w:val="005C71E4"/>
    <w:rsid w:val="005C72E3"/>
    <w:rsid w:val="005C77AC"/>
    <w:rsid w:val="005D00E5"/>
    <w:rsid w:val="005D0897"/>
    <w:rsid w:val="005D0948"/>
    <w:rsid w:val="005D11B2"/>
    <w:rsid w:val="005D140B"/>
    <w:rsid w:val="005D32AC"/>
    <w:rsid w:val="005D348F"/>
    <w:rsid w:val="005D3517"/>
    <w:rsid w:val="005D3AAA"/>
    <w:rsid w:val="005D3F1E"/>
    <w:rsid w:val="005D435B"/>
    <w:rsid w:val="005D4B68"/>
    <w:rsid w:val="005D51A0"/>
    <w:rsid w:val="005D5451"/>
    <w:rsid w:val="005D5DB3"/>
    <w:rsid w:val="005D6A22"/>
    <w:rsid w:val="005D6E92"/>
    <w:rsid w:val="005D73DD"/>
    <w:rsid w:val="005D78CE"/>
    <w:rsid w:val="005D7BB9"/>
    <w:rsid w:val="005D7F84"/>
    <w:rsid w:val="005E010F"/>
    <w:rsid w:val="005E079C"/>
    <w:rsid w:val="005E103F"/>
    <w:rsid w:val="005E11C1"/>
    <w:rsid w:val="005E1D39"/>
    <w:rsid w:val="005E2465"/>
    <w:rsid w:val="005E2563"/>
    <w:rsid w:val="005E279A"/>
    <w:rsid w:val="005E353F"/>
    <w:rsid w:val="005E356D"/>
    <w:rsid w:val="005E394C"/>
    <w:rsid w:val="005E3BA1"/>
    <w:rsid w:val="005E42BF"/>
    <w:rsid w:val="005E478A"/>
    <w:rsid w:val="005E4ABD"/>
    <w:rsid w:val="005E4D50"/>
    <w:rsid w:val="005E4E70"/>
    <w:rsid w:val="005E507F"/>
    <w:rsid w:val="005E622D"/>
    <w:rsid w:val="005E65BB"/>
    <w:rsid w:val="005E7ECC"/>
    <w:rsid w:val="005F0164"/>
    <w:rsid w:val="005F0784"/>
    <w:rsid w:val="005F0ADA"/>
    <w:rsid w:val="005F0CEF"/>
    <w:rsid w:val="005F0DA0"/>
    <w:rsid w:val="005F0F30"/>
    <w:rsid w:val="005F1568"/>
    <w:rsid w:val="005F235A"/>
    <w:rsid w:val="005F2767"/>
    <w:rsid w:val="005F4425"/>
    <w:rsid w:val="005F4790"/>
    <w:rsid w:val="005F487B"/>
    <w:rsid w:val="005F4914"/>
    <w:rsid w:val="005F4AFD"/>
    <w:rsid w:val="005F562D"/>
    <w:rsid w:val="005F5A1F"/>
    <w:rsid w:val="005F5C3E"/>
    <w:rsid w:val="005F617A"/>
    <w:rsid w:val="005F62B7"/>
    <w:rsid w:val="005F67FC"/>
    <w:rsid w:val="005F6869"/>
    <w:rsid w:val="005F6BB9"/>
    <w:rsid w:val="005F6E69"/>
    <w:rsid w:val="005F6EA2"/>
    <w:rsid w:val="005F72F2"/>
    <w:rsid w:val="005F733D"/>
    <w:rsid w:val="006001AE"/>
    <w:rsid w:val="00600997"/>
    <w:rsid w:val="006016DA"/>
    <w:rsid w:val="0060189E"/>
    <w:rsid w:val="00601B8A"/>
    <w:rsid w:val="00601F26"/>
    <w:rsid w:val="00602211"/>
    <w:rsid w:val="006022F0"/>
    <w:rsid w:val="00603148"/>
    <w:rsid w:val="00603750"/>
    <w:rsid w:val="0060385E"/>
    <w:rsid w:val="0060395C"/>
    <w:rsid w:val="00603E83"/>
    <w:rsid w:val="0060435B"/>
    <w:rsid w:val="00604BCF"/>
    <w:rsid w:val="00604EC0"/>
    <w:rsid w:val="006052E4"/>
    <w:rsid w:val="0060551F"/>
    <w:rsid w:val="006069F9"/>
    <w:rsid w:val="00606FC7"/>
    <w:rsid w:val="006072CB"/>
    <w:rsid w:val="006103A9"/>
    <w:rsid w:val="00610456"/>
    <w:rsid w:val="00610F61"/>
    <w:rsid w:val="00611473"/>
    <w:rsid w:val="00611AB7"/>
    <w:rsid w:val="00611B36"/>
    <w:rsid w:val="0061369D"/>
    <w:rsid w:val="006136E9"/>
    <w:rsid w:val="0061399A"/>
    <w:rsid w:val="00613A34"/>
    <w:rsid w:val="0061419D"/>
    <w:rsid w:val="006147F2"/>
    <w:rsid w:val="00614ECC"/>
    <w:rsid w:val="00615ADA"/>
    <w:rsid w:val="0061642E"/>
    <w:rsid w:val="00617362"/>
    <w:rsid w:val="006178C5"/>
    <w:rsid w:val="006205D5"/>
    <w:rsid w:val="00620F5B"/>
    <w:rsid w:val="00620F5D"/>
    <w:rsid w:val="00621958"/>
    <w:rsid w:val="00621963"/>
    <w:rsid w:val="0062201D"/>
    <w:rsid w:val="006221CD"/>
    <w:rsid w:val="00622220"/>
    <w:rsid w:val="006227CD"/>
    <w:rsid w:val="00622818"/>
    <w:rsid w:val="00622F64"/>
    <w:rsid w:val="0062301E"/>
    <w:rsid w:val="0062315A"/>
    <w:rsid w:val="0062387D"/>
    <w:rsid w:val="00623CF2"/>
    <w:rsid w:val="00623E95"/>
    <w:rsid w:val="0062430D"/>
    <w:rsid w:val="006266A9"/>
    <w:rsid w:val="00626A63"/>
    <w:rsid w:val="00630064"/>
    <w:rsid w:val="006301CC"/>
    <w:rsid w:val="00630426"/>
    <w:rsid w:val="006316C1"/>
    <w:rsid w:val="00631ED4"/>
    <w:rsid w:val="006322EE"/>
    <w:rsid w:val="00633BC7"/>
    <w:rsid w:val="00634A68"/>
    <w:rsid w:val="00635256"/>
    <w:rsid w:val="00635840"/>
    <w:rsid w:val="00635AC7"/>
    <w:rsid w:val="00635E9C"/>
    <w:rsid w:val="00636B32"/>
    <w:rsid w:val="00637368"/>
    <w:rsid w:val="0063753F"/>
    <w:rsid w:val="0063775A"/>
    <w:rsid w:val="00637B41"/>
    <w:rsid w:val="00637B8E"/>
    <w:rsid w:val="00637EE8"/>
    <w:rsid w:val="006402D9"/>
    <w:rsid w:val="00640975"/>
    <w:rsid w:val="006414EE"/>
    <w:rsid w:val="00641CEB"/>
    <w:rsid w:val="00642524"/>
    <w:rsid w:val="0064261F"/>
    <w:rsid w:val="00642D0A"/>
    <w:rsid w:val="00642E4D"/>
    <w:rsid w:val="0064404F"/>
    <w:rsid w:val="006441CC"/>
    <w:rsid w:val="00644374"/>
    <w:rsid w:val="006444EE"/>
    <w:rsid w:val="006447A0"/>
    <w:rsid w:val="0064545D"/>
    <w:rsid w:val="006462B8"/>
    <w:rsid w:val="0064630E"/>
    <w:rsid w:val="00646518"/>
    <w:rsid w:val="00646FE1"/>
    <w:rsid w:val="00647075"/>
    <w:rsid w:val="006470AB"/>
    <w:rsid w:val="006470F1"/>
    <w:rsid w:val="00647BED"/>
    <w:rsid w:val="00650F00"/>
    <w:rsid w:val="00652065"/>
    <w:rsid w:val="00653095"/>
    <w:rsid w:val="006540CB"/>
    <w:rsid w:val="00654E92"/>
    <w:rsid w:val="00655396"/>
    <w:rsid w:val="0065581D"/>
    <w:rsid w:val="00655C2F"/>
    <w:rsid w:val="00655E5B"/>
    <w:rsid w:val="0065614C"/>
    <w:rsid w:val="006561A1"/>
    <w:rsid w:val="0065632B"/>
    <w:rsid w:val="00656BCF"/>
    <w:rsid w:val="00656E8A"/>
    <w:rsid w:val="00657FDF"/>
    <w:rsid w:val="006600FC"/>
    <w:rsid w:val="00660403"/>
    <w:rsid w:val="00660EC7"/>
    <w:rsid w:val="0066108C"/>
    <w:rsid w:val="00661140"/>
    <w:rsid w:val="0066180C"/>
    <w:rsid w:val="0066244D"/>
    <w:rsid w:val="00663269"/>
    <w:rsid w:val="00663684"/>
    <w:rsid w:val="00663EB9"/>
    <w:rsid w:val="00664434"/>
    <w:rsid w:val="0066465C"/>
    <w:rsid w:val="00664C83"/>
    <w:rsid w:val="00664DBA"/>
    <w:rsid w:val="006654D0"/>
    <w:rsid w:val="00666220"/>
    <w:rsid w:val="0066702F"/>
    <w:rsid w:val="00667284"/>
    <w:rsid w:val="00667FCF"/>
    <w:rsid w:val="0067014E"/>
    <w:rsid w:val="00670827"/>
    <w:rsid w:val="00670910"/>
    <w:rsid w:val="006710DD"/>
    <w:rsid w:val="00671CAC"/>
    <w:rsid w:val="00671FC9"/>
    <w:rsid w:val="00672065"/>
    <w:rsid w:val="00672207"/>
    <w:rsid w:val="0067310D"/>
    <w:rsid w:val="00673200"/>
    <w:rsid w:val="00673307"/>
    <w:rsid w:val="006740F9"/>
    <w:rsid w:val="0067501E"/>
    <w:rsid w:val="0067536E"/>
    <w:rsid w:val="0067565D"/>
    <w:rsid w:val="00676E0D"/>
    <w:rsid w:val="006773D2"/>
    <w:rsid w:val="00677429"/>
    <w:rsid w:val="00680581"/>
    <w:rsid w:val="00680837"/>
    <w:rsid w:val="00680A56"/>
    <w:rsid w:val="00681344"/>
    <w:rsid w:val="006813BB"/>
    <w:rsid w:val="00681A41"/>
    <w:rsid w:val="006821B2"/>
    <w:rsid w:val="006821C2"/>
    <w:rsid w:val="00682C81"/>
    <w:rsid w:val="006832E7"/>
    <w:rsid w:val="006837AE"/>
    <w:rsid w:val="006838C0"/>
    <w:rsid w:val="00684C64"/>
    <w:rsid w:val="00684DDC"/>
    <w:rsid w:val="00685856"/>
    <w:rsid w:val="00685901"/>
    <w:rsid w:val="00685BB9"/>
    <w:rsid w:val="00687595"/>
    <w:rsid w:val="00687E06"/>
    <w:rsid w:val="00690127"/>
    <w:rsid w:val="006906CE"/>
    <w:rsid w:val="00690A45"/>
    <w:rsid w:val="00691BFF"/>
    <w:rsid w:val="006927F8"/>
    <w:rsid w:val="0069298B"/>
    <w:rsid w:val="00692B6C"/>
    <w:rsid w:val="00693B02"/>
    <w:rsid w:val="00694338"/>
    <w:rsid w:val="00694A2D"/>
    <w:rsid w:val="00694A86"/>
    <w:rsid w:val="00694DFA"/>
    <w:rsid w:val="00694E94"/>
    <w:rsid w:val="006952A4"/>
    <w:rsid w:val="006953C1"/>
    <w:rsid w:val="00695C40"/>
    <w:rsid w:val="006966AA"/>
    <w:rsid w:val="00696D74"/>
    <w:rsid w:val="00696EB2"/>
    <w:rsid w:val="006971EB"/>
    <w:rsid w:val="00697277"/>
    <w:rsid w:val="0069741A"/>
    <w:rsid w:val="006A0552"/>
    <w:rsid w:val="006A093B"/>
    <w:rsid w:val="006A0DEA"/>
    <w:rsid w:val="006A15B0"/>
    <w:rsid w:val="006A1663"/>
    <w:rsid w:val="006A16E9"/>
    <w:rsid w:val="006A2238"/>
    <w:rsid w:val="006A2CC4"/>
    <w:rsid w:val="006A3FBC"/>
    <w:rsid w:val="006A4273"/>
    <w:rsid w:val="006A4B61"/>
    <w:rsid w:val="006A4E72"/>
    <w:rsid w:val="006A5450"/>
    <w:rsid w:val="006A5715"/>
    <w:rsid w:val="006A7A99"/>
    <w:rsid w:val="006B0199"/>
    <w:rsid w:val="006B095E"/>
    <w:rsid w:val="006B0A32"/>
    <w:rsid w:val="006B0BD8"/>
    <w:rsid w:val="006B27AC"/>
    <w:rsid w:val="006B2AA0"/>
    <w:rsid w:val="006B2ADC"/>
    <w:rsid w:val="006B4557"/>
    <w:rsid w:val="006B4ABD"/>
    <w:rsid w:val="006B4EB9"/>
    <w:rsid w:val="006B554D"/>
    <w:rsid w:val="006B70DB"/>
    <w:rsid w:val="006B73FA"/>
    <w:rsid w:val="006B7526"/>
    <w:rsid w:val="006B77D5"/>
    <w:rsid w:val="006B7C59"/>
    <w:rsid w:val="006C0251"/>
    <w:rsid w:val="006C02C5"/>
    <w:rsid w:val="006C0320"/>
    <w:rsid w:val="006C09BD"/>
    <w:rsid w:val="006C1617"/>
    <w:rsid w:val="006C2B9A"/>
    <w:rsid w:val="006C39BB"/>
    <w:rsid w:val="006C4502"/>
    <w:rsid w:val="006C4A05"/>
    <w:rsid w:val="006C58FB"/>
    <w:rsid w:val="006C6114"/>
    <w:rsid w:val="006C6FB3"/>
    <w:rsid w:val="006C7156"/>
    <w:rsid w:val="006C73EA"/>
    <w:rsid w:val="006C7C73"/>
    <w:rsid w:val="006D01E0"/>
    <w:rsid w:val="006D0B3F"/>
    <w:rsid w:val="006D0C35"/>
    <w:rsid w:val="006D119B"/>
    <w:rsid w:val="006D171D"/>
    <w:rsid w:val="006D210A"/>
    <w:rsid w:val="006D2288"/>
    <w:rsid w:val="006D272A"/>
    <w:rsid w:val="006D275E"/>
    <w:rsid w:val="006D2C71"/>
    <w:rsid w:val="006D36C1"/>
    <w:rsid w:val="006D3A66"/>
    <w:rsid w:val="006D3DFD"/>
    <w:rsid w:val="006D4464"/>
    <w:rsid w:val="006D58A5"/>
    <w:rsid w:val="006D5A96"/>
    <w:rsid w:val="006D5E91"/>
    <w:rsid w:val="006D6CB0"/>
    <w:rsid w:val="006D7E87"/>
    <w:rsid w:val="006E060C"/>
    <w:rsid w:val="006E0D9E"/>
    <w:rsid w:val="006E14E6"/>
    <w:rsid w:val="006E1AEE"/>
    <w:rsid w:val="006E25FD"/>
    <w:rsid w:val="006E26D0"/>
    <w:rsid w:val="006E27EA"/>
    <w:rsid w:val="006E2C93"/>
    <w:rsid w:val="006E2DD8"/>
    <w:rsid w:val="006E2F52"/>
    <w:rsid w:val="006E32A9"/>
    <w:rsid w:val="006E3B9C"/>
    <w:rsid w:val="006E454B"/>
    <w:rsid w:val="006E4CA9"/>
    <w:rsid w:val="006E51A2"/>
    <w:rsid w:val="006E57EA"/>
    <w:rsid w:val="006E5FCD"/>
    <w:rsid w:val="006E62C1"/>
    <w:rsid w:val="006E791A"/>
    <w:rsid w:val="006F07BD"/>
    <w:rsid w:val="006F07C2"/>
    <w:rsid w:val="006F08F1"/>
    <w:rsid w:val="006F09A3"/>
    <w:rsid w:val="006F0DE2"/>
    <w:rsid w:val="006F11BD"/>
    <w:rsid w:val="006F1404"/>
    <w:rsid w:val="006F1AA1"/>
    <w:rsid w:val="006F2534"/>
    <w:rsid w:val="006F25B4"/>
    <w:rsid w:val="006F32C7"/>
    <w:rsid w:val="006F3392"/>
    <w:rsid w:val="006F3495"/>
    <w:rsid w:val="006F389E"/>
    <w:rsid w:val="006F38CA"/>
    <w:rsid w:val="006F417D"/>
    <w:rsid w:val="006F56A7"/>
    <w:rsid w:val="006F5BC6"/>
    <w:rsid w:val="006F5BD9"/>
    <w:rsid w:val="006F5C83"/>
    <w:rsid w:val="006F67CC"/>
    <w:rsid w:val="006F6B89"/>
    <w:rsid w:val="006F6D62"/>
    <w:rsid w:val="00700F00"/>
    <w:rsid w:val="007017BB"/>
    <w:rsid w:val="00701C2D"/>
    <w:rsid w:val="00701C7E"/>
    <w:rsid w:val="00702162"/>
    <w:rsid w:val="00702308"/>
    <w:rsid w:val="0070279E"/>
    <w:rsid w:val="00702E75"/>
    <w:rsid w:val="00703863"/>
    <w:rsid w:val="00703930"/>
    <w:rsid w:val="00703B25"/>
    <w:rsid w:val="00703D06"/>
    <w:rsid w:val="00704993"/>
    <w:rsid w:val="00704D8C"/>
    <w:rsid w:val="007057A8"/>
    <w:rsid w:val="0070610E"/>
    <w:rsid w:val="0070611C"/>
    <w:rsid w:val="0070721B"/>
    <w:rsid w:val="007072FC"/>
    <w:rsid w:val="007076BD"/>
    <w:rsid w:val="00707759"/>
    <w:rsid w:val="00707DB8"/>
    <w:rsid w:val="00710081"/>
    <w:rsid w:val="00710B0D"/>
    <w:rsid w:val="00710EBB"/>
    <w:rsid w:val="00711B73"/>
    <w:rsid w:val="007121F2"/>
    <w:rsid w:val="00712321"/>
    <w:rsid w:val="007123E8"/>
    <w:rsid w:val="007126EC"/>
    <w:rsid w:val="00712C8A"/>
    <w:rsid w:val="00712E9D"/>
    <w:rsid w:val="00713201"/>
    <w:rsid w:val="00713CB5"/>
    <w:rsid w:val="00714E3F"/>
    <w:rsid w:val="0071558B"/>
    <w:rsid w:val="007155BF"/>
    <w:rsid w:val="007155C4"/>
    <w:rsid w:val="00715660"/>
    <w:rsid w:val="00715DDF"/>
    <w:rsid w:val="007160B2"/>
    <w:rsid w:val="007162EF"/>
    <w:rsid w:val="00716C38"/>
    <w:rsid w:val="00716EC2"/>
    <w:rsid w:val="0071776A"/>
    <w:rsid w:val="00717EED"/>
    <w:rsid w:val="00717FEB"/>
    <w:rsid w:val="00721189"/>
    <w:rsid w:val="00721879"/>
    <w:rsid w:val="00721B6D"/>
    <w:rsid w:val="007221C3"/>
    <w:rsid w:val="007227E4"/>
    <w:rsid w:val="007228A0"/>
    <w:rsid w:val="00722A9C"/>
    <w:rsid w:val="00722F2C"/>
    <w:rsid w:val="00723029"/>
    <w:rsid w:val="00723042"/>
    <w:rsid w:val="0072348B"/>
    <w:rsid w:val="00724150"/>
    <w:rsid w:val="0072518B"/>
    <w:rsid w:val="007254D1"/>
    <w:rsid w:val="00725B32"/>
    <w:rsid w:val="00725B3C"/>
    <w:rsid w:val="007269DB"/>
    <w:rsid w:val="00726CDD"/>
    <w:rsid w:val="00727309"/>
    <w:rsid w:val="00727412"/>
    <w:rsid w:val="007300FB"/>
    <w:rsid w:val="007307BE"/>
    <w:rsid w:val="00730A6B"/>
    <w:rsid w:val="00730A6C"/>
    <w:rsid w:val="0073128A"/>
    <w:rsid w:val="00731FCB"/>
    <w:rsid w:val="0073241A"/>
    <w:rsid w:val="00732D5D"/>
    <w:rsid w:val="007337A3"/>
    <w:rsid w:val="00733D54"/>
    <w:rsid w:val="007341BF"/>
    <w:rsid w:val="0073474A"/>
    <w:rsid w:val="00734CEE"/>
    <w:rsid w:val="00734F5D"/>
    <w:rsid w:val="00735270"/>
    <w:rsid w:val="007355FA"/>
    <w:rsid w:val="007357CD"/>
    <w:rsid w:val="00736A4F"/>
    <w:rsid w:val="00736E80"/>
    <w:rsid w:val="0073718B"/>
    <w:rsid w:val="00737753"/>
    <w:rsid w:val="00737768"/>
    <w:rsid w:val="00737B04"/>
    <w:rsid w:val="00737DF8"/>
    <w:rsid w:val="00737FFA"/>
    <w:rsid w:val="0074040F"/>
    <w:rsid w:val="00740BB8"/>
    <w:rsid w:val="00740CE9"/>
    <w:rsid w:val="00741101"/>
    <w:rsid w:val="0074196E"/>
    <w:rsid w:val="007427FC"/>
    <w:rsid w:val="007428E3"/>
    <w:rsid w:val="0074394E"/>
    <w:rsid w:val="0074422D"/>
    <w:rsid w:val="007447E0"/>
    <w:rsid w:val="00744833"/>
    <w:rsid w:val="0074483B"/>
    <w:rsid w:val="00745007"/>
    <w:rsid w:val="007450D5"/>
    <w:rsid w:val="007458E5"/>
    <w:rsid w:val="00745E33"/>
    <w:rsid w:val="00747B79"/>
    <w:rsid w:val="00750C9A"/>
    <w:rsid w:val="00750D0A"/>
    <w:rsid w:val="0075115D"/>
    <w:rsid w:val="007518D0"/>
    <w:rsid w:val="00751D93"/>
    <w:rsid w:val="00752300"/>
    <w:rsid w:val="00752390"/>
    <w:rsid w:val="00752983"/>
    <w:rsid w:val="00753B74"/>
    <w:rsid w:val="00753BF5"/>
    <w:rsid w:val="007546C0"/>
    <w:rsid w:val="007546F8"/>
    <w:rsid w:val="00754747"/>
    <w:rsid w:val="00754A93"/>
    <w:rsid w:val="0075579B"/>
    <w:rsid w:val="00755BAB"/>
    <w:rsid w:val="00757D01"/>
    <w:rsid w:val="0076080E"/>
    <w:rsid w:val="00761197"/>
    <w:rsid w:val="00762BE2"/>
    <w:rsid w:val="007634AC"/>
    <w:rsid w:val="00763659"/>
    <w:rsid w:val="0076411D"/>
    <w:rsid w:val="00764BD0"/>
    <w:rsid w:val="00764EF0"/>
    <w:rsid w:val="00765BEA"/>
    <w:rsid w:val="00766848"/>
    <w:rsid w:val="00766A1C"/>
    <w:rsid w:val="007670F8"/>
    <w:rsid w:val="007671D4"/>
    <w:rsid w:val="00767385"/>
    <w:rsid w:val="00767D8E"/>
    <w:rsid w:val="0077049E"/>
    <w:rsid w:val="00770678"/>
    <w:rsid w:val="00770A85"/>
    <w:rsid w:val="00771586"/>
    <w:rsid w:val="00771635"/>
    <w:rsid w:val="00771758"/>
    <w:rsid w:val="00772449"/>
    <w:rsid w:val="00772E23"/>
    <w:rsid w:val="0077325F"/>
    <w:rsid w:val="00773DC9"/>
    <w:rsid w:val="007754DC"/>
    <w:rsid w:val="0077572E"/>
    <w:rsid w:val="007776F4"/>
    <w:rsid w:val="007778D0"/>
    <w:rsid w:val="00777BE4"/>
    <w:rsid w:val="0078031B"/>
    <w:rsid w:val="00780764"/>
    <w:rsid w:val="00782037"/>
    <w:rsid w:val="0078228A"/>
    <w:rsid w:val="007824E3"/>
    <w:rsid w:val="00783EF9"/>
    <w:rsid w:val="00784F44"/>
    <w:rsid w:val="0078504E"/>
    <w:rsid w:val="00785A9A"/>
    <w:rsid w:val="00785CCE"/>
    <w:rsid w:val="00786672"/>
    <w:rsid w:val="007870BF"/>
    <w:rsid w:val="007872CF"/>
    <w:rsid w:val="007874BB"/>
    <w:rsid w:val="00790042"/>
    <w:rsid w:val="00790171"/>
    <w:rsid w:val="007905C1"/>
    <w:rsid w:val="007906A1"/>
    <w:rsid w:val="007909AD"/>
    <w:rsid w:val="00791918"/>
    <w:rsid w:val="0079201C"/>
    <w:rsid w:val="00792B2A"/>
    <w:rsid w:val="00792FB1"/>
    <w:rsid w:val="0079307F"/>
    <w:rsid w:val="00793315"/>
    <w:rsid w:val="0079346F"/>
    <w:rsid w:val="00794014"/>
    <w:rsid w:val="007940C5"/>
    <w:rsid w:val="007947C4"/>
    <w:rsid w:val="0079480E"/>
    <w:rsid w:val="0079498E"/>
    <w:rsid w:val="00794B1E"/>
    <w:rsid w:val="00795812"/>
    <w:rsid w:val="00795CB8"/>
    <w:rsid w:val="00795CE1"/>
    <w:rsid w:val="007965FD"/>
    <w:rsid w:val="00796871"/>
    <w:rsid w:val="00797784"/>
    <w:rsid w:val="00797A68"/>
    <w:rsid w:val="007A00B8"/>
    <w:rsid w:val="007A0646"/>
    <w:rsid w:val="007A06AC"/>
    <w:rsid w:val="007A1898"/>
    <w:rsid w:val="007A1B2F"/>
    <w:rsid w:val="007A1C2F"/>
    <w:rsid w:val="007A2380"/>
    <w:rsid w:val="007A2FB6"/>
    <w:rsid w:val="007A305B"/>
    <w:rsid w:val="007A3700"/>
    <w:rsid w:val="007A3EA4"/>
    <w:rsid w:val="007A4636"/>
    <w:rsid w:val="007A50A9"/>
    <w:rsid w:val="007A55B9"/>
    <w:rsid w:val="007A5719"/>
    <w:rsid w:val="007A5E55"/>
    <w:rsid w:val="007A64AC"/>
    <w:rsid w:val="007A64C3"/>
    <w:rsid w:val="007A6913"/>
    <w:rsid w:val="007A7377"/>
    <w:rsid w:val="007A7BD9"/>
    <w:rsid w:val="007B05F7"/>
    <w:rsid w:val="007B08AC"/>
    <w:rsid w:val="007B0F2C"/>
    <w:rsid w:val="007B1014"/>
    <w:rsid w:val="007B103F"/>
    <w:rsid w:val="007B11F3"/>
    <w:rsid w:val="007B1484"/>
    <w:rsid w:val="007B1A10"/>
    <w:rsid w:val="007B1C62"/>
    <w:rsid w:val="007B307B"/>
    <w:rsid w:val="007B31AB"/>
    <w:rsid w:val="007B3268"/>
    <w:rsid w:val="007B37F1"/>
    <w:rsid w:val="007B3AF6"/>
    <w:rsid w:val="007B42D3"/>
    <w:rsid w:val="007B46D9"/>
    <w:rsid w:val="007B474F"/>
    <w:rsid w:val="007B62E9"/>
    <w:rsid w:val="007B6659"/>
    <w:rsid w:val="007B66B4"/>
    <w:rsid w:val="007B6C39"/>
    <w:rsid w:val="007B76AB"/>
    <w:rsid w:val="007B7DBD"/>
    <w:rsid w:val="007B7E7D"/>
    <w:rsid w:val="007B7FE6"/>
    <w:rsid w:val="007C09EA"/>
    <w:rsid w:val="007C1DA7"/>
    <w:rsid w:val="007C2422"/>
    <w:rsid w:val="007C25DC"/>
    <w:rsid w:val="007C25E3"/>
    <w:rsid w:val="007C264B"/>
    <w:rsid w:val="007C2AFC"/>
    <w:rsid w:val="007C3105"/>
    <w:rsid w:val="007C3E64"/>
    <w:rsid w:val="007C445D"/>
    <w:rsid w:val="007C45D3"/>
    <w:rsid w:val="007C597B"/>
    <w:rsid w:val="007C65AD"/>
    <w:rsid w:val="007C6884"/>
    <w:rsid w:val="007C7191"/>
    <w:rsid w:val="007C74F1"/>
    <w:rsid w:val="007C760C"/>
    <w:rsid w:val="007C7CC4"/>
    <w:rsid w:val="007D08FD"/>
    <w:rsid w:val="007D137C"/>
    <w:rsid w:val="007D1584"/>
    <w:rsid w:val="007D1B7B"/>
    <w:rsid w:val="007D2044"/>
    <w:rsid w:val="007D213A"/>
    <w:rsid w:val="007D2594"/>
    <w:rsid w:val="007D32FF"/>
    <w:rsid w:val="007D3643"/>
    <w:rsid w:val="007D4F33"/>
    <w:rsid w:val="007D554B"/>
    <w:rsid w:val="007D65C7"/>
    <w:rsid w:val="007D74D2"/>
    <w:rsid w:val="007D79B5"/>
    <w:rsid w:val="007D7D3C"/>
    <w:rsid w:val="007E0E2A"/>
    <w:rsid w:val="007E2334"/>
    <w:rsid w:val="007E23CE"/>
    <w:rsid w:val="007E2CE7"/>
    <w:rsid w:val="007E34A4"/>
    <w:rsid w:val="007E43D0"/>
    <w:rsid w:val="007E43DC"/>
    <w:rsid w:val="007E4C7C"/>
    <w:rsid w:val="007E4F00"/>
    <w:rsid w:val="007E4FE1"/>
    <w:rsid w:val="007E54F8"/>
    <w:rsid w:val="007E5987"/>
    <w:rsid w:val="007E5BD8"/>
    <w:rsid w:val="007E6029"/>
    <w:rsid w:val="007E604B"/>
    <w:rsid w:val="007E6EAA"/>
    <w:rsid w:val="007E7203"/>
    <w:rsid w:val="007E7496"/>
    <w:rsid w:val="007E773E"/>
    <w:rsid w:val="007E7863"/>
    <w:rsid w:val="007E7A9C"/>
    <w:rsid w:val="007E7AF1"/>
    <w:rsid w:val="007E7BF9"/>
    <w:rsid w:val="007F02BC"/>
    <w:rsid w:val="007F0A41"/>
    <w:rsid w:val="007F0E75"/>
    <w:rsid w:val="007F1329"/>
    <w:rsid w:val="007F172E"/>
    <w:rsid w:val="007F17EE"/>
    <w:rsid w:val="007F1D17"/>
    <w:rsid w:val="007F20D7"/>
    <w:rsid w:val="007F24A4"/>
    <w:rsid w:val="007F29F1"/>
    <w:rsid w:val="007F2E65"/>
    <w:rsid w:val="007F3ABB"/>
    <w:rsid w:val="007F3F78"/>
    <w:rsid w:val="007F43BA"/>
    <w:rsid w:val="007F45D1"/>
    <w:rsid w:val="007F4DE7"/>
    <w:rsid w:val="007F58B5"/>
    <w:rsid w:val="007F64BE"/>
    <w:rsid w:val="007F650B"/>
    <w:rsid w:val="007F6BD5"/>
    <w:rsid w:val="007F6CCD"/>
    <w:rsid w:val="007F6DC3"/>
    <w:rsid w:val="007F7654"/>
    <w:rsid w:val="007F7E5B"/>
    <w:rsid w:val="008006B4"/>
    <w:rsid w:val="00800F5B"/>
    <w:rsid w:val="00801590"/>
    <w:rsid w:val="008015B6"/>
    <w:rsid w:val="0080262B"/>
    <w:rsid w:val="008029E6"/>
    <w:rsid w:val="00803854"/>
    <w:rsid w:val="00803FD4"/>
    <w:rsid w:val="0080481C"/>
    <w:rsid w:val="00804C54"/>
    <w:rsid w:val="00804E66"/>
    <w:rsid w:val="008056DD"/>
    <w:rsid w:val="0080717D"/>
    <w:rsid w:val="008074A0"/>
    <w:rsid w:val="00807A68"/>
    <w:rsid w:val="0081104C"/>
    <w:rsid w:val="008121EC"/>
    <w:rsid w:val="008121F2"/>
    <w:rsid w:val="00812B09"/>
    <w:rsid w:val="00812D16"/>
    <w:rsid w:val="00812D60"/>
    <w:rsid w:val="00813708"/>
    <w:rsid w:val="008156C9"/>
    <w:rsid w:val="00816B4B"/>
    <w:rsid w:val="00816C51"/>
    <w:rsid w:val="00817531"/>
    <w:rsid w:val="008210B2"/>
    <w:rsid w:val="008212EE"/>
    <w:rsid w:val="0082151A"/>
    <w:rsid w:val="00821865"/>
    <w:rsid w:val="00821BA8"/>
    <w:rsid w:val="008225EB"/>
    <w:rsid w:val="008225F9"/>
    <w:rsid w:val="0082264E"/>
    <w:rsid w:val="00822C45"/>
    <w:rsid w:val="0082327D"/>
    <w:rsid w:val="00823A6F"/>
    <w:rsid w:val="00823E60"/>
    <w:rsid w:val="0082433D"/>
    <w:rsid w:val="00824BAF"/>
    <w:rsid w:val="00825ECE"/>
    <w:rsid w:val="00826509"/>
    <w:rsid w:val="00826F50"/>
    <w:rsid w:val="0082748C"/>
    <w:rsid w:val="00827FA0"/>
    <w:rsid w:val="00827FB5"/>
    <w:rsid w:val="00830E9F"/>
    <w:rsid w:val="00831545"/>
    <w:rsid w:val="008316A4"/>
    <w:rsid w:val="008316A6"/>
    <w:rsid w:val="00831CA1"/>
    <w:rsid w:val="00832D59"/>
    <w:rsid w:val="0083354D"/>
    <w:rsid w:val="00833726"/>
    <w:rsid w:val="008346B9"/>
    <w:rsid w:val="00835418"/>
    <w:rsid w:val="0083561B"/>
    <w:rsid w:val="00835CF1"/>
    <w:rsid w:val="00835E88"/>
    <w:rsid w:val="008372C6"/>
    <w:rsid w:val="0083784B"/>
    <w:rsid w:val="00837C72"/>
    <w:rsid w:val="00837D78"/>
    <w:rsid w:val="008404C7"/>
    <w:rsid w:val="008405B0"/>
    <w:rsid w:val="0084073D"/>
    <w:rsid w:val="00840D79"/>
    <w:rsid w:val="00841C5B"/>
    <w:rsid w:val="00842019"/>
    <w:rsid w:val="00842204"/>
    <w:rsid w:val="00842A21"/>
    <w:rsid w:val="0084318A"/>
    <w:rsid w:val="008436A6"/>
    <w:rsid w:val="00844CBA"/>
    <w:rsid w:val="0084573C"/>
    <w:rsid w:val="00845DAD"/>
    <w:rsid w:val="00846C41"/>
    <w:rsid w:val="00846CF1"/>
    <w:rsid w:val="00847015"/>
    <w:rsid w:val="00847563"/>
    <w:rsid w:val="00850C32"/>
    <w:rsid w:val="00850CF0"/>
    <w:rsid w:val="00851377"/>
    <w:rsid w:val="00851A91"/>
    <w:rsid w:val="00851FAB"/>
    <w:rsid w:val="008534B1"/>
    <w:rsid w:val="00854227"/>
    <w:rsid w:val="0085437C"/>
    <w:rsid w:val="00854B2F"/>
    <w:rsid w:val="00855241"/>
    <w:rsid w:val="0085534A"/>
    <w:rsid w:val="00855481"/>
    <w:rsid w:val="0085562C"/>
    <w:rsid w:val="00855AB7"/>
    <w:rsid w:val="00855E9A"/>
    <w:rsid w:val="00856354"/>
    <w:rsid w:val="008568E1"/>
    <w:rsid w:val="00856BE9"/>
    <w:rsid w:val="0085750C"/>
    <w:rsid w:val="008578F8"/>
    <w:rsid w:val="00860566"/>
    <w:rsid w:val="00860AB1"/>
    <w:rsid w:val="0086129A"/>
    <w:rsid w:val="00861318"/>
    <w:rsid w:val="0086165C"/>
    <w:rsid w:val="00861B26"/>
    <w:rsid w:val="00861C74"/>
    <w:rsid w:val="00861D5D"/>
    <w:rsid w:val="00862E61"/>
    <w:rsid w:val="00862EED"/>
    <w:rsid w:val="00863A02"/>
    <w:rsid w:val="00863B60"/>
    <w:rsid w:val="008643FC"/>
    <w:rsid w:val="0086494E"/>
    <w:rsid w:val="008649B9"/>
    <w:rsid w:val="00864D92"/>
    <w:rsid w:val="00864F1D"/>
    <w:rsid w:val="00864FDB"/>
    <w:rsid w:val="00865398"/>
    <w:rsid w:val="00865A9C"/>
    <w:rsid w:val="00865DD7"/>
    <w:rsid w:val="00866185"/>
    <w:rsid w:val="008667B9"/>
    <w:rsid w:val="00866AF2"/>
    <w:rsid w:val="00866B7D"/>
    <w:rsid w:val="0086784F"/>
    <w:rsid w:val="008700C6"/>
    <w:rsid w:val="00870394"/>
    <w:rsid w:val="0087073B"/>
    <w:rsid w:val="00872FBC"/>
    <w:rsid w:val="00873918"/>
    <w:rsid w:val="00873967"/>
    <w:rsid w:val="00874296"/>
    <w:rsid w:val="008743BB"/>
    <w:rsid w:val="0087456F"/>
    <w:rsid w:val="00874612"/>
    <w:rsid w:val="00875E41"/>
    <w:rsid w:val="00876007"/>
    <w:rsid w:val="00876D5F"/>
    <w:rsid w:val="00876E25"/>
    <w:rsid w:val="00876FEF"/>
    <w:rsid w:val="008770D4"/>
    <w:rsid w:val="00877778"/>
    <w:rsid w:val="008800E5"/>
    <w:rsid w:val="0088127F"/>
    <w:rsid w:val="008815EF"/>
    <w:rsid w:val="008816A1"/>
    <w:rsid w:val="008816F6"/>
    <w:rsid w:val="00881A13"/>
    <w:rsid w:val="00881BEC"/>
    <w:rsid w:val="00881D71"/>
    <w:rsid w:val="00882501"/>
    <w:rsid w:val="00882F21"/>
    <w:rsid w:val="00883ED5"/>
    <w:rsid w:val="00883F41"/>
    <w:rsid w:val="008849D0"/>
    <w:rsid w:val="00884C14"/>
    <w:rsid w:val="00885273"/>
    <w:rsid w:val="0088537B"/>
    <w:rsid w:val="00885A38"/>
    <w:rsid w:val="00885C28"/>
    <w:rsid w:val="00885F2C"/>
    <w:rsid w:val="00886386"/>
    <w:rsid w:val="0088701C"/>
    <w:rsid w:val="00887C66"/>
    <w:rsid w:val="00887D95"/>
    <w:rsid w:val="008902E6"/>
    <w:rsid w:val="00890E6F"/>
    <w:rsid w:val="008914E2"/>
    <w:rsid w:val="00892459"/>
    <w:rsid w:val="008929AA"/>
    <w:rsid w:val="00892AA5"/>
    <w:rsid w:val="00892B7F"/>
    <w:rsid w:val="00894764"/>
    <w:rsid w:val="0089499B"/>
    <w:rsid w:val="00894ACA"/>
    <w:rsid w:val="00894EC5"/>
    <w:rsid w:val="00895CCE"/>
    <w:rsid w:val="00895F44"/>
    <w:rsid w:val="00896477"/>
    <w:rsid w:val="00896658"/>
    <w:rsid w:val="008967B5"/>
    <w:rsid w:val="00896D12"/>
    <w:rsid w:val="008970DE"/>
    <w:rsid w:val="00897592"/>
    <w:rsid w:val="00897827"/>
    <w:rsid w:val="00897BD8"/>
    <w:rsid w:val="008A03AC"/>
    <w:rsid w:val="008A1008"/>
    <w:rsid w:val="008A16ED"/>
    <w:rsid w:val="008A301E"/>
    <w:rsid w:val="008A305C"/>
    <w:rsid w:val="008A345A"/>
    <w:rsid w:val="008A38D2"/>
    <w:rsid w:val="008A3929"/>
    <w:rsid w:val="008A3DB9"/>
    <w:rsid w:val="008A5225"/>
    <w:rsid w:val="008A5401"/>
    <w:rsid w:val="008A5D20"/>
    <w:rsid w:val="008A6A5C"/>
    <w:rsid w:val="008A72DB"/>
    <w:rsid w:val="008A7316"/>
    <w:rsid w:val="008A75AA"/>
    <w:rsid w:val="008B0A96"/>
    <w:rsid w:val="008B2760"/>
    <w:rsid w:val="008B4A1C"/>
    <w:rsid w:val="008B500A"/>
    <w:rsid w:val="008B59A5"/>
    <w:rsid w:val="008B5C05"/>
    <w:rsid w:val="008B7AB6"/>
    <w:rsid w:val="008C090B"/>
    <w:rsid w:val="008C123D"/>
    <w:rsid w:val="008C1610"/>
    <w:rsid w:val="008C1700"/>
    <w:rsid w:val="008C2563"/>
    <w:rsid w:val="008C2B3B"/>
    <w:rsid w:val="008C2F1E"/>
    <w:rsid w:val="008C30E5"/>
    <w:rsid w:val="008C319B"/>
    <w:rsid w:val="008C3B5B"/>
    <w:rsid w:val="008C409F"/>
    <w:rsid w:val="008C602D"/>
    <w:rsid w:val="008C6882"/>
    <w:rsid w:val="008C6BCC"/>
    <w:rsid w:val="008C7921"/>
    <w:rsid w:val="008C7A06"/>
    <w:rsid w:val="008C7DF9"/>
    <w:rsid w:val="008D098D"/>
    <w:rsid w:val="008D135A"/>
    <w:rsid w:val="008D1B0F"/>
    <w:rsid w:val="008D2205"/>
    <w:rsid w:val="008D2331"/>
    <w:rsid w:val="008D3223"/>
    <w:rsid w:val="008D347F"/>
    <w:rsid w:val="008D3573"/>
    <w:rsid w:val="008D35AD"/>
    <w:rsid w:val="008D3621"/>
    <w:rsid w:val="008D36CD"/>
    <w:rsid w:val="008D37C0"/>
    <w:rsid w:val="008D3988"/>
    <w:rsid w:val="008D41BB"/>
    <w:rsid w:val="008D4380"/>
    <w:rsid w:val="008D4778"/>
    <w:rsid w:val="008D48D1"/>
    <w:rsid w:val="008D4910"/>
    <w:rsid w:val="008D597C"/>
    <w:rsid w:val="008D5EA7"/>
    <w:rsid w:val="008D5F60"/>
    <w:rsid w:val="008D691A"/>
    <w:rsid w:val="008D6988"/>
    <w:rsid w:val="008D6BE8"/>
    <w:rsid w:val="008E0402"/>
    <w:rsid w:val="008E1099"/>
    <w:rsid w:val="008E1323"/>
    <w:rsid w:val="008E1AB7"/>
    <w:rsid w:val="008E1C69"/>
    <w:rsid w:val="008E27E9"/>
    <w:rsid w:val="008E422B"/>
    <w:rsid w:val="008E42DE"/>
    <w:rsid w:val="008E4307"/>
    <w:rsid w:val="008E4952"/>
    <w:rsid w:val="008E5EA2"/>
    <w:rsid w:val="008E6DFB"/>
    <w:rsid w:val="008E6F02"/>
    <w:rsid w:val="008E6F72"/>
    <w:rsid w:val="008E79EF"/>
    <w:rsid w:val="008E7F67"/>
    <w:rsid w:val="008F0D03"/>
    <w:rsid w:val="008F1550"/>
    <w:rsid w:val="008F16FD"/>
    <w:rsid w:val="008F2119"/>
    <w:rsid w:val="008F247B"/>
    <w:rsid w:val="008F24A6"/>
    <w:rsid w:val="008F255C"/>
    <w:rsid w:val="008F2C49"/>
    <w:rsid w:val="008F36F0"/>
    <w:rsid w:val="008F49BE"/>
    <w:rsid w:val="008F55D0"/>
    <w:rsid w:val="008F66BC"/>
    <w:rsid w:val="008F6D69"/>
    <w:rsid w:val="008F7012"/>
    <w:rsid w:val="008F7CFF"/>
    <w:rsid w:val="008F7ED1"/>
    <w:rsid w:val="009002BB"/>
    <w:rsid w:val="0090048C"/>
    <w:rsid w:val="00900529"/>
    <w:rsid w:val="00900A21"/>
    <w:rsid w:val="0090194E"/>
    <w:rsid w:val="00901C8D"/>
    <w:rsid w:val="00901EDE"/>
    <w:rsid w:val="00902A43"/>
    <w:rsid w:val="00902DEC"/>
    <w:rsid w:val="0090368B"/>
    <w:rsid w:val="00904908"/>
    <w:rsid w:val="00904A4D"/>
    <w:rsid w:val="00905643"/>
    <w:rsid w:val="00905C5F"/>
    <w:rsid w:val="00905EE9"/>
    <w:rsid w:val="0090644D"/>
    <w:rsid w:val="009065F4"/>
    <w:rsid w:val="00906DDC"/>
    <w:rsid w:val="009075A7"/>
    <w:rsid w:val="0090796E"/>
    <w:rsid w:val="00907DFB"/>
    <w:rsid w:val="00907ECC"/>
    <w:rsid w:val="00910307"/>
    <w:rsid w:val="00910624"/>
    <w:rsid w:val="00910A45"/>
    <w:rsid w:val="00910FBA"/>
    <w:rsid w:val="009111D0"/>
    <w:rsid w:val="00911581"/>
    <w:rsid w:val="00911BF8"/>
    <w:rsid w:val="00911D39"/>
    <w:rsid w:val="00911E8F"/>
    <w:rsid w:val="00912B9F"/>
    <w:rsid w:val="009130B8"/>
    <w:rsid w:val="009135D8"/>
    <w:rsid w:val="00913B4B"/>
    <w:rsid w:val="0091400B"/>
    <w:rsid w:val="00914067"/>
    <w:rsid w:val="0091474A"/>
    <w:rsid w:val="00914CEC"/>
    <w:rsid w:val="00914D2A"/>
    <w:rsid w:val="009157BC"/>
    <w:rsid w:val="00915DC7"/>
    <w:rsid w:val="00916551"/>
    <w:rsid w:val="0091745C"/>
    <w:rsid w:val="009177AB"/>
    <w:rsid w:val="00917C0F"/>
    <w:rsid w:val="009203B1"/>
    <w:rsid w:val="0092040E"/>
    <w:rsid w:val="00920C6C"/>
    <w:rsid w:val="00921159"/>
    <w:rsid w:val="0092168A"/>
    <w:rsid w:val="0092185A"/>
    <w:rsid w:val="00921897"/>
    <w:rsid w:val="00921BB9"/>
    <w:rsid w:val="00921C6D"/>
    <w:rsid w:val="00921CFB"/>
    <w:rsid w:val="009227D9"/>
    <w:rsid w:val="00922D18"/>
    <w:rsid w:val="0092384B"/>
    <w:rsid w:val="00923C44"/>
    <w:rsid w:val="00923C95"/>
    <w:rsid w:val="009240E8"/>
    <w:rsid w:val="0092462E"/>
    <w:rsid w:val="00924BE4"/>
    <w:rsid w:val="00924D7D"/>
    <w:rsid w:val="009252E1"/>
    <w:rsid w:val="009253BA"/>
    <w:rsid w:val="00925EE8"/>
    <w:rsid w:val="0092670B"/>
    <w:rsid w:val="00927455"/>
    <w:rsid w:val="00927791"/>
    <w:rsid w:val="00927A0C"/>
    <w:rsid w:val="00930292"/>
    <w:rsid w:val="00930607"/>
    <w:rsid w:val="00930756"/>
    <w:rsid w:val="00930D0A"/>
    <w:rsid w:val="00932410"/>
    <w:rsid w:val="00932744"/>
    <w:rsid w:val="009329BA"/>
    <w:rsid w:val="0093304D"/>
    <w:rsid w:val="00933856"/>
    <w:rsid w:val="00933DC4"/>
    <w:rsid w:val="00933DFF"/>
    <w:rsid w:val="009340C2"/>
    <w:rsid w:val="0093427E"/>
    <w:rsid w:val="009345E0"/>
    <w:rsid w:val="00934E99"/>
    <w:rsid w:val="009358A8"/>
    <w:rsid w:val="00936939"/>
    <w:rsid w:val="00936F6F"/>
    <w:rsid w:val="00937173"/>
    <w:rsid w:val="00937D8F"/>
    <w:rsid w:val="00937FB8"/>
    <w:rsid w:val="0094053B"/>
    <w:rsid w:val="009408C6"/>
    <w:rsid w:val="009408D3"/>
    <w:rsid w:val="00940DA2"/>
    <w:rsid w:val="0094103B"/>
    <w:rsid w:val="00941B59"/>
    <w:rsid w:val="00942040"/>
    <w:rsid w:val="00942C9F"/>
    <w:rsid w:val="00942D48"/>
    <w:rsid w:val="00943C70"/>
    <w:rsid w:val="00943F98"/>
    <w:rsid w:val="009444A6"/>
    <w:rsid w:val="00945631"/>
    <w:rsid w:val="009457B5"/>
    <w:rsid w:val="0094630B"/>
    <w:rsid w:val="00947549"/>
    <w:rsid w:val="0094793A"/>
    <w:rsid w:val="00947CF3"/>
    <w:rsid w:val="0095025C"/>
    <w:rsid w:val="00950AFD"/>
    <w:rsid w:val="00950C22"/>
    <w:rsid w:val="00950C3F"/>
    <w:rsid w:val="009511C3"/>
    <w:rsid w:val="0095186F"/>
    <w:rsid w:val="00951886"/>
    <w:rsid w:val="00952EBC"/>
    <w:rsid w:val="00953004"/>
    <w:rsid w:val="00953CE1"/>
    <w:rsid w:val="00953DE1"/>
    <w:rsid w:val="00954485"/>
    <w:rsid w:val="0095493B"/>
    <w:rsid w:val="00954D9B"/>
    <w:rsid w:val="00955A03"/>
    <w:rsid w:val="00956417"/>
    <w:rsid w:val="00956CE9"/>
    <w:rsid w:val="00956D32"/>
    <w:rsid w:val="009573D4"/>
    <w:rsid w:val="0095793C"/>
    <w:rsid w:val="00960460"/>
    <w:rsid w:val="0096111E"/>
    <w:rsid w:val="00961125"/>
    <w:rsid w:val="0096144B"/>
    <w:rsid w:val="009616C1"/>
    <w:rsid w:val="00961BDB"/>
    <w:rsid w:val="009623D8"/>
    <w:rsid w:val="00962FD4"/>
    <w:rsid w:val="00963106"/>
    <w:rsid w:val="00963362"/>
    <w:rsid w:val="009635F7"/>
    <w:rsid w:val="00963BD1"/>
    <w:rsid w:val="00964192"/>
    <w:rsid w:val="00964579"/>
    <w:rsid w:val="009648B3"/>
    <w:rsid w:val="00965C78"/>
    <w:rsid w:val="00965EB6"/>
    <w:rsid w:val="00966B1F"/>
    <w:rsid w:val="00966BA4"/>
    <w:rsid w:val="009673D7"/>
    <w:rsid w:val="009675A9"/>
    <w:rsid w:val="00967CA5"/>
    <w:rsid w:val="00970A7E"/>
    <w:rsid w:val="0097116E"/>
    <w:rsid w:val="00971E11"/>
    <w:rsid w:val="0097202C"/>
    <w:rsid w:val="00972CEE"/>
    <w:rsid w:val="00973131"/>
    <w:rsid w:val="009739C0"/>
    <w:rsid w:val="00974518"/>
    <w:rsid w:val="00974A26"/>
    <w:rsid w:val="00976FFF"/>
    <w:rsid w:val="00977080"/>
    <w:rsid w:val="00980057"/>
    <w:rsid w:val="009802BC"/>
    <w:rsid w:val="0098065B"/>
    <w:rsid w:val="00980FE0"/>
    <w:rsid w:val="009818FE"/>
    <w:rsid w:val="00981C72"/>
    <w:rsid w:val="00981F8B"/>
    <w:rsid w:val="009826BC"/>
    <w:rsid w:val="009828BD"/>
    <w:rsid w:val="00982C5A"/>
    <w:rsid w:val="009834C4"/>
    <w:rsid w:val="00983C06"/>
    <w:rsid w:val="00983C08"/>
    <w:rsid w:val="00984925"/>
    <w:rsid w:val="009853C8"/>
    <w:rsid w:val="009854A0"/>
    <w:rsid w:val="00985C38"/>
    <w:rsid w:val="00985CE5"/>
    <w:rsid w:val="00985EF3"/>
    <w:rsid w:val="00985F4C"/>
    <w:rsid w:val="00985F8B"/>
    <w:rsid w:val="009861B1"/>
    <w:rsid w:val="009861DF"/>
    <w:rsid w:val="0098648C"/>
    <w:rsid w:val="00986AFE"/>
    <w:rsid w:val="00990282"/>
    <w:rsid w:val="00990B70"/>
    <w:rsid w:val="00990C3B"/>
    <w:rsid w:val="009914AE"/>
    <w:rsid w:val="009916DE"/>
    <w:rsid w:val="0099170E"/>
    <w:rsid w:val="00991CBD"/>
    <w:rsid w:val="009921E6"/>
    <w:rsid w:val="00992687"/>
    <w:rsid w:val="009928B7"/>
    <w:rsid w:val="00992B53"/>
    <w:rsid w:val="00992F14"/>
    <w:rsid w:val="0099315B"/>
    <w:rsid w:val="0099321A"/>
    <w:rsid w:val="00993225"/>
    <w:rsid w:val="00993804"/>
    <w:rsid w:val="009943A4"/>
    <w:rsid w:val="009947E8"/>
    <w:rsid w:val="00994AB6"/>
    <w:rsid w:val="009954CF"/>
    <w:rsid w:val="009960B7"/>
    <w:rsid w:val="00996A77"/>
    <w:rsid w:val="00996CB5"/>
    <w:rsid w:val="00996F08"/>
    <w:rsid w:val="009972FE"/>
    <w:rsid w:val="00997A1C"/>
    <w:rsid w:val="009A0480"/>
    <w:rsid w:val="009A1756"/>
    <w:rsid w:val="009A17F0"/>
    <w:rsid w:val="009A26CF"/>
    <w:rsid w:val="009A36F6"/>
    <w:rsid w:val="009A3786"/>
    <w:rsid w:val="009A3A82"/>
    <w:rsid w:val="009A45FA"/>
    <w:rsid w:val="009A525E"/>
    <w:rsid w:val="009A576F"/>
    <w:rsid w:val="009A57E4"/>
    <w:rsid w:val="009A5BAA"/>
    <w:rsid w:val="009A7691"/>
    <w:rsid w:val="009A7734"/>
    <w:rsid w:val="009B09A2"/>
    <w:rsid w:val="009B1EAB"/>
    <w:rsid w:val="009B2FD2"/>
    <w:rsid w:val="009B339D"/>
    <w:rsid w:val="009B3489"/>
    <w:rsid w:val="009B3911"/>
    <w:rsid w:val="009B4446"/>
    <w:rsid w:val="009B4B33"/>
    <w:rsid w:val="009B5347"/>
    <w:rsid w:val="009B536C"/>
    <w:rsid w:val="009B5C19"/>
    <w:rsid w:val="009B5ED8"/>
    <w:rsid w:val="009B6496"/>
    <w:rsid w:val="009B6AF6"/>
    <w:rsid w:val="009C01DA"/>
    <w:rsid w:val="009C0249"/>
    <w:rsid w:val="009C0654"/>
    <w:rsid w:val="009C06D4"/>
    <w:rsid w:val="009C0EBF"/>
    <w:rsid w:val="009C11D9"/>
    <w:rsid w:val="009C134A"/>
    <w:rsid w:val="009C1528"/>
    <w:rsid w:val="009C1BC1"/>
    <w:rsid w:val="009C20CC"/>
    <w:rsid w:val="009C260B"/>
    <w:rsid w:val="009C2BDF"/>
    <w:rsid w:val="009C3558"/>
    <w:rsid w:val="009C3F9F"/>
    <w:rsid w:val="009C417C"/>
    <w:rsid w:val="009C438A"/>
    <w:rsid w:val="009C45FE"/>
    <w:rsid w:val="009C4729"/>
    <w:rsid w:val="009C4B0A"/>
    <w:rsid w:val="009C528D"/>
    <w:rsid w:val="009C53CF"/>
    <w:rsid w:val="009C562E"/>
    <w:rsid w:val="009C5E44"/>
    <w:rsid w:val="009C60A7"/>
    <w:rsid w:val="009C673F"/>
    <w:rsid w:val="009C7531"/>
    <w:rsid w:val="009C7A08"/>
    <w:rsid w:val="009C7E88"/>
    <w:rsid w:val="009D0A6F"/>
    <w:rsid w:val="009D0EB2"/>
    <w:rsid w:val="009D220C"/>
    <w:rsid w:val="009D221F"/>
    <w:rsid w:val="009D2B81"/>
    <w:rsid w:val="009D2F5B"/>
    <w:rsid w:val="009D3E5D"/>
    <w:rsid w:val="009D4377"/>
    <w:rsid w:val="009D490F"/>
    <w:rsid w:val="009D4A2B"/>
    <w:rsid w:val="009D4AA3"/>
    <w:rsid w:val="009D4C5D"/>
    <w:rsid w:val="009D502D"/>
    <w:rsid w:val="009D5C48"/>
    <w:rsid w:val="009D6058"/>
    <w:rsid w:val="009D69B7"/>
    <w:rsid w:val="009D6FBF"/>
    <w:rsid w:val="009D7258"/>
    <w:rsid w:val="009D758C"/>
    <w:rsid w:val="009E022A"/>
    <w:rsid w:val="009E03E4"/>
    <w:rsid w:val="009E0962"/>
    <w:rsid w:val="009E09F0"/>
    <w:rsid w:val="009E0DF8"/>
    <w:rsid w:val="009E0E78"/>
    <w:rsid w:val="009E1837"/>
    <w:rsid w:val="009E19E8"/>
    <w:rsid w:val="009E1BB9"/>
    <w:rsid w:val="009E229E"/>
    <w:rsid w:val="009E2D18"/>
    <w:rsid w:val="009E377C"/>
    <w:rsid w:val="009E411C"/>
    <w:rsid w:val="009E458A"/>
    <w:rsid w:val="009E483B"/>
    <w:rsid w:val="009E488F"/>
    <w:rsid w:val="009E4CE6"/>
    <w:rsid w:val="009E5155"/>
    <w:rsid w:val="009E5316"/>
    <w:rsid w:val="009E54AD"/>
    <w:rsid w:val="009E54B3"/>
    <w:rsid w:val="009E5984"/>
    <w:rsid w:val="009E5D7C"/>
    <w:rsid w:val="009E5DFC"/>
    <w:rsid w:val="009E6391"/>
    <w:rsid w:val="009E79FA"/>
    <w:rsid w:val="009F01B3"/>
    <w:rsid w:val="009F047D"/>
    <w:rsid w:val="009F0D16"/>
    <w:rsid w:val="009F1731"/>
    <w:rsid w:val="009F1789"/>
    <w:rsid w:val="009F1A78"/>
    <w:rsid w:val="009F29B1"/>
    <w:rsid w:val="009F2DBE"/>
    <w:rsid w:val="009F2E3B"/>
    <w:rsid w:val="009F36D2"/>
    <w:rsid w:val="009F39B1"/>
    <w:rsid w:val="009F39E9"/>
    <w:rsid w:val="009F3B6B"/>
    <w:rsid w:val="009F3D3C"/>
    <w:rsid w:val="009F435F"/>
    <w:rsid w:val="009F4504"/>
    <w:rsid w:val="009F4E2C"/>
    <w:rsid w:val="009F502C"/>
    <w:rsid w:val="009F5206"/>
    <w:rsid w:val="009F556E"/>
    <w:rsid w:val="009F5745"/>
    <w:rsid w:val="009F57B8"/>
    <w:rsid w:val="009F5C4A"/>
    <w:rsid w:val="009F603B"/>
    <w:rsid w:val="009F6987"/>
    <w:rsid w:val="009F720F"/>
    <w:rsid w:val="009F754C"/>
    <w:rsid w:val="009F7854"/>
    <w:rsid w:val="009F7922"/>
    <w:rsid w:val="00A00632"/>
    <w:rsid w:val="00A010E7"/>
    <w:rsid w:val="00A011B0"/>
    <w:rsid w:val="00A01A17"/>
    <w:rsid w:val="00A01A60"/>
    <w:rsid w:val="00A02340"/>
    <w:rsid w:val="00A03D43"/>
    <w:rsid w:val="00A042CE"/>
    <w:rsid w:val="00A04615"/>
    <w:rsid w:val="00A04C30"/>
    <w:rsid w:val="00A0613A"/>
    <w:rsid w:val="00A0697A"/>
    <w:rsid w:val="00A06C50"/>
    <w:rsid w:val="00A06E6E"/>
    <w:rsid w:val="00A06F2F"/>
    <w:rsid w:val="00A076F9"/>
    <w:rsid w:val="00A07997"/>
    <w:rsid w:val="00A07F87"/>
    <w:rsid w:val="00A10E84"/>
    <w:rsid w:val="00A116DD"/>
    <w:rsid w:val="00A118A8"/>
    <w:rsid w:val="00A11C3C"/>
    <w:rsid w:val="00A1210A"/>
    <w:rsid w:val="00A13659"/>
    <w:rsid w:val="00A145D5"/>
    <w:rsid w:val="00A1587B"/>
    <w:rsid w:val="00A15912"/>
    <w:rsid w:val="00A15BC1"/>
    <w:rsid w:val="00A1637F"/>
    <w:rsid w:val="00A16E56"/>
    <w:rsid w:val="00A16FCB"/>
    <w:rsid w:val="00A17985"/>
    <w:rsid w:val="00A17A2F"/>
    <w:rsid w:val="00A205DC"/>
    <w:rsid w:val="00A206ED"/>
    <w:rsid w:val="00A20806"/>
    <w:rsid w:val="00A20C7F"/>
    <w:rsid w:val="00A2189D"/>
    <w:rsid w:val="00A21902"/>
    <w:rsid w:val="00A21C45"/>
    <w:rsid w:val="00A21D41"/>
    <w:rsid w:val="00A22DBA"/>
    <w:rsid w:val="00A2329D"/>
    <w:rsid w:val="00A23666"/>
    <w:rsid w:val="00A23C94"/>
    <w:rsid w:val="00A2490E"/>
    <w:rsid w:val="00A24C7D"/>
    <w:rsid w:val="00A24D49"/>
    <w:rsid w:val="00A24E93"/>
    <w:rsid w:val="00A25442"/>
    <w:rsid w:val="00A25539"/>
    <w:rsid w:val="00A25AE3"/>
    <w:rsid w:val="00A25BFF"/>
    <w:rsid w:val="00A25D26"/>
    <w:rsid w:val="00A25DD4"/>
    <w:rsid w:val="00A26648"/>
    <w:rsid w:val="00A26F79"/>
    <w:rsid w:val="00A27221"/>
    <w:rsid w:val="00A27522"/>
    <w:rsid w:val="00A3040E"/>
    <w:rsid w:val="00A3136F"/>
    <w:rsid w:val="00A32AC1"/>
    <w:rsid w:val="00A32E49"/>
    <w:rsid w:val="00A33840"/>
    <w:rsid w:val="00A34ACC"/>
    <w:rsid w:val="00A34D0C"/>
    <w:rsid w:val="00A34D76"/>
    <w:rsid w:val="00A35125"/>
    <w:rsid w:val="00A358CF"/>
    <w:rsid w:val="00A35C5F"/>
    <w:rsid w:val="00A35E34"/>
    <w:rsid w:val="00A364EE"/>
    <w:rsid w:val="00A365D0"/>
    <w:rsid w:val="00A402B8"/>
    <w:rsid w:val="00A4033B"/>
    <w:rsid w:val="00A4043E"/>
    <w:rsid w:val="00A4181A"/>
    <w:rsid w:val="00A43541"/>
    <w:rsid w:val="00A437D9"/>
    <w:rsid w:val="00A43AF4"/>
    <w:rsid w:val="00A43C16"/>
    <w:rsid w:val="00A43F2F"/>
    <w:rsid w:val="00A44299"/>
    <w:rsid w:val="00A443A6"/>
    <w:rsid w:val="00A44C8E"/>
    <w:rsid w:val="00A458C2"/>
    <w:rsid w:val="00A459DF"/>
    <w:rsid w:val="00A45A1A"/>
    <w:rsid w:val="00A45BF4"/>
    <w:rsid w:val="00A45E61"/>
    <w:rsid w:val="00A4664F"/>
    <w:rsid w:val="00A4727A"/>
    <w:rsid w:val="00A47694"/>
    <w:rsid w:val="00A47F32"/>
    <w:rsid w:val="00A500FA"/>
    <w:rsid w:val="00A506FA"/>
    <w:rsid w:val="00A50E95"/>
    <w:rsid w:val="00A51A08"/>
    <w:rsid w:val="00A51D14"/>
    <w:rsid w:val="00A52385"/>
    <w:rsid w:val="00A52843"/>
    <w:rsid w:val="00A52A80"/>
    <w:rsid w:val="00A52AD9"/>
    <w:rsid w:val="00A52E3B"/>
    <w:rsid w:val="00A53220"/>
    <w:rsid w:val="00A538E6"/>
    <w:rsid w:val="00A544BE"/>
    <w:rsid w:val="00A54514"/>
    <w:rsid w:val="00A54E41"/>
    <w:rsid w:val="00A54E59"/>
    <w:rsid w:val="00A56102"/>
    <w:rsid w:val="00A56800"/>
    <w:rsid w:val="00A56D7E"/>
    <w:rsid w:val="00A57404"/>
    <w:rsid w:val="00A575BC"/>
    <w:rsid w:val="00A575BD"/>
    <w:rsid w:val="00A60771"/>
    <w:rsid w:val="00A60EEC"/>
    <w:rsid w:val="00A614BD"/>
    <w:rsid w:val="00A6150B"/>
    <w:rsid w:val="00A615C3"/>
    <w:rsid w:val="00A616F2"/>
    <w:rsid w:val="00A6249B"/>
    <w:rsid w:val="00A630BA"/>
    <w:rsid w:val="00A632D3"/>
    <w:rsid w:val="00A63B83"/>
    <w:rsid w:val="00A64042"/>
    <w:rsid w:val="00A642B6"/>
    <w:rsid w:val="00A643C6"/>
    <w:rsid w:val="00A65A18"/>
    <w:rsid w:val="00A65BD9"/>
    <w:rsid w:val="00A6653D"/>
    <w:rsid w:val="00A665AB"/>
    <w:rsid w:val="00A66718"/>
    <w:rsid w:val="00A668E0"/>
    <w:rsid w:val="00A66BCF"/>
    <w:rsid w:val="00A66CBF"/>
    <w:rsid w:val="00A67148"/>
    <w:rsid w:val="00A671C2"/>
    <w:rsid w:val="00A671EF"/>
    <w:rsid w:val="00A6723E"/>
    <w:rsid w:val="00A674CF"/>
    <w:rsid w:val="00A678AE"/>
    <w:rsid w:val="00A704ED"/>
    <w:rsid w:val="00A70B31"/>
    <w:rsid w:val="00A70BD6"/>
    <w:rsid w:val="00A71237"/>
    <w:rsid w:val="00A716B2"/>
    <w:rsid w:val="00A71A98"/>
    <w:rsid w:val="00A71EF0"/>
    <w:rsid w:val="00A72008"/>
    <w:rsid w:val="00A7228E"/>
    <w:rsid w:val="00A73827"/>
    <w:rsid w:val="00A73A74"/>
    <w:rsid w:val="00A73ECC"/>
    <w:rsid w:val="00A740EE"/>
    <w:rsid w:val="00A74829"/>
    <w:rsid w:val="00A74E10"/>
    <w:rsid w:val="00A752DE"/>
    <w:rsid w:val="00A75685"/>
    <w:rsid w:val="00A7569E"/>
    <w:rsid w:val="00A759FE"/>
    <w:rsid w:val="00A75BCE"/>
    <w:rsid w:val="00A75CF1"/>
    <w:rsid w:val="00A75EC5"/>
    <w:rsid w:val="00A75FE1"/>
    <w:rsid w:val="00A761DD"/>
    <w:rsid w:val="00A765BF"/>
    <w:rsid w:val="00A7671D"/>
    <w:rsid w:val="00A767A1"/>
    <w:rsid w:val="00A76B5C"/>
    <w:rsid w:val="00A76D67"/>
    <w:rsid w:val="00A772E4"/>
    <w:rsid w:val="00A773DD"/>
    <w:rsid w:val="00A77562"/>
    <w:rsid w:val="00A776B8"/>
    <w:rsid w:val="00A77DCE"/>
    <w:rsid w:val="00A80E43"/>
    <w:rsid w:val="00A8134D"/>
    <w:rsid w:val="00A81465"/>
    <w:rsid w:val="00A81B10"/>
    <w:rsid w:val="00A81EB6"/>
    <w:rsid w:val="00A82313"/>
    <w:rsid w:val="00A826D5"/>
    <w:rsid w:val="00A82DE9"/>
    <w:rsid w:val="00A82F72"/>
    <w:rsid w:val="00A837FE"/>
    <w:rsid w:val="00A84FAC"/>
    <w:rsid w:val="00A85357"/>
    <w:rsid w:val="00A85569"/>
    <w:rsid w:val="00A856B8"/>
    <w:rsid w:val="00A8583C"/>
    <w:rsid w:val="00A85BD5"/>
    <w:rsid w:val="00A86835"/>
    <w:rsid w:val="00A86A99"/>
    <w:rsid w:val="00A871E5"/>
    <w:rsid w:val="00A871F8"/>
    <w:rsid w:val="00A90143"/>
    <w:rsid w:val="00A902DD"/>
    <w:rsid w:val="00A90DA5"/>
    <w:rsid w:val="00A91617"/>
    <w:rsid w:val="00A91786"/>
    <w:rsid w:val="00A9195F"/>
    <w:rsid w:val="00A920B7"/>
    <w:rsid w:val="00A92F0D"/>
    <w:rsid w:val="00A92FE2"/>
    <w:rsid w:val="00A93C1C"/>
    <w:rsid w:val="00A93D4A"/>
    <w:rsid w:val="00A9410F"/>
    <w:rsid w:val="00A94F2C"/>
    <w:rsid w:val="00A953D4"/>
    <w:rsid w:val="00A95D00"/>
    <w:rsid w:val="00A961EF"/>
    <w:rsid w:val="00A96561"/>
    <w:rsid w:val="00A96FA8"/>
    <w:rsid w:val="00A973E8"/>
    <w:rsid w:val="00A975A3"/>
    <w:rsid w:val="00A9770A"/>
    <w:rsid w:val="00A97A89"/>
    <w:rsid w:val="00AA011C"/>
    <w:rsid w:val="00AA0A43"/>
    <w:rsid w:val="00AA0BA4"/>
    <w:rsid w:val="00AA0D69"/>
    <w:rsid w:val="00AA0DD3"/>
    <w:rsid w:val="00AA146D"/>
    <w:rsid w:val="00AA1802"/>
    <w:rsid w:val="00AA1C07"/>
    <w:rsid w:val="00AA1CDA"/>
    <w:rsid w:val="00AA2014"/>
    <w:rsid w:val="00AA342D"/>
    <w:rsid w:val="00AA3688"/>
    <w:rsid w:val="00AA3A0C"/>
    <w:rsid w:val="00AA4006"/>
    <w:rsid w:val="00AA4699"/>
    <w:rsid w:val="00AA4784"/>
    <w:rsid w:val="00AA5887"/>
    <w:rsid w:val="00AA5E6B"/>
    <w:rsid w:val="00AA68DE"/>
    <w:rsid w:val="00AA76AD"/>
    <w:rsid w:val="00AB0617"/>
    <w:rsid w:val="00AB062C"/>
    <w:rsid w:val="00AB0833"/>
    <w:rsid w:val="00AB0C04"/>
    <w:rsid w:val="00AB0DF1"/>
    <w:rsid w:val="00AB19F8"/>
    <w:rsid w:val="00AB25E6"/>
    <w:rsid w:val="00AB2A61"/>
    <w:rsid w:val="00AB37E1"/>
    <w:rsid w:val="00AB3A12"/>
    <w:rsid w:val="00AB43B8"/>
    <w:rsid w:val="00AB5999"/>
    <w:rsid w:val="00AB5A8D"/>
    <w:rsid w:val="00AB5B50"/>
    <w:rsid w:val="00AB5F3D"/>
    <w:rsid w:val="00AB6642"/>
    <w:rsid w:val="00AB753D"/>
    <w:rsid w:val="00AC0ACC"/>
    <w:rsid w:val="00AC15EB"/>
    <w:rsid w:val="00AC26A9"/>
    <w:rsid w:val="00AC2E89"/>
    <w:rsid w:val="00AC2EFE"/>
    <w:rsid w:val="00AC390D"/>
    <w:rsid w:val="00AC3930"/>
    <w:rsid w:val="00AC3994"/>
    <w:rsid w:val="00AC3AB1"/>
    <w:rsid w:val="00AC3C89"/>
    <w:rsid w:val="00AC41D3"/>
    <w:rsid w:val="00AC49CE"/>
    <w:rsid w:val="00AC5027"/>
    <w:rsid w:val="00AC5452"/>
    <w:rsid w:val="00AC588C"/>
    <w:rsid w:val="00AC5A2D"/>
    <w:rsid w:val="00AC67FB"/>
    <w:rsid w:val="00AC68C6"/>
    <w:rsid w:val="00AC6DDB"/>
    <w:rsid w:val="00AC7612"/>
    <w:rsid w:val="00AC79C1"/>
    <w:rsid w:val="00AC7CA4"/>
    <w:rsid w:val="00AC7D52"/>
    <w:rsid w:val="00AD09E8"/>
    <w:rsid w:val="00AD0CE6"/>
    <w:rsid w:val="00AD103E"/>
    <w:rsid w:val="00AD165F"/>
    <w:rsid w:val="00AD493B"/>
    <w:rsid w:val="00AD4A64"/>
    <w:rsid w:val="00AD4B52"/>
    <w:rsid w:val="00AD4D4E"/>
    <w:rsid w:val="00AD4D67"/>
    <w:rsid w:val="00AD5713"/>
    <w:rsid w:val="00AD571A"/>
    <w:rsid w:val="00AD598F"/>
    <w:rsid w:val="00AD600E"/>
    <w:rsid w:val="00AD646A"/>
    <w:rsid w:val="00AD658C"/>
    <w:rsid w:val="00AD6D09"/>
    <w:rsid w:val="00AD7A79"/>
    <w:rsid w:val="00AE0201"/>
    <w:rsid w:val="00AE03D4"/>
    <w:rsid w:val="00AE07DA"/>
    <w:rsid w:val="00AE08BF"/>
    <w:rsid w:val="00AE098E"/>
    <w:rsid w:val="00AE0BBA"/>
    <w:rsid w:val="00AE0E41"/>
    <w:rsid w:val="00AE1574"/>
    <w:rsid w:val="00AE18C1"/>
    <w:rsid w:val="00AE1BCE"/>
    <w:rsid w:val="00AE1CCE"/>
    <w:rsid w:val="00AE2291"/>
    <w:rsid w:val="00AE25C8"/>
    <w:rsid w:val="00AE370B"/>
    <w:rsid w:val="00AE3A94"/>
    <w:rsid w:val="00AE3EAE"/>
    <w:rsid w:val="00AE4003"/>
    <w:rsid w:val="00AE4113"/>
    <w:rsid w:val="00AE4380"/>
    <w:rsid w:val="00AE4BBF"/>
    <w:rsid w:val="00AE4FAC"/>
    <w:rsid w:val="00AE5525"/>
    <w:rsid w:val="00AE6381"/>
    <w:rsid w:val="00AE656F"/>
    <w:rsid w:val="00AE7221"/>
    <w:rsid w:val="00AE75CF"/>
    <w:rsid w:val="00AE7D78"/>
    <w:rsid w:val="00AF0090"/>
    <w:rsid w:val="00AF01CC"/>
    <w:rsid w:val="00AF1CC5"/>
    <w:rsid w:val="00AF1E4D"/>
    <w:rsid w:val="00AF1F2C"/>
    <w:rsid w:val="00AF3219"/>
    <w:rsid w:val="00AF3348"/>
    <w:rsid w:val="00AF38FC"/>
    <w:rsid w:val="00AF405E"/>
    <w:rsid w:val="00AF41F6"/>
    <w:rsid w:val="00AF438E"/>
    <w:rsid w:val="00AF459A"/>
    <w:rsid w:val="00AF45CA"/>
    <w:rsid w:val="00AF4C53"/>
    <w:rsid w:val="00AF4E74"/>
    <w:rsid w:val="00AF4FC9"/>
    <w:rsid w:val="00AF552B"/>
    <w:rsid w:val="00AF5CEE"/>
    <w:rsid w:val="00AF62C0"/>
    <w:rsid w:val="00AF63B6"/>
    <w:rsid w:val="00AF641F"/>
    <w:rsid w:val="00AF6631"/>
    <w:rsid w:val="00AF6871"/>
    <w:rsid w:val="00AF7506"/>
    <w:rsid w:val="00B007DD"/>
    <w:rsid w:val="00B0098A"/>
    <w:rsid w:val="00B00BAE"/>
    <w:rsid w:val="00B01016"/>
    <w:rsid w:val="00B0146E"/>
    <w:rsid w:val="00B02160"/>
    <w:rsid w:val="00B027CB"/>
    <w:rsid w:val="00B02EE7"/>
    <w:rsid w:val="00B0352B"/>
    <w:rsid w:val="00B047C5"/>
    <w:rsid w:val="00B049AA"/>
    <w:rsid w:val="00B06E1F"/>
    <w:rsid w:val="00B07319"/>
    <w:rsid w:val="00B073E6"/>
    <w:rsid w:val="00B074F8"/>
    <w:rsid w:val="00B10596"/>
    <w:rsid w:val="00B112CF"/>
    <w:rsid w:val="00B113A3"/>
    <w:rsid w:val="00B11A3D"/>
    <w:rsid w:val="00B11BE9"/>
    <w:rsid w:val="00B11FDF"/>
    <w:rsid w:val="00B121B0"/>
    <w:rsid w:val="00B124A1"/>
    <w:rsid w:val="00B12EE4"/>
    <w:rsid w:val="00B13B87"/>
    <w:rsid w:val="00B14201"/>
    <w:rsid w:val="00B14234"/>
    <w:rsid w:val="00B1474D"/>
    <w:rsid w:val="00B14B3D"/>
    <w:rsid w:val="00B152E8"/>
    <w:rsid w:val="00B164AC"/>
    <w:rsid w:val="00B168C7"/>
    <w:rsid w:val="00B1757C"/>
    <w:rsid w:val="00B17FAB"/>
    <w:rsid w:val="00B212A0"/>
    <w:rsid w:val="00B2190D"/>
    <w:rsid w:val="00B21BE7"/>
    <w:rsid w:val="00B22C5F"/>
    <w:rsid w:val="00B23687"/>
    <w:rsid w:val="00B23941"/>
    <w:rsid w:val="00B23978"/>
    <w:rsid w:val="00B23BBF"/>
    <w:rsid w:val="00B24127"/>
    <w:rsid w:val="00B24CE9"/>
    <w:rsid w:val="00B24DBA"/>
    <w:rsid w:val="00B250FA"/>
    <w:rsid w:val="00B25710"/>
    <w:rsid w:val="00B25D0B"/>
    <w:rsid w:val="00B263C4"/>
    <w:rsid w:val="00B264B6"/>
    <w:rsid w:val="00B26571"/>
    <w:rsid w:val="00B27B03"/>
    <w:rsid w:val="00B3050C"/>
    <w:rsid w:val="00B30BFC"/>
    <w:rsid w:val="00B30C51"/>
    <w:rsid w:val="00B3137A"/>
    <w:rsid w:val="00B317D7"/>
    <w:rsid w:val="00B31B62"/>
    <w:rsid w:val="00B3208E"/>
    <w:rsid w:val="00B32752"/>
    <w:rsid w:val="00B32C6B"/>
    <w:rsid w:val="00B32CA0"/>
    <w:rsid w:val="00B32D15"/>
    <w:rsid w:val="00B33393"/>
    <w:rsid w:val="00B33711"/>
    <w:rsid w:val="00B33993"/>
    <w:rsid w:val="00B33B6A"/>
    <w:rsid w:val="00B33B70"/>
    <w:rsid w:val="00B33E5D"/>
    <w:rsid w:val="00B3404E"/>
    <w:rsid w:val="00B34889"/>
    <w:rsid w:val="00B34AD7"/>
    <w:rsid w:val="00B34B4B"/>
    <w:rsid w:val="00B34FFC"/>
    <w:rsid w:val="00B3506C"/>
    <w:rsid w:val="00B362F3"/>
    <w:rsid w:val="00B36552"/>
    <w:rsid w:val="00B37550"/>
    <w:rsid w:val="00B3779E"/>
    <w:rsid w:val="00B402C6"/>
    <w:rsid w:val="00B412C6"/>
    <w:rsid w:val="00B41AAA"/>
    <w:rsid w:val="00B41B17"/>
    <w:rsid w:val="00B41CF8"/>
    <w:rsid w:val="00B41DC1"/>
    <w:rsid w:val="00B42488"/>
    <w:rsid w:val="00B42694"/>
    <w:rsid w:val="00B42F69"/>
    <w:rsid w:val="00B430DB"/>
    <w:rsid w:val="00B433D1"/>
    <w:rsid w:val="00B43A92"/>
    <w:rsid w:val="00B4440A"/>
    <w:rsid w:val="00B45ACF"/>
    <w:rsid w:val="00B46A45"/>
    <w:rsid w:val="00B46B5F"/>
    <w:rsid w:val="00B46EC7"/>
    <w:rsid w:val="00B47A13"/>
    <w:rsid w:val="00B47D51"/>
    <w:rsid w:val="00B47F21"/>
    <w:rsid w:val="00B50A91"/>
    <w:rsid w:val="00B50E0D"/>
    <w:rsid w:val="00B50E7D"/>
    <w:rsid w:val="00B51132"/>
    <w:rsid w:val="00B511BF"/>
    <w:rsid w:val="00B51331"/>
    <w:rsid w:val="00B5160B"/>
    <w:rsid w:val="00B51761"/>
    <w:rsid w:val="00B51871"/>
    <w:rsid w:val="00B52022"/>
    <w:rsid w:val="00B52187"/>
    <w:rsid w:val="00B52786"/>
    <w:rsid w:val="00B53500"/>
    <w:rsid w:val="00B54054"/>
    <w:rsid w:val="00B54691"/>
    <w:rsid w:val="00B5478A"/>
    <w:rsid w:val="00B548C4"/>
    <w:rsid w:val="00B5499C"/>
    <w:rsid w:val="00B54F02"/>
    <w:rsid w:val="00B55707"/>
    <w:rsid w:val="00B55EFC"/>
    <w:rsid w:val="00B5610F"/>
    <w:rsid w:val="00B5665D"/>
    <w:rsid w:val="00B569D3"/>
    <w:rsid w:val="00B56D54"/>
    <w:rsid w:val="00B607EC"/>
    <w:rsid w:val="00B6093E"/>
    <w:rsid w:val="00B609C2"/>
    <w:rsid w:val="00B60CCD"/>
    <w:rsid w:val="00B6142E"/>
    <w:rsid w:val="00B61BF4"/>
    <w:rsid w:val="00B6216D"/>
    <w:rsid w:val="00B62854"/>
    <w:rsid w:val="00B629F0"/>
    <w:rsid w:val="00B62EF1"/>
    <w:rsid w:val="00B6341B"/>
    <w:rsid w:val="00B63F3D"/>
    <w:rsid w:val="00B640CC"/>
    <w:rsid w:val="00B64208"/>
    <w:rsid w:val="00B645B6"/>
    <w:rsid w:val="00B64B2F"/>
    <w:rsid w:val="00B64C00"/>
    <w:rsid w:val="00B65197"/>
    <w:rsid w:val="00B6595C"/>
    <w:rsid w:val="00B65993"/>
    <w:rsid w:val="00B65A58"/>
    <w:rsid w:val="00B65AC7"/>
    <w:rsid w:val="00B667BF"/>
    <w:rsid w:val="00B66923"/>
    <w:rsid w:val="00B674D6"/>
    <w:rsid w:val="00B67951"/>
    <w:rsid w:val="00B6797D"/>
    <w:rsid w:val="00B67A54"/>
    <w:rsid w:val="00B67B04"/>
    <w:rsid w:val="00B67EF2"/>
    <w:rsid w:val="00B70844"/>
    <w:rsid w:val="00B70933"/>
    <w:rsid w:val="00B71747"/>
    <w:rsid w:val="00B71819"/>
    <w:rsid w:val="00B719E9"/>
    <w:rsid w:val="00B7205E"/>
    <w:rsid w:val="00B723FE"/>
    <w:rsid w:val="00B7245B"/>
    <w:rsid w:val="00B72D4B"/>
    <w:rsid w:val="00B730B9"/>
    <w:rsid w:val="00B73101"/>
    <w:rsid w:val="00B733FB"/>
    <w:rsid w:val="00B735B8"/>
    <w:rsid w:val="00B73F56"/>
    <w:rsid w:val="00B746F7"/>
    <w:rsid w:val="00B74761"/>
    <w:rsid w:val="00B74858"/>
    <w:rsid w:val="00B74D76"/>
    <w:rsid w:val="00B7507A"/>
    <w:rsid w:val="00B752EB"/>
    <w:rsid w:val="00B7621F"/>
    <w:rsid w:val="00B77BE4"/>
    <w:rsid w:val="00B8004D"/>
    <w:rsid w:val="00B801D4"/>
    <w:rsid w:val="00B8096D"/>
    <w:rsid w:val="00B81110"/>
    <w:rsid w:val="00B811D7"/>
    <w:rsid w:val="00B812BE"/>
    <w:rsid w:val="00B813D5"/>
    <w:rsid w:val="00B8140D"/>
    <w:rsid w:val="00B8206E"/>
    <w:rsid w:val="00B8258D"/>
    <w:rsid w:val="00B825B4"/>
    <w:rsid w:val="00B82EDA"/>
    <w:rsid w:val="00B831F5"/>
    <w:rsid w:val="00B836B9"/>
    <w:rsid w:val="00B843B8"/>
    <w:rsid w:val="00B84812"/>
    <w:rsid w:val="00B84AE4"/>
    <w:rsid w:val="00B84E7E"/>
    <w:rsid w:val="00B85089"/>
    <w:rsid w:val="00B865DF"/>
    <w:rsid w:val="00B86608"/>
    <w:rsid w:val="00B86D13"/>
    <w:rsid w:val="00B86F0C"/>
    <w:rsid w:val="00B87847"/>
    <w:rsid w:val="00B90477"/>
    <w:rsid w:val="00B9162C"/>
    <w:rsid w:val="00B91A51"/>
    <w:rsid w:val="00B92295"/>
    <w:rsid w:val="00B92483"/>
    <w:rsid w:val="00B92AA5"/>
    <w:rsid w:val="00B93904"/>
    <w:rsid w:val="00B93D5D"/>
    <w:rsid w:val="00B941B9"/>
    <w:rsid w:val="00B94219"/>
    <w:rsid w:val="00B94426"/>
    <w:rsid w:val="00B950EB"/>
    <w:rsid w:val="00B950FC"/>
    <w:rsid w:val="00B955FE"/>
    <w:rsid w:val="00B956DB"/>
    <w:rsid w:val="00B95732"/>
    <w:rsid w:val="00B95C64"/>
    <w:rsid w:val="00B96274"/>
    <w:rsid w:val="00B96744"/>
    <w:rsid w:val="00B971CE"/>
    <w:rsid w:val="00B97624"/>
    <w:rsid w:val="00B97655"/>
    <w:rsid w:val="00BA091B"/>
    <w:rsid w:val="00BA0B9F"/>
    <w:rsid w:val="00BA0CFE"/>
    <w:rsid w:val="00BA1990"/>
    <w:rsid w:val="00BA1CCE"/>
    <w:rsid w:val="00BA2B48"/>
    <w:rsid w:val="00BA2F0B"/>
    <w:rsid w:val="00BA3287"/>
    <w:rsid w:val="00BA3D38"/>
    <w:rsid w:val="00BA472A"/>
    <w:rsid w:val="00BA4C13"/>
    <w:rsid w:val="00BA4F92"/>
    <w:rsid w:val="00BA5EC8"/>
    <w:rsid w:val="00BA5F8E"/>
    <w:rsid w:val="00BA623B"/>
    <w:rsid w:val="00BA6419"/>
    <w:rsid w:val="00BA6550"/>
    <w:rsid w:val="00BA76BE"/>
    <w:rsid w:val="00BB206E"/>
    <w:rsid w:val="00BB22D6"/>
    <w:rsid w:val="00BB3642"/>
    <w:rsid w:val="00BB3F98"/>
    <w:rsid w:val="00BB405E"/>
    <w:rsid w:val="00BB4321"/>
    <w:rsid w:val="00BB4A3B"/>
    <w:rsid w:val="00BB4B74"/>
    <w:rsid w:val="00BB4C29"/>
    <w:rsid w:val="00BB5747"/>
    <w:rsid w:val="00BB59F6"/>
    <w:rsid w:val="00BB5EF0"/>
    <w:rsid w:val="00BB66AB"/>
    <w:rsid w:val="00BB6F3C"/>
    <w:rsid w:val="00BB7886"/>
    <w:rsid w:val="00BB78A0"/>
    <w:rsid w:val="00BB7BBA"/>
    <w:rsid w:val="00BC04C2"/>
    <w:rsid w:val="00BC07CC"/>
    <w:rsid w:val="00BC0801"/>
    <w:rsid w:val="00BC0AD6"/>
    <w:rsid w:val="00BC122E"/>
    <w:rsid w:val="00BC22C6"/>
    <w:rsid w:val="00BC2384"/>
    <w:rsid w:val="00BC303F"/>
    <w:rsid w:val="00BC3584"/>
    <w:rsid w:val="00BC3892"/>
    <w:rsid w:val="00BC3F04"/>
    <w:rsid w:val="00BC4200"/>
    <w:rsid w:val="00BC4446"/>
    <w:rsid w:val="00BC46F8"/>
    <w:rsid w:val="00BC4CDC"/>
    <w:rsid w:val="00BC5838"/>
    <w:rsid w:val="00BC6DC2"/>
    <w:rsid w:val="00BC7E0D"/>
    <w:rsid w:val="00BD0923"/>
    <w:rsid w:val="00BD0E2E"/>
    <w:rsid w:val="00BD239E"/>
    <w:rsid w:val="00BD2B7E"/>
    <w:rsid w:val="00BD2CEC"/>
    <w:rsid w:val="00BD35F1"/>
    <w:rsid w:val="00BD3F71"/>
    <w:rsid w:val="00BD42AD"/>
    <w:rsid w:val="00BD4633"/>
    <w:rsid w:val="00BD51B1"/>
    <w:rsid w:val="00BD5562"/>
    <w:rsid w:val="00BD5B0D"/>
    <w:rsid w:val="00BD6CA5"/>
    <w:rsid w:val="00BD6F4D"/>
    <w:rsid w:val="00BD6FD3"/>
    <w:rsid w:val="00BD7D71"/>
    <w:rsid w:val="00BE043E"/>
    <w:rsid w:val="00BE08CC"/>
    <w:rsid w:val="00BE0BAC"/>
    <w:rsid w:val="00BE0F01"/>
    <w:rsid w:val="00BE116C"/>
    <w:rsid w:val="00BE1C33"/>
    <w:rsid w:val="00BE2751"/>
    <w:rsid w:val="00BE442D"/>
    <w:rsid w:val="00BE4ED6"/>
    <w:rsid w:val="00BE514D"/>
    <w:rsid w:val="00BE54F3"/>
    <w:rsid w:val="00BE5DA7"/>
    <w:rsid w:val="00BE5EBE"/>
    <w:rsid w:val="00BE5F67"/>
    <w:rsid w:val="00BE613F"/>
    <w:rsid w:val="00BE7008"/>
    <w:rsid w:val="00BE74AF"/>
    <w:rsid w:val="00BE78FE"/>
    <w:rsid w:val="00BE7920"/>
    <w:rsid w:val="00BE794E"/>
    <w:rsid w:val="00BF0957"/>
    <w:rsid w:val="00BF1095"/>
    <w:rsid w:val="00BF11AE"/>
    <w:rsid w:val="00BF139B"/>
    <w:rsid w:val="00BF1DAE"/>
    <w:rsid w:val="00BF1E46"/>
    <w:rsid w:val="00BF2A3A"/>
    <w:rsid w:val="00BF2CD1"/>
    <w:rsid w:val="00BF34D3"/>
    <w:rsid w:val="00BF3649"/>
    <w:rsid w:val="00BF3E28"/>
    <w:rsid w:val="00BF3FA3"/>
    <w:rsid w:val="00BF4B6A"/>
    <w:rsid w:val="00BF5135"/>
    <w:rsid w:val="00BF5415"/>
    <w:rsid w:val="00BF5B8B"/>
    <w:rsid w:val="00BF656A"/>
    <w:rsid w:val="00BF6B54"/>
    <w:rsid w:val="00BF7B62"/>
    <w:rsid w:val="00C0023D"/>
    <w:rsid w:val="00C00312"/>
    <w:rsid w:val="00C003D6"/>
    <w:rsid w:val="00C00828"/>
    <w:rsid w:val="00C009F5"/>
    <w:rsid w:val="00C00C42"/>
    <w:rsid w:val="00C01129"/>
    <w:rsid w:val="00C011FE"/>
    <w:rsid w:val="00C01DD9"/>
    <w:rsid w:val="00C02239"/>
    <w:rsid w:val="00C022E1"/>
    <w:rsid w:val="00C02EF1"/>
    <w:rsid w:val="00C033B2"/>
    <w:rsid w:val="00C0398D"/>
    <w:rsid w:val="00C039F6"/>
    <w:rsid w:val="00C054BE"/>
    <w:rsid w:val="00C05861"/>
    <w:rsid w:val="00C05C3D"/>
    <w:rsid w:val="00C05EE6"/>
    <w:rsid w:val="00C071AC"/>
    <w:rsid w:val="00C0723D"/>
    <w:rsid w:val="00C07D9B"/>
    <w:rsid w:val="00C07EFE"/>
    <w:rsid w:val="00C10278"/>
    <w:rsid w:val="00C109A2"/>
    <w:rsid w:val="00C11707"/>
    <w:rsid w:val="00C11E4C"/>
    <w:rsid w:val="00C12425"/>
    <w:rsid w:val="00C12867"/>
    <w:rsid w:val="00C129D5"/>
    <w:rsid w:val="00C12F89"/>
    <w:rsid w:val="00C133BD"/>
    <w:rsid w:val="00C13DF9"/>
    <w:rsid w:val="00C14954"/>
    <w:rsid w:val="00C14E3C"/>
    <w:rsid w:val="00C157E8"/>
    <w:rsid w:val="00C1666B"/>
    <w:rsid w:val="00C173FC"/>
    <w:rsid w:val="00C179B0"/>
    <w:rsid w:val="00C17FBB"/>
    <w:rsid w:val="00C20245"/>
    <w:rsid w:val="00C209E5"/>
    <w:rsid w:val="00C20CA6"/>
    <w:rsid w:val="00C2127D"/>
    <w:rsid w:val="00C2199F"/>
    <w:rsid w:val="00C21AD6"/>
    <w:rsid w:val="00C226F9"/>
    <w:rsid w:val="00C230A4"/>
    <w:rsid w:val="00C23398"/>
    <w:rsid w:val="00C236AF"/>
    <w:rsid w:val="00C238DC"/>
    <w:rsid w:val="00C23B23"/>
    <w:rsid w:val="00C2428B"/>
    <w:rsid w:val="00C24381"/>
    <w:rsid w:val="00C2660B"/>
    <w:rsid w:val="00C26C22"/>
    <w:rsid w:val="00C27102"/>
    <w:rsid w:val="00C27B03"/>
    <w:rsid w:val="00C3004E"/>
    <w:rsid w:val="00C3089B"/>
    <w:rsid w:val="00C316DB"/>
    <w:rsid w:val="00C321D3"/>
    <w:rsid w:val="00C3378A"/>
    <w:rsid w:val="00C33A34"/>
    <w:rsid w:val="00C34679"/>
    <w:rsid w:val="00C34B40"/>
    <w:rsid w:val="00C34F46"/>
    <w:rsid w:val="00C352FE"/>
    <w:rsid w:val="00C35836"/>
    <w:rsid w:val="00C35AB5"/>
    <w:rsid w:val="00C3647C"/>
    <w:rsid w:val="00C3651C"/>
    <w:rsid w:val="00C36792"/>
    <w:rsid w:val="00C373EF"/>
    <w:rsid w:val="00C37469"/>
    <w:rsid w:val="00C37C71"/>
    <w:rsid w:val="00C37E6F"/>
    <w:rsid w:val="00C40C94"/>
    <w:rsid w:val="00C41056"/>
    <w:rsid w:val="00C41146"/>
    <w:rsid w:val="00C416DB"/>
    <w:rsid w:val="00C41CD3"/>
    <w:rsid w:val="00C41D95"/>
    <w:rsid w:val="00C429AD"/>
    <w:rsid w:val="00C42A61"/>
    <w:rsid w:val="00C43438"/>
    <w:rsid w:val="00C43AFE"/>
    <w:rsid w:val="00C44264"/>
    <w:rsid w:val="00C444E8"/>
    <w:rsid w:val="00C444EB"/>
    <w:rsid w:val="00C44677"/>
    <w:rsid w:val="00C44D9C"/>
    <w:rsid w:val="00C451C3"/>
    <w:rsid w:val="00C45285"/>
    <w:rsid w:val="00C454DA"/>
    <w:rsid w:val="00C456FF"/>
    <w:rsid w:val="00C45986"/>
    <w:rsid w:val="00C46251"/>
    <w:rsid w:val="00C46D0E"/>
    <w:rsid w:val="00C46D1D"/>
    <w:rsid w:val="00C478FA"/>
    <w:rsid w:val="00C4790F"/>
    <w:rsid w:val="00C47BDB"/>
    <w:rsid w:val="00C47FC0"/>
    <w:rsid w:val="00C47FDE"/>
    <w:rsid w:val="00C50684"/>
    <w:rsid w:val="00C50C23"/>
    <w:rsid w:val="00C50D1F"/>
    <w:rsid w:val="00C50F2E"/>
    <w:rsid w:val="00C5110B"/>
    <w:rsid w:val="00C5189F"/>
    <w:rsid w:val="00C51B96"/>
    <w:rsid w:val="00C51DEE"/>
    <w:rsid w:val="00C528CC"/>
    <w:rsid w:val="00C530AA"/>
    <w:rsid w:val="00C53210"/>
    <w:rsid w:val="00C53ABD"/>
    <w:rsid w:val="00C53AD3"/>
    <w:rsid w:val="00C53C94"/>
    <w:rsid w:val="00C53E48"/>
    <w:rsid w:val="00C54EAD"/>
    <w:rsid w:val="00C565BF"/>
    <w:rsid w:val="00C56FEC"/>
    <w:rsid w:val="00C5702D"/>
    <w:rsid w:val="00C5743E"/>
    <w:rsid w:val="00C57741"/>
    <w:rsid w:val="00C57DCB"/>
    <w:rsid w:val="00C602D9"/>
    <w:rsid w:val="00C6074F"/>
    <w:rsid w:val="00C60C7F"/>
    <w:rsid w:val="00C6148D"/>
    <w:rsid w:val="00C619F4"/>
    <w:rsid w:val="00C624FF"/>
    <w:rsid w:val="00C62568"/>
    <w:rsid w:val="00C6296C"/>
    <w:rsid w:val="00C62A10"/>
    <w:rsid w:val="00C631BA"/>
    <w:rsid w:val="00C64143"/>
    <w:rsid w:val="00C6434D"/>
    <w:rsid w:val="00C64A35"/>
    <w:rsid w:val="00C652E5"/>
    <w:rsid w:val="00C65E49"/>
    <w:rsid w:val="00C66277"/>
    <w:rsid w:val="00C664B5"/>
    <w:rsid w:val="00C66567"/>
    <w:rsid w:val="00C67446"/>
    <w:rsid w:val="00C675AB"/>
    <w:rsid w:val="00C67BB1"/>
    <w:rsid w:val="00C67C7A"/>
    <w:rsid w:val="00C67E87"/>
    <w:rsid w:val="00C70181"/>
    <w:rsid w:val="00C702B4"/>
    <w:rsid w:val="00C70962"/>
    <w:rsid w:val="00C71674"/>
    <w:rsid w:val="00C71758"/>
    <w:rsid w:val="00C71DFC"/>
    <w:rsid w:val="00C720C7"/>
    <w:rsid w:val="00C7325D"/>
    <w:rsid w:val="00C733F7"/>
    <w:rsid w:val="00C736B6"/>
    <w:rsid w:val="00C73969"/>
    <w:rsid w:val="00C73D83"/>
    <w:rsid w:val="00C73E96"/>
    <w:rsid w:val="00C74FE3"/>
    <w:rsid w:val="00C752CA"/>
    <w:rsid w:val="00C757B9"/>
    <w:rsid w:val="00C75FE1"/>
    <w:rsid w:val="00C7697F"/>
    <w:rsid w:val="00C76B08"/>
    <w:rsid w:val="00C76B5D"/>
    <w:rsid w:val="00C76DD5"/>
    <w:rsid w:val="00C80111"/>
    <w:rsid w:val="00C801AD"/>
    <w:rsid w:val="00C80872"/>
    <w:rsid w:val="00C80A83"/>
    <w:rsid w:val="00C8136C"/>
    <w:rsid w:val="00C81707"/>
    <w:rsid w:val="00C81831"/>
    <w:rsid w:val="00C81D3E"/>
    <w:rsid w:val="00C826B5"/>
    <w:rsid w:val="00C82791"/>
    <w:rsid w:val="00C82FAC"/>
    <w:rsid w:val="00C82FFA"/>
    <w:rsid w:val="00C8348C"/>
    <w:rsid w:val="00C838A9"/>
    <w:rsid w:val="00C83F04"/>
    <w:rsid w:val="00C84032"/>
    <w:rsid w:val="00C847E6"/>
    <w:rsid w:val="00C84A1B"/>
    <w:rsid w:val="00C84C27"/>
    <w:rsid w:val="00C85521"/>
    <w:rsid w:val="00C856C0"/>
    <w:rsid w:val="00C863EE"/>
    <w:rsid w:val="00C86859"/>
    <w:rsid w:val="00C9014A"/>
    <w:rsid w:val="00C90B0B"/>
    <w:rsid w:val="00C919E9"/>
    <w:rsid w:val="00C91E0D"/>
    <w:rsid w:val="00C91F5C"/>
    <w:rsid w:val="00C92646"/>
    <w:rsid w:val="00C92972"/>
    <w:rsid w:val="00C92BD2"/>
    <w:rsid w:val="00C92FA1"/>
    <w:rsid w:val="00C9316A"/>
    <w:rsid w:val="00C93B5E"/>
    <w:rsid w:val="00C94780"/>
    <w:rsid w:val="00C94C93"/>
    <w:rsid w:val="00C95A2A"/>
    <w:rsid w:val="00C95D8D"/>
    <w:rsid w:val="00C9640F"/>
    <w:rsid w:val="00C966FC"/>
    <w:rsid w:val="00C96940"/>
    <w:rsid w:val="00C96D8A"/>
    <w:rsid w:val="00C97403"/>
    <w:rsid w:val="00C975AE"/>
    <w:rsid w:val="00C979BC"/>
    <w:rsid w:val="00C97B1E"/>
    <w:rsid w:val="00C97C7F"/>
    <w:rsid w:val="00CA06DD"/>
    <w:rsid w:val="00CA2283"/>
    <w:rsid w:val="00CA2AEF"/>
    <w:rsid w:val="00CA2CA3"/>
    <w:rsid w:val="00CA2F66"/>
    <w:rsid w:val="00CA325F"/>
    <w:rsid w:val="00CA33B8"/>
    <w:rsid w:val="00CA3C41"/>
    <w:rsid w:val="00CA47D6"/>
    <w:rsid w:val="00CA50DD"/>
    <w:rsid w:val="00CA5602"/>
    <w:rsid w:val="00CA5FCD"/>
    <w:rsid w:val="00CA6DD8"/>
    <w:rsid w:val="00CA6DE4"/>
    <w:rsid w:val="00CA6E8C"/>
    <w:rsid w:val="00CA76B2"/>
    <w:rsid w:val="00CB07B1"/>
    <w:rsid w:val="00CB10EF"/>
    <w:rsid w:val="00CB1454"/>
    <w:rsid w:val="00CB1582"/>
    <w:rsid w:val="00CB218E"/>
    <w:rsid w:val="00CB22AC"/>
    <w:rsid w:val="00CB22B7"/>
    <w:rsid w:val="00CB269C"/>
    <w:rsid w:val="00CB27E6"/>
    <w:rsid w:val="00CB31DA"/>
    <w:rsid w:val="00CB33C0"/>
    <w:rsid w:val="00CB3684"/>
    <w:rsid w:val="00CB3710"/>
    <w:rsid w:val="00CB3BF1"/>
    <w:rsid w:val="00CB5032"/>
    <w:rsid w:val="00CB5A04"/>
    <w:rsid w:val="00CB64FF"/>
    <w:rsid w:val="00CB7614"/>
    <w:rsid w:val="00CB7DF6"/>
    <w:rsid w:val="00CC042D"/>
    <w:rsid w:val="00CC04B1"/>
    <w:rsid w:val="00CC073B"/>
    <w:rsid w:val="00CC0D50"/>
    <w:rsid w:val="00CC1192"/>
    <w:rsid w:val="00CC128F"/>
    <w:rsid w:val="00CC137C"/>
    <w:rsid w:val="00CC165B"/>
    <w:rsid w:val="00CC2F5C"/>
    <w:rsid w:val="00CC303F"/>
    <w:rsid w:val="00CC3C96"/>
    <w:rsid w:val="00CC3F87"/>
    <w:rsid w:val="00CC5238"/>
    <w:rsid w:val="00CC6DE3"/>
    <w:rsid w:val="00CC6FB9"/>
    <w:rsid w:val="00CC7A44"/>
    <w:rsid w:val="00CD0098"/>
    <w:rsid w:val="00CD077C"/>
    <w:rsid w:val="00CD0E9C"/>
    <w:rsid w:val="00CD16AD"/>
    <w:rsid w:val="00CD185D"/>
    <w:rsid w:val="00CD26C9"/>
    <w:rsid w:val="00CD2973"/>
    <w:rsid w:val="00CD342A"/>
    <w:rsid w:val="00CD376E"/>
    <w:rsid w:val="00CD3880"/>
    <w:rsid w:val="00CD3940"/>
    <w:rsid w:val="00CD4143"/>
    <w:rsid w:val="00CD42B7"/>
    <w:rsid w:val="00CD4535"/>
    <w:rsid w:val="00CD485A"/>
    <w:rsid w:val="00CD50C1"/>
    <w:rsid w:val="00CD53D1"/>
    <w:rsid w:val="00CD55E0"/>
    <w:rsid w:val="00CE1183"/>
    <w:rsid w:val="00CE2365"/>
    <w:rsid w:val="00CE29F1"/>
    <w:rsid w:val="00CE2F14"/>
    <w:rsid w:val="00CE3ABE"/>
    <w:rsid w:val="00CE48E0"/>
    <w:rsid w:val="00CE52B8"/>
    <w:rsid w:val="00CE59B4"/>
    <w:rsid w:val="00CE629C"/>
    <w:rsid w:val="00CE63C2"/>
    <w:rsid w:val="00CE6A0B"/>
    <w:rsid w:val="00CE6D89"/>
    <w:rsid w:val="00CE6E6C"/>
    <w:rsid w:val="00CE7BF6"/>
    <w:rsid w:val="00CF000E"/>
    <w:rsid w:val="00CF06E1"/>
    <w:rsid w:val="00CF0950"/>
    <w:rsid w:val="00CF0965"/>
    <w:rsid w:val="00CF0D3E"/>
    <w:rsid w:val="00CF1313"/>
    <w:rsid w:val="00CF1B85"/>
    <w:rsid w:val="00CF3220"/>
    <w:rsid w:val="00CF3AC0"/>
    <w:rsid w:val="00CF3B07"/>
    <w:rsid w:val="00CF4C13"/>
    <w:rsid w:val="00CF62E0"/>
    <w:rsid w:val="00CF6384"/>
    <w:rsid w:val="00CF6902"/>
    <w:rsid w:val="00D00C97"/>
    <w:rsid w:val="00D01B04"/>
    <w:rsid w:val="00D02A9B"/>
    <w:rsid w:val="00D02B8F"/>
    <w:rsid w:val="00D02C2F"/>
    <w:rsid w:val="00D02DE5"/>
    <w:rsid w:val="00D033BF"/>
    <w:rsid w:val="00D033F0"/>
    <w:rsid w:val="00D03CB8"/>
    <w:rsid w:val="00D0401F"/>
    <w:rsid w:val="00D04AFE"/>
    <w:rsid w:val="00D04FD9"/>
    <w:rsid w:val="00D05698"/>
    <w:rsid w:val="00D05C7A"/>
    <w:rsid w:val="00D06460"/>
    <w:rsid w:val="00D06C3D"/>
    <w:rsid w:val="00D06C74"/>
    <w:rsid w:val="00D06E88"/>
    <w:rsid w:val="00D10FD7"/>
    <w:rsid w:val="00D11EF3"/>
    <w:rsid w:val="00D11F90"/>
    <w:rsid w:val="00D11F93"/>
    <w:rsid w:val="00D121C2"/>
    <w:rsid w:val="00D123FA"/>
    <w:rsid w:val="00D1241C"/>
    <w:rsid w:val="00D12F43"/>
    <w:rsid w:val="00D130BB"/>
    <w:rsid w:val="00D13263"/>
    <w:rsid w:val="00D13527"/>
    <w:rsid w:val="00D13802"/>
    <w:rsid w:val="00D13C67"/>
    <w:rsid w:val="00D140DD"/>
    <w:rsid w:val="00D14310"/>
    <w:rsid w:val="00D143FA"/>
    <w:rsid w:val="00D14806"/>
    <w:rsid w:val="00D14A71"/>
    <w:rsid w:val="00D15CC9"/>
    <w:rsid w:val="00D15E4E"/>
    <w:rsid w:val="00D1612A"/>
    <w:rsid w:val="00D16335"/>
    <w:rsid w:val="00D17007"/>
    <w:rsid w:val="00D174FE"/>
    <w:rsid w:val="00D17601"/>
    <w:rsid w:val="00D2021F"/>
    <w:rsid w:val="00D20960"/>
    <w:rsid w:val="00D20D57"/>
    <w:rsid w:val="00D20D6E"/>
    <w:rsid w:val="00D20E02"/>
    <w:rsid w:val="00D2109D"/>
    <w:rsid w:val="00D21300"/>
    <w:rsid w:val="00D21430"/>
    <w:rsid w:val="00D2143C"/>
    <w:rsid w:val="00D216F0"/>
    <w:rsid w:val="00D221F3"/>
    <w:rsid w:val="00D22655"/>
    <w:rsid w:val="00D22B32"/>
    <w:rsid w:val="00D22F7B"/>
    <w:rsid w:val="00D230DC"/>
    <w:rsid w:val="00D234F2"/>
    <w:rsid w:val="00D2395E"/>
    <w:rsid w:val="00D2463D"/>
    <w:rsid w:val="00D249B5"/>
    <w:rsid w:val="00D24A33"/>
    <w:rsid w:val="00D25B57"/>
    <w:rsid w:val="00D26403"/>
    <w:rsid w:val="00D26B06"/>
    <w:rsid w:val="00D26C9A"/>
    <w:rsid w:val="00D27332"/>
    <w:rsid w:val="00D303E8"/>
    <w:rsid w:val="00D30865"/>
    <w:rsid w:val="00D30CB4"/>
    <w:rsid w:val="00D3178F"/>
    <w:rsid w:val="00D31BA6"/>
    <w:rsid w:val="00D335E1"/>
    <w:rsid w:val="00D33689"/>
    <w:rsid w:val="00D351AC"/>
    <w:rsid w:val="00D3545E"/>
    <w:rsid w:val="00D358B6"/>
    <w:rsid w:val="00D35C03"/>
    <w:rsid w:val="00D35FEA"/>
    <w:rsid w:val="00D36341"/>
    <w:rsid w:val="00D366E4"/>
    <w:rsid w:val="00D378DD"/>
    <w:rsid w:val="00D40F8A"/>
    <w:rsid w:val="00D4230C"/>
    <w:rsid w:val="00D423AC"/>
    <w:rsid w:val="00D427DF"/>
    <w:rsid w:val="00D42D38"/>
    <w:rsid w:val="00D44B15"/>
    <w:rsid w:val="00D44B7E"/>
    <w:rsid w:val="00D44DC6"/>
    <w:rsid w:val="00D45232"/>
    <w:rsid w:val="00D45252"/>
    <w:rsid w:val="00D452D3"/>
    <w:rsid w:val="00D45868"/>
    <w:rsid w:val="00D45D49"/>
    <w:rsid w:val="00D45EBD"/>
    <w:rsid w:val="00D4644E"/>
    <w:rsid w:val="00D46681"/>
    <w:rsid w:val="00D46D22"/>
    <w:rsid w:val="00D4736B"/>
    <w:rsid w:val="00D476EA"/>
    <w:rsid w:val="00D479C1"/>
    <w:rsid w:val="00D5090B"/>
    <w:rsid w:val="00D50BE7"/>
    <w:rsid w:val="00D514E5"/>
    <w:rsid w:val="00D5170F"/>
    <w:rsid w:val="00D52982"/>
    <w:rsid w:val="00D532F6"/>
    <w:rsid w:val="00D5353D"/>
    <w:rsid w:val="00D53589"/>
    <w:rsid w:val="00D538C7"/>
    <w:rsid w:val="00D539D5"/>
    <w:rsid w:val="00D53DE7"/>
    <w:rsid w:val="00D544D5"/>
    <w:rsid w:val="00D5462B"/>
    <w:rsid w:val="00D54D30"/>
    <w:rsid w:val="00D55D01"/>
    <w:rsid w:val="00D55F54"/>
    <w:rsid w:val="00D56149"/>
    <w:rsid w:val="00D561BF"/>
    <w:rsid w:val="00D56639"/>
    <w:rsid w:val="00D569E2"/>
    <w:rsid w:val="00D570BA"/>
    <w:rsid w:val="00D57897"/>
    <w:rsid w:val="00D57A94"/>
    <w:rsid w:val="00D57D5D"/>
    <w:rsid w:val="00D602DE"/>
    <w:rsid w:val="00D6096A"/>
    <w:rsid w:val="00D60ABE"/>
    <w:rsid w:val="00D60CE5"/>
    <w:rsid w:val="00D610D4"/>
    <w:rsid w:val="00D61811"/>
    <w:rsid w:val="00D61CA6"/>
    <w:rsid w:val="00D61D60"/>
    <w:rsid w:val="00D61E5E"/>
    <w:rsid w:val="00D626BC"/>
    <w:rsid w:val="00D626D5"/>
    <w:rsid w:val="00D6271D"/>
    <w:rsid w:val="00D63074"/>
    <w:rsid w:val="00D633A9"/>
    <w:rsid w:val="00D636D8"/>
    <w:rsid w:val="00D63F9F"/>
    <w:rsid w:val="00D646D3"/>
    <w:rsid w:val="00D64A0D"/>
    <w:rsid w:val="00D64E7E"/>
    <w:rsid w:val="00D65262"/>
    <w:rsid w:val="00D662F2"/>
    <w:rsid w:val="00D665F1"/>
    <w:rsid w:val="00D66C1D"/>
    <w:rsid w:val="00D6711E"/>
    <w:rsid w:val="00D6754F"/>
    <w:rsid w:val="00D6757F"/>
    <w:rsid w:val="00D6760D"/>
    <w:rsid w:val="00D70421"/>
    <w:rsid w:val="00D71B92"/>
    <w:rsid w:val="00D71FB3"/>
    <w:rsid w:val="00D72C1A"/>
    <w:rsid w:val="00D72FC9"/>
    <w:rsid w:val="00D730D4"/>
    <w:rsid w:val="00D73B08"/>
    <w:rsid w:val="00D7487A"/>
    <w:rsid w:val="00D74A1E"/>
    <w:rsid w:val="00D75E0E"/>
    <w:rsid w:val="00D76DE3"/>
    <w:rsid w:val="00D80127"/>
    <w:rsid w:val="00D804E2"/>
    <w:rsid w:val="00D805D1"/>
    <w:rsid w:val="00D80686"/>
    <w:rsid w:val="00D81423"/>
    <w:rsid w:val="00D81FB3"/>
    <w:rsid w:val="00D81FD2"/>
    <w:rsid w:val="00D8268D"/>
    <w:rsid w:val="00D82BE0"/>
    <w:rsid w:val="00D82F54"/>
    <w:rsid w:val="00D82FD7"/>
    <w:rsid w:val="00D84196"/>
    <w:rsid w:val="00D84389"/>
    <w:rsid w:val="00D849AA"/>
    <w:rsid w:val="00D84EF7"/>
    <w:rsid w:val="00D84FA6"/>
    <w:rsid w:val="00D851D6"/>
    <w:rsid w:val="00D85C5F"/>
    <w:rsid w:val="00D85ECC"/>
    <w:rsid w:val="00D860AE"/>
    <w:rsid w:val="00D864C7"/>
    <w:rsid w:val="00D865B4"/>
    <w:rsid w:val="00D86B67"/>
    <w:rsid w:val="00D86EB7"/>
    <w:rsid w:val="00D879B5"/>
    <w:rsid w:val="00D879F5"/>
    <w:rsid w:val="00D91280"/>
    <w:rsid w:val="00D91CCD"/>
    <w:rsid w:val="00D91E9F"/>
    <w:rsid w:val="00D92025"/>
    <w:rsid w:val="00D9204D"/>
    <w:rsid w:val="00D92098"/>
    <w:rsid w:val="00D92B5E"/>
    <w:rsid w:val="00D92F8E"/>
    <w:rsid w:val="00D93388"/>
    <w:rsid w:val="00D934E6"/>
    <w:rsid w:val="00D938B5"/>
    <w:rsid w:val="00D93C62"/>
    <w:rsid w:val="00D93CFF"/>
    <w:rsid w:val="00D93F2E"/>
    <w:rsid w:val="00D95457"/>
    <w:rsid w:val="00D966EC"/>
    <w:rsid w:val="00D9675F"/>
    <w:rsid w:val="00D97601"/>
    <w:rsid w:val="00D978D3"/>
    <w:rsid w:val="00D97A7B"/>
    <w:rsid w:val="00DA08B3"/>
    <w:rsid w:val="00DA095C"/>
    <w:rsid w:val="00DA1259"/>
    <w:rsid w:val="00DA1AAD"/>
    <w:rsid w:val="00DA1E08"/>
    <w:rsid w:val="00DA29A4"/>
    <w:rsid w:val="00DA30B9"/>
    <w:rsid w:val="00DA4A52"/>
    <w:rsid w:val="00DA4FBC"/>
    <w:rsid w:val="00DA53E7"/>
    <w:rsid w:val="00DA5463"/>
    <w:rsid w:val="00DA5C93"/>
    <w:rsid w:val="00DA61B9"/>
    <w:rsid w:val="00DA651C"/>
    <w:rsid w:val="00DA6A88"/>
    <w:rsid w:val="00DA6AFA"/>
    <w:rsid w:val="00DA6D48"/>
    <w:rsid w:val="00DA6FB1"/>
    <w:rsid w:val="00DA6FC9"/>
    <w:rsid w:val="00DA72BC"/>
    <w:rsid w:val="00DA7457"/>
    <w:rsid w:val="00DA793B"/>
    <w:rsid w:val="00DB08BC"/>
    <w:rsid w:val="00DB1083"/>
    <w:rsid w:val="00DB1A65"/>
    <w:rsid w:val="00DB1B31"/>
    <w:rsid w:val="00DB1C3E"/>
    <w:rsid w:val="00DB1E63"/>
    <w:rsid w:val="00DB2823"/>
    <w:rsid w:val="00DB2995"/>
    <w:rsid w:val="00DB2B69"/>
    <w:rsid w:val="00DB2EAE"/>
    <w:rsid w:val="00DB2ED0"/>
    <w:rsid w:val="00DB3149"/>
    <w:rsid w:val="00DB38F0"/>
    <w:rsid w:val="00DB3BC3"/>
    <w:rsid w:val="00DB3EE8"/>
    <w:rsid w:val="00DB4701"/>
    <w:rsid w:val="00DB4E76"/>
    <w:rsid w:val="00DB502A"/>
    <w:rsid w:val="00DB5223"/>
    <w:rsid w:val="00DB5861"/>
    <w:rsid w:val="00DB5882"/>
    <w:rsid w:val="00DB59C0"/>
    <w:rsid w:val="00DB63B5"/>
    <w:rsid w:val="00DB7062"/>
    <w:rsid w:val="00DB7EE2"/>
    <w:rsid w:val="00DC0146"/>
    <w:rsid w:val="00DC03EE"/>
    <w:rsid w:val="00DC081A"/>
    <w:rsid w:val="00DC0987"/>
    <w:rsid w:val="00DC1107"/>
    <w:rsid w:val="00DC119C"/>
    <w:rsid w:val="00DC1BFD"/>
    <w:rsid w:val="00DC2B54"/>
    <w:rsid w:val="00DC2F0C"/>
    <w:rsid w:val="00DC36B8"/>
    <w:rsid w:val="00DC3A58"/>
    <w:rsid w:val="00DC42CB"/>
    <w:rsid w:val="00DC4F69"/>
    <w:rsid w:val="00DC5109"/>
    <w:rsid w:val="00DC53F2"/>
    <w:rsid w:val="00DC63E5"/>
    <w:rsid w:val="00DC64A3"/>
    <w:rsid w:val="00DC6B01"/>
    <w:rsid w:val="00DC7431"/>
    <w:rsid w:val="00DC754B"/>
    <w:rsid w:val="00DC7797"/>
    <w:rsid w:val="00DC7B00"/>
    <w:rsid w:val="00DC7E53"/>
    <w:rsid w:val="00DD0041"/>
    <w:rsid w:val="00DD0394"/>
    <w:rsid w:val="00DD0423"/>
    <w:rsid w:val="00DD078A"/>
    <w:rsid w:val="00DD0EA5"/>
    <w:rsid w:val="00DD13C1"/>
    <w:rsid w:val="00DD1537"/>
    <w:rsid w:val="00DD1737"/>
    <w:rsid w:val="00DD1A28"/>
    <w:rsid w:val="00DD2932"/>
    <w:rsid w:val="00DD29C7"/>
    <w:rsid w:val="00DD2CDD"/>
    <w:rsid w:val="00DD2F4D"/>
    <w:rsid w:val="00DD34E1"/>
    <w:rsid w:val="00DD35B5"/>
    <w:rsid w:val="00DD35E5"/>
    <w:rsid w:val="00DD3BEF"/>
    <w:rsid w:val="00DD45E7"/>
    <w:rsid w:val="00DD5742"/>
    <w:rsid w:val="00DD5A2A"/>
    <w:rsid w:val="00DD5C6A"/>
    <w:rsid w:val="00DD6B18"/>
    <w:rsid w:val="00DD6F39"/>
    <w:rsid w:val="00DD71F6"/>
    <w:rsid w:val="00DD7667"/>
    <w:rsid w:val="00DD777C"/>
    <w:rsid w:val="00DE01EA"/>
    <w:rsid w:val="00DE06DC"/>
    <w:rsid w:val="00DE0ACA"/>
    <w:rsid w:val="00DE0D2F"/>
    <w:rsid w:val="00DE0D75"/>
    <w:rsid w:val="00DE0E95"/>
    <w:rsid w:val="00DE1607"/>
    <w:rsid w:val="00DE19EB"/>
    <w:rsid w:val="00DE1A3E"/>
    <w:rsid w:val="00DE2896"/>
    <w:rsid w:val="00DE34AB"/>
    <w:rsid w:val="00DE34DD"/>
    <w:rsid w:val="00DE363C"/>
    <w:rsid w:val="00DE462B"/>
    <w:rsid w:val="00DE4D09"/>
    <w:rsid w:val="00DE597B"/>
    <w:rsid w:val="00DE5B0F"/>
    <w:rsid w:val="00DE6803"/>
    <w:rsid w:val="00DE7AF1"/>
    <w:rsid w:val="00DF0213"/>
    <w:rsid w:val="00DF0416"/>
    <w:rsid w:val="00DF04CE"/>
    <w:rsid w:val="00DF0501"/>
    <w:rsid w:val="00DF054B"/>
    <w:rsid w:val="00DF0C9A"/>
    <w:rsid w:val="00DF0F8C"/>
    <w:rsid w:val="00DF0FE3"/>
    <w:rsid w:val="00DF1B09"/>
    <w:rsid w:val="00DF23DA"/>
    <w:rsid w:val="00DF2457"/>
    <w:rsid w:val="00DF28C0"/>
    <w:rsid w:val="00DF2CB1"/>
    <w:rsid w:val="00DF3B4D"/>
    <w:rsid w:val="00DF41AB"/>
    <w:rsid w:val="00DF56A1"/>
    <w:rsid w:val="00DF583A"/>
    <w:rsid w:val="00DF64FE"/>
    <w:rsid w:val="00DF68F2"/>
    <w:rsid w:val="00DF69F9"/>
    <w:rsid w:val="00DF6DEB"/>
    <w:rsid w:val="00DF70BC"/>
    <w:rsid w:val="00DF7112"/>
    <w:rsid w:val="00E000B8"/>
    <w:rsid w:val="00E02098"/>
    <w:rsid w:val="00E02579"/>
    <w:rsid w:val="00E02B50"/>
    <w:rsid w:val="00E04B3F"/>
    <w:rsid w:val="00E04DD6"/>
    <w:rsid w:val="00E060C1"/>
    <w:rsid w:val="00E06B1E"/>
    <w:rsid w:val="00E07717"/>
    <w:rsid w:val="00E07787"/>
    <w:rsid w:val="00E07CA7"/>
    <w:rsid w:val="00E1008B"/>
    <w:rsid w:val="00E10AAF"/>
    <w:rsid w:val="00E10DD5"/>
    <w:rsid w:val="00E1109A"/>
    <w:rsid w:val="00E11407"/>
    <w:rsid w:val="00E1164C"/>
    <w:rsid w:val="00E11D49"/>
    <w:rsid w:val="00E128C8"/>
    <w:rsid w:val="00E12E4D"/>
    <w:rsid w:val="00E133B8"/>
    <w:rsid w:val="00E13457"/>
    <w:rsid w:val="00E13992"/>
    <w:rsid w:val="00E146AF"/>
    <w:rsid w:val="00E147D5"/>
    <w:rsid w:val="00E14C0E"/>
    <w:rsid w:val="00E156C4"/>
    <w:rsid w:val="00E16642"/>
    <w:rsid w:val="00E16D5F"/>
    <w:rsid w:val="00E1787C"/>
    <w:rsid w:val="00E17C89"/>
    <w:rsid w:val="00E20A65"/>
    <w:rsid w:val="00E20FFE"/>
    <w:rsid w:val="00E21FAE"/>
    <w:rsid w:val="00E22054"/>
    <w:rsid w:val="00E2249E"/>
    <w:rsid w:val="00E224BC"/>
    <w:rsid w:val="00E226A8"/>
    <w:rsid w:val="00E22B76"/>
    <w:rsid w:val="00E234F1"/>
    <w:rsid w:val="00E23C25"/>
    <w:rsid w:val="00E2406F"/>
    <w:rsid w:val="00E241ED"/>
    <w:rsid w:val="00E24859"/>
    <w:rsid w:val="00E24E3A"/>
    <w:rsid w:val="00E25328"/>
    <w:rsid w:val="00E253BB"/>
    <w:rsid w:val="00E255D1"/>
    <w:rsid w:val="00E258B6"/>
    <w:rsid w:val="00E25AF8"/>
    <w:rsid w:val="00E25EE3"/>
    <w:rsid w:val="00E26C55"/>
    <w:rsid w:val="00E26D20"/>
    <w:rsid w:val="00E26F6C"/>
    <w:rsid w:val="00E2724F"/>
    <w:rsid w:val="00E30D89"/>
    <w:rsid w:val="00E31403"/>
    <w:rsid w:val="00E3141C"/>
    <w:rsid w:val="00E31BD0"/>
    <w:rsid w:val="00E33618"/>
    <w:rsid w:val="00E33BA4"/>
    <w:rsid w:val="00E34CA3"/>
    <w:rsid w:val="00E35C4A"/>
    <w:rsid w:val="00E369B7"/>
    <w:rsid w:val="00E37168"/>
    <w:rsid w:val="00E379F9"/>
    <w:rsid w:val="00E37A0F"/>
    <w:rsid w:val="00E37DA6"/>
    <w:rsid w:val="00E37FE3"/>
    <w:rsid w:val="00E4079F"/>
    <w:rsid w:val="00E40EB7"/>
    <w:rsid w:val="00E4113B"/>
    <w:rsid w:val="00E43AAA"/>
    <w:rsid w:val="00E43EB5"/>
    <w:rsid w:val="00E44360"/>
    <w:rsid w:val="00E445CB"/>
    <w:rsid w:val="00E4467E"/>
    <w:rsid w:val="00E4498B"/>
    <w:rsid w:val="00E44C62"/>
    <w:rsid w:val="00E44D6E"/>
    <w:rsid w:val="00E479B8"/>
    <w:rsid w:val="00E47E12"/>
    <w:rsid w:val="00E50321"/>
    <w:rsid w:val="00E5048B"/>
    <w:rsid w:val="00E50A09"/>
    <w:rsid w:val="00E50B01"/>
    <w:rsid w:val="00E5138D"/>
    <w:rsid w:val="00E52514"/>
    <w:rsid w:val="00E5387C"/>
    <w:rsid w:val="00E53C7B"/>
    <w:rsid w:val="00E541A6"/>
    <w:rsid w:val="00E54EF2"/>
    <w:rsid w:val="00E55564"/>
    <w:rsid w:val="00E55568"/>
    <w:rsid w:val="00E56B82"/>
    <w:rsid w:val="00E57671"/>
    <w:rsid w:val="00E57C1C"/>
    <w:rsid w:val="00E57EE6"/>
    <w:rsid w:val="00E604DA"/>
    <w:rsid w:val="00E60DC5"/>
    <w:rsid w:val="00E6123C"/>
    <w:rsid w:val="00E6149E"/>
    <w:rsid w:val="00E61B98"/>
    <w:rsid w:val="00E630D3"/>
    <w:rsid w:val="00E632FC"/>
    <w:rsid w:val="00E63559"/>
    <w:rsid w:val="00E637AD"/>
    <w:rsid w:val="00E63954"/>
    <w:rsid w:val="00E64F5E"/>
    <w:rsid w:val="00E65671"/>
    <w:rsid w:val="00E65EDA"/>
    <w:rsid w:val="00E67180"/>
    <w:rsid w:val="00E676E2"/>
    <w:rsid w:val="00E70195"/>
    <w:rsid w:val="00E709F4"/>
    <w:rsid w:val="00E70E5A"/>
    <w:rsid w:val="00E7144B"/>
    <w:rsid w:val="00E715CF"/>
    <w:rsid w:val="00E720FA"/>
    <w:rsid w:val="00E729C6"/>
    <w:rsid w:val="00E72CFB"/>
    <w:rsid w:val="00E73EB1"/>
    <w:rsid w:val="00E745E9"/>
    <w:rsid w:val="00E74A3A"/>
    <w:rsid w:val="00E74EBB"/>
    <w:rsid w:val="00E74FA5"/>
    <w:rsid w:val="00E75282"/>
    <w:rsid w:val="00E75516"/>
    <w:rsid w:val="00E75593"/>
    <w:rsid w:val="00E756A8"/>
    <w:rsid w:val="00E76032"/>
    <w:rsid w:val="00E768A4"/>
    <w:rsid w:val="00E768F2"/>
    <w:rsid w:val="00E77E9E"/>
    <w:rsid w:val="00E8008E"/>
    <w:rsid w:val="00E805EE"/>
    <w:rsid w:val="00E80D4E"/>
    <w:rsid w:val="00E81036"/>
    <w:rsid w:val="00E8131D"/>
    <w:rsid w:val="00E81DBD"/>
    <w:rsid w:val="00E81DED"/>
    <w:rsid w:val="00E82316"/>
    <w:rsid w:val="00E825B3"/>
    <w:rsid w:val="00E82C69"/>
    <w:rsid w:val="00E831C8"/>
    <w:rsid w:val="00E834FD"/>
    <w:rsid w:val="00E83E43"/>
    <w:rsid w:val="00E83F67"/>
    <w:rsid w:val="00E83FBC"/>
    <w:rsid w:val="00E84142"/>
    <w:rsid w:val="00E84499"/>
    <w:rsid w:val="00E8455D"/>
    <w:rsid w:val="00E847CD"/>
    <w:rsid w:val="00E849DE"/>
    <w:rsid w:val="00E8519F"/>
    <w:rsid w:val="00E85948"/>
    <w:rsid w:val="00E86457"/>
    <w:rsid w:val="00E86536"/>
    <w:rsid w:val="00E86788"/>
    <w:rsid w:val="00E878D6"/>
    <w:rsid w:val="00E87C77"/>
    <w:rsid w:val="00E913C2"/>
    <w:rsid w:val="00E9167E"/>
    <w:rsid w:val="00E91A50"/>
    <w:rsid w:val="00E91AA2"/>
    <w:rsid w:val="00E922A4"/>
    <w:rsid w:val="00E92324"/>
    <w:rsid w:val="00E925CE"/>
    <w:rsid w:val="00E92762"/>
    <w:rsid w:val="00E93189"/>
    <w:rsid w:val="00E93F3F"/>
    <w:rsid w:val="00E94B7E"/>
    <w:rsid w:val="00E94C5B"/>
    <w:rsid w:val="00E95315"/>
    <w:rsid w:val="00E9547D"/>
    <w:rsid w:val="00E967CB"/>
    <w:rsid w:val="00E96B36"/>
    <w:rsid w:val="00E9708F"/>
    <w:rsid w:val="00E97711"/>
    <w:rsid w:val="00EA023D"/>
    <w:rsid w:val="00EA05D9"/>
    <w:rsid w:val="00EA1013"/>
    <w:rsid w:val="00EA1104"/>
    <w:rsid w:val="00EA132B"/>
    <w:rsid w:val="00EA1575"/>
    <w:rsid w:val="00EA2FA3"/>
    <w:rsid w:val="00EA3219"/>
    <w:rsid w:val="00EA3464"/>
    <w:rsid w:val="00EA4451"/>
    <w:rsid w:val="00EA4953"/>
    <w:rsid w:val="00EA4A0E"/>
    <w:rsid w:val="00EA5257"/>
    <w:rsid w:val="00EA5847"/>
    <w:rsid w:val="00EA59B6"/>
    <w:rsid w:val="00EA6211"/>
    <w:rsid w:val="00EA7415"/>
    <w:rsid w:val="00EA7D64"/>
    <w:rsid w:val="00EB01DD"/>
    <w:rsid w:val="00EB0235"/>
    <w:rsid w:val="00EB03A6"/>
    <w:rsid w:val="00EB0433"/>
    <w:rsid w:val="00EB1B8B"/>
    <w:rsid w:val="00EB204D"/>
    <w:rsid w:val="00EB24EC"/>
    <w:rsid w:val="00EB2656"/>
    <w:rsid w:val="00EB291F"/>
    <w:rsid w:val="00EB2F92"/>
    <w:rsid w:val="00EB3C54"/>
    <w:rsid w:val="00EB3F6F"/>
    <w:rsid w:val="00EB3FDC"/>
    <w:rsid w:val="00EB4951"/>
    <w:rsid w:val="00EB595B"/>
    <w:rsid w:val="00EB63A3"/>
    <w:rsid w:val="00EB6891"/>
    <w:rsid w:val="00EC01AF"/>
    <w:rsid w:val="00EC038E"/>
    <w:rsid w:val="00EC098E"/>
    <w:rsid w:val="00EC0BCB"/>
    <w:rsid w:val="00EC0E71"/>
    <w:rsid w:val="00EC0EA9"/>
    <w:rsid w:val="00EC1582"/>
    <w:rsid w:val="00EC20A4"/>
    <w:rsid w:val="00EC233A"/>
    <w:rsid w:val="00EC3389"/>
    <w:rsid w:val="00EC3520"/>
    <w:rsid w:val="00EC3B9C"/>
    <w:rsid w:val="00EC4F64"/>
    <w:rsid w:val="00EC4F9C"/>
    <w:rsid w:val="00EC59F3"/>
    <w:rsid w:val="00EC6362"/>
    <w:rsid w:val="00EC64FE"/>
    <w:rsid w:val="00EC658F"/>
    <w:rsid w:val="00EC67F7"/>
    <w:rsid w:val="00EC744C"/>
    <w:rsid w:val="00EC74F5"/>
    <w:rsid w:val="00EC75A2"/>
    <w:rsid w:val="00EC7FF3"/>
    <w:rsid w:val="00EC7FF5"/>
    <w:rsid w:val="00ED0334"/>
    <w:rsid w:val="00ED193D"/>
    <w:rsid w:val="00ED2042"/>
    <w:rsid w:val="00ED2F20"/>
    <w:rsid w:val="00ED3F75"/>
    <w:rsid w:val="00ED450B"/>
    <w:rsid w:val="00ED45F6"/>
    <w:rsid w:val="00ED5256"/>
    <w:rsid w:val="00ED613A"/>
    <w:rsid w:val="00ED61A0"/>
    <w:rsid w:val="00ED6CFA"/>
    <w:rsid w:val="00ED6D53"/>
    <w:rsid w:val="00ED70B7"/>
    <w:rsid w:val="00EE07F8"/>
    <w:rsid w:val="00EE14BA"/>
    <w:rsid w:val="00EE1855"/>
    <w:rsid w:val="00EE1D55"/>
    <w:rsid w:val="00EE1E1F"/>
    <w:rsid w:val="00EE1E4E"/>
    <w:rsid w:val="00EE2B68"/>
    <w:rsid w:val="00EE3733"/>
    <w:rsid w:val="00EE384F"/>
    <w:rsid w:val="00EE392C"/>
    <w:rsid w:val="00EE395E"/>
    <w:rsid w:val="00EE3BBB"/>
    <w:rsid w:val="00EE4029"/>
    <w:rsid w:val="00EE428B"/>
    <w:rsid w:val="00EE57CF"/>
    <w:rsid w:val="00EE6D70"/>
    <w:rsid w:val="00EE72C8"/>
    <w:rsid w:val="00EF07C5"/>
    <w:rsid w:val="00EF0A93"/>
    <w:rsid w:val="00EF11AC"/>
    <w:rsid w:val="00EF1386"/>
    <w:rsid w:val="00EF2491"/>
    <w:rsid w:val="00EF2547"/>
    <w:rsid w:val="00EF256B"/>
    <w:rsid w:val="00EF3ACA"/>
    <w:rsid w:val="00EF3DB8"/>
    <w:rsid w:val="00EF4BCA"/>
    <w:rsid w:val="00EF5277"/>
    <w:rsid w:val="00EF5CAD"/>
    <w:rsid w:val="00EF602D"/>
    <w:rsid w:val="00EF611F"/>
    <w:rsid w:val="00EF70F1"/>
    <w:rsid w:val="00EF7106"/>
    <w:rsid w:val="00EF7383"/>
    <w:rsid w:val="00EF759C"/>
    <w:rsid w:val="00EF76E1"/>
    <w:rsid w:val="00F0035A"/>
    <w:rsid w:val="00F0057E"/>
    <w:rsid w:val="00F02588"/>
    <w:rsid w:val="00F029AF"/>
    <w:rsid w:val="00F04099"/>
    <w:rsid w:val="00F04599"/>
    <w:rsid w:val="00F05067"/>
    <w:rsid w:val="00F058A5"/>
    <w:rsid w:val="00F05B36"/>
    <w:rsid w:val="00F05B66"/>
    <w:rsid w:val="00F05DCA"/>
    <w:rsid w:val="00F06195"/>
    <w:rsid w:val="00F07296"/>
    <w:rsid w:val="00F072E4"/>
    <w:rsid w:val="00F07AB9"/>
    <w:rsid w:val="00F1030E"/>
    <w:rsid w:val="00F10792"/>
    <w:rsid w:val="00F10898"/>
    <w:rsid w:val="00F10925"/>
    <w:rsid w:val="00F11E0B"/>
    <w:rsid w:val="00F12093"/>
    <w:rsid w:val="00F123F6"/>
    <w:rsid w:val="00F12F6C"/>
    <w:rsid w:val="00F133AB"/>
    <w:rsid w:val="00F139B7"/>
    <w:rsid w:val="00F139F4"/>
    <w:rsid w:val="00F13DAE"/>
    <w:rsid w:val="00F13DF5"/>
    <w:rsid w:val="00F145D6"/>
    <w:rsid w:val="00F15461"/>
    <w:rsid w:val="00F157D8"/>
    <w:rsid w:val="00F17CE6"/>
    <w:rsid w:val="00F2016D"/>
    <w:rsid w:val="00F201AD"/>
    <w:rsid w:val="00F20699"/>
    <w:rsid w:val="00F20BC7"/>
    <w:rsid w:val="00F20C2B"/>
    <w:rsid w:val="00F2109B"/>
    <w:rsid w:val="00F2138E"/>
    <w:rsid w:val="00F21481"/>
    <w:rsid w:val="00F214DA"/>
    <w:rsid w:val="00F2183D"/>
    <w:rsid w:val="00F21ACB"/>
    <w:rsid w:val="00F21B21"/>
    <w:rsid w:val="00F222BB"/>
    <w:rsid w:val="00F222FE"/>
    <w:rsid w:val="00F235B2"/>
    <w:rsid w:val="00F2378F"/>
    <w:rsid w:val="00F2440F"/>
    <w:rsid w:val="00F24604"/>
    <w:rsid w:val="00F2491A"/>
    <w:rsid w:val="00F24EF6"/>
    <w:rsid w:val="00F254E4"/>
    <w:rsid w:val="00F264EE"/>
    <w:rsid w:val="00F26AAB"/>
    <w:rsid w:val="00F26B02"/>
    <w:rsid w:val="00F26EC1"/>
    <w:rsid w:val="00F26F5D"/>
    <w:rsid w:val="00F27248"/>
    <w:rsid w:val="00F2751E"/>
    <w:rsid w:val="00F27776"/>
    <w:rsid w:val="00F307F8"/>
    <w:rsid w:val="00F313E4"/>
    <w:rsid w:val="00F32048"/>
    <w:rsid w:val="00F32923"/>
    <w:rsid w:val="00F32DB1"/>
    <w:rsid w:val="00F3381E"/>
    <w:rsid w:val="00F33F45"/>
    <w:rsid w:val="00F34C92"/>
    <w:rsid w:val="00F35062"/>
    <w:rsid w:val="00F35489"/>
    <w:rsid w:val="00F357A7"/>
    <w:rsid w:val="00F35A12"/>
    <w:rsid w:val="00F35AB8"/>
    <w:rsid w:val="00F35B17"/>
    <w:rsid w:val="00F35B52"/>
    <w:rsid w:val="00F35D19"/>
    <w:rsid w:val="00F366EF"/>
    <w:rsid w:val="00F368C2"/>
    <w:rsid w:val="00F36A7F"/>
    <w:rsid w:val="00F377AE"/>
    <w:rsid w:val="00F37855"/>
    <w:rsid w:val="00F402AE"/>
    <w:rsid w:val="00F4059D"/>
    <w:rsid w:val="00F41269"/>
    <w:rsid w:val="00F41319"/>
    <w:rsid w:val="00F430C6"/>
    <w:rsid w:val="00F43403"/>
    <w:rsid w:val="00F438E1"/>
    <w:rsid w:val="00F4391D"/>
    <w:rsid w:val="00F4430E"/>
    <w:rsid w:val="00F44589"/>
    <w:rsid w:val="00F449FE"/>
    <w:rsid w:val="00F44B13"/>
    <w:rsid w:val="00F454B8"/>
    <w:rsid w:val="00F458C4"/>
    <w:rsid w:val="00F45BE7"/>
    <w:rsid w:val="00F46014"/>
    <w:rsid w:val="00F460FA"/>
    <w:rsid w:val="00F463D7"/>
    <w:rsid w:val="00F4645A"/>
    <w:rsid w:val="00F46AC9"/>
    <w:rsid w:val="00F50163"/>
    <w:rsid w:val="00F502DC"/>
    <w:rsid w:val="00F50444"/>
    <w:rsid w:val="00F510E2"/>
    <w:rsid w:val="00F515F1"/>
    <w:rsid w:val="00F521B7"/>
    <w:rsid w:val="00F5273A"/>
    <w:rsid w:val="00F52D67"/>
    <w:rsid w:val="00F52D6B"/>
    <w:rsid w:val="00F52E18"/>
    <w:rsid w:val="00F5332B"/>
    <w:rsid w:val="00F535E2"/>
    <w:rsid w:val="00F53FE6"/>
    <w:rsid w:val="00F54291"/>
    <w:rsid w:val="00F54516"/>
    <w:rsid w:val="00F5451A"/>
    <w:rsid w:val="00F546FB"/>
    <w:rsid w:val="00F55335"/>
    <w:rsid w:val="00F55CF7"/>
    <w:rsid w:val="00F567EC"/>
    <w:rsid w:val="00F56A5C"/>
    <w:rsid w:val="00F5770C"/>
    <w:rsid w:val="00F579FB"/>
    <w:rsid w:val="00F57D1C"/>
    <w:rsid w:val="00F57F37"/>
    <w:rsid w:val="00F6021D"/>
    <w:rsid w:val="00F6077A"/>
    <w:rsid w:val="00F6086A"/>
    <w:rsid w:val="00F614AD"/>
    <w:rsid w:val="00F6169B"/>
    <w:rsid w:val="00F617CD"/>
    <w:rsid w:val="00F61C9F"/>
    <w:rsid w:val="00F61CA5"/>
    <w:rsid w:val="00F61F92"/>
    <w:rsid w:val="00F624AC"/>
    <w:rsid w:val="00F62824"/>
    <w:rsid w:val="00F62D00"/>
    <w:rsid w:val="00F62D7C"/>
    <w:rsid w:val="00F634C8"/>
    <w:rsid w:val="00F63B72"/>
    <w:rsid w:val="00F67155"/>
    <w:rsid w:val="00F675D4"/>
    <w:rsid w:val="00F6776C"/>
    <w:rsid w:val="00F6778C"/>
    <w:rsid w:val="00F7058F"/>
    <w:rsid w:val="00F70D21"/>
    <w:rsid w:val="00F70FEF"/>
    <w:rsid w:val="00F71970"/>
    <w:rsid w:val="00F71BB2"/>
    <w:rsid w:val="00F72345"/>
    <w:rsid w:val="00F728EC"/>
    <w:rsid w:val="00F73313"/>
    <w:rsid w:val="00F73487"/>
    <w:rsid w:val="00F73A31"/>
    <w:rsid w:val="00F73BA3"/>
    <w:rsid w:val="00F73BC9"/>
    <w:rsid w:val="00F73F06"/>
    <w:rsid w:val="00F74F3A"/>
    <w:rsid w:val="00F74F9C"/>
    <w:rsid w:val="00F75355"/>
    <w:rsid w:val="00F754EF"/>
    <w:rsid w:val="00F755EF"/>
    <w:rsid w:val="00F75798"/>
    <w:rsid w:val="00F75A50"/>
    <w:rsid w:val="00F75BC4"/>
    <w:rsid w:val="00F75C02"/>
    <w:rsid w:val="00F76B21"/>
    <w:rsid w:val="00F77ECB"/>
    <w:rsid w:val="00F80602"/>
    <w:rsid w:val="00F80F47"/>
    <w:rsid w:val="00F815EB"/>
    <w:rsid w:val="00F81936"/>
    <w:rsid w:val="00F81BF8"/>
    <w:rsid w:val="00F81E47"/>
    <w:rsid w:val="00F81FCC"/>
    <w:rsid w:val="00F822EE"/>
    <w:rsid w:val="00F82404"/>
    <w:rsid w:val="00F824EF"/>
    <w:rsid w:val="00F82540"/>
    <w:rsid w:val="00F83A8E"/>
    <w:rsid w:val="00F8424B"/>
    <w:rsid w:val="00F84287"/>
    <w:rsid w:val="00F84408"/>
    <w:rsid w:val="00F846F4"/>
    <w:rsid w:val="00F84D68"/>
    <w:rsid w:val="00F8574A"/>
    <w:rsid w:val="00F86474"/>
    <w:rsid w:val="00F868B4"/>
    <w:rsid w:val="00F868EA"/>
    <w:rsid w:val="00F8730A"/>
    <w:rsid w:val="00F9016F"/>
    <w:rsid w:val="00F90601"/>
    <w:rsid w:val="00F90ECD"/>
    <w:rsid w:val="00F90FEE"/>
    <w:rsid w:val="00F916A4"/>
    <w:rsid w:val="00F935CB"/>
    <w:rsid w:val="00F93703"/>
    <w:rsid w:val="00F93D70"/>
    <w:rsid w:val="00F94C11"/>
    <w:rsid w:val="00F94D38"/>
    <w:rsid w:val="00F9520F"/>
    <w:rsid w:val="00F9663F"/>
    <w:rsid w:val="00F96B6A"/>
    <w:rsid w:val="00F96D04"/>
    <w:rsid w:val="00F972F4"/>
    <w:rsid w:val="00F973B4"/>
    <w:rsid w:val="00F97A42"/>
    <w:rsid w:val="00F97B27"/>
    <w:rsid w:val="00FA15F2"/>
    <w:rsid w:val="00FA1AF0"/>
    <w:rsid w:val="00FA1CFA"/>
    <w:rsid w:val="00FA331B"/>
    <w:rsid w:val="00FA3F91"/>
    <w:rsid w:val="00FA4036"/>
    <w:rsid w:val="00FA46D4"/>
    <w:rsid w:val="00FA6FFA"/>
    <w:rsid w:val="00FA715E"/>
    <w:rsid w:val="00FA78FD"/>
    <w:rsid w:val="00FB044B"/>
    <w:rsid w:val="00FB1010"/>
    <w:rsid w:val="00FB116A"/>
    <w:rsid w:val="00FB11BE"/>
    <w:rsid w:val="00FB1254"/>
    <w:rsid w:val="00FB12C0"/>
    <w:rsid w:val="00FB1357"/>
    <w:rsid w:val="00FB146F"/>
    <w:rsid w:val="00FB15DD"/>
    <w:rsid w:val="00FB1799"/>
    <w:rsid w:val="00FB1B56"/>
    <w:rsid w:val="00FB1C26"/>
    <w:rsid w:val="00FB21D3"/>
    <w:rsid w:val="00FB24B8"/>
    <w:rsid w:val="00FB27F1"/>
    <w:rsid w:val="00FB3B7A"/>
    <w:rsid w:val="00FB48F2"/>
    <w:rsid w:val="00FB4A00"/>
    <w:rsid w:val="00FB4C6F"/>
    <w:rsid w:val="00FB6F28"/>
    <w:rsid w:val="00FB7EFB"/>
    <w:rsid w:val="00FC02B1"/>
    <w:rsid w:val="00FC440D"/>
    <w:rsid w:val="00FC4C05"/>
    <w:rsid w:val="00FC5C8B"/>
    <w:rsid w:val="00FC5E76"/>
    <w:rsid w:val="00FC6810"/>
    <w:rsid w:val="00FC69CF"/>
    <w:rsid w:val="00FC6CF1"/>
    <w:rsid w:val="00FC7214"/>
    <w:rsid w:val="00FC759B"/>
    <w:rsid w:val="00FC7FB3"/>
    <w:rsid w:val="00FD058F"/>
    <w:rsid w:val="00FD0ACD"/>
    <w:rsid w:val="00FD0AEE"/>
    <w:rsid w:val="00FD0B70"/>
    <w:rsid w:val="00FD11B8"/>
    <w:rsid w:val="00FD1440"/>
    <w:rsid w:val="00FD1489"/>
    <w:rsid w:val="00FD17D7"/>
    <w:rsid w:val="00FD2DA9"/>
    <w:rsid w:val="00FD3035"/>
    <w:rsid w:val="00FD35FA"/>
    <w:rsid w:val="00FD3655"/>
    <w:rsid w:val="00FD377B"/>
    <w:rsid w:val="00FD4079"/>
    <w:rsid w:val="00FD45FC"/>
    <w:rsid w:val="00FD4607"/>
    <w:rsid w:val="00FD4EA2"/>
    <w:rsid w:val="00FD503A"/>
    <w:rsid w:val="00FD5050"/>
    <w:rsid w:val="00FD59F1"/>
    <w:rsid w:val="00FD66A4"/>
    <w:rsid w:val="00FD6FE0"/>
    <w:rsid w:val="00FD6FE2"/>
    <w:rsid w:val="00FD72F4"/>
    <w:rsid w:val="00FD74CB"/>
    <w:rsid w:val="00FD7543"/>
    <w:rsid w:val="00FD754A"/>
    <w:rsid w:val="00FD768A"/>
    <w:rsid w:val="00FD7A64"/>
    <w:rsid w:val="00FD7BF5"/>
    <w:rsid w:val="00FD7EA4"/>
    <w:rsid w:val="00FE0243"/>
    <w:rsid w:val="00FE185C"/>
    <w:rsid w:val="00FE1C91"/>
    <w:rsid w:val="00FE2433"/>
    <w:rsid w:val="00FE2476"/>
    <w:rsid w:val="00FE2D04"/>
    <w:rsid w:val="00FE30B8"/>
    <w:rsid w:val="00FE32BE"/>
    <w:rsid w:val="00FE3510"/>
    <w:rsid w:val="00FE374B"/>
    <w:rsid w:val="00FE3C5F"/>
    <w:rsid w:val="00FE401B"/>
    <w:rsid w:val="00FE46FD"/>
    <w:rsid w:val="00FE4705"/>
    <w:rsid w:val="00FE4921"/>
    <w:rsid w:val="00FE557C"/>
    <w:rsid w:val="00FE584F"/>
    <w:rsid w:val="00FE58A2"/>
    <w:rsid w:val="00FE62CB"/>
    <w:rsid w:val="00FE690D"/>
    <w:rsid w:val="00FE6FBD"/>
    <w:rsid w:val="00FE7161"/>
    <w:rsid w:val="00FF0648"/>
    <w:rsid w:val="00FF22CC"/>
    <w:rsid w:val="00FF254F"/>
    <w:rsid w:val="00FF2F55"/>
    <w:rsid w:val="00FF3BB9"/>
    <w:rsid w:val="00FF3CF8"/>
    <w:rsid w:val="00FF40B1"/>
    <w:rsid w:val="00FF4C3A"/>
    <w:rsid w:val="00FF5FF4"/>
    <w:rsid w:val="00FF62F4"/>
    <w:rsid w:val="00FF6519"/>
    <w:rsid w:val="00FF6A63"/>
    <w:rsid w:val="00FF6D14"/>
    <w:rsid w:val="00FF7449"/>
    <w:rsid w:val="423919B6"/>
    <w:rsid w:val="49C9BA22"/>
    <w:rsid w:val="53FBD684"/>
    <w:rsid w:val="68012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FC763B"/>
  <w15:chartTrackingRefBased/>
  <w15:docId w15:val="{6F7CAFE9-6B04-4279-B6FA-DAC7A5FD5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19D5"/>
    <w:pPr>
      <w:tabs>
        <w:tab w:val="left" w:pos="567"/>
      </w:tabs>
      <w:spacing w:line="260" w:lineRule="exact"/>
    </w:pPr>
    <w:rPr>
      <w:rFonts w:eastAsia="Times New Roman"/>
      <w:sz w:val="22"/>
      <w:lang w:val="cs-CZ" w:eastAsia="en-US"/>
    </w:rPr>
  </w:style>
  <w:style w:type="paragraph" w:styleId="Heading1">
    <w:name w:val="heading 1"/>
    <w:basedOn w:val="C-Heading1"/>
    <w:next w:val="C-BodyText"/>
    <w:link w:val="Heading1Char"/>
    <w:qFormat/>
    <w:rsid w:val="00427CD1"/>
    <w:pPr>
      <w:tabs>
        <w:tab w:val="num" w:pos="360"/>
      </w:tabs>
      <w:spacing w:after="240"/>
    </w:pPr>
    <w:rPr>
      <w:bCs/>
      <w:kern w:val="32"/>
      <w:szCs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274F8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pPr>
      <w:tabs>
        <w:tab w:val="center" w:pos="4536"/>
        <w:tab w:val="right" w:pos="8306"/>
      </w:tabs>
    </w:pPr>
    <w:rPr>
      <w:rFonts w:ascii="Arial" w:hAnsi="Arial"/>
      <w:noProof/>
      <w:sz w:val="16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paragraph" w:customStyle="1" w:styleId="MemoHeaderStyle">
    <w:name w:val="MemoHeaderStyle"/>
    <w:basedOn w:val="Normal"/>
    <w:next w:val="Normal"/>
    <w:pPr>
      <w:spacing w:line="120" w:lineRule="atLeast"/>
      <w:ind w:left="1418"/>
      <w:jc w:val="both"/>
    </w:pPr>
    <w:rPr>
      <w:rFonts w:ascii="Arial" w:hAnsi="Arial"/>
      <w:b/>
      <w:smallCaps/>
    </w:rPr>
  </w:style>
  <w:style w:type="character" w:styleId="PageNumber">
    <w:name w:val="page number"/>
    <w:basedOn w:val="DefaultParagraphFont"/>
    <w:rsid w:val="00812D16"/>
  </w:style>
  <w:style w:type="paragraph" w:styleId="BodyText">
    <w:name w:val="Body Text"/>
    <w:basedOn w:val="Normal"/>
    <w:rsid w:val="00812D16"/>
    <w:pPr>
      <w:tabs>
        <w:tab w:val="clear" w:pos="567"/>
      </w:tabs>
      <w:spacing w:line="240" w:lineRule="auto"/>
    </w:pPr>
    <w:rPr>
      <w:i/>
      <w:color w:val="008000"/>
    </w:rPr>
  </w:style>
  <w:style w:type="paragraph" w:styleId="CommentText">
    <w:name w:val="annotation text"/>
    <w:aliases w:val="Annotationtext,Comment Text Char Char,Comment Text Char1 Char Char,Comment Text Char Char Char Char,Comment Text Char Char1,- H19,Comment Text Char2 Char,Car6,Comment Text Char1 Char,Comment Text Char1 Char Char Char Char"/>
    <w:basedOn w:val="Normal"/>
    <w:link w:val="CommentTextChar"/>
    <w:uiPriority w:val="99"/>
    <w:qFormat/>
    <w:rsid w:val="001F27A3"/>
    <w:rPr>
      <w:sz w:val="20"/>
    </w:rPr>
  </w:style>
  <w:style w:type="character" w:styleId="Hyperlink">
    <w:name w:val="Hyperlink"/>
    <w:rsid w:val="00812D16"/>
    <w:rPr>
      <w:color w:val="0000FF"/>
      <w:u w:val="single"/>
    </w:rPr>
  </w:style>
  <w:style w:type="paragraph" w:customStyle="1" w:styleId="EMEAEnBodyText">
    <w:name w:val="EMEA En Body Text"/>
    <w:basedOn w:val="Normal"/>
    <w:rsid w:val="00812D16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paragraph" w:styleId="BalloonText">
    <w:name w:val="Balloon Text"/>
    <w:basedOn w:val="Normal"/>
    <w:semiHidden/>
    <w:rsid w:val="00A20C7F"/>
    <w:rPr>
      <w:rFonts w:ascii="Tahoma" w:hAnsi="Tahoma" w:cs="Tahoma"/>
      <w:sz w:val="16"/>
      <w:szCs w:val="16"/>
    </w:rPr>
  </w:style>
  <w:style w:type="paragraph" w:customStyle="1" w:styleId="BodytextAgency">
    <w:name w:val="Body text (Agency)"/>
    <w:basedOn w:val="Normal"/>
    <w:link w:val="BodytextAgencyChar"/>
    <w:qFormat/>
    <w:rsid w:val="001F27A3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character" w:customStyle="1" w:styleId="BodytextAgencyChar">
    <w:name w:val="Body text (Agency) Char"/>
    <w:link w:val="BodytextAgency"/>
    <w:qFormat/>
    <w:rsid w:val="00345F9C"/>
    <w:rPr>
      <w:rFonts w:ascii="Verdana" w:eastAsia="Verdana" w:hAnsi="Verdana" w:cs="Verdana"/>
      <w:sz w:val="18"/>
      <w:szCs w:val="18"/>
    </w:rPr>
  </w:style>
  <w:style w:type="paragraph" w:customStyle="1" w:styleId="DraftingNotesAgency">
    <w:name w:val="Drafting Notes (Agency)"/>
    <w:basedOn w:val="Normal"/>
    <w:next w:val="BodytextAgency"/>
    <w:link w:val="DraftingNotesAgencyChar"/>
    <w:rsid w:val="00345F9C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character" w:customStyle="1" w:styleId="DraftingNotesAgencyChar">
    <w:name w:val="Drafting Notes (Agency) Char"/>
    <w:link w:val="DraftingNotesAgency"/>
    <w:rsid w:val="00345F9C"/>
    <w:rPr>
      <w:rFonts w:ascii="Courier New" w:eastAsia="Verdana" w:hAnsi="Courier New"/>
      <w:i/>
      <w:color w:val="339966"/>
      <w:sz w:val="22"/>
      <w:szCs w:val="18"/>
      <w:lang w:val="en-GB" w:eastAsia="en-GB" w:bidi="ar-SA"/>
    </w:rPr>
  </w:style>
  <w:style w:type="paragraph" w:customStyle="1" w:styleId="NormalAgency">
    <w:name w:val="Normal (Agency)"/>
    <w:link w:val="NormalAgencyChar"/>
    <w:rsid w:val="00C179B0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TableNormal"/>
    <w:semiHidden/>
    <w:rsid w:val="00C179B0"/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 Bold" w:hAnsi="Times New Roman Bold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rsid w:val="00C179B0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al"/>
    <w:rsid w:val="00C179B0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NormalAgencyChar">
    <w:name w:val="Normal (Agency) Char"/>
    <w:link w:val="NormalAgency"/>
    <w:rsid w:val="00C179B0"/>
    <w:rPr>
      <w:rFonts w:ascii="Verdana" w:eastAsia="Verdana" w:hAnsi="Verdana" w:cs="Verdana"/>
      <w:sz w:val="18"/>
      <w:szCs w:val="18"/>
      <w:lang w:val="en-GB" w:eastAsia="en-GB" w:bidi="ar-SA"/>
    </w:rPr>
  </w:style>
  <w:style w:type="character" w:styleId="CommentReference">
    <w:name w:val="annotation reference"/>
    <w:uiPriority w:val="99"/>
    <w:rsid w:val="00BC6DC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BC6DC2"/>
    <w:rPr>
      <w:b/>
      <w:bCs/>
    </w:rPr>
  </w:style>
  <w:style w:type="character" w:customStyle="1" w:styleId="CommentTextChar">
    <w:name w:val="Comment Text Char"/>
    <w:aliases w:val="Annotationtext Char,Comment Text Char Char Char,Comment Text Char1 Char Char Char,Comment Text Char Char Char Char Char,Comment Text Char Char1 Char,- H19 Char,Comment Text Char2 Char Char,Car6 Char,Comment Text Char1 Char Char1"/>
    <w:link w:val="CommentText"/>
    <w:uiPriority w:val="99"/>
    <w:rsid w:val="00BC6DC2"/>
    <w:rPr>
      <w:rFonts w:eastAsia="Times New Roman"/>
      <w:lang w:eastAsia="en-US"/>
    </w:rPr>
  </w:style>
  <w:style w:type="character" w:customStyle="1" w:styleId="CommentSubjectChar">
    <w:name w:val="Comment Subject Char"/>
    <w:link w:val="CommentSubject"/>
    <w:rsid w:val="00BC6DC2"/>
    <w:rPr>
      <w:rFonts w:eastAsia="Times New Roman"/>
      <w:b/>
      <w:bCs/>
      <w:lang w:eastAsia="en-US"/>
    </w:rPr>
  </w:style>
  <w:style w:type="paragraph" w:styleId="Revision">
    <w:name w:val="Revision"/>
    <w:hidden/>
    <w:uiPriority w:val="99"/>
    <w:semiHidden/>
    <w:rsid w:val="00B21BE7"/>
    <w:rPr>
      <w:rFonts w:eastAsia="Times New Roman"/>
      <w:sz w:val="22"/>
      <w:lang w:eastAsia="en-US"/>
    </w:rPr>
  </w:style>
  <w:style w:type="paragraph" w:styleId="ListParagraph">
    <w:name w:val="List Paragraph"/>
    <w:basedOn w:val="Normal"/>
    <w:uiPriority w:val="34"/>
    <w:qFormat/>
    <w:rsid w:val="009E6391"/>
    <w:pPr>
      <w:tabs>
        <w:tab w:val="clear" w:pos="567"/>
      </w:tabs>
      <w:spacing w:after="160" w:line="259" w:lineRule="auto"/>
      <w:ind w:left="720"/>
      <w:contextualSpacing/>
    </w:pPr>
    <w:rPr>
      <w:rFonts w:ascii="Calibri" w:eastAsia="Calibri" w:hAnsi="Calibri"/>
      <w:szCs w:val="22"/>
      <w:lang w:val="de-DE"/>
    </w:rPr>
  </w:style>
  <w:style w:type="table" w:styleId="TableGrid">
    <w:name w:val="Table Grid"/>
    <w:basedOn w:val="TableNormal"/>
    <w:rsid w:val="00B609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-BodyTextIndent">
    <w:name w:val="C-Body Text Indent"/>
    <w:rsid w:val="00187A6C"/>
    <w:pPr>
      <w:spacing w:before="120" w:after="120" w:line="280" w:lineRule="atLeast"/>
      <w:ind w:left="360"/>
    </w:pPr>
    <w:rPr>
      <w:rFonts w:eastAsia="Times New Roman"/>
      <w:sz w:val="24"/>
      <w:lang w:val="en-US" w:eastAsia="en-US"/>
    </w:rPr>
  </w:style>
  <w:style w:type="paragraph" w:styleId="EndnoteText">
    <w:name w:val="endnote text"/>
    <w:basedOn w:val="Normal"/>
    <w:link w:val="EndnoteTextChar"/>
    <w:rsid w:val="005B47E7"/>
    <w:pPr>
      <w:tabs>
        <w:tab w:val="clear" w:pos="567"/>
      </w:tabs>
      <w:spacing w:line="240" w:lineRule="auto"/>
    </w:pPr>
    <w:rPr>
      <w:rFonts w:cs="Arial"/>
      <w:sz w:val="20"/>
      <w:lang w:val="en-US"/>
    </w:rPr>
  </w:style>
  <w:style w:type="character" w:customStyle="1" w:styleId="EndnoteTextChar">
    <w:name w:val="Endnote Text Char"/>
    <w:basedOn w:val="DefaultParagraphFont"/>
    <w:link w:val="EndnoteText"/>
    <w:rsid w:val="005B47E7"/>
    <w:rPr>
      <w:rFonts w:eastAsia="Times New Roman" w:cs="Arial"/>
      <w:lang w:val="en-US" w:eastAsia="en-US"/>
    </w:rPr>
  </w:style>
  <w:style w:type="character" w:styleId="EndnoteReference">
    <w:name w:val="endnote reference"/>
    <w:rsid w:val="005B47E7"/>
    <w:rPr>
      <w:vertAlign w:val="superscript"/>
    </w:rPr>
  </w:style>
  <w:style w:type="character" w:styleId="FollowedHyperlink">
    <w:name w:val="FollowedHyperlink"/>
    <w:basedOn w:val="DefaultParagraphFont"/>
    <w:rsid w:val="005A3285"/>
    <w:rPr>
      <w:color w:val="954F72" w:themeColor="followedHyperlink"/>
      <w:u w:val="single"/>
    </w:rPr>
  </w:style>
  <w:style w:type="paragraph" w:customStyle="1" w:styleId="DaichiiSankyocontact">
    <w:name w:val="Daichii Sankyo contact"/>
    <w:basedOn w:val="Normal"/>
    <w:link w:val="DaichiiSankyocontactZchn"/>
    <w:qFormat/>
    <w:rsid w:val="006A4B61"/>
    <w:pPr>
      <w:tabs>
        <w:tab w:val="clear" w:pos="567"/>
        <w:tab w:val="left" w:pos="522"/>
      </w:tabs>
      <w:spacing w:line="240" w:lineRule="exact"/>
    </w:pPr>
    <w:rPr>
      <w:sz w:val="18"/>
      <w:szCs w:val="24"/>
      <w:lang w:eastAsia="de-DE"/>
    </w:rPr>
  </w:style>
  <w:style w:type="character" w:customStyle="1" w:styleId="DaichiiSankyocontactZchn">
    <w:name w:val="Daichii Sankyo contact Zchn"/>
    <w:basedOn w:val="DefaultParagraphFont"/>
    <w:link w:val="DaichiiSankyocontact"/>
    <w:rsid w:val="006A4B61"/>
    <w:rPr>
      <w:rFonts w:eastAsia="Times New Roman"/>
      <w:sz w:val="18"/>
      <w:szCs w:val="24"/>
      <w:lang w:eastAsia="de-DE"/>
    </w:rPr>
  </w:style>
  <w:style w:type="paragraph" w:customStyle="1" w:styleId="Default">
    <w:name w:val="Default"/>
    <w:rsid w:val="00A0697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nl-NL"/>
    </w:rPr>
  </w:style>
  <w:style w:type="character" w:customStyle="1" w:styleId="FooterChar">
    <w:name w:val="Footer Char"/>
    <w:basedOn w:val="DefaultParagraphFont"/>
    <w:link w:val="Footer"/>
    <w:locked/>
    <w:rsid w:val="00925EE8"/>
    <w:rPr>
      <w:rFonts w:ascii="Arial" w:eastAsia="Times New Roman" w:hAnsi="Arial"/>
      <w:noProof/>
      <w:sz w:val="16"/>
      <w:lang w:eastAsia="en-US"/>
    </w:rPr>
  </w:style>
  <w:style w:type="paragraph" w:customStyle="1" w:styleId="C-Bullet">
    <w:name w:val="C-Bullet"/>
    <w:link w:val="C-BulletChar"/>
    <w:rsid w:val="000F06FF"/>
    <w:pPr>
      <w:numPr>
        <w:numId w:val="7"/>
      </w:numPr>
      <w:spacing w:before="120" w:after="120" w:line="280" w:lineRule="atLeast"/>
    </w:pPr>
    <w:rPr>
      <w:rFonts w:eastAsia="Times New Roman"/>
      <w:sz w:val="24"/>
      <w:lang w:val="en-US" w:eastAsia="en-US"/>
    </w:rPr>
  </w:style>
  <w:style w:type="paragraph" w:customStyle="1" w:styleId="C-BulletIndented">
    <w:name w:val="C-Bullet Indented"/>
    <w:rsid w:val="000F06FF"/>
    <w:pPr>
      <w:numPr>
        <w:ilvl w:val="1"/>
        <w:numId w:val="7"/>
      </w:numPr>
      <w:spacing w:before="120" w:after="120" w:line="280" w:lineRule="atLeast"/>
    </w:pPr>
    <w:rPr>
      <w:rFonts w:eastAsia="Times New Roman" w:cs="Arial"/>
      <w:sz w:val="24"/>
      <w:lang w:val="en-US" w:eastAsia="en-US"/>
    </w:rPr>
  </w:style>
  <w:style w:type="character" w:customStyle="1" w:styleId="C-BulletChar">
    <w:name w:val="C-Bullet Char"/>
    <w:link w:val="C-Bullet"/>
    <w:locked/>
    <w:rsid w:val="000F06FF"/>
    <w:rPr>
      <w:rFonts w:eastAsia="Times New Roman"/>
      <w:sz w:val="24"/>
      <w:lang w:val="en-US" w:eastAsia="en-US"/>
    </w:rPr>
  </w:style>
  <w:style w:type="paragraph" w:customStyle="1" w:styleId="C-BodyText">
    <w:name w:val="C-Body Text"/>
    <w:link w:val="C-BodyTextChar1"/>
    <w:qFormat/>
    <w:rsid w:val="004776C8"/>
    <w:pPr>
      <w:spacing w:before="120" w:after="120" w:line="280" w:lineRule="atLeast"/>
    </w:pPr>
    <w:rPr>
      <w:rFonts w:eastAsia="Times New Roman"/>
      <w:sz w:val="24"/>
      <w:lang w:val="en-US" w:eastAsia="en-US"/>
    </w:rPr>
  </w:style>
  <w:style w:type="character" w:customStyle="1" w:styleId="C-BodyTextChar1">
    <w:name w:val="C-Body Text Char1"/>
    <w:link w:val="C-BodyText"/>
    <w:rsid w:val="004776C8"/>
    <w:rPr>
      <w:rFonts w:eastAsia="Times New Roman"/>
      <w:sz w:val="24"/>
      <w:lang w:val="en-US" w:eastAsia="en-US"/>
    </w:rPr>
  </w:style>
  <w:style w:type="paragraph" w:customStyle="1" w:styleId="C-AlphabeticList">
    <w:name w:val="C-Alphabetic List"/>
    <w:rsid w:val="009A3786"/>
    <w:pPr>
      <w:numPr>
        <w:ilvl w:val="1"/>
        <w:numId w:val="9"/>
      </w:numPr>
    </w:pPr>
    <w:rPr>
      <w:rFonts w:eastAsia="Times New Roman"/>
      <w:sz w:val="24"/>
      <w:lang w:val="en-US" w:eastAsia="en-US"/>
    </w:rPr>
  </w:style>
  <w:style w:type="paragraph" w:customStyle="1" w:styleId="C-NumberedList">
    <w:name w:val="C-Numbered List"/>
    <w:link w:val="C-NumberedListChar"/>
    <w:rsid w:val="009A3786"/>
    <w:pPr>
      <w:numPr>
        <w:numId w:val="9"/>
      </w:numPr>
      <w:spacing w:before="120" w:after="120" w:line="280" w:lineRule="atLeast"/>
    </w:pPr>
    <w:rPr>
      <w:rFonts w:eastAsia="Times New Roman"/>
      <w:sz w:val="24"/>
      <w:lang w:val="en-US" w:eastAsia="en-US"/>
    </w:rPr>
  </w:style>
  <w:style w:type="character" w:customStyle="1" w:styleId="C-NumberedListChar">
    <w:name w:val="C-Numbered List Char"/>
    <w:link w:val="C-NumberedList"/>
    <w:rsid w:val="009A3786"/>
    <w:rPr>
      <w:rFonts w:eastAsia="Times New Roman"/>
      <w:sz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427CD1"/>
    <w:rPr>
      <w:rFonts w:eastAsia="Times New Roman"/>
      <w:b/>
      <w:bCs/>
      <w:caps/>
      <w:kern w:val="32"/>
      <w:sz w:val="28"/>
      <w:szCs w:val="32"/>
      <w:lang w:val="en-US" w:eastAsia="en-US"/>
    </w:rPr>
  </w:style>
  <w:style w:type="paragraph" w:customStyle="1" w:styleId="C-Heading1">
    <w:name w:val="C-Heading 1"/>
    <w:next w:val="C-BodyText"/>
    <w:rsid w:val="00427CD1"/>
    <w:pPr>
      <w:keepNext/>
      <w:pageBreakBefore/>
      <w:numPr>
        <w:numId w:val="10"/>
      </w:numPr>
      <w:spacing w:before="480" w:after="120"/>
      <w:outlineLvl w:val="0"/>
    </w:pPr>
    <w:rPr>
      <w:rFonts w:eastAsia="Times New Roman"/>
      <w:b/>
      <w:caps/>
      <w:sz w:val="28"/>
      <w:lang w:val="en-US" w:eastAsia="en-US"/>
    </w:rPr>
  </w:style>
  <w:style w:type="paragraph" w:customStyle="1" w:styleId="C-Heading2">
    <w:name w:val="C-Heading 2"/>
    <w:next w:val="C-BodyText"/>
    <w:rsid w:val="00427CD1"/>
    <w:pPr>
      <w:keepNext/>
      <w:numPr>
        <w:ilvl w:val="1"/>
        <w:numId w:val="10"/>
      </w:numPr>
      <w:spacing w:before="240"/>
      <w:outlineLvl w:val="1"/>
    </w:pPr>
    <w:rPr>
      <w:rFonts w:eastAsia="Times New Roman"/>
      <w:b/>
      <w:sz w:val="28"/>
      <w:lang w:val="en-US" w:eastAsia="en-US"/>
    </w:rPr>
  </w:style>
  <w:style w:type="paragraph" w:customStyle="1" w:styleId="C-Heading3">
    <w:name w:val="C-Heading 3"/>
    <w:next w:val="C-BodyText"/>
    <w:rsid w:val="00427CD1"/>
    <w:pPr>
      <w:keepNext/>
      <w:numPr>
        <w:ilvl w:val="2"/>
        <w:numId w:val="10"/>
      </w:numPr>
      <w:spacing w:before="240"/>
      <w:outlineLvl w:val="2"/>
    </w:pPr>
    <w:rPr>
      <w:rFonts w:eastAsia="Times New Roman"/>
      <w:b/>
      <w:sz w:val="24"/>
      <w:lang w:val="en-US" w:eastAsia="en-US"/>
    </w:rPr>
  </w:style>
  <w:style w:type="paragraph" w:customStyle="1" w:styleId="C-Heading4">
    <w:name w:val="C-Heading 4"/>
    <w:next w:val="C-BodyText"/>
    <w:rsid w:val="00427CD1"/>
    <w:pPr>
      <w:keepNext/>
      <w:numPr>
        <w:ilvl w:val="3"/>
        <w:numId w:val="10"/>
      </w:numPr>
      <w:spacing w:before="240"/>
      <w:outlineLvl w:val="3"/>
    </w:pPr>
    <w:rPr>
      <w:rFonts w:eastAsia="Times New Roman"/>
      <w:b/>
      <w:sz w:val="24"/>
      <w:lang w:val="en-US" w:eastAsia="en-US"/>
    </w:rPr>
  </w:style>
  <w:style w:type="paragraph" w:customStyle="1" w:styleId="C-Heading5">
    <w:name w:val="C-Heading 5"/>
    <w:next w:val="C-BodyText"/>
    <w:rsid w:val="00427CD1"/>
    <w:pPr>
      <w:keepNext/>
      <w:numPr>
        <w:ilvl w:val="4"/>
        <w:numId w:val="10"/>
      </w:numPr>
      <w:spacing w:before="240"/>
      <w:outlineLvl w:val="4"/>
    </w:pPr>
    <w:rPr>
      <w:rFonts w:eastAsia="Times New Roman"/>
      <w:b/>
      <w:sz w:val="24"/>
      <w:lang w:val="en-US" w:eastAsia="en-US"/>
    </w:rPr>
  </w:style>
  <w:style w:type="paragraph" w:customStyle="1" w:styleId="C-Heading6">
    <w:name w:val="C-Heading 6"/>
    <w:next w:val="C-BodyText"/>
    <w:rsid w:val="00427CD1"/>
    <w:pPr>
      <w:keepNext/>
      <w:numPr>
        <w:ilvl w:val="5"/>
        <w:numId w:val="10"/>
      </w:numPr>
      <w:tabs>
        <w:tab w:val="clear" w:pos="1080"/>
        <w:tab w:val="num" w:pos="1224"/>
      </w:tabs>
      <w:spacing w:before="240"/>
      <w:ind w:left="1224" w:hanging="1224"/>
      <w:outlineLvl w:val="5"/>
    </w:pPr>
    <w:rPr>
      <w:rFonts w:eastAsia="Times New Roman"/>
      <w:b/>
      <w:sz w:val="24"/>
      <w:lang w:val="en-US" w:eastAsia="en-US"/>
    </w:rPr>
  </w:style>
  <w:style w:type="paragraph" w:customStyle="1" w:styleId="C-Heading3non-numbered">
    <w:name w:val="C-Heading 3 (non-numbered)"/>
    <w:basedOn w:val="C-Heading3"/>
    <w:next w:val="C-BodyText"/>
    <w:rsid w:val="00CB3BF1"/>
    <w:pPr>
      <w:numPr>
        <w:ilvl w:val="0"/>
        <w:numId w:val="0"/>
      </w:numPr>
      <w:tabs>
        <w:tab w:val="left" w:pos="1080"/>
      </w:tabs>
      <w:ind w:left="1080" w:hanging="1080"/>
    </w:pPr>
  </w:style>
  <w:style w:type="paragraph" w:styleId="TOC4">
    <w:name w:val="toc 4"/>
    <w:basedOn w:val="TOC1"/>
    <w:next w:val="C-BodyText"/>
    <w:rsid w:val="00CB3BF1"/>
    <w:pPr>
      <w:tabs>
        <w:tab w:val="left" w:pos="1008"/>
        <w:tab w:val="right" w:leader="dot" w:pos="9360"/>
      </w:tabs>
      <w:spacing w:before="120" w:after="0" w:line="240" w:lineRule="auto"/>
      <w:ind w:left="1008" w:right="792" w:hanging="1008"/>
    </w:pPr>
    <w:rPr>
      <w:rFonts w:cs="Arial"/>
      <w:color w:val="0000FF"/>
      <w:sz w:val="24"/>
      <w:szCs w:val="24"/>
      <w:lang w:val="en-US"/>
    </w:rPr>
  </w:style>
  <w:style w:type="paragraph" w:styleId="TOC1">
    <w:name w:val="toc 1"/>
    <w:basedOn w:val="Normal"/>
    <w:next w:val="Normal"/>
    <w:autoRedefine/>
    <w:rsid w:val="00CB3BF1"/>
    <w:pPr>
      <w:tabs>
        <w:tab w:val="clear" w:pos="567"/>
      </w:tabs>
      <w:spacing w:after="100"/>
    </w:pPr>
  </w:style>
  <w:style w:type="character" w:customStyle="1" w:styleId="C-BodyTextChar">
    <w:name w:val="C-Body Text Char"/>
    <w:rsid w:val="00980057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-Footnote">
    <w:name w:val="C-Footnote"/>
    <w:basedOn w:val="Normal"/>
    <w:qFormat/>
    <w:rsid w:val="00803854"/>
    <w:pPr>
      <w:tabs>
        <w:tab w:val="clear" w:pos="567"/>
        <w:tab w:val="left" w:pos="144"/>
      </w:tabs>
      <w:spacing w:line="240" w:lineRule="auto"/>
    </w:pPr>
    <w:rPr>
      <w:rFonts w:cs="Arial"/>
      <w:sz w:val="20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9C0249"/>
    <w:rPr>
      <w:rFonts w:ascii="Arial" w:eastAsia="Times New Roman" w:hAnsi="Arial"/>
      <w:lang w:eastAsia="en-US"/>
    </w:rPr>
  </w:style>
  <w:style w:type="paragraph" w:styleId="NormalWeb">
    <w:name w:val="Normal (Web)"/>
    <w:basedOn w:val="Normal"/>
    <w:uiPriority w:val="99"/>
    <w:unhideWhenUsed/>
    <w:rsid w:val="00354411"/>
    <w:pPr>
      <w:tabs>
        <w:tab w:val="clear" w:pos="567"/>
      </w:tabs>
      <w:spacing w:before="100" w:beforeAutospacing="1" w:after="100" w:afterAutospacing="1" w:line="259" w:lineRule="auto"/>
    </w:pPr>
    <w:rPr>
      <w:rFonts w:eastAsiaTheme="minorEastAsia"/>
      <w:sz w:val="24"/>
      <w:szCs w:val="24"/>
      <w:lang w:eastAsia="ja-JP"/>
    </w:rPr>
  </w:style>
  <w:style w:type="paragraph" w:customStyle="1" w:styleId="C-InstructionText">
    <w:name w:val="C-Instruction Text"/>
    <w:rsid w:val="0031116F"/>
    <w:pPr>
      <w:spacing w:before="120" w:after="120" w:line="280" w:lineRule="atLeast"/>
    </w:pPr>
    <w:rPr>
      <w:rFonts w:eastAsia="Times New Roman"/>
      <w:vanish/>
      <w:color w:val="FF0000"/>
      <w:sz w:val="24"/>
      <w:szCs w:val="24"/>
      <w:lang w:val="en-US" w:eastAsia="en-US"/>
    </w:rPr>
  </w:style>
  <w:style w:type="character" w:customStyle="1" w:styleId="Heading3Char">
    <w:name w:val="Heading 3 Char"/>
    <w:basedOn w:val="DefaultParagraphFont"/>
    <w:link w:val="Heading3"/>
    <w:semiHidden/>
    <w:rsid w:val="00274F8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normaltextrun">
    <w:name w:val="normaltextrun"/>
    <w:basedOn w:val="DefaultParagraphFont"/>
    <w:rsid w:val="004B5CBC"/>
  </w:style>
  <w:style w:type="character" w:customStyle="1" w:styleId="eop">
    <w:name w:val="eop"/>
    <w:basedOn w:val="DefaultParagraphFont"/>
    <w:rsid w:val="00463FED"/>
  </w:style>
  <w:style w:type="paragraph" w:customStyle="1" w:styleId="C-TableFootnote">
    <w:name w:val="C-Table Footnote"/>
    <w:next w:val="Normal"/>
    <w:link w:val="C-TableFootnote0"/>
    <w:rsid w:val="00704993"/>
    <w:pPr>
      <w:tabs>
        <w:tab w:val="left" w:pos="144"/>
      </w:tabs>
      <w:ind w:left="144" w:hanging="144"/>
    </w:pPr>
    <w:rPr>
      <w:rFonts w:eastAsia="Times New Roman" w:cs="Arial"/>
      <w:lang w:val="en-US" w:eastAsia="en-US"/>
    </w:rPr>
  </w:style>
  <w:style w:type="character" w:customStyle="1" w:styleId="C-TableFootnote0">
    <w:name w:val="C-Table Footnote (文字)"/>
    <w:link w:val="C-TableFootnote"/>
    <w:rsid w:val="00704993"/>
    <w:rPr>
      <w:rFonts w:eastAsia="Times New Roman" w:cs="Arial"/>
      <w:lang w:val="en-US" w:eastAsia="en-US"/>
    </w:rPr>
  </w:style>
  <w:style w:type="character" w:customStyle="1" w:styleId="ui-provider">
    <w:name w:val="ui-provider"/>
    <w:basedOn w:val="DefaultParagraphFont"/>
    <w:rsid w:val="00D140DD"/>
  </w:style>
  <w:style w:type="character" w:customStyle="1" w:styleId="C-Hyperlink">
    <w:name w:val="C-Hyperlink"/>
    <w:rsid w:val="00443A49"/>
    <w:rPr>
      <w:color w:val="0000FF"/>
    </w:rPr>
  </w:style>
  <w:style w:type="character" w:styleId="UnresolvedMention">
    <w:name w:val="Unresolved Mention"/>
    <w:basedOn w:val="DefaultParagraphFont"/>
    <w:uiPriority w:val="99"/>
    <w:semiHidden/>
    <w:unhideWhenUsed/>
    <w:rsid w:val="000F662A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qFormat/>
    <w:rsid w:val="008B7AB6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8B7AB6"/>
    <w:rPr>
      <w:rFonts w:asciiTheme="majorHAnsi" w:eastAsiaTheme="majorEastAsia" w:hAnsiTheme="majorHAnsi" w:cstheme="majorBidi"/>
      <w:spacing w:val="-10"/>
      <w:kern w:val="28"/>
      <w:sz w:val="56"/>
      <w:szCs w:val="56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3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6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61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10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3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9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2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9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3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ema.europa.eu/documents/template-form/qrd-appendix-v-adverse-drug-reaction-reporting-details_en.docx" TargetMode="External"/><Relationship Id="rId18" Type="http://schemas.openxmlformats.org/officeDocument/2006/relationships/hyperlink" Target="https://www.ema.europa.eu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hyperlink" Target="https://www.ema.europa.eu/documents/template-form/qrd-appendix-v-adverse-drug-reaction-reporting-details_en.docx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ma.europa.eu/en/medicines/human/EPAR/vanflyta" TargetMode="External"/><Relationship Id="rId24" Type="http://schemas.openxmlformats.org/officeDocument/2006/relationships/customXml" Target="../customXml/item5.xml"/><Relationship Id="rId5" Type="http://schemas.openxmlformats.org/officeDocument/2006/relationships/numbering" Target="numbering.xml"/><Relationship Id="rId15" Type="http://schemas.openxmlformats.org/officeDocument/2006/relationships/hyperlink" Target="https://www.ema.europa.eu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jpg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qsn xmlns="62874b74-7561-4a92-a6e7-f8370cb4455a" xsi:nil="true"/>
    <Sign_x002d_off xmlns="62874b74-7561-4a92-a6e7-f8370cb4455a" xsi:nil="true"/>
    <TaxCatchAll xmlns="a034c160-bfb7-45f5-8632-2eb7e0508071" xsi:nil="true"/>
    <ApplicationID xmlns="a034c160-bfb7-45f5-8632-2eb7e0508071" xsi:nil="true"/>
    <_Flow_SignoffStatus xmlns="62874b74-7561-4a92-a6e7-f8370cb4455a" xsi:nil="true"/>
    <I_AllowRecord xmlns="a034c160-bfb7-45f5-8632-2eb7e0508071">true</I_AllowRecord>
    <I_AgreedConditionMedDRA xmlns="a034c160-bfb7-45f5-8632-2eb7e0508071" xsi:nil="true"/>
    <IconOverlay xmlns="http://schemas.microsoft.com/sharepoint/v4" xsi:nil="true"/>
    <I_LocationID xmlns="a034c160-bfb7-45f5-8632-2eb7e0508071" xsi:nil="true"/>
    <I_Process xmlns="a034c160-bfb7-45f5-8632-2eb7e0508071" xsi:nil="true"/>
    <I_AgreedCondition xmlns="a034c160-bfb7-45f5-8632-2eb7e0508071" xsi:nil="true"/>
    <I_ParentOrganizationID xmlns="a034c160-bfb7-45f5-8632-2eb7e0508071" xsi:nil="true"/>
    <Application_x0020_Status xmlns="62874b74-7561-4a92-a6e7-f8370cb4455a" xsi:nil="true"/>
    <_vti_ItemDeclaredRecord xmlns="62874b74-7561-4a92-a6e7-f8370cb4455a" xsi:nil="true"/>
    <I_RegulatoryEntitlement xmlns="a034c160-bfb7-45f5-8632-2eb7e0508071" xsi:nil="true"/>
    <Information xmlns="62874b74-7561-4a92-a6e7-f8370cb4455a" xsi:nil="true"/>
    <lcf76f155ced4ddcb4097134ff3c332f xmlns="62874b74-7561-4a92-a6e7-f8370cb4455a">
      <Terms xmlns="http://schemas.microsoft.com/office/infopath/2007/PartnerControls"/>
    </lcf76f155ced4ddcb4097134ff3c332f>
    <_dlc_DocId xmlns="a034c160-bfb7-45f5-8632-2eb7e0508071">EMADOC-1700519818-2883469</_dlc_DocId>
    <_dlc_DocIdUrl xmlns="a034c160-bfb7-45f5-8632-2eb7e0508071">
      <Url>https://euema.sharepoint.com/sites/CRM/_layouts/15/DocIdRedir.aspx?ID=EMADOC-1700519818-2883469</Url>
      <Description>EMADOC-1700519818-2883469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ase" ma:contentTypeID="0x0101000DA6AD19014FF648A49316945EE786F90200176DED4FF78CD74995F64A0F46B59E48" ma:contentTypeVersion="31" ma:contentTypeDescription="Create a new document." ma:contentTypeScope="" ma:versionID="2d83bd6f6bddd5246821a664c79ad7e5">
  <xsd:schema xmlns:xsd="http://www.w3.org/2001/XMLSchema" xmlns:xs="http://www.w3.org/2001/XMLSchema" xmlns:p="http://schemas.microsoft.com/office/2006/metadata/properties" xmlns:ns2="a034c160-bfb7-45f5-8632-2eb7e0508071" xmlns:ns3="62874b74-7561-4a92-a6e7-f8370cb4455a" xmlns:ns4="http://schemas.microsoft.com/sharepoint/v4" targetNamespace="http://schemas.microsoft.com/office/2006/metadata/properties" ma:root="true" ma:fieldsID="168afa1c8d43181f32300f0fa42e2903" ns2:_="" ns3:_="" ns4:_="">
    <xsd:import namespace="a034c160-bfb7-45f5-8632-2eb7e0508071"/>
    <xsd:import namespace="62874b74-7561-4a92-a6e7-f8370cb4455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pplicationID" minOccurs="0"/>
                <xsd:element ref="ns2:I_LocationID" minOccurs="0"/>
                <xsd:element ref="ns2:I_Process" minOccurs="0"/>
                <xsd:element ref="ns2:I_AgreedCondition" minOccurs="0"/>
                <xsd:element ref="ns2:I_AgreedConditionMedDRA" minOccurs="0"/>
                <xsd:element ref="ns2:I_RegulatoryEntitlement" minOccurs="0"/>
                <xsd:element ref="ns2:I_ParentOrganizationID" minOccurs="0"/>
                <xsd:element ref="ns3:MediaServiceMetadata" minOccurs="0"/>
                <xsd:element ref="ns3:MediaServiceFastMetadata" minOccurs="0"/>
                <xsd:element ref="ns2:I_AllowRecord" minOccurs="0"/>
                <xsd:element ref="ns3:_Flow_SignoffStatu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vti_ItemDeclaredRecord" minOccurs="0"/>
                <xsd:element ref="ns3:Application_x0020_Status" minOccurs="0"/>
                <xsd:element ref="ns3:Information" minOccurs="0"/>
                <xsd:element ref="ns2:SharedWithUsers" minOccurs="0"/>
                <xsd:element ref="ns2:SharedWithDetails" minOccurs="0"/>
                <xsd:element ref="ns3:vqs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4:IconOverlay" minOccurs="0"/>
                <xsd:element ref="ns3:Sign_x002d_off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4c160-bfb7-45f5-8632-2eb7e05080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pplicationID" ma:index="11" nillable="true" ma:displayName="Application ID" ma:internalName="I_ApplicationID">
      <xsd:simpleType>
        <xsd:restriction base="dms:Text"/>
      </xsd:simpleType>
    </xsd:element>
    <xsd:element name="I_LocationID" ma:index="12" nillable="true" ma:displayName="Location ID" ma:internalName="I_LocationID">
      <xsd:simpleType>
        <xsd:restriction base="dms:Text"/>
      </xsd:simpleType>
    </xsd:element>
    <xsd:element name="I_Process" ma:index="13" nillable="true" ma:displayName="Process" ma:format="Dropdown" ma:internalName="I_Process">
      <xsd:simpleType>
        <xsd:restriction base="dms:Choice">
          <xsd:enumeration value="MA"/>
          <xsd:enumeration value="OD"/>
          <xsd:enumeration value="PD"/>
        </xsd:restriction>
      </xsd:simpleType>
    </xsd:element>
    <xsd:element name="I_AgreedCondition" ma:index="14" nillable="true" ma:displayName="Agreed condition" ma:internalName="I_AgreedCondition">
      <xsd:simpleType>
        <xsd:restriction base="dms:Text"/>
      </xsd:simpleType>
    </xsd:element>
    <xsd:element name="I_AgreedConditionMedDRA" ma:index="15" nillable="true" ma:displayName="Agreed condition MedDRA" ma:internalName="I_AgreedConditionMedDRA">
      <xsd:simpleType>
        <xsd:restriction base="dms:Text"/>
      </xsd:simpleType>
    </xsd:element>
    <xsd:element name="I_RegulatoryEntitlement" ma:index="16" nillable="true" ma:displayName="Regulatory entitlement" ma:internalName="I_RegulatoryEntitlement">
      <xsd:simpleType>
        <xsd:restriction base="dms:Text"/>
      </xsd:simpleType>
    </xsd:element>
    <xsd:element name="I_ParentOrganizationID" ma:index="17" nillable="true" ma:displayName="Parent organization ID" ma:internalName="I_ParentOrganizationID">
      <xsd:simpleType>
        <xsd:restriction base="dms:Text"/>
      </xsd:simpleType>
    </xsd:element>
    <xsd:element name="I_AllowRecord" ma:index="20" nillable="true" ma:displayName="Allow record" ma:default="1" ma:internalName="I_AllowRecord">
      <xsd:simpleType>
        <xsd:restriction base="dms:Boolean"/>
      </xsd:simple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7" nillable="true" ma:displayName="Taxonomy Catch All Column" ma:hidden="true" ma:list="{665852a9-51cb-438d-a850-d8097df60d25}" ma:internalName="TaxCatchAll" ma:showField="CatchAllData" ma:web="a034c160-bfb7-45f5-8632-2eb7e0508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74b74-7561-4a92-a6e7-f8370cb44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_vti_ItemDeclaredRecord" ma:index="29" nillable="true" ma:displayName="_vti_ItemDeclaredRecord" ma:format="DateOnly" ma:internalName="_vti_ItemDeclaredRecord">
      <xsd:simpleType>
        <xsd:restriction base="dms:DateTime"/>
      </xsd:simpleType>
    </xsd:element>
    <xsd:element name="Application_x0020_Status" ma:index="30" nillable="true" ma:displayName="Application Status" ma:internalName="Application_x0020_Status">
      <xsd:simpleType>
        <xsd:restriction base="dms:Text">
          <xsd:maxLength value="255"/>
        </xsd:restriction>
      </xsd:simpleType>
    </xsd:element>
    <xsd:element name="Information" ma:index="31" nillable="true" ma:displayName="Information" ma:indexed="true" ma:internalName="Information">
      <xsd:simpleType>
        <xsd:restriction base="dms:Text">
          <xsd:maxLength value="80"/>
        </xsd:restriction>
      </xsd:simpleType>
    </xsd:element>
    <xsd:element name="vqsn" ma:index="34" nillable="true" ma:displayName="Date and time" ma:internalName="vqsn">
      <xsd:simpleType>
        <xsd:restriction base="dms:DateTime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6b8e19bc-e54a-46df-9f4e-b6707c36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  <xsd:element name="Sign_x002d_off" ma:index="42" nillable="true" ma:displayName="Sign-off" ma:format="Dropdown" ma:internalName="Sign_x002d_off">
      <xsd:simpleType>
        <xsd:restriction base="dms:Text">
          <xsd:maxLength value="255"/>
        </xsd:restriction>
      </xsd:simpleType>
    </xsd:element>
    <xsd:element name="MediaServiceBillingMetadata" ma:index="4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82C2C3-565D-4603-8B90-D44533147AED}">
  <ds:schemaRefs>
    <ds:schemaRef ds:uri="089e0d5c-ebb4-4068-ad6b-796c0186f433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0DFEBCE-0824-4CFC-AA58-22C112F8B8D1}"/>
</file>

<file path=customXml/itemProps3.xml><?xml version="1.0" encoding="utf-8"?>
<ds:datastoreItem xmlns:ds="http://schemas.openxmlformats.org/officeDocument/2006/customXml" ds:itemID="{F7C40F52-3DD4-4D57-A88C-3BE8DEDF0EB6}"/>
</file>

<file path=customXml/itemProps4.xml><?xml version="1.0" encoding="utf-8"?>
<ds:datastoreItem xmlns:ds="http://schemas.openxmlformats.org/officeDocument/2006/customXml" ds:itemID="{ED51ECF6-C5DB-4AF4-8D52-E1C1587B7BE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F51173C-945B-4DAB-AAC5-C4BE9762DCF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40</Pages>
  <Words>10366</Words>
  <Characters>62512</Characters>
  <Application>Microsoft Office Word</Application>
  <DocSecurity>0</DocSecurity>
  <Lines>2083</Lines>
  <Paragraphs>1104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VANFLYTA: EPAR – Product information – tracked changes</vt:lpstr>
    </vt:vector>
  </TitlesOfParts>
  <Company/>
  <LinksUpToDate>false</LinksUpToDate>
  <CharactersWithSpaces>71774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VANFLYTA: EPAR – Product information – tracked changes</dc:title>
  <dc:subject>EPAR</dc:subject>
  <dc:creator>CHMP</dc:creator>
  <cp:keywords>VANFLYTA, INN-quizartinib</cp:keywords>
  <cp:lastModifiedBy>admin2</cp:lastModifiedBy>
  <cp:revision>15</cp:revision>
  <cp:lastPrinted>2018-10-22T11:00:00Z</cp:lastPrinted>
  <dcterms:created xsi:type="dcterms:W3CDTF">2024-11-13T07:58:00Z</dcterms:created>
  <dcterms:modified xsi:type="dcterms:W3CDTF">2026-01-29T09:37:00Z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Subject">
    <vt:lpwstr>General-EMA/423415/2010</vt:lpwstr>
  </property>
  <property fmtid="{D5CDD505-2E9C-101B-9397-08002B2CF9AE}" pid="6" name="DM_Title">
    <vt:lpwstr/>
  </property>
  <property fmtid="{D5CDD505-2E9C-101B-9397-08002B2CF9AE}" pid="7" name="DM_Language">
    <vt:lpwstr/>
  </property>
  <property fmtid="{D5CDD505-2E9C-101B-9397-08002B2CF9AE}" pid="8" name="DM_Owner">
    <vt:lpwstr>Espinasse Claire</vt:lpwstr>
  </property>
  <property fmtid="{D5CDD505-2E9C-101B-9397-08002B2CF9AE}" pid="9" name="DM_emea_cc">
    <vt:lpwstr/>
  </property>
  <property fmtid="{D5CDD505-2E9C-101B-9397-08002B2CF9AE}" pid="10" name="DM_emea_message_subject">
    <vt:lpwstr/>
  </property>
  <property fmtid="{D5CDD505-2E9C-101B-9397-08002B2CF9AE}" pid="11" name="DM_emea_doc_number">
    <vt:lpwstr>423415</vt:lpwstr>
  </property>
  <property fmtid="{D5CDD505-2E9C-101B-9397-08002B2CF9AE}" pid="12" name="DM_emea_received_date">
    <vt:lpwstr>nulldate</vt:lpwstr>
  </property>
  <property fmtid="{D5CDD505-2E9C-101B-9397-08002B2CF9AE}" pid="13" name="DM_emea_resp_body">
    <vt:lpwstr/>
  </property>
  <property fmtid="{D5CDD505-2E9C-101B-9397-08002B2CF9AE}" pid="14" name="DM_emea_revision_label">
    <vt:lpwstr/>
  </property>
  <property fmtid="{D5CDD505-2E9C-101B-9397-08002B2CF9AE}" pid="15" name="DM_emea_to">
    <vt:lpwstr/>
  </property>
  <property fmtid="{D5CDD505-2E9C-101B-9397-08002B2CF9AE}" pid="16" name="DM_emea_bcc">
    <vt:lpwstr/>
  </property>
  <property fmtid="{D5CDD505-2E9C-101B-9397-08002B2CF9AE}" pid="17" name="DM_emea_doc_category">
    <vt:lpwstr>General</vt:lpwstr>
  </property>
  <property fmtid="{D5CDD505-2E9C-101B-9397-08002B2CF9AE}" pid="18" name="DM_emea_from">
    <vt:lpwstr/>
  </property>
  <property fmtid="{D5CDD505-2E9C-101B-9397-08002B2CF9AE}" pid="19" name="DM_emea_internal_label">
    <vt:lpwstr>EMA</vt:lpwstr>
  </property>
  <property fmtid="{D5CDD505-2E9C-101B-9397-08002B2CF9AE}" pid="20" name="DM_emea_legal_date">
    <vt:lpwstr>nulldate</vt:lpwstr>
  </property>
  <property fmtid="{D5CDD505-2E9C-101B-9397-08002B2CF9AE}" pid="21" name="DM_emea_year">
    <vt:lpwstr>2010</vt:lpwstr>
  </property>
  <property fmtid="{D5CDD505-2E9C-101B-9397-08002B2CF9AE}" pid="22" name="DM_emea_sent_date">
    <vt:lpwstr>nulldate</vt:lpwstr>
  </property>
  <property fmtid="{D5CDD505-2E9C-101B-9397-08002B2CF9AE}" pid="23" name="DM_emea_doc_lang">
    <vt:lpwstr/>
  </property>
  <property fmtid="{D5CDD505-2E9C-101B-9397-08002B2CF9AE}" pid="24" name="DM_emea_meeting_status">
    <vt:lpwstr/>
  </property>
  <property fmtid="{D5CDD505-2E9C-101B-9397-08002B2CF9AE}" pid="25" name="DM_emea_meeting_action">
    <vt:lpwstr/>
  </property>
  <property fmtid="{D5CDD505-2E9C-101B-9397-08002B2CF9AE}" pid="26" name="DM_emea_meeting_hyperlink">
    <vt:lpwstr/>
  </property>
  <property fmtid="{D5CDD505-2E9C-101B-9397-08002B2CF9AE}" pid="27" name="DM_emea_meeting_title">
    <vt:lpwstr/>
  </property>
  <property fmtid="{D5CDD505-2E9C-101B-9397-08002B2CF9AE}" pid="28" name="DM_emea_meeting_ref">
    <vt:lpwstr/>
  </property>
  <property fmtid="{D5CDD505-2E9C-101B-9397-08002B2CF9AE}" pid="29" name="DM_emea_meeting_flags">
    <vt:lpwstr/>
  </property>
  <property fmtid="{D5CDD505-2E9C-101B-9397-08002B2CF9AE}" pid="30" name="DM_Version">
    <vt:lpwstr>CURRENT,2.0</vt:lpwstr>
  </property>
  <property fmtid="{D5CDD505-2E9C-101B-9397-08002B2CF9AE}" pid="31" name="DM_Name">
    <vt:lpwstr>Hqrdtemplatecleanen</vt:lpwstr>
  </property>
  <property fmtid="{D5CDD505-2E9C-101B-9397-08002B2CF9AE}" pid="32" name="DM_Creation_Date">
    <vt:lpwstr>05/02/2016 14:16:33</vt:lpwstr>
  </property>
  <property fmtid="{D5CDD505-2E9C-101B-9397-08002B2CF9AE}" pid="33" name="DM_Modify_Date">
    <vt:lpwstr>05/02/2016 14:16:33</vt:lpwstr>
  </property>
  <property fmtid="{D5CDD505-2E9C-101B-9397-08002B2CF9AE}" pid="34" name="DM_Creator_Name">
    <vt:lpwstr>Akhtar Tia</vt:lpwstr>
  </property>
  <property fmtid="{D5CDD505-2E9C-101B-9397-08002B2CF9AE}" pid="35" name="DM_Modifier_Name">
    <vt:lpwstr>Akhtar Tia</vt:lpwstr>
  </property>
  <property fmtid="{D5CDD505-2E9C-101B-9397-08002B2CF9AE}" pid="36" name="DM_Type">
    <vt:lpwstr>emea_document</vt:lpwstr>
  </property>
  <property fmtid="{D5CDD505-2E9C-101B-9397-08002B2CF9AE}" pid="37" name="DM_DocRefId">
    <vt:lpwstr>EMA/85269/2016</vt:lpwstr>
  </property>
  <property fmtid="{D5CDD505-2E9C-101B-9397-08002B2CF9AE}" pid="38" name="DM_Category">
    <vt:lpwstr>Templates and Form</vt:lpwstr>
  </property>
  <property fmtid="{D5CDD505-2E9C-101B-9397-08002B2CF9AE}" pid="39" name="DM_Path">
    <vt:lpwstr>/02b. Administration of Scientific Meeting/WPs SAGs DGs and other WGs/CxMP - QRD/3. Other activities/02. Procedures/01. QRD PI templates/01 QRD Human Templates/07 H-qrd template falsified legislation</vt:lpwstr>
  </property>
  <property fmtid="{D5CDD505-2E9C-101B-9397-08002B2CF9AE}" pid="40" name="DM_emea_doc_ref_id">
    <vt:lpwstr>EMA/85269/2016</vt:lpwstr>
  </property>
  <property fmtid="{D5CDD505-2E9C-101B-9397-08002B2CF9AE}" pid="41" name="DM_Modifer_Name">
    <vt:lpwstr>Akhtar Tia</vt:lpwstr>
  </property>
  <property fmtid="{D5CDD505-2E9C-101B-9397-08002B2CF9AE}" pid="42" name="DM_Modified_Date">
    <vt:lpwstr>05/02/2016 14:16:33</vt:lpwstr>
  </property>
  <property fmtid="{D5CDD505-2E9C-101B-9397-08002B2CF9AE}" pid="43" name="ContentTypeId">
    <vt:lpwstr>0x0101000DA6AD19014FF648A49316945EE786F90200176DED4FF78CD74995F64A0F46B59E48</vt:lpwstr>
  </property>
  <property fmtid="{D5CDD505-2E9C-101B-9397-08002B2CF9AE}" pid="44" name="Order">
    <vt:r8>100</vt:r8>
  </property>
  <property fmtid="{D5CDD505-2E9C-101B-9397-08002B2CF9AE}" pid="45" name="_ExtendedDescription">
    <vt:lpwstr/>
  </property>
  <property fmtid="{D5CDD505-2E9C-101B-9397-08002B2CF9AE}" pid="46" name="_dlc_DocIdItemGuid">
    <vt:lpwstr>df675bf8-0486-4fa2-9970-d303c2fcf934</vt:lpwstr>
  </property>
</Properties>
</file>