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C4BCD" w:rsidRPr="003C4BCD" w14:paraId="6E30161F" w14:textId="77777777" w:rsidTr="003C4BCD">
        <w:tc>
          <w:tcPr>
            <w:tcW w:w="8363" w:type="dxa"/>
          </w:tcPr>
          <w:p w14:paraId="75C33B6B" w14:textId="77777777" w:rsidR="003C4BCD" w:rsidRPr="003C4BCD" w:rsidRDefault="003C4BCD" w:rsidP="003C4BCD">
            <w:pPr>
              <w:rPr>
                <w:sz w:val="22"/>
                <w:lang w:val="cs-CZ"/>
              </w:rPr>
            </w:pPr>
            <w:r w:rsidRPr="003C4BCD">
              <w:rPr>
                <w:sz w:val="22"/>
                <w:lang w:val="cs-CZ"/>
              </w:rPr>
              <w:t>Tento dokument představuje schválené informace o přípravku VFEND, přičemž jsou sledovány změny, ke kterým došlo od předchozího postupu a které mají vliv na informace o přípravku (EMEA/H/C/000387/WS2758/0155).</w:t>
            </w:r>
          </w:p>
          <w:p w14:paraId="5DCB7CA4" w14:textId="77777777" w:rsidR="003C4BCD" w:rsidRPr="003C4BCD" w:rsidRDefault="003C4BCD" w:rsidP="003C4BCD">
            <w:pPr>
              <w:rPr>
                <w:sz w:val="22"/>
                <w:lang w:val="cs-CZ"/>
              </w:rPr>
            </w:pPr>
          </w:p>
          <w:p w14:paraId="62799AAF" w14:textId="77777777" w:rsidR="003C4BCD" w:rsidRPr="003C4BCD" w:rsidRDefault="003C4BCD" w:rsidP="003C4BCD">
            <w:pPr>
              <w:rPr>
                <w:sz w:val="22"/>
                <w:lang w:val="bg-BG"/>
              </w:rPr>
            </w:pPr>
            <w:r w:rsidRPr="003C4BCD">
              <w:rPr>
                <w:sz w:val="22"/>
                <w:lang w:val="cs-CZ"/>
              </w:rPr>
              <w:t xml:space="preserve">Další informace naleznete na internetových stránkách Evropské agentury pro léčivé přípravky na adrese </w:t>
            </w:r>
            <w:hyperlink r:id="rId11" w:history="1">
              <w:r w:rsidRPr="003C4BCD">
                <w:rPr>
                  <w:rStyle w:val="Hyperlink"/>
                  <w:sz w:val="22"/>
                  <w:lang w:val="cs-CZ"/>
                </w:rPr>
                <w:t>https://www.ema.europa.eu/en/medicines/human/epar/vfend</w:t>
              </w:r>
            </w:hyperlink>
          </w:p>
        </w:tc>
      </w:tr>
    </w:tbl>
    <w:p w14:paraId="01C7F189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6E89CCE3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3786228B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2FE805A4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732D2191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256DB256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7C5F4E0D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6F424D7E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5DA3D5E1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7151035C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4BFACC78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6F82EEBC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0D0D85A8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5ACD2C1C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0C222337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14AD9DD2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638C348A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2D89F6B7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t>PŘÍLOHA I</w:t>
      </w:r>
    </w:p>
    <w:p w14:paraId="20CAA260" w14:textId="77777777" w:rsidR="00703EF9" w:rsidRPr="005F7803" w:rsidRDefault="00703EF9" w:rsidP="002C5033">
      <w:pPr>
        <w:jc w:val="center"/>
        <w:rPr>
          <w:b/>
          <w:color w:val="000000"/>
          <w:sz w:val="22"/>
          <w:lang w:val="cs-CZ"/>
        </w:rPr>
      </w:pPr>
    </w:p>
    <w:p w14:paraId="18C3F2D3" w14:textId="77777777" w:rsidR="00703EF9" w:rsidRPr="005F7803" w:rsidRDefault="00703EF9" w:rsidP="001E29CF">
      <w:pPr>
        <w:pStyle w:val="Heading1"/>
        <w:jc w:val="center"/>
        <w:rPr>
          <w:lang w:val="cs-CZ"/>
        </w:rPr>
      </w:pPr>
      <w:r w:rsidRPr="005F7803">
        <w:rPr>
          <w:lang w:val="cs-CZ"/>
        </w:rPr>
        <w:t>SOUHRN ÚDAJŮ O PŘÍPRAVKU</w:t>
      </w:r>
    </w:p>
    <w:p w14:paraId="30475A1A" w14:textId="77777777" w:rsidR="00703EF9" w:rsidRPr="005F7803" w:rsidRDefault="00703EF9" w:rsidP="002C5033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bCs/>
          <w:color w:val="000000"/>
          <w:sz w:val="22"/>
          <w:szCs w:val="22"/>
          <w:lang w:val="cs-CZ"/>
        </w:rPr>
        <w:br w:type="page"/>
      </w:r>
      <w:r w:rsidRPr="005F7803">
        <w:rPr>
          <w:b/>
          <w:color w:val="000000"/>
          <w:sz w:val="22"/>
          <w:szCs w:val="22"/>
          <w:lang w:val="cs-CZ"/>
        </w:rPr>
        <w:lastRenderedPageBreak/>
        <w:t>1.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NÁZEV PŘÍPRAVKU </w:t>
      </w:r>
    </w:p>
    <w:p w14:paraId="3C585BE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CB940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50 mg potahované tablety</w:t>
      </w:r>
    </w:p>
    <w:p w14:paraId="30FB81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9E303D" w14:textId="77777777" w:rsidR="00703EF9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200 mg potahované tablety</w:t>
      </w:r>
    </w:p>
    <w:p w14:paraId="3EAD6622" w14:textId="77777777" w:rsidR="00954FBB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33F541" w14:textId="77777777" w:rsidR="00954FBB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547C5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Pr="005F7803">
        <w:rPr>
          <w:b/>
          <w:color w:val="000000"/>
          <w:sz w:val="22"/>
          <w:szCs w:val="22"/>
          <w:lang w:val="cs-CZ"/>
        </w:rPr>
        <w:tab/>
        <w:t>KVALITATIVNÍ A KVANTITATIVNÍ SLOŽENÍ</w:t>
      </w:r>
    </w:p>
    <w:p w14:paraId="5D337C4F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1B34C708" w14:textId="6E6E9000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Jedna tableta obsahuje </w:t>
      </w:r>
      <w:r w:rsidR="00F2643C" w:rsidRPr="005F7803">
        <w:rPr>
          <w:color w:val="000000"/>
          <w:sz w:val="22"/>
          <w:szCs w:val="22"/>
          <w:lang w:val="cs-CZ"/>
        </w:rPr>
        <w:t>50 nebo 200 mg</w:t>
      </w:r>
      <w:r w:rsidR="00917AAA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2C439B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E65FEB" w14:textId="77777777" w:rsidR="00954FBB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 se známým účinkem</w:t>
      </w:r>
    </w:p>
    <w:p w14:paraId="3CFA96AF" w14:textId="77777777" w:rsidR="00954FBB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738905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50 mg potahované tablety</w:t>
      </w:r>
    </w:p>
    <w:p w14:paraId="0F5C6FAB" w14:textId="77777777" w:rsidR="007B6E81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Jedna </w:t>
      </w:r>
      <w:r w:rsidR="00703EF9" w:rsidRPr="005F7803">
        <w:rPr>
          <w:color w:val="000000"/>
          <w:sz w:val="22"/>
          <w:szCs w:val="22"/>
          <w:lang w:val="cs-CZ"/>
        </w:rPr>
        <w:t>tableta obsahuje 63,42 mg monohydrátu laktosy.</w:t>
      </w:r>
    </w:p>
    <w:p w14:paraId="6834A7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0A8BB4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200 mg potahované tablety</w:t>
      </w:r>
    </w:p>
    <w:p w14:paraId="7A9E46B0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tableta obsahuje 253,675 mg monohydrátu laktosy.</w:t>
      </w:r>
    </w:p>
    <w:p w14:paraId="250AC706" w14:textId="77777777" w:rsidR="00954FBB" w:rsidRPr="005F7803" w:rsidRDefault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81F9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Úplný seznam pomocných látek viz bod 6.1.</w:t>
      </w:r>
    </w:p>
    <w:p w14:paraId="7A3BAF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C99F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E72A1B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  <w:t>LÉKOVÁ FORMA</w:t>
      </w:r>
    </w:p>
    <w:p w14:paraId="7A474817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</w:p>
    <w:p w14:paraId="1BA584FB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50 mg potahované tablety</w:t>
      </w:r>
    </w:p>
    <w:p w14:paraId="37EB56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Bílá až téměř bílá kulatá tableta s vyraženým nápisem „Pfizer” na jedné straně a „VOR50” na straně druhé</w:t>
      </w:r>
      <w:r w:rsidR="007B6E81" w:rsidRPr="005F7803">
        <w:rPr>
          <w:color w:val="000000"/>
          <w:sz w:val="22"/>
          <w:szCs w:val="22"/>
          <w:lang w:val="cs-CZ"/>
        </w:rPr>
        <w:t xml:space="preserve"> (tablety)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A73398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7227E4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200 mg potahované tablety</w:t>
      </w:r>
    </w:p>
    <w:p w14:paraId="63710C60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Bílá až téměř bílá tableta tvaru tobolky s vyraženým nápisem „Pfizer” na jedné straně a „VOR200” na straně druhé</w:t>
      </w:r>
      <w:r w:rsidR="007B6E81" w:rsidRPr="005F7803">
        <w:rPr>
          <w:color w:val="000000"/>
          <w:sz w:val="22"/>
          <w:szCs w:val="22"/>
          <w:lang w:val="cs-CZ"/>
        </w:rPr>
        <w:t xml:space="preserve"> (tablety)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2F4A1B6" w14:textId="77777777" w:rsidR="00954FBB" w:rsidRPr="005F7803" w:rsidRDefault="00954FBB" w:rsidP="00954FB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EC66A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2A3270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  <w:r w:rsidRPr="005F7803">
        <w:rPr>
          <w:b/>
          <w:caps/>
          <w:color w:val="000000"/>
          <w:sz w:val="22"/>
          <w:szCs w:val="22"/>
          <w:lang w:val="cs-CZ"/>
        </w:rPr>
        <w:t>4.</w:t>
      </w:r>
      <w:r w:rsidRPr="005F7803">
        <w:rPr>
          <w:b/>
          <w:caps/>
          <w:color w:val="000000"/>
          <w:sz w:val="22"/>
          <w:szCs w:val="22"/>
          <w:lang w:val="cs-CZ"/>
        </w:rPr>
        <w:tab/>
        <w:t>klinické údaje</w:t>
      </w:r>
    </w:p>
    <w:p w14:paraId="7ADDDE8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AE09C1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4.1</w:t>
      </w:r>
      <w:r w:rsidRPr="005F7803">
        <w:rPr>
          <w:b/>
          <w:color w:val="000000"/>
          <w:sz w:val="22"/>
          <w:szCs w:val="22"/>
          <w:lang w:val="cs-CZ"/>
        </w:rPr>
        <w:tab/>
        <w:t>Terapeutické indikace</w:t>
      </w:r>
    </w:p>
    <w:p w14:paraId="2BB8F39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652CA9" w14:textId="76A72726" w:rsidR="00703EF9" w:rsidRPr="005F7803" w:rsidRDefault="00D7525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F23526" w:rsidRPr="005F7803">
        <w:rPr>
          <w:color w:val="000000"/>
          <w:sz w:val="22"/>
          <w:szCs w:val="22"/>
          <w:lang w:val="cs-CZ"/>
        </w:rPr>
        <w:t xml:space="preserve">VFEND </w:t>
      </w:r>
      <w:r w:rsidR="00703EF9" w:rsidRPr="005F7803">
        <w:rPr>
          <w:color w:val="000000"/>
          <w:sz w:val="22"/>
          <w:szCs w:val="22"/>
          <w:lang w:val="cs-CZ"/>
        </w:rPr>
        <w:t xml:space="preserve">je širokospektré triazolové antimykotikum </w:t>
      </w:r>
      <w:r w:rsidR="004C4E97" w:rsidRPr="005F7803">
        <w:rPr>
          <w:color w:val="000000"/>
          <w:sz w:val="22"/>
          <w:szCs w:val="22"/>
          <w:lang w:val="cs-CZ"/>
        </w:rPr>
        <w:t>a je indikován</w:t>
      </w:r>
      <w:r w:rsidR="0036078E" w:rsidRPr="005F7803">
        <w:rPr>
          <w:color w:val="000000"/>
          <w:sz w:val="22"/>
          <w:szCs w:val="22"/>
          <w:lang w:val="cs-CZ"/>
        </w:rPr>
        <w:t xml:space="preserve"> </w:t>
      </w:r>
      <w:r w:rsidR="009346E2" w:rsidRPr="005F7803">
        <w:rPr>
          <w:color w:val="000000"/>
          <w:sz w:val="22"/>
          <w:szCs w:val="22"/>
          <w:lang w:val="cs-CZ"/>
        </w:rPr>
        <w:t>u</w:t>
      </w:r>
      <w:r w:rsidR="0036078E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dospělých a dětí ve věku 2</w:t>
      </w:r>
      <w:r w:rsidR="00E5502C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let a více v následujících případech:</w:t>
      </w:r>
    </w:p>
    <w:p w14:paraId="516F3C9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73532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 invazivní aspergilózy.</w:t>
      </w:r>
    </w:p>
    <w:p w14:paraId="6A4AD0A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3327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 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u pacientů bez neutropenie.</w:t>
      </w:r>
    </w:p>
    <w:p w14:paraId="6C917A1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0576C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infekcí vyvolaných druhy </w:t>
      </w:r>
      <w:r w:rsidRPr="005F7803">
        <w:rPr>
          <w:i/>
          <w:color w:val="000000"/>
          <w:sz w:val="22"/>
          <w:szCs w:val="22"/>
          <w:lang w:val="cs-CZ"/>
        </w:rPr>
        <w:t>Candida</w:t>
      </w:r>
      <w:r w:rsidRPr="005F7803">
        <w:rPr>
          <w:color w:val="000000"/>
          <w:sz w:val="22"/>
          <w:szCs w:val="22"/>
          <w:lang w:val="cs-CZ"/>
        </w:rPr>
        <w:t xml:space="preserve"> (včetně </w:t>
      </w:r>
      <w:r w:rsidRPr="005F7803">
        <w:rPr>
          <w:i/>
          <w:color w:val="000000"/>
          <w:sz w:val="22"/>
          <w:szCs w:val="22"/>
          <w:lang w:val="cs-CZ"/>
        </w:rPr>
        <w:t>C. krusei</w:t>
      </w:r>
      <w:r w:rsidRPr="005F7803">
        <w:rPr>
          <w:color w:val="000000"/>
          <w:sz w:val="22"/>
          <w:szCs w:val="22"/>
          <w:lang w:val="cs-CZ"/>
        </w:rPr>
        <w:t>) rezistentní</w:t>
      </w:r>
      <w:r w:rsidR="00F2643C" w:rsidRPr="005F7803">
        <w:rPr>
          <w:color w:val="000000"/>
          <w:sz w:val="22"/>
          <w:szCs w:val="22"/>
          <w:lang w:val="cs-CZ"/>
        </w:rPr>
        <w:t>mi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F2643C" w:rsidRPr="005F7803">
        <w:rPr>
          <w:color w:val="000000"/>
          <w:sz w:val="22"/>
          <w:szCs w:val="22"/>
          <w:lang w:val="cs-CZ"/>
        </w:rPr>
        <w:t>na</w:t>
      </w:r>
      <w:r w:rsidRPr="005F7803">
        <w:rPr>
          <w:color w:val="000000"/>
          <w:sz w:val="22"/>
          <w:szCs w:val="22"/>
          <w:lang w:val="cs-CZ"/>
        </w:rPr>
        <w:t xml:space="preserve"> flukonazol.</w:t>
      </w:r>
    </w:p>
    <w:p w14:paraId="00AAB9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ABF98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mykotických infekcí vyvolaných 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09001D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A26B22" w14:textId="77777777" w:rsidR="00703EF9" w:rsidRPr="005F7803" w:rsidRDefault="00D7525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</w:t>
      </w:r>
      <w:r w:rsidR="00F2643C" w:rsidRPr="005F7803">
        <w:rPr>
          <w:color w:val="000000"/>
          <w:sz w:val="22"/>
          <w:szCs w:val="22"/>
          <w:lang w:val="cs-CZ"/>
        </w:rPr>
        <w:t>má</w:t>
      </w:r>
      <w:r w:rsidR="00703EF9" w:rsidRPr="005F7803">
        <w:rPr>
          <w:color w:val="000000"/>
          <w:sz w:val="22"/>
          <w:szCs w:val="22"/>
          <w:lang w:val="cs-CZ"/>
        </w:rPr>
        <w:t xml:space="preserve"> být podáván primárně pacientům s progredujícími, potenciálně život ohrožujícími infekcemi.</w:t>
      </w:r>
    </w:p>
    <w:p w14:paraId="54F4BBF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DC9B1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Profylaxe invazivních mykotických infekcí u vysoce rizikových příjemců alogenního transplantátu hematopoetických kmenových buněk (hematopoietic stem cell transplant, HSCT).</w:t>
      </w:r>
    </w:p>
    <w:p w14:paraId="6935EA4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69F02C" w14:textId="77777777" w:rsidR="00703EF9" w:rsidRPr="005F7803" w:rsidRDefault="00703EF9" w:rsidP="00543649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4.2</w:t>
      </w:r>
      <w:r w:rsidRPr="005F7803">
        <w:rPr>
          <w:b/>
          <w:color w:val="000000"/>
          <w:sz w:val="22"/>
          <w:szCs w:val="22"/>
          <w:lang w:val="cs-CZ"/>
        </w:rPr>
        <w:tab/>
        <w:t>Dávkování a způsob podání</w:t>
      </w:r>
    </w:p>
    <w:p w14:paraId="7F2FB946" w14:textId="77777777" w:rsidR="00703EF9" w:rsidRPr="005F7803" w:rsidRDefault="00703EF9" w:rsidP="00543649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E3A4D8" w14:textId="77777777" w:rsidR="00703EF9" w:rsidRPr="005F7803" w:rsidRDefault="00703EF9" w:rsidP="00543649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Dávkování</w:t>
      </w:r>
    </w:p>
    <w:p w14:paraId="0C37DA66" w14:textId="77777777" w:rsidR="00703EF9" w:rsidRPr="005F7803" w:rsidRDefault="00703EF9" w:rsidP="00543649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Elektrolytové poruchy, jako hypokalemie, </w:t>
      </w:r>
      <w:r w:rsidR="00F2643C" w:rsidRPr="005F7803">
        <w:rPr>
          <w:color w:val="000000"/>
          <w:sz w:val="22"/>
          <w:szCs w:val="22"/>
          <w:lang w:val="cs-CZ"/>
        </w:rPr>
        <w:t>hypomagnezemie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F2643C" w:rsidRPr="005F7803">
        <w:rPr>
          <w:color w:val="000000"/>
          <w:sz w:val="22"/>
          <w:szCs w:val="22"/>
          <w:lang w:val="cs-CZ"/>
        </w:rPr>
        <w:t>mají</w:t>
      </w:r>
      <w:r w:rsidRPr="005F7803">
        <w:rPr>
          <w:color w:val="000000"/>
          <w:sz w:val="22"/>
          <w:szCs w:val="22"/>
          <w:lang w:val="cs-CZ"/>
        </w:rPr>
        <w:t xml:space="preserve"> být v případě potřeby monitorovány a korigovány před začátkem a v průběhu léčby vorikonazolem (viz bod 4.4).</w:t>
      </w:r>
    </w:p>
    <w:p w14:paraId="55C22C0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5210D59" w14:textId="77777777" w:rsidR="00703EF9" w:rsidRPr="005F7803" w:rsidRDefault="00D7525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k dostání také ve formě 200 mg prášku pro infuzní roztok a 40 mg/ml prášku pro perorální suspenz</w:t>
      </w:r>
      <w:r w:rsidR="00F2643C" w:rsidRPr="005F7803">
        <w:rPr>
          <w:color w:val="000000"/>
          <w:sz w:val="22"/>
          <w:szCs w:val="22"/>
          <w:lang w:val="cs-CZ"/>
        </w:rPr>
        <w:t>i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3009D74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4940D9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Léčba</w:t>
      </w:r>
    </w:p>
    <w:p w14:paraId="3ED9408D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Dospělí</w:t>
      </w:r>
    </w:p>
    <w:p w14:paraId="2F8E490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Terapii je nutno zahájit předepsaným režimem nasycovací dávky buď intravenózně nebo perorálně podaného přípravku VFEND s cílem dosáhnout 1. den plazmatických koncentrací blížících se ustálenému stavu. Díky vysoké biologické dostupnosti perorálně aplikovaného přípravku (96%; viz bod 5.2) je přecházení mezi intravenózní a perorální aplikací, pokud je indikováno z klinického hlediska, vhodné.</w:t>
      </w:r>
    </w:p>
    <w:p w14:paraId="00934E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E34AC1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Podrobné informace o doporučeném dávkování poskytuje následující tabulka:</w:t>
      </w:r>
    </w:p>
    <w:p w14:paraId="35BB28A1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268"/>
      </w:tblGrid>
      <w:tr w:rsidR="00703EF9" w:rsidRPr="00AA3C55" w14:paraId="379DE57D" w14:textId="77777777" w:rsidTr="006F7F8C">
        <w:trPr>
          <w:cantSplit/>
          <w:trHeight w:val="4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27CE5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E3B9A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57B0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</w:t>
            </w:r>
          </w:p>
        </w:tc>
      </w:tr>
      <w:tr w:rsidR="00703EF9" w:rsidRPr="00AA3C55" w14:paraId="7A125D5E" w14:textId="77777777" w:rsidTr="006F7F8C">
        <w:trPr>
          <w:cantSplit/>
          <w:trHeight w:val="40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AB20" w14:textId="77777777" w:rsidR="00703EF9" w:rsidRPr="005F7803" w:rsidRDefault="00703EF9">
            <w:pPr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6C5BD" w14:textId="77777777" w:rsidR="00703EF9" w:rsidRPr="005F7803" w:rsidRDefault="00703EF9">
            <w:pPr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CB8B4" w14:textId="4A8B4DFF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o tělesné hmotnosti 40 kg a vyšší</w:t>
            </w:r>
            <w:r w:rsidR="00BC6958" w:rsidRPr="005F7803">
              <w:rPr>
                <w:color w:val="000000"/>
                <w:sz w:val="22"/>
                <w:szCs w:val="22"/>
                <w:lang w:val="cs-CZ"/>
              </w:rPr>
              <w:t>*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6B172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o tělesné hmotnosti nižší než 40 kg*</w:t>
            </w:r>
          </w:p>
        </w:tc>
      </w:tr>
      <w:tr w:rsidR="00703EF9" w:rsidRPr="00AA3C55" w14:paraId="6412C0CF" w14:textId="77777777" w:rsidTr="006F7F8C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4E233" w14:textId="77777777" w:rsidR="00703EF9" w:rsidRPr="005F7803" w:rsidRDefault="00703EF9" w:rsidP="006F7F8C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Režim nasycovací dávky</w:t>
            </w:r>
          </w:p>
          <w:p w14:paraId="43B68C87" w14:textId="77777777" w:rsidR="00703EF9" w:rsidRPr="005F7803" w:rsidRDefault="00703EF9" w:rsidP="006F7F8C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9F441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 mg/kg každých 12 hodin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C39F4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400 mg každých 12 hodin</w:t>
            </w:r>
          </w:p>
          <w:p w14:paraId="44282566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F9923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200 mg každých 12 hodin</w:t>
            </w:r>
          </w:p>
        </w:tc>
      </w:tr>
      <w:tr w:rsidR="00703EF9" w:rsidRPr="00AA3C55" w14:paraId="014442D0" w14:textId="77777777" w:rsidTr="006F7F8C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B105" w14:textId="77777777" w:rsidR="00703EF9" w:rsidRPr="005F7803" w:rsidRDefault="00703EF9" w:rsidP="006F7F8C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Udržovací dávka</w:t>
            </w:r>
          </w:p>
          <w:p w14:paraId="2A42F545" w14:textId="77777777" w:rsidR="00703EF9" w:rsidRPr="005F7803" w:rsidRDefault="00703EF9" w:rsidP="006F7F8C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8137C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 mg/kg 2x denně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5776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200 mg 2x denně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8146B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100 mg 2x denně</w:t>
            </w:r>
          </w:p>
        </w:tc>
      </w:tr>
    </w:tbl>
    <w:p w14:paraId="32C3D571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To se rovněž týká pacientů ve věku 15 let a více</w:t>
      </w:r>
    </w:p>
    <w:p w14:paraId="1DE02C84" w14:textId="77777777" w:rsidR="00703EF9" w:rsidRPr="005F7803" w:rsidRDefault="00703EF9" w:rsidP="002C50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C18887A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Délka léčby</w:t>
      </w:r>
    </w:p>
    <w:p w14:paraId="14387B37" w14:textId="77777777" w:rsidR="00703EF9" w:rsidRPr="005F7803" w:rsidRDefault="00703EF9" w:rsidP="002C50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Délka léčby by měla být co možná nejkratší, v závislosti na klinické a mykologické odpovědi pacient</w:t>
      </w:r>
      <w:r w:rsidR="00314E33"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color w:val="000000"/>
          <w:sz w:val="22"/>
          <w:szCs w:val="22"/>
          <w:lang w:val="cs-CZ"/>
        </w:rPr>
        <w:t>. Dlouhodobá expozice vorikonazolu přesahující 180 dnů (6 měsíců) vyžaduje pečlivé posouzení poměru přínosů a rizik (viz body 4.4 a 5.1).</w:t>
      </w:r>
    </w:p>
    <w:p w14:paraId="55DBA254" w14:textId="77777777" w:rsidR="00703EF9" w:rsidRPr="00AA3C55" w:rsidRDefault="00703EF9">
      <w:pPr>
        <w:rPr>
          <w:color w:val="000000"/>
          <w:lang w:val="cs-CZ"/>
        </w:rPr>
      </w:pPr>
    </w:p>
    <w:p w14:paraId="65EF56F1" w14:textId="77777777" w:rsidR="00703EF9" w:rsidRPr="005F7803" w:rsidRDefault="00703EF9" w:rsidP="002C5033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dávky</w:t>
      </w:r>
      <w:r w:rsidR="00986FE6" w:rsidRPr="005F7803">
        <w:rPr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u w:val="single"/>
          <w:lang w:val="cs-CZ"/>
        </w:rPr>
        <w:t>(dospělí)</w:t>
      </w:r>
    </w:p>
    <w:p w14:paraId="29E741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není odpověď pacienta na léčbu dostatečná, lze udržovací dávku pro perorální podávání zvýšit na 300 mg 2x denně. U pacientů s tělesnou hmotností nižší než 40 kg lze perorální dávku zvýšit na 150 mg 2x denně.</w:t>
      </w:r>
    </w:p>
    <w:p w14:paraId="27B59A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06697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pacient nesnáší léčbu vyšší dávkou, snižujte perorální dávku po 50 mg na udržovací dávku 200 mg 2x denně (nebo 100 mg 2x denně u pacientů s tělesnou hmotností nižší než 40 kg).</w:t>
      </w:r>
    </w:p>
    <w:p w14:paraId="7A07F5F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7487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případě použití</w:t>
      </w:r>
      <w:r w:rsidR="00056BB2" w:rsidRPr="005F7803">
        <w:rPr>
          <w:color w:val="000000"/>
          <w:sz w:val="22"/>
          <w:szCs w:val="22"/>
          <w:lang w:val="cs-CZ"/>
        </w:rPr>
        <w:t xml:space="preserve"> v </w:t>
      </w:r>
      <w:r w:rsidRPr="005F7803">
        <w:rPr>
          <w:color w:val="000000"/>
          <w:sz w:val="22"/>
          <w:szCs w:val="22"/>
          <w:lang w:val="cs-CZ"/>
        </w:rPr>
        <w:t>profylaxi se řiďte pokyny níže.</w:t>
      </w:r>
    </w:p>
    <w:p w14:paraId="778335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F9620B6" w14:textId="77777777" w:rsidR="00B82F53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Použití u dětí (2 až &lt;12 let) a mladších dospívajících s nízkou tělesnou hmotností (12 až 14 let a &lt; 50 kg)</w:t>
      </w:r>
      <w:r w:rsidRPr="005F7803">
        <w:rPr>
          <w:color w:val="000000"/>
          <w:sz w:val="22"/>
          <w:szCs w:val="22"/>
          <w:lang w:val="cs-CZ"/>
        </w:rPr>
        <w:t xml:space="preserve">. </w:t>
      </w:r>
    </w:p>
    <w:p w14:paraId="3D71D7EF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</w:t>
      </w:r>
      <w:r w:rsidR="00F2643C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dávkován jako u dětí, protože u těchto mladších dospívajících se vorikonazol metabolizuje spíše jako u dětí než u dospělých.</w:t>
      </w:r>
    </w:p>
    <w:p w14:paraId="5375C25E" w14:textId="77777777" w:rsidR="00703EF9" w:rsidRPr="005F7803" w:rsidRDefault="00703EF9">
      <w:pPr>
        <w:pStyle w:val="BodyText2"/>
        <w:rPr>
          <w:color w:val="000000"/>
        </w:rPr>
      </w:pPr>
    </w:p>
    <w:p w14:paraId="67AE621E" w14:textId="77777777" w:rsidR="00703EF9" w:rsidRPr="005F7803" w:rsidRDefault="00703EF9" w:rsidP="00A43304">
      <w:pPr>
        <w:pStyle w:val="Paragraph"/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je následující:</w:t>
      </w:r>
    </w:p>
    <w:tbl>
      <w:tblPr>
        <w:tblW w:w="9269" w:type="dxa"/>
        <w:jc w:val="center"/>
        <w:tblLook w:val="0000" w:firstRow="0" w:lastRow="0" w:firstColumn="0" w:lastColumn="0" w:noHBand="0" w:noVBand="0"/>
      </w:tblPr>
      <w:tblGrid>
        <w:gridCol w:w="2864"/>
        <w:gridCol w:w="2992"/>
        <w:gridCol w:w="3413"/>
      </w:tblGrid>
      <w:tr w:rsidR="00703EF9" w:rsidRPr="00AA3C55" w14:paraId="30854B81" w14:textId="77777777" w:rsidTr="006F7F8C">
        <w:trPr>
          <w:jc w:val="center"/>
        </w:trPr>
        <w:tc>
          <w:tcPr>
            <w:tcW w:w="2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27F70E2A" w14:textId="77777777" w:rsidR="00703EF9" w:rsidRPr="005F7803" w:rsidRDefault="00703EF9" w:rsidP="00A43304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E71F00" w14:textId="77777777" w:rsidR="00703EF9" w:rsidRPr="005F7803" w:rsidRDefault="00703EF9" w:rsidP="00A43304">
            <w:pPr>
              <w:keepNext/>
              <w:keepLines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34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D103F" w14:textId="77777777" w:rsidR="00703EF9" w:rsidRPr="005F7803" w:rsidRDefault="00703EF9" w:rsidP="00A43304">
            <w:pPr>
              <w:keepNext/>
              <w:keepLines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</w:t>
            </w:r>
          </w:p>
        </w:tc>
      </w:tr>
      <w:tr w:rsidR="00703EF9" w:rsidRPr="00AA3C55" w14:paraId="15F01E09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4AE6F34" w14:textId="77777777" w:rsidR="00703EF9" w:rsidRPr="005F7803" w:rsidRDefault="00703EF9" w:rsidP="00A43304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Režim nasycovací dávky</w:t>
            </w:r>
          </w:p>
          <w:p w14:paraId="32ECE17A" w14:textId="77777777" w:rsidR="00703EF9" w:rsidRPr="005F7803" w:rsidRDefault="00703EF9" w:rsidP="00A43304">
            <w:pPr>
              <w:keepNext/>
              <w:keepLines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904" w14:textId="77777777" w:rsidR="00703EF9" w:rsidRPr="005F7803" w:rsidRDefault="00703EF9" w:rsidP="00A43304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 mg/kg každých 12 hodin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09C442C" w14:textId="77777777" w:rsidR="00703EF9" w:rsidRPr="005F7803" w:rsidRDefault="00703EF9" w:rsidP="00A43304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Není doporučeno</w:t>
            </w:r>
          </w:p>
        </w:tc>
      </w:tr>
      <w:tr w:rsidR="00703EF9" w:rsidRPr="00AA3C55" w14:paraId="6754BF13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7BCEEC6" w14:textId="77777777" w:rsidR="00703EF9" w:rsidRPr="005F7803" w:rsidRDefault="00703EF9" w:rsidP="00A43304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Udržovací dávka </w:t>
            </w:r>
          </w:p>
          <w:p w14:paraId="662101E9" w14:textId="77777777" w:rsidR="00703EF9" w:rsidRPr="005F7803" w:rsidRDefault="00703EF9" w:rsidP="00A43304">
            <w:pPr>
              <w:keepNext/>
              <w:keepLines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1B533BA3" w14:textId="77777777" w:rsidR="00703EF9" w:rsidRPr="005F7803" w:rsidRDefault="00703EF9" w:rsidP="00A43304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 mg/kg 2x denně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63239695" w14:textId="77777777" w:rsidR="00703EF9" w:rsidRPr="005F7803" w:rsidRDefault="00703EF9" w:rsidP="00A43304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 mg/kg 2x denně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(maximální dávka je 350 mg 2x denně)</w:t>
            </w:r>
          </w:p>
        </w:tc>
      </w:tr>
    </w:tbl>
    <w:p w14:paraId="393319CA" w14:textId="77777777" w:rsidR="0005691B" w:rsidRPr="005F7803" w:rsidRDefault="0005691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7124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Pozn.:</w:t>
      </w:r>
      <w:r w:rsidRPr="005F7803">
        <w:rPr>
          <w:color w:val="000000"/>
          <w:sz w:val="22"/>
          <w:szCs w:val="22"/>
          <w:lang w:val="cs-CZ"/>
        </w:rPr>
        <w:tab/>
        <w:t xml:space="preserve">Na základě populační farmakokinetické analýzy u 112 imunokompromitovaných pediatrických pacientů ve věku 2 až &lt; 12 let a 26 imunokompromitovaných </w:t>
      </w:r>
      <w:r w:rsidR="00BE170C" w:rsidRPr="005F7803">
        <w:rPr>
          <w:color w:val="000000"/>
          <w:sz w:val="22"/>
          <w:szCs w:val="22"/>
          <w:lang w:val="cs-CZ"/>
        </w:rPr>
        <w:t>dospívajících</w:t>
      </w:r>
      <w:r w:rsidR="00BE170C" w:rsidRPr="005F7803" w:rsidDel="00BE170C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pacientů ve věku 12 až &lt; 17 let.</w:t>
      </w:r>
    </w:p>
    <w:p w14:paraId="279A3B27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</w:p>
    <w:p w14:paraId="62DC0355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Doporučuje se zahájit léčbu v intravenózním režimu, o perorálním režimu lze uvažovat až po výrazném klinickém zlepšení. Je nutno poznamenat, že intravenózní dávka 8 mg/kg poskytne systémovou expozici vorikonazolu přibližně 2krát vyšší než perorální dávka 9 mg/kg.</w:t>
      </w:r>
    </w:p>
    <w:p w14:paraId="2D78CE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9B24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Tato doporučení perorální dávky u dětí vycházejí ze studií, ve kterých byl vorikonazol podáván ve formě perorální suspenze. Bioekvivalence mezi perorální suspenzí a tabletami nebyla v </w:t>
      </w:r>
      <w:r w:rsidR="004C4E97" w:rsidRPr="005F7803">
        <w:rPr>
          <w:color w:val="000000"/>
          <w:sz w:val="22"/>
          <w:szCs w:val="22"/>
          <w:lang w:val="cs-CZ"/>
        </w:rPr>
        <w:t xml:space="preserve">pediatrické </w:t>
      </w:r>
      <w:r w:rsidRPr="005F7803">
        <w:rPr>
          <w:color w:val="000000"/>
          <w:sz w:val="22"/>
          <w:szCs w:val="22"/>
          <w:lang w:val="cs-CZ"/>
        </w:rPr>
        <w:t>populaci studována. Vzhledem k předpokládané krátké době průchodu mezi žaludkem a střevem u dětských pacientů, může být u dětských pacientů ve srovnání s dospělými absorpce tablet rozdílná. Proto je doporučeno dětem ve věku 2 až &lt; 12 let podávat lék ve formě perorální suspenze.</w:t>
      </w:r>
    </w:p>
    <w:p w14:paraId="70DD6057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77C5E93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Všichni ostatní dospívající (12 až 14 let a ≥ 50 kg; 15 až 17 let bez ohledu na tělesnou hmotnost)</w:t>
      </w:r>
    </w:p>
    <w:p w14:paraId="7E907CFA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se </w:t>
      </w:r>
      <w:r w:rsidR="00BE170C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dávkovat jako u dospělých.</w:t>
      </w:r>
    </w:p>
    <w:p w14:paraId="0817843A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09384CDC" w14:textId="77777777" w:rsidR="00703EF9" w:rsidRPr="005F7803" w:rsidRDefault="00703EF9">
      <w:pPr>
        <w:pStyle w:val="Paragraph"/>
        <w:spacing w:after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dávkování (děti [2 až &lt; 12 let] a mladí dospívající s nízkou tělesnou hmotností [12 až 14 let a</w:t>
      </w:r>
      <w:r w:rsidR="00B10B41" w:rsidRPr="005F7803">
        <w:rPr>
          <w:i/>
          <w:color w:val="000000"/>
          <w:sz w:val="22"/>
          <w:szCs w:val="22"/>
          <w:u w:val="single"/>
          <w:lang w:val="cs-CZ"/>
        </w:rPr>
        <w:t> </w:t>
      </w:r>
      <w:r w:rsidRPr="005F7803">
        <w:rPr>
          <w:i/>
          <w:color w:val="000000"/>
          <w:sz w:val="22"/>
          <w:szCs w:val="22"/>
          <w:u w:val="single"/>
          <w:lang w:val="cs-CZ"/>
        </w:rPr>
        <w:t>&lt; 50 kg]</w:t>
      </w:r>
    </w:p>
    <w:p w14:paraId="4FE958B5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Je-li pacientova odpověď na léčbu nedostatečná, může být dávka zvyšována postupně po 1 mg/kg (nebo postupně po 50 mg, pokud byla podaná počáteční maximální perorální dávka 350 mg). Pokud pacient není schopen léčbu snášet, je nutné snižovat dávku postupně po 1 mg/kg (nebo postupně po 50 mg, pokud byla podaná počáteční maximální perorální dávka 350 mg).</w:t>
      </w:r>
    </w:p>
    <w:p w14:paraId="45FCE7DA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125776B5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Užití u dětských pacientů ve věku 2 až &lt; 12 let s jaterní nebo ledvinnou nedostatečností nebylo studováno (viz body 4.8 a 5.2).</w:t>
      </w:r>
    </w:p>
    <w:p w14:paraId="4071AF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63F935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 u dospělých a dětí</w:t>
      </w:r>
    </w:p>
    <w:p w14:paraId="6A5C55D2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Profylaxe se </w:t>
      </w:r>
      <w:r w:rsidR="00BE170C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zahájit v den transplantace a může</w:t>
      </w:r>
      <w:r w:rsidR="00986FE6" w:rsidRPr="005F7803">
        <w:rPr>
          <w:color w:val="000000"/>
          <w:sz w:val="22"/>
          <w:szCs w:val="22"/>
          <w:lang w:val="cs-CZ"/>
        </w:rPr>
        <w:t xml:space="preserve"> </w:t>
      </w:r>
      <w:r w:rsidR="00314E33" w:rsidRPr="005F7803">
        <w:rPr>
          <w:color w:val="000000"/>
          <w:sz w:val="22"/>
          <w:szCs w:val="22"/>
          <w:lang w:val="cs-CZ"/>
        </w:rPr>
        <w:t>být podávána</w:t>
      </w:r>
      <w:r w:rsidRPr="005F7803">
        <w:rPr>
          <w:color w:val="000000"/>
          <w:sz w:val="22"/>
          <w:szCs w:val="22"/>
          <w:lang w:val="cs-CZ"/>
        </w:rPr>
        <w:t xml:space="preserve"> až po dobu 100 dnů. Profylaxe </w:t>
      </w:r>
      <w:r w:rsidR="00BE170C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 v závislosti na riziku rozvoje invazivní mykotické infekce (IMI) definované neutropenií nebo imunosupresí. V profylaxi je možné pokračovat až po dobu 180 dnů po transplantaci pouze v případě přetrvávající imunosuprese nebo reakce štěpu proti hostiteli (graft versus host disease, GvHD) (viz bod 5.1).</w:t>
      </w:r>
    </w:p>
    <w:p w14:paraId="735544E2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29408C03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Dávkování</w:t>
      </w:r>
    </w:p>
    <w:p w14:paraId="2C4816F3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v příslušných věkových skupinách je při profylaxi stejný jako při léčbě. Řiďte se prosím výše uvedenými tabulkami pro léčbu.</w:t>
      </w:r>
    </w:p>
    <w:p w14:paraId="64A5232B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2E431FFC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Délka profylaxe</w:t>
      </w:r>
    </w:p>
    <w:p w14:paraId="602EC795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užívání vorikonazolu po dobu delší než 180 dní nebyla dostatečně studována v klinických studiích.</w:t>
      </w:r>
    </w:p>
    <w:p w14:paraId="7DAB9271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3A1DE7CC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Užívání vorikonazolu </w:t>
      </w:r>
      <w:r w:rsidR="00F030F6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> profylaxi po dobu delší než 180 dní (6 měsíců) vyžaduje pečlivé posouzení poměru přínosů a rizik (viz body 4.4 a 5.1).</w:t>
      </w:r>
    </w:p>
    <w:p w14:paraId="28524292" w14:textId="77777777" w:rsidR="007D73AD" w:rsidRPr="005F7803" w:rsidRDefault="007D73AD" w:rsidP="007D73AD">
      <w:pPr>
        <w:pStyle w:val="Default"/>
        <w:rPr>
          <w:sz w:val="22"/>
          <w:szCs w:val="22"/>
          <w:lang w:val="cs-CZ"/>
        </w:rPr>
      </w:pPr>
    </w:p>
    <w:p w14:paraId="76D09D1F" w14:textId="77777777" w:rsidR="007D73AD" w:rsidRPr="005F7803" w:rsidRDefault="00994A7C" w:rsidP="00A43304">
      <w:pPr>
        <w:keepNext/>
        <w:keepLines/>
        <w:tabs>
          <w:tab w:val="num" w:pos="0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Následující pokyny se vztahují jak k léčbě, tak k profylaxi</w:t>
      </w:r>
    </w:p>
    <w:p w14:paraId="3C28B668" w14:textId="77777777" w:rsidR="00703EF9" w:rsidRPr="005F7803" w:rsidRDefault="00703EF9" w:rsidP="00A43304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00EA8F46" w14:textId="77777777" w:rsidR="00703EF9" w:rsidRPr="005F7803" w:rsidRDefault="00703EF9" w:rsidP="00A43304">
      <w:pPr>
        <w:keepNext/>
        <w:keepLines/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Úprava dávkování</w:t>
      </w:r>
    </w:p>
    <w:p w14:paraId="41871B97" w14:textId="77777777" w:rsidR="00703EF9" w:rsidRPr="005F7803" w:rsidRDefault="00703EF9" w:rsidP="00A43304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profylaktickém užívání se nedoporučuje upravovat dávku v případě nedostatečné účinnosti či výskytu nežádoucích </w:t>
      </w:r>
      <w:r w:rsidR="00BE170C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léčbou. V případě nežádoucích </w:t>
      </w:r>
      <w:r w:rsidR="00BE170C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se musí zvážit ukončení podávání vorikonazolu a užití jiných antimykotických přípravků (viz body 4.4 a 4.8).</w:t>
      </w:r>
    </w:p>
    <w:p w14:paraId="773A3B4E" w14:textId="77777777" w:rsidR="00703EF9" w:rsidRPr="005F7803" w:rsidRDefault="00703EF9" w:rsidP="00A43304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00227A2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dávkování v případě souběžného podávání</w:t>
      </w:r>
    </w:p>
    <w:p w14:paraId="3DB734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Fenytoin lze podávat souběžně s vorikonazolem, pokud se udržovací dávka vorikonazolu zvýší z 200 mg na 400 mg per os 2x denně (</w:t>
      </w:r>
      <w:r w:rsidR="00F030F6" w:rsidRPr="005F7803">
        <w:rPr>
          <w:color w:val="000000"/>
          <w:sz w:val="22"/>
          <w:szCs w:val="22"/>
          <w:lang w:val="cs-CZ"/>
        </w:rPr>
        <w:t xml:space="preserve">a ze </w:t>
      </w:r>
      <w:r w:rsidRPr="005F7803">
        <w:rPr>
          <w:color w:val="000000"/>
          <w:sz w:val="22"/>
          <w:szCs w:val="22"/>
          <w:lang w:val="cs-CZ"/>
        </w:rPr>
        <w:t>100 mg na 200 mg per os, 2x denně u pacientů s tělesnou hmotností nižší než 40 kg), viz body 4.4 a 4.5.</w:t>
      </w:r>
    </w:p>
    <w:p w14:paraId="3875BE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11E9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je to možné, je třeba se vyhnout kombinaci vorikonazolu s rifabutinem. Je-li však </w:t>
      </w:r>
      <w:r w:rsidR="00F030F6" w:rsidRPr="005F7803">
        <w:rPr>
          <w:color w:val="000000"/>
          <w:sz w:val="22"/>
          <w:szCs w:val="22"/>
          <w:lang w:val="cs-CZ"/>
        </w:rPr>
        <w:t xml:space="preserve">podání </w:t>
      </w:r>
      <w:r w:rsidRPr="005F7803">
        <w:rPr>
          <w:color w:val="000000"/>
          <w:sz w:val="22"/>
          <w:szCs w:val="22"/>
          <w:lang w:val="cs-CZ"/>
        </w:rPr>
        <w:t xml:space="preserve">kombinace naprosto </w:t>
      </w:r>
      <w:r w:rsidR="00F030F6" w:rsidRPr="005F7803">
        <w:rPr>
          <w:color w:val="000000"/>
          <w:sz w:val="22"/>
          <w:szCs w:val="22"/>
          <w:lang w:val="cs-CZ"/>
        </w:rPr>
        <w:t>nezbytné</w:t>
      </w:r>
      <w:r w:rsidRPr="005F7803">
        <w:rPr>
          <w:color w:val="000000"/>
          <w:sz w:val="22"/>
          <w:szCs w:val="22"/>
          <w:lang w:val="cs-CZ"/>
        </w:rPr>
        <w:t>, lze zvýšit udržovací dávku vorikonazolu z 200 mg na 350 mg per os 2x denně (</w:t>
      </w:r>
      <w:r w:rsidR="00F030F6" w:rsidRPr="005F7803">
        <w:rPr>
          <w:color w:val="000000"/>
          <w:sz w:val="22"/>
          <w:szCs w:val="22"/>
          <w:lang w:val="cs-CZ"/>
        </w:rPr>
        <w:t xml:space="preserve">a ze </w:t>
      </w:r>
      <w:r w:rsidRPr="005F7803">
        <w:rPr>
          <w:color w:val="000000"/>
          <w:sz w:val="22"/>
          <w:szCs w:val="22"/>
          <w:lang w:val="cs-CZ"/>
        </w:rPr>
        <w:t>100 mg na 200 mg per os 2x denně u pacientů s tělesnou hmotností nižší než 40 kg), viz body 4.4 a 4.5.</w:t>
      </w:r>
    </w:p>
    <w:p w14:paraId="0227C0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0D910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Efavirenz lze podávat souběžně s vorikonazolem, pokud se udržovací dávka vorikonazolu zvýší na 400 mg každých 12 hodin a dávka efavirenzu se sníží o 50 %, t.j. na 300 mg 1x denně. Po ukončení léčby vorikonazolem </w:t>
      </w:r>
      <w:r w:rsidR="002B0752" w:rsidRPr="005F7803">
        <w:rPr>
          <w:color w:val="000000"/>
          <w:sz w:val="22"/>
          <w:szCs w:val="22"/>
          <w:lang w:val="cs-CZ"/>
        </w:rPr>
        <w:t xml:space="preserve">se </w:t>
      </w:r>
      <w:r w:rsidR="00BE170C" w:rsidRPr="005F7803">
        <w:rPr>
          <w:color w:val="000000"/>
          <w:sz w:val="22"/>
          <w:szCs w:val="22"/>
          <w:lang w:val="cs-CZ"/>
        </w:rPr>
        <w:t>má</w:t>
      </w:r>
      <w:r w:rsidR="002B0752" w:rsidRPr="005F7803">
        <w:rPr>
          <w:color w:val="000000"/>
          <w:sz w:val="22"/>
          <w:szCs w:val="22"/>
          <w:lang w:val="cs-CZ"/>
        </w:rPr>
        <w:t xml:space="preserve"> efavirenz podávat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9C3476" w:rsidRPr="005F7803">
        <w:rPr>
          <w:color w:val="000000"/>
          <w:sz w:val="22"/>
          <w:szCs w:val="22"/>
          <w:lang w:val="cs-CZ"/>
        </w:rPr>
        <w:t xml:space="preserve">opět </w:t>
      </w:r>
      <w:r w:rsidR="002B0752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 původní dávce (viz body 4.4 a 4.5).</w:t>
      </w:r>
    </w:p>
    <w:p w14:paraId="0581905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68A2494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Starší </w:t>
      </w:r>
      <w:r w:rsidR="00F23526" w:rsidRPr="005F7803">
        <w:rPr>
          <w:i/>
          <w:color w:val="000000"/>
          <w:sz w:val="22"/>
          <w:szCs w:val="22"/>
          <w:u w:val="single"/>
          <w:lang w:val="cs-CZ"/>
        </w:rPr>
        <w:t>osoby</w:t>
      </w:r>
    </w:p>
    <w:p w14:paraId="0CAA219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starších pacientů není nutno dávku nijak upravovat (viz bod 5.2).</w:t>
      </w:r>
    </w:p>
    <w:p w14:paraId="75D7D0A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36BBFD3" w14:textId="77777777" w:rsidR="00703EF9" w:rsidRPr="005F7803" w:rsidRDefault="00F23526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ledvin</w:t>
      </w:r>
    </w:p>
    <w:p w14:paraId="07AAED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perorálně podávaného vorikonazolu není poruchou funkce ledvin ovlivněna. Proto není nutno perorální dávku u pacientů s </w:t>
      </w:r>
      <w:r w:rsidR="00BE170C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těžkou poruchou funkce ledvin nijak upravovat (viz bod 5.2).</w:t>
      </w:r>
    </w:p>
    <w:p w14:paraId="437662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B589C7" w14:textId="77777777" w:rsidR="00703EF9" w:rsidRPr="005F7803" w:rsidRDefault="00703EF9">
      <w:pPr>
        <w:pStyle w:val="BodyText2"/>
        <w:rPr>
          <w:color w:val="000000"/>
        </w:rPr>
      </w:pPr>
      <w:r w:rsidRPr="005F7803">
        <w:rPr>
          <w:color w:val="000000"/>
        </w:rPr>
        <w:t>Vorikonazol je hemodialyzován rychlostí 121 ml/min. Při 4hodinové hemodialýze nedochází k odstranění vorikonazolu z organismu v takové míře, aby bylo nutno dávku upravit.</w:t>
      </w:r>
    </w:p>
    <w:p w14:paraId="627370D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BC778B" w14:textId="77777777" w:rsidR="00703EF9" w:rsidRPr="005F7803" w:rsidRDefault="00F23526">
      <w:pPr>
        <w:keepNext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jater</w:t>
      </w:r>
    </w:p>
    <w:p w14:paraId="3642D3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s </w:t>
      </w:r>
      <w:r w:rsidR="00BE170C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klasifikace), kterým se podává vorikonazol, se doporučuje používat standardní režimy nárazových dávek, ale udržovací dávku snížit na polovinu (viz bod 5.2).</w:t>
      </w:r>
    </w:p>
    <w:p w14:paraId="3CA5C075" w14:textId="77777777" w:rsidR="00703EF9" w:rsidRPr="005F7803" w:rsidRDefault="00703EF9" w:rsidP="0038497A">
      <w:pPr>
        <w:tabs>
          <w:tab w:val="left" w:pos="5085"/>
        </w:tabs>
        <w:rPr>
          <w:color w:val="000000"/>
          <w:sz w:val="22"/>
          <w:szCs w:val="22"/>
          <w:lang w:val="cs-CZ"/>
        </w:rPr>
      </w:pPr>
    </w:p>
    <w:p w14:paraId="3DD512F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u pacientů s těžkou chronickou cirhózou jater (stupeň C podle Child-Pughovy klasifikace) nezkoušel.</w:t>
      </w:r>
    </w:p>
    <w:p w14:paraId="324616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CCB062" w14:textId="77777777" w:rsidR="00703EF9" w:rsidRPr="005F7803" w:rsidRDefault="00703EF9" w:rsidP="005A24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Údaje o bezpečnosti přípravku VFEND u pacientů s abnormálními hodnotami funkčních jaterních testů (aspartátaminotransferáza [AST], alaninaminotransferáza [ALT], alkalická fosfatáza [ALP] nebo celkový bilirubin &gt;5x přesahující horní hranici normy) jsou omezené.</w:t>
      </w:r>
    </w:p>
    <w:p w14:paraId="58976DC0" w14:textId="77777777" w:rsidR="005A2433" w:rsidRPr="005F7803" w:rsidRDefault="005A2433" w:rsidP="005A24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45A49E6" w14:textId="77777777" w:rsidR="00703EF9" w:rsidRPr="005F7803" w:rsidRDefault="00703EF9" w:rsidP="005A24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dáván do souvislosti se zvýšením hodnot jaterních testů a klinickými známkami poškození jater jako je žloutenka, a lze jej používat u pacientů s těžkou poruchou funkce jater pouze v případě, kdy přínos převáží možné riziko. Pacienty s </w:t>
      </w:r>
      <w:r w:rsidR="00BE170C" w:rsidRPr="005F7803">
        <w:rPr>
          <w:color w:val="000000"/>
          <w:sz w:val="22"/>
          <w:szCs w:val="22"/>
          <w:lang w:val="cs-CZ"/>
        </w:rPr>
        <w:t>těžkou</w:t>
      </w:r>
      <w:r w:rsidRPr="005F7803">
        <w:rPr>
          <w:color w:val="000000"/>
          <w:sz w:val="22"/>
          <w:szCs w:val="22"/>
          <w:lang w:val="cs-CZ"/>
        </w:rPr>
        <w:t xml:space="preserve"> poruchou funkce jater je nutno pečlivě monitorovat z hlediska lékové toxicity (viz bod 4.8).</w:t>
      </w:r>
    </w:p>
    <w:p w14:paraId="56D1CCA7" w14:textId="77777777" w:rsidR="005A2433" w:rsidRPr="005F7803" w:rsidRDefault="005A2433" w:rsidP="005A24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A5032D" w14:textId="77777777" w:rsidR="00703EF9" w:rsidRPr="005F7803" w:rsidRDefault="00703EF9" w:rsidP="005A2433">
      <w:pPr>
        <w:pStyle w:val="CM55"/>
        <w:spacing w:after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Pediatrická populace</w:t>
      </w:r>
    </w:p>
    <w:p w14:paraId="5A77AD63" w14:textId="13FEA4F6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přípravku VFEND u dětí mladších 2 let nebyl</w:t>
      </w:r>
      <w:r w:rsidR="00640A3D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stanoven</w:t>
      </w:r>
      <w:r w:rsidR="00640A3D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597DDA" w:rsidRPr="005F7803">
        <w:rPr>
          <w:color w:val="000000"/>
          <w:sz w:val="22"/>
          <w:szCs w:val="22"/>
          <w:lang w:val="cs-CZ"/>
        </w:rPr>
        <w:t>V současnosti</w:t>
      </w:r>
      <w:r w:rsidRPr="005F7803">
        <w:rPr>
          <w:color w:val="000000"/>
          <w:sz w:val="22"/>
          <w:szCs w:val="22"/>
          <w:lang w:val="cs-CZ"/>
        </w:rPr>
        <w:t xml:space="preserve"> dostupné údaje jsou uvedeny v bodech 4.8 a 5.1, </w:t>
      </w:r>
      <w:r w:rsidR="00597DDA" w:rsidRPr="005F7803">
        <w:rPr>
          <w:color w:val="000000"/>
          <w:sz w:val="22"/>
          <w:szCs w:val="22"/>
          <w:lang w:val="cs-CZ"/>
        </w:rPr>
        <w:t>ale na jejich základě nelze učinit žádná doporučení ohledně dávkování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3C43993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599C30" w14:textId="77777777" w:rsidR="00703EF9" w:rsidRPr="005F7803" w:rsidRDefault="00703EF9" w:rsidP="00892F85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Způsob podání</w:t>
      </w:r>
    </w:p>
    <w:p w14:paraId="70C9A2AB" w14:textId="77777777" w:rsidR="00703EF9" w:rsidRPr="005F7803" w:rsidRDefault="00703EF9" w:rsidP="00892F85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Potahované tablety </w:t>
      </w:r>
      <w:r w:rsidR="00D7525C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VFEND je nutno užívat minimálně jednu hodinu před jídlem nebo jednu hodinu po jídle.</w:t>
      </w:r>
    </w:p>
    <w:p w14:paraId="02727409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7BDA1EC2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4.3</w:t>
      </w:r>
      <w:r w:rsidRPr="005F7803">
        <w:rPr>
          <w:b/>
          <w:color w:val="000000"/>
          <w:sz w:val="22"/>
          <w:szCs w:val="22"/>
          <w:lang w:val="cs-CZ"/>
        </w:rPr>
        <w:tab/>
        <w:t>Kontraindikace</w:t>
      </w:r>
    </w:p>
    <w:p w14:paraId="79DB001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19FA7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Hypersenzitivita na léčivou látku nebo kteroukoli pomocnou látku uvedenou v bodě 6.1.</w:t>
      </w:r>
    </w:p>
    <w:p w14:paraId="44DC8EE9" w14:textId="77777777" w:rsidR="00703EF9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15A46C" w14:textId="3F326D8B" w:rsidR="00891DD1" w:rsidRPr="00891DD1" w:rsidRDefault="0099330D" w:rsidP="00891DD1">
      <w:pPr>
        <w:rPr>
          <w:ins w:id="0" w:author="RWS_1" w:date="2025-11-25T13:49:00Z"/>
          <w:color w:val="000000"/>
          <w:sz w:val="22"/>
          <w:szCs w:val="22"/>
          <w:lang w:val="cs-CZ"/>
        </w:rPr>
      </w:pPr>
      <w:ins w:id="1" w:author="RWS_1" w:date="2025-11-25T13:59:00Z">
        <w:r>
          <w:rPr>
            <w:color w:val="000000"/>
            <w:sz w:val="22"/>
            <w:szCs w:val="22"/>
            <w:lang w:val="cs-CZ"/>
          </w:rPr>
          <w:t>Interagující l</w:t>
        </w:r>
      </w:ins>
      <w:ins w:id="2" w:author="RWS_1" w:date="2025-11-25T13:49:00Z">
        <w:r w:rsidR="008C250B" w:rsidRPr="008C250B">
          <w:rPr>
            <w:color w:val="000000"/>
            <w:sz w:val="22"/>
            <w:szCs w:val="22"/>
            <w:lang w:val="cs-CZ"/>
          </w:rPr>
          <w:t>éky uvedené v tomto bodě a v bod</w:t>
        </w:r>
      </w:ins>
      <w:ins w:id="3" w:author="RWS_1" w:date="2025-11-25T13:50:00Z">
        <w:r w:rsidR="008C250B">
          <w:rPr>
            <w:color w:val="000000"/>
            <w:sz w:val="22"/>
            <w:szCs w:val="22"/>
            <w:lang w:val="cs-CZ"/>
          </w:rPr>
          <w:t>ě</w:t>
        </w:r>
      </w:ins>
      <w:ins w:id="4" w:author="RWS_1" w:date="2025-11-25T13:49:00Z">
        <w:r w:rsidR="008C250B" w:rsidRPr="008C250B">
          <w:rPr>
            <w:color w:val="000000"/>
            <w:sz w:val="22"/>
            <w:szCs w:val="22"/>
            <w:lang w:val="cs-CZ"/>
          </w:rPr>
          <w:t xml:space="preserve"> 4.5 </w:t>
        </w:r>
        <w:del w:id="5" w:author="Author" w:date="2025-12-01T18:46:00Z" w16du:dateUtc="2025-12-01T17:46:00Z">
          <w:r w:rsidR="008C250B" w:rsidRPr="008C250B" w:rsidDel="00E73793">
            <w:rPr>
              <w:color w:val="000000"/>
              <w:sz w:val="22"/>
              <w:szCs w:val="22"/>
              <w:lang w:val="cs-CZ"/>
            </w:rPr>
            <w:delText>představují</w:delText>
          </w:r>
        </w:del>
      </w:ins>
      <w:ins w:id="6" w:author="Author" w:date="2025-12-01T18:46:00Z" w16du:dateUtc="2025-12-01T17:46:00Z">
        <w:r w:rsidR="00E73793">
          <w:rPr>
            <w:color w:val="000000"/>
            <w:sz w:val="22"/>
            <w:szCs w:val="22"/>
            <w:lang w:val="cs-CZ"/>
          </w:rPr>
          <w:t>slouží jako</w:t>
        </w:r>
      </w:ins>
      <w:ins w:id="7" w:author="RWS_1" w:date="2025-11-25T13:49:00Z">
        <w:r w:rsidR="008C250B" w:rsidRPr="008C250B">
          <w:rPr>
            <w:color w:val="000000"/>
            <w:sz w:val="22"/>
            <w:szCs w:val="22"/>
            <w:lang w:val="cs-CZ"/>
          </w:rPr>
          <w:t xml:space="preserve"> vodítko</w:t>
        </w:r>
      </w:ins>
      <w:ins w:id="8" w:author="RWS_2" w:date="2025-11-26T09:29:00Z">
        <w:r w:rsidR="00125181">
          <w:rPr>
            <w:color w:val="000000"/>
            <w:sz w:val="22"/>
            <w:szCs w:val="22"/>
            <w:lang w:val="cs-CZ"/>
          </w:rPr>
          <w:t> </w:t>
        </w:r>
        <w:del w:id="9" w:author="Author" w:date="2025-12-01T18:47:00Z" w16du:dateUtc="2025-12-01T17:47:00Z">
          <w:r w:rsidR="00125181" w:rsidRPr="00125181" w:rsidDel="00E73793">
            <w:rPr>
              <w:color w:val="000000"/>
              <w:sz w:val="22"/>
              <w:szCs w:val="22"/>
              <w:lang w:val="cs-CZ"/>
            </w:rPr>
            <w:delText>– nejde o</w:delText>
          </w:r>
        </w:del>
      </w:ins>
      <w:ins w:id="10" w:author="Author" w:date="2025-12-01T18:47:00Z" w16du:dateUtc="2025-12-01T17:47:00Z">
        <w:r w:rsidR="00E73793">
          <w:rPr>
            <w:color w:val="000000"/>
            <w:sz w:val="22"/>
            <w:szCs w:val="22"/>
            <w:lang w:val="cs-CZ"/>
          </w:rPr>
          <w:t>a nepovažují se za</w:t>
        </w:r>
      </w:ins>
      <w:ins w:id="11" w:author="RWS_2" w:date="2025-11-26T09:29:00Z">
        <w:r w:rsidR="00125181" w:rsidRPr="00125181">
          <w:rPr>
            <w:color w:val="000000"/>
            <w:sz w:val="22"/>
            <w:szCs w:val="22"/>
            <w:lang w:val="cs-CZ"/>
          </w:rPr>
          <w:t> </w:t>
        </w:r>
      </w:ins>
      <w:ins w:id="12" w:author="RWS_1" w:date="2025-11-25T13:49:00Z">
        <w:r w:rsidR="008C250B" w:rsidRPr="008C250B">
          <w:rPr>
            <w:color w:val="000000"/>
            <w:sz w:val="22"/>
            <w:szCs w:val="22"/>
            <w:lang w:val="cs-CZ"/>
          </w:rPr>
          <w:t>úplný seznam všech možných léků, které mohou být kontraindikovány.</w:t>
        </w:r>
      </w:ins>
    </w:p>
    <w:p w14:paraId="523FBF61" w14:textId="77777777" w:rsidR="008C250B" w:rsidRDefault="008C250B">
      <w:pPr>
        <w:tabs>
          <w:tab w:val="left" w:pos="567"/>
        </w:tabs>
        <w:rPr>
          <w:ins w:id="13" w:author="RWS_1" w:date="2025-11-25T13:49:00Z"/>
          <w:color w:val="000000"/>
          <w:sz w:val="22"/>
          <w:szCs w:val="22"/>
          <w:lang w:val="cs-CZ"/>
        </w:rPr>
      </w:pPr>
    </w:p>
    <w:p w14:paraId="794FFDB8" w14:textId="4297BD23" w:rsidR="001F165B" w:rsidRDefault="001F165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Současné podávání vorikonazolu je kontraindikováno s léčivými přípravky, </w:t>
      </w:r>
      <w:r w:rsidR="00693BCB" w:rsidRPr="00DE1731">
        <w:rPr>
          <w:color w:val="000000"/>
          <w:sz w:val="22"/>
          <w:szCs w:val="22"/>
          <w:lang w:val="cs-CZ"/>
        </w:rPr>
        <w:t xml:space="preserve">jejichž metabolismus je vysoce závislý na </w:t>
      </w:r>
      <w:r w:rsidRPr="0046178F">
        <w:rPr>
          <w:color w:val="000000"/>
          <w:sz w:val="22"/>
          <w:szCs w:val="22"/>
          <w:lang w:val="cs-CZ"/>
        </w:rPr>
        <w:t xml:space="preserve">CYP3A4 a u kterých jsou zvýšené plazmatické koncentrace spojeny se závažnými a/nebo život ohrožujícími reakcemi (viz bod 4.5): </w:t>
      </w:r>
    </w:p>
    <w:p w14:paraId="3F1318E9" w14:textId="02D3CFCB" w:rsidR="00820A05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ins w:id="14" w:author="RWS_1" w:date="2025-11-25T13:50:00Z"/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Terfenadin</w:t>
      </w:r>
      <w:del w:id="15" w:author="RWS_1" w:date="2025-11-25T13:50:00Z">
        <w:r w:rsidRPr="0046178F" w:rsidDel="00820A05">
          <w:rPr>
            <w:color w:val="000000"/>
            <w:sz w:val="22"/>
            <w:szCs w:val="22"/>
            <w:lang w:val="cs-CZ"/>
          </w:rPr>
          <w:delText>,</w:delText>
        </w:r>
      </w:del>
      <w:del w:id="16" w:author="RWS_3" w:date="2025-11-27T13:25:00Z" w16du:dateUtc="2025-11-27T12:25:00Z">
        <w:r w:rsidRPr="0046178F" w:rsidDel="00880924">
          <w:rPr>
            <w:color w:val="000000"/>
            <w:sz w:val="22"/>
            <w:szCs w:val="22"/>
            <w:lang w:val="cs-CZ"/>
          </w:rPr>
          <w:delText xml:space="preserve"> </w:delText>
        </w:r>
      </w:del>
    </w:p>
    <w:p w14:paraId="1295C58B" w14:textId="3265AA3F" w:rsidR="001F165B" w:rsidRDefault="00820A05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17" w:author="RWS_1" w:date="2025-11-25T13:50:00Z">
        <w:r>
          <w:rPr>
            <w:color w:val="000000"/>
            <w:sz w:val="22"/>
            <w:szCs w:val="22"/>
            <w:lang w:val="cs-CZ"/>
          </w:rPr>
          <w:t>A</w:t>
        </w:r>
      </w:ins>
      <w:del w:id="18" w:author="RWS_1" w:date="2025-11-25T13:50:00Z">
        <w:r w:rsidR="001F165B" w:rsidDel="00820A05">
          <w:rPr>
            <w:color w:val="000000"/>
            <w:sz w:val="22"/>
            <w:szCs w:val="22"/>
            <w:lang w:val="cs-CZ"/>
          </w:rPr>
          <w:delText>a</w:delText>
        </w:r>
      </w:del>
      <w:r w:rsidR="001F165B" w:rsidRPr="0046178F">
        <w:rPr>
          <w:color w:val="000000"/>
          <w:sz w:val="22"/>
          <w:szCs w:val="22"/>
          <w:lang w:val="cs-CZ"/>
        </w:rPr>
        <w:t xml:space="preserve">stemizol </w:t>
      </w:r>
    </w:p>
    <w:p w14:paraId="5BFF031A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Cisaprid </w:t>
      </w:r>
    </w:p>
    <w:p w14:paraId="4EDBAD0E" w14:textId="4B0ECAB6" w:rsidR="00820A05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ins w:id="19" w:author="RWS_1" w:date="2025-11-25T13:50:00Z"/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Pimozid</w:t>
      </w:r>
      <w:del w:id="20" w:author="RWS_1" w:date="2025-11-25T13:50:00Z">
        <w:r w:rsidRPr="0046178F" w:rsidDel="00820A05">
          <w:rPr>
            <w:color w:val="000000"/>
            <w:sz w:val="22"/>
            <w:szCs w:val="22"/>
            <w:lang w:val="cs-CZ"/>
          </w:rPr>
          <w:delText>,</w:delText>
        </w:r>
      </w:del>
      <w:del w:id="21" w:author="RWS_3" w:date="2025-11-27T13:26:00Z" w16du:dateUtc="2025-11-27T12:26:00Z">
        <w:r w:rsidRPr="0046178F" w:rsidDel="00880924">
          <w:rPr>
            <w:color w:val="000000"/>
            <w:sz w:val="22"/>
            <w:szCs w:val="22"/>
            <w:lang w:val="cs-CZ"/>
          </w:rPr>
          <w:delText xml:space="preserve"> </w:delText>
        </w:r>
      </w:del>
    </w:p>
    <w:p w14:paraId="34B1A258" w14:textId="154FD64D" w:rsidR="001F165B" w:rsidRDefault="00820A05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22" w:author="RWS_1" w:date="2025-11-25T13:50:00Z">
        <w:r>
          <w:rPr>
            <w:color w:val="000000"/>
            <w:sz w:val="22"/>
            <w:szCs w:val="22"/>
            <w:lang w:val="cs-CZ"/>
          </w:rPr>
          <w:t>L</w:t>
        </w:r>
      </w:ins>
      <w:del w:id="23" w:author="RWS_1" w:date="2025-11-25T13:50:00Z">
        <w:r w:rsidR="001F165B" w:rsidRPr="0046178F" w:rsidDel="00820A05">
          <w:rPr>
            <w:color w:val="000000"/>
            <w:sz w:val="22"/>
            <w:szCs w:val="22"/>
            <w:lang w:val="cs-CZ"/>
          </w:rPr>
          <w:delText>l</w:delText>
        </w:r>
      </w:del>
      <w:r w:rsidR="001F165B" w:rsidRPr="0046178F">
        <w:rPr>
          <w:color w:val="000000"/>
          <w:sz w:val="22"/>
          <w:szCs w:val="22"/>
          <w:lang w:val="cs-CZ"/>
        </w:rPr>
        <w:t xml:space="preserve">urasidon </w:t>
      </w:r>
    </w:p>
    <w:p w14:paraId="3AED0731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Chinidin </w:t>
      </w:r>
    </w:p>
    <w:p w14:paraId="0F1470ED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Ivabradin </w:t>
      </w:r>
    </w:p>
    <w:p w14:paraId="5AB6CB65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Námelové alkaloidy (např. ergotamin, dihydroergotamin) </w:t>
      </w:r>
    </w:p>
    <w:p w14:paraId="035AAEC6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Sirolimus </w:t>
      </w:r>
    </w:p>
    <w:p w14:paraId="6BB780CE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Naloxegol </w:t>
      </w:r>
    </w:p>
    <w:p w14:paraId="3701BFD5" w14:textId="77777777" w:rsidR="001F165B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 xml:space="preserve">Tolvaptan </w:t>
      </w:r>
    </w:p>
    <w:p w14:paraId="452D0DBB" w14:textId="77777777" w:rsidR="00820A05" w:rsidRDefault="001F165B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ins w:id="24" w:author="RWS_1" w:date="2025-11-25T13:50:00Z"/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Finerenon</w:t>
      </w:r>
    </w:p>
    <w:p w14:paraId="1D7CB800" w14:textId="77777777" w:rsidR="00820A05" w:rsidRDefault="00820A05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ins w:id="25" w:author="RWS_1" w:date="2025-11-25T13:51:00Z"/>
          <w:color w:val="000000"/>
          <w:sz w:val="22"/>
          <w:szCs w:val="22"/>
          <w:lang w:val="cs-CZ"/>
        </w:rPr>
      </w:pPr>
      <w:ins w:id="26" w:author="RWS_1" w:date="2025-11-25T13:50:00Z">
        <w:r w:rsidRPr="00820A05">
          <w:rPr>
            <w:color w:val="000000"/>
            <w:sz w:val="22"/>
            <w:szCs w:val="22"/>
            <w:lang w:val="cs-CZ"/>
          </w:rPr>
          <w:t>Eplerenon</w:t>
        </w:r>
      </w:ins>
    </w:p>
    <w:p w14:paraId="70F4E19B" w14:textId="1487AC1D" w:rsidR="001F165B" w:rsidRDefault="00F32DB3" w:rsidP="001F165B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27" w:author="RWS_1" w:date="2025-11-25T13:51:00Z">
        <w:r w:rsidRPr="00F32DB3">
          <w:rPr>
            <w:color w:val="000000"/>
            <w:sz w:val="22"/>
            <w:szCs w:val="22"/>
            <w:lang w:val="cs-CZ"/>
          </w:rPr>
          <w:t>Voklosporin</w:t>
        </w:r>
      </w:ins>
      <w:del w:id="28" w:author="RWS_3" w:date="2025-11-27T13:26:00Z" w16du:dateUtc="2025-11-27T12:26:00Z">
        <w:r w:rsidR="001F165B" w:rsidRPr="0046178F" w:rsidDel="00880924">
          <w:rPr>
            <w:color w:val="000000"/>
            <w:sz w:val="22"/>
            <w:szCs w:val="22"/>
            <w:lang w:val="cs-CZ"/>
          </w:rPr>
          <w:delText xml:space="preserve"> </w:delText>
        </w:r>
      </w:del>
    </w:p>
    <w:p w14:paraId="734F7680" w14:textId="0377C282" w:rsidR="001F165B" w:rsidRPr="0046178F" w:rsidRDefault="001F165B" w:rsidP="0046178F">
      <w:pPr>
        <w:pStyle w:val="ListParagraph"/>
        <w:numPr>
          <w:ilvl w:val="0"/>
          <w:numId w:val="152"/>
        </w:numPr>
        <w:tabs>
          <w:tab w:val="left" w:pos="567"/>
        </w:tabs>
        <w:ind w:left="567" w:hanging="217"/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Veneto</w:t>
      </w:r>
      <w:r w:rsidRPr="007E4945">
        <w:rPr>
          <w:color w:val="000000"/>
          <w:sz w:val="22"/>
          <w:szCs w:val="22"/>
          <w:lang w:val="cs-CZ"/>
        </w:rPr>
        <w:t>k</w:t>
      </w:r>
      <w:r w:rsidRPr="0046178F">
        <w:rPr>
          <w:color w:val="000000"/>
          <w:sz w:val="22"/>
          <w:szCs w:val="22"/>
          <w:lang w:val="cs-CZ"/>
        </w:rPr>
        <w:t>lax</w:t>
      </w:r>
      <w:r w:rsidR="007E4945" w:rsidRPr="007E4945">
        <w:rPr>
          <w:color w:val="000000"/>
          <w:sz w:val="22"/>
          <w:szCs w:val="22"/>
          <w:lang w:val="cs-CZ"/>
        </w:rPr>
        <w:t>:</w:t>
      </w:r>
      <w:r w:rsidR="007E4945">
        <w:rPr>
          <w:color w:val="000000"/>
          <w:sz w:val="22"/>
          <w:szCs w:val="22"/>
          <w:lang w:val="cs-CZ"/>
        </w:rPr>
        <w:t xml:space="preserve"> </w:t>
      </w:r>
      <w:r w:rsidRPr="0046178F">
        <w:rPr>
          <w:color w:val="000000"/>
          <w:sz w:val="22"/>
          <w:szCs w:val="22"/>
          <w:lang w:val="cs-CZ"/>
        </w:rPr>
        <w:t>Současné podávání je kontraindikováno při zahájení a během titrační fáze dávky veneto</w:t>
      </w:r>
      <w:r w:rsidRPr="007E4945">
        <w:rPr>
          <w:color w:val="000000"/>
          <w:sz w:val="22"/>
          <w:szCs w:val="22"/>
          <w:lang w:val="cs-CZ"/>
        </w:rPr>
        <w:t>k</w:t>
      </w:r>
      <w:r w:rsidRPr="0046178F">
        <w:rPr>
          <w:color w:val="000000"/>
          <w:sz w:val="22"/>
          <w:szCs w:val="22"/>
          <w:lang w:val="cs-CZ"/>
        </w:rPr>
        <w:t xml:space="preserve">laxu. </w:t>
      </w:r>
    </w:p>
    <w:p w14:paraId="382A8795" w14:textId="77777777" w:rsidR="001F165B" w:rsidRDefault="001F165B" w:rsidP="001F165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457B1F" w14:textId="31F444CC" w:rsidR="001F165B" w:rsidRPr="0046178F" w:rsidRDefault="001F165B" w:rsidP="001F165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Současné podávání vorikonazolu je kontraindikováno s léčivými přípravky, které indukují CYP3A4 a významně snižují plazmatické koncentrace</w:t>
      </w:r>
      <w:r w:rsidR="007E4945">
        <w:rPr>
          <w:color w:val="000000"/>
          <w:sz w:val="22"/>
          <w:szCs w:val="22"/>
          <w:lang w:val="cs-CZ"/>
        </w:rPr>
        <w:t xml:space="preserve"> vorikonazolu</w:t>
      </w:r>
      <w:r w:rsidRPr="0046178F">
        <w:rPr>
          <w:color w:val="000000"/>
          <w:sz w:val="22"/>
          <w:szCs w:val="22"/>
          <w:lang w:val="cs-CZ"/>
        </w:rPr>
        <w:t>:</w:t>
      </w:r>
    </w:p>
    <w:p w14:paraId="693188A0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2C5343AF" w14:textId="537ADEA5" w:rsidR="00703EF9" w:rsidRDefault="00703EF9" w:rsidP="0046178F">
      <w:pPr>
        <w:pStyle w:val="EndnoteText"/>
        <w:numPr>
          <w:ilvl w:val="0"/>
          <w:numId w:val="153"/>
        </w:numPr>
        <w:ind w:left="567" w:hanging="207"/>
        <w:rPr>
          <w:color w:val="000000"/>
          <w:lang w:val="cs-CZ"/>
        </w:rPr>
      </w:pPr>
      <w:r w:rsidRPr="005F7803">
        <w:rPr>
          <w:color w:val="000000"/>
          <w:lang w:val="cs-CZ"/>
        </w:rPr>
        <w:t>Souběžné podávání s rifampicinem, karbamazepinem</w:t>
      </w:r>
      <w:r w:rsidR="00112326" w:rsidRPr="005F7803">
        <w:rPr>
          <w:color w:val="000000"/>
          <w:lang w:val="cs-CZ"/>
        </w:rPr>
        <w:t>,</w:t>
      </w:r>
      <w:r w:rsidRPr="005F7803">
        <w:rPr>
          <w:color w:val="000000"/>
          <w:lang w:val="cs-CZ"/>
        </w:rPr>
        <w:t xml:space="preserve"> </w:t>
      </w:r>
      <w:r w:rsidR="001F165B">
        <w:rPr>
          <w:color w:val="000000"/>
          <w:lang w:val="cs-CZ"/>
        </w:rPr>
        <w:t xml:space="preserve">dlouhodobě </w:t>
      </w:r>
      <w:r w:rsidR="005F7C80">
        <w:rPr>
          <w:color w:val="000000"/>
          <w:lang w:val="cs-CZ"/>
        </w:rPr>
        <w:t>účinkujícími</w:t>
      </w:r>
      <w:r w:rsidR="001F165B">
        <w:rPr>
          <w:color w:val="000000"/>
          <w:lang w:val="cs-CZ"/>
        </w:rPr>
        <w:t xml:space="preserve"> barbituráty, např. </w:t>
      </w:r>
      <w:r w:rsidRPr="005F7803">
        <w:rPr>
          <w:color w:val="000000"/>
          <w:lang w:val="cs-CZ"/>
        </w:rPr>
        <w:t>fenobarbitalem</w:t>
      </w:r>
      <w:r w:rsidR="00112326" w:rsidRPr="005F7803">
        <w:rPr>
          <w:color w:val="000000"/>
          <w:lang w:val="cs-CZ"/>
        </w:rPr>
        <w:t xml:space="preserve"> a třezalkou tečkovanou</w:t>
      </w:r>
      <w:r w:rsidRPr="005F7803">
        <w:rPr>
          <w:color w:val="000000"/>
          <w:lang w:val="cs-CZ"/>
        </w:rPr>
        <w:t>, (viz bod 4.5).</w:t>
      </w:r>
    </w:p>
    <w:p w14:paraId="6D6D172A" w14:textId="77777777" w:rsidR="009A4BB8" w:rsidRPr="00AA3C55" w:rsidRDefault="009A4BB8" w:rsidP="009A4BB8">
      <w:pPr>
        <w:rPr>
          <w:lang w:val="cs-CZ"/>
        </w:rPr>
      </w:pPr>
    </w:p>
    <w:p w14:paraId="1B32E434" w14:textId="472660C3" w:rsidR="009A4BB8" w:rsidRPr="00AA3C55" w:rsidRDefault="009A4BB8" w:rsidP="0046178F">
      <w:pPr>
        <w:pStyle w:val="ListParagraph"/>
        <w:numPr>
          <w:ilvl w:val="0"/>
          <w:numId w:val="153"/>
        </w:numPr>
        <w:ind w:left="567" w:hanging="207"/>
        <w:rPr>
          <w:lang w:val="cs-CZ"/>
        </w:rPr>
      </w:pPr>
      <w:r w:rsidRPr="00FB2778">
        <w:rPr>
          <w:sz w:val="22"/>
          <w:szCs w:val="22"/>
          <w:lang w:val="cs-CZ"/>
        </w:rPr>
        <w:t>Efavirenz:</w:t>
      </w:r>
    </w:p>
    <w:p w14:paraId="0511978D" w14:textId="60983A77" w:rsidR="00703EF9" w:rsidRPr="005F7803" w:rsidRDefault="00703EF9" w:rsidP="0046178F">
      <w:pPr>
        <w:pStyle w:val="CM8"/>
        <w:spacing w:line="240" w:lineRule="auto"/>
        <w:ind w:left="567" w:right="555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Souběžné podávání standardních dávek vorikonazolu a efavirenzu v dávkách 400 mg jednou denně nebo vyšších je kontraindikováno (viz bod 4.5</w:t>
      </w:r>
      <w:r w:rsidR="009A4BB8">
        <w:rPr>
          <w:color w:val="000000"/>
          <w:sz w:val="22"/>
          <w:szCs w:val="22"/>
          <w:lang w:val="cs-CZ"/>
        </w:rPr>
        <w:t>). Pro informace o současném podávání vorikonazolu a</w:t>
      </w:r>
      <w:r w:rsidRPr="005F7803">
        <w:rPr>
          <w:color w:val="000000"/>
          <w:sz w:val="22"/>
          <w:szCs w:val="22"/>
          <w:lang w:val="cs-CZ"/>
        </w:rPr>
        <w:t xml:space="preserve"> nižších dávek</w:t>
      </w:r>
      <w:r w:rsidR="009A4BB8">
        <w:rPr>
          <w:color w:val="000000"/>
          <w:sz w:val="22"/>
          <w:szCs w:val="22"/>
          <w:lang w:val="cs-CZ"/>
        </w:rPr>
        <w:t xml:space="preserve"> efavirenzu</w:t>
      </w:r>
      <w:r w:rsidRPr="005F7803">
        <w:rPr>
          <w:color w:val="000000"/>
          <w:sz w:val="22"/>
          <w:szCs w:val="22"/>
          <w:lang w:val="cs-CZ"/>
        </w:rPr>
        <w:t xml:space="preserve"> viz bod 4.4.</w:t>
      </w:r>
    </w:p>
    <w:p w14:paraId="0EEFA450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261C55CA" w14:textId="77777777" w:rsidR="009A4BB8" w:rsidRDefault="009A4BB8" w:rsidP="009A4BB8">
      <w:pPr>
        <w:pStyle w:val="EndnoteText"/>
        <w:numPr>
          <w:ilvl w:val="0"/>
          <w:numId w:val="153"/>
        </w:numPr>
        <w:rPr>
          <w:color w:val="000000"/>
          <w:lang w:val="cs-CZ"/>
        </w:rPr>
      </w:pPr>
      <w:r>
        <w:rPr>
          <w:color w:val="000000"/>
          <w:lang w:val="cs-CZ"/>
        </w:rPr>
        <w:t>Ritonavir:</w:t>
      </w:r>
    </w:p>
    <w:p w14:paraId="1A7F4B5C" w14:textId="32DBC8AE" w:rsidR="00703EF9" w:rsidRPr="005F7803" w:rsidRDefault="00703EF9" w:rsidP="0046178F">
      <w:pPr>
        <w:pStyle w:val="EndnoteText"/>
        <w:ind w:left="567"/>
        <w:rPr>
          <w:color w:val="000000"/>
          <w:lang w:val="cs-CZ"/>
        </w:rPr>
      </w:pPr>
      <w:r w:rsidRPr="005F7803">
        <w:rPr>
          <w:color w:val="000000"/>
          <w:lang w:val="cs-CZ"/>
        </w:rPr>
        <w:t>Souběžné podávání s ritonavirem ve vysokých dávkách (400 mg a vyšší 2x denně)</w:t>
      </w:r>
      <w:r w:rsidR="009A4BB8">
        <w:rPr>
          <w:color w:val="000000"/>
          <w:lang w:val="cs-CZ"/>
        </w:rPr>
        <w:t xml:space="preserve"> je kontraindikováno</w:t>
      </w:r>
      <w:r w:rsidRPr="005F7803">
        <w:rPr>
          <w:color w:val="000000"/>
          <w:lang w:val="cs-CZ"/>
        </w:rPr>
        <w:t xml:space="preserve"> (viz bod 4.5</w:t>
      </w:r>
      <w:r w:rsidR="009A4BB8">
        <w:rPr>
          <w:color w:val="000000"/>
          <w:lang w:val="cs-CZ"/>
        </w:rPr>
        <w:t>). Pro informace o současném podávání s nižšími dávkami ritonaviru</w:t>
      </w:r>
      <w:r w:rsidRPr="005F7803">
        <w:rPr>
          <w:color w:val="000000"/>
          <w:lang w:val="cs-CZ"/>
        </w:rPr>
        <w:t xml:space="preserve"> viz bod 4.4.</w:t>
      </w:r>
    </w:p>
    <w:p w14:paraId="207AC80A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31D0C11A" w14:textId="77777777" w:rsidR="00C0648F" w:rsidRPr="008D5433" w:rsidRDefault="00C0648F">
      <w:pPr>
        <w:tabs>
          <w:tab w:val="left" w:pos="567"/>
        </w:tabs>
        <w:rPr>
          <w:color w:val="000000" w:themeColor="text1"/>
          <w:sz w:val="22"/>
          <w:szCs w:val="22"/>
          <w:lang w:val="cs-CZ"/>
        </w:rPr>
      </w:pPr>
    </w:p>
    <w:p w14:paraId="308CC6EE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4.4</w:t>
      </w:r>
      <w:r w:rsidRPr="005F7803">
        <w:rPr>
          <w:b/>
          <w:color w:val="000000"/>
          <w:sz w:val="22"/>
          <w:szCs w:val="22"/>
          <w:lang w:val="cs-CZ"/>
        </w:rPr>
        <w:tab/>
        <w:t>Zvláštní upozornění a opatření pro použití</w:t>
      </w:r>
    </w:p>
    <w:p w14:paraId="23B8730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6228459" w14:textId="77777777" w:rsidR="00703EF9" w:rsidRPr="005F7803" w:rsidRDefault="00BE170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Hypersenzitivita</w:t>
      </w:r>
    </w:p>
    <w:p w14:paraId="253C47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Předepisování přípravku VFEND pacientům s </w:t>
      </w:r>
      <w:r w:rsidR="00BE170C" w:rsidRPr="005F7803">
        <w:rPr>
          <w:color w:val="000000"/>
          <w:sz w:val="22"/>
          <w:szCs w:val="22"/>
          <w:lang w:val="cs-CZ"/>
        </w:rPr>
        <w:t>hypersenzitivitou</w:t>
      </w:r>
      <w:r w:rsidRPr="005F7803">
        <w:rPr>
          <w:color w:val="000000"/>
          <w:sz w:val="22"/>
          <w:szCs w:val="22"/>
          <w:lang w:val="cs-CZ"/>
        </w:rPr>
        <w:t xml:space="preserve"> na jiné azoly si vyžaduje opatrnost (viz též bod 4.8).</w:t>
      </w:r>
    </w:p>
    <w:p w14:paraId="1485C1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A51E41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Kardiovaskulární</w:t>
      </w:r>
    </w:p>
    <w:p w14:paraId="62A9593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bývá spojován s prodloužením QTc intervalu. Vzácné případy </w:t>
      </w:r>
      <w:r w:rsidRPr="005F7803">
        <w:rPr>
          <w:i/>
          <w:color w:val="000000"/>
          <w:sz w:val="22"/>
          <w:szCs w:val="22"/>
          <w:lang w:val="cs-CZ"/>
        </w:rPr>
        <w:t xml:space="preserve">torsades de pointes </w:t>
      </w:r>
      <w:r w:rsidRPr="005F7803">
        <w:rPr>
          <w:color w:val="000000"/>
          <w:sz w:val="22"/>
          <w:szCs w:val="22"/>
          <w:lang w:val="cs-CZ"/>
        </w:rPr>
        <w:t xml:space="preserve">byly zaznamenány u pacientů, užívajících vorikonazol, kteří měli rizikové faktory, jako je například anamnéza kardiotoxické chemoterapie, kardiomyopatie, hypokalemie a souběžně užívali léčivé přípravky, které mohly přispívat. Vorikonazol </w:t>
      </w:r>
      <w:r w:rsidR="00BE170C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podáván se zvýšenou opatrností pacientům s potenciálními proarytmickými </w:t>
      </w:r>
      <w:r w:rsidR="00BE170C" w:rsidRPr="005F7803">
        <w:rPr>
          <w:color w:val="000000"/>
          <w:sz w:val="22"/>
          <w:szCs w:val="22"/>
          <w:lang w:val="cs-CZ"/>
        </w:rPr>
        <w:t>stavy</w:t>
      </w:r>
      <w:r w:rsidRPr="005F7803">
        <w:rPr>
          <w:color w:val="000000"/>
          <w:sz w:val="22"/>
          <w:szCs w:val="22"/>
          <w:lang w:val="cs-CZ"/>
        </w:rPr>
        <w:t>, jako např.:</w:t>
      </w:r>
    </w:p>
    <w:p w14:paraId="15D19384" w14:textId="77777777" w:rsidR="0005691B" w:rsidRPr="005F7803" w:rsidRDefault="0005691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14E953" w14:textId="77777777" w:rsidR="00703EF9" w:rsidRPr="005F7803" w:rsidRDefault="00703EF9" w:rsidP="0005691B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Vrozené nebo získané prodloužení QTc intervalu.</w:t>
      </w:r>
    </w:p>
    <w:p w14:paraId="5147DBBC" w14:textId="77777777" w:rsidR="00703EF9" w:rsidRPr="005F7803" w:rsidRDefault="00703EF9" w:rsidP="0005691B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Kardiomyopatie, zvláště se současným srdečním selháním.</w:t>
      </w:r>
    </w:p>
    <w:p w14:paraId="4CC5992E" w14:textId="77777777" w:rsidR="00703EF9" w:rsidRPr="005F7803" w:rsidRDefault="00703EF9" w:rsidP="0005691B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Sinusová bradykardie.</w:t>
      </w:r>
    </w:p>
    <w:p w14:paraId="53926A67" w14:textId="77777777" w:rsidR="00703EF9" w:rsidRPr="005F7803" w:rsidRDefault="00703EF9" w:rsidP="0005691B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Existující symptomatická arytmie.</w:t>
      </w:r>
    </w:p>
    <w:p w14:paraId="3308D274" w14:textId="77777777" w:rsidR="00212938" w:rsidRPr="005F7803" w:rsidRDefault="00703EF9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Souběžně užívané léčivé přípravky, o kterých je známo, že prodlužují QTc interval</w:t>
      </w:r>
      <w:r w:rsidR="007D73AD" w:rsidRPr="005F7803">
        <w:rPr>
          <w:color w:val="000000"/>
          <w:sz w:val="22"/>
          <w:szCs w:val="22"/>
          <w:lang w:val="cs-CZ"/>
        </w:rPr>
        <w:t xml:space="preserve">. </w:t>
      </w:r>
      <w:r w:rsidRPr="005F7803">
        <w:rPr>
          <w:color w:val="000000"/>
          <w:sz w:val="22"/>
          <w:szCs w:val="22"/>
          <w:lang w:val="cs-CZ"/>
        </w:rPr>
        <w:t xml:space="preserve">Elektrolytové poruchy, jako hypokalemie, </w:t>
      </w:r>
      <w:r w:rsidR="008108E4" w:rsidRPr="005F7803">
        <w:rPr>
          <w:color w:val="000000"/>
          <w:sz w:val="22"/>
          <w:szCs w:val="22"/>
          <w:lang w:val="cs-CZ"/>
        </w:rPr>
        <w:t>hypomagnes</w:t>
      </w:r>
      <w:r w:rsidR="00F2643C" w:rsidRPr="005F7803">
        <w:rPr>
          <w:color w:val="000000"/>
          <w:sz w:val="22"/>
          <w:szCs w:val="22"/>
          <w:lang w:val="cs-CZ"/>
        </w:rPr>
        <w:t>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by měly být v případě potřeby monitorovány a korigovány před začátkem a v průběhu léčby vorikonazolem (viz bod 4.2). Byla provedena studie se zdravými dobrovolníky, zkoumající efekt jednotlivých dávek vorikonazolu, až čtyřikrá</w:t>
      </w:r>
      <w:r w:rsidR="00994A7C" w:rsidRPr="005F7803">
        <w:rPr>
          <w:color w:val="000000"/>
          <w:sz w:val="22"/>
          <w:szCs w:val="22"/>
          <w:lang w:val="cs-CZ"/>
        </w:rPr>
        <w:t xml:space="preserve">t větších než obvyklá denní dávka na QTc interval. </w:t>
      </w:r>
      <w:r w:rsidR="00877738" w:rsidRPr="005F7803">
        <w:rPr>
          <w:color w:val="000000"/>
          <w:sz w:val="22"/>
          <w:szCs w:val="22"/>
          <w:lang w:val="cs-CZ"/>
        </w:rPr>
        <w:t>U nikoho</w:t>
      </w:r>
      <w:r w:rsidR="00994A7C" w:rsidRPr="005F7803">
        <w:rPr>
          <w:color w:val="000000"/>
          <w:sz w:val="22"/>
          <w:szCs w:val="22"/>
          <w:lang w:val="cs-CZ"/>
        </w:rPr>
        <w:t xml:space="preserve"> z účastníků </w:t>
      </w:r>
      <w:r w:rsidR="00877738" w:rsidRPr="005F7803">
        <w:rPr>
          <w:color w:val="000000"/>
          <w:sz w:val="22"/>
          <w:szCs w:val="22"/>
          <w:lang w:val="cs-CZ"/>
        </w:rPr>
        <w:t>nebyl zaznamenán</w:t>
      </w:r>
      <w:r w:rsidR="00994A7C" w:rsidRPr="005F7803">
        <w:rPr>
          <w:color w:val="000000"/>
          <w:sz w:val="22"/>
          <w:szCs w:val="22"/>
          <w:lang w:val="cs-CZ"/>
        </w:rPr>
        <w:t xml:space="preserve"> interval přesahující potenciální klinicky relevantní hranici 550 ms (viz bod 5.1).</w:t>
      </w:r>
    </w:p>
    <w:p w14:paraId="747E683B" w14:textId="77777777" w:rsidR="00703EF9" w:rsidRPr="005F7803" w:rsidRDefault="00703EF9" w:rsidP="0005691B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3071933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Jaterní toxicita</w:t>
      </w:r>
    </w:p>
    <w:p w14:paraId="1028D76F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klinických studiích se během léčby vorikonazolem vyskytly závažné jaterní reakce (včetně klinické hepatitidy, cholestázy a fulminantního selhání jater, včetně fatálních případů). Případy jaterních reakcí se vyskytly převážně u pacientů s těžkým základním onemocněním (převážně hematologickými malignitami). Přechodné jaterní reakce, včetně hepatitidy a žloutenky, se vyskytly u pacientů bez dalších identifikova</w:t>
      </w:r>
      <w:r w:rsidR="0003557B" w:rsidRPr="005F7803">
        <w:rPr>
          <w:color w:val="000000"/>
          <w:sz w:val="22"/>
          <w:szCs w:val="22"/>
          <w:lang w:val="cs-CZ"/>
        </w:rPr>
        <w:t>tel</w:t>
      </w:r>
      <w:r w:rsidRPr="005F7803">
        <w:rPr>
          <w:color w:val="000000"/>
          <w:sz w:val="22"/>
          <w:szCs w:val="22"/>
          <w:lang w:val="cs-CZ"/>
        </w:rPr>
        <w:t>ných rizikových faktorů. Dysfunkce jater byla při vysazení terapie obvykle reverzibilní (viz bod 4.8).</w:t>
      </w:r>
    </w:p>
    <w:p w14:paraId="09DD70E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401A0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jaterní funkce</w:t>
      </w:r>
    </w:p>
    <w:p w14:paraId="2932E0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Pacienti léčení přípravkem VFEND musí být pečlivě monitorováni z důvodu jaterní toxicity</w:t>
      </w:r>
      <w:r w:rsidR="00986FE6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Klinická péče musí zahrnovat laboratorní vyšetření jaterních funkcí (konkrétně hodnoty AST a ALT) na začátku léčby přípravkem VFEND a alespoň jednou týdně během prvního měsíce léčby. Délka léčby </w:t>
      </w:r>
      <w:r w:rsidR="0003557B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nejkratší, pokud se však v léčbě na základě posouzení přínosů a rizik pokračuje (viz bod 4.2), je možné snížit frekvenci monitorování na jednou měsíčně, jsou-li hodnoty funkčních jaterních testů beze změn.</w:t>
      </w:r>
    </w:p>
    <w:p w14:paraId="1FE3E7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540B8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Dojde-li k výraznému zvýšení hodnot funkčních jaterních testů, musí se podávání přípravku VFEND přerušit, ledaže by bylo pokračování v užívání přípravku zdůvodněno lékařským posouzením rizika a přínosu léčby.</w:t>
      </w:r>
    </w:p>
    <w:p w14:paraId="1EF031B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AF5C6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Monitorování jaterních funkcí je nutné provádět u dětí i u dospělých.</w:t>
      </w:r>
    </w:p>
    <w:p w14:paraId="05795E26" w14:textId="77777777" w:rsidR="00C0706F" w:rsidRPr="005F7803" w:rsidRDefault="00C0706F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1C1D933A" w14:textId="77777777" w:rsidR="00A0641F" w:rsidRPr="005F7803" w:rsidRDefault="00A0641F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</w:t>
      </w:r>
    </w:p>
    <w:p w14:paraId="35A5CD1F" w14:textId="77777777" w:rsidR="00A0641F" w:rsidRPr="005F7803" w:rsidRDefault="00A0641F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4BAE8D1" w14:textId="77777777" w:rsidR="00A0641F" w:rsidRPr="005F7803" w:rsidRDefault="00A0641F" w:rsidP="00050157">
      <w:pPr>
        <w:numPr>
          <w:ilvl w:val="0"/>
          <w:numId w:val="143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Fototoxicita</w:t>
      </w:r>
    </w:p>
    <w:p w14:paraId="01826981" w14:textId="5DF903B3" w:rsidR="00DC38E0" w:rsidRPr="005F7803" w:rsidRDefault="00DC38E0" w:rsidP="00050157">
      <w:pPr>
        <w:pStyle w:val="Paragraph"/>
        <w:spacing w:after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Navíc byl </w:t>
      </w:r>
      <w:r w:rsidR="00D7525C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uváděn v souvislosti s fototoxicitou, včetně reakcí jako jsou ephelides, lentigo</w:t>
      </w:r>
      <w:r w:rsidR="00917AAA"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color w:val="000000"/>
          <w:sz w:val="22"/>
          <w:szCs w:val="22"/>
          <w:lang w:val="cs-CZ"/>
        </w:rPr>
        <w:t>aktinická keratóza a pseudoporfyri</w:t>
      </w:r>
      <w:r w:rsidR="00917AAA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.</w:t>
      </w:r>
      <w:r w:rsidR="00917AAA" w:rsidRPr="005F7803">
        <w:rPr>
          <w:color w:val="000000"/>
          <w:sz w:val="22"/>
          <w:szCs w:val="22"/>
          <w:lang w:val="cs-CZ"/>
        </w:rPr>
        <w:t xml:space="preserve"> Při současném používání fotosenzibilizujích léků (např. methotrexátu apod.) existuje potenciálně zvýšené riziko kožních reakcí/toxicity.</w:t>
      </w:r>
      <w:r w:rsidRPr="005F7803">
        <w:rPr>
          <w:color w:val="000000"/>
          <w:sz w:val="22"/>
          <w:szCs w:val="22"/>
          <w:lang w:val="cs-CZ"/>
        </w:rPr>
        <w:t xml:space="preserve"> Doporučuje se, aby se všichni pacienti, včetně dětí, během léčby přípravkem VFEND vyhýbali expozici přímému slunečnímu záření a používali ochranné oblečení a opalovací krémy s vysokým faktorem ochrany proti slunečnímu záření (SPF).</w:t>
      </w:r>
    </w:p>
    <w:p w14:paraId="03162999" w14:textId="77777777" w:rsidR="00E95BB7" w:rsidRPr="005F7803" w:rsidRDefault="00BB244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04467AC0" w14:textId="77777777" w:rsidR="00A0641F" w:rsidRPr="005F7803" w:rsidRDefault="00E95BB7" w:rsidP="00050157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Spinocelulární karcinom kůže (SCC)</w:t>
      </w:r>
      <w:r w:rsidR="00A0641F" w:rsidRPr="005F7803">
        <w:rPr>
          <w:color w:val="000000"/>
          <w:sz w:val="22"/>
          <w:szCs w:val="22"/>
          <w:lang w:val="cs-CZ"/>
        </w:rPr>
        <w:t xml:space="preserve"> </w:t>
      </w:r>
    </w:p>
    <w:p w14:paraId="1EDFBE27" w14:textId="77777777" w:rsidR="00E95BB7" w:rsidRPr="005F7803" w:rsidRDefault="00E95BB7" w:rsidP="00050157">
      <w:pPr>
        <w:autoSpaceDE w:val="0"/>
        <w:autoSpaceDN w:val="0"/>
        <w:adjustRightInd w:val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</w:t>
      </w:r>
      <w:r w:rsidR="002339DD" w:rsidRPr="005F7803">
        <w:rPr>
          <w:color w:val="000000"/>
          <w:sz w:val="22"/>
          <w:szCs w:val="22"/>
          <w:lang w:val="cs-CZ"/>
        </w:rPr>
        <w:t xml:space="preserve">(včetně kožního SCC </w:t>
      </w:r>
      <w:r w:rsidR="002339DD" w:rsidRPr="00E21E56">
        <w:rPr>
          <w:i/>
          <w:color w:val="000000"/>
          <w:sz w:val="22"/>
          <w:szCs w:val="22"/>
          <w:lang w:val="cs-CZ"/>
        </w:rPr>
        <w:t>in situ</w:t>
      </w:r>
      <w:r w:rsidR="002339DD" w:rsidRPr="00E21E56">
        <w:rPr>
          <w:color w:val="000000"/>
          <w:sz w:val="22"/>
          <w:szCs w:val="22"/>
          <w:lang w:val="cs-CZ"/>
        </w:rPr>
        <w:t xml:space="preserve"> </w:t>
      </w:r>
      <w:r w:rsidR="002339DD" w:rsidRPr="005F7803">
        <w:rPr>
          <w:color w:val="000000"/>
          <w:sz w:val="22"/>
          <w:szCs w:val="22"/>
          <w:lang w:val="cs-CZ"/>
        </w:rPr>
        <w:t xml:space="preserve">nebo Bowenovy choroby) </w:t>
      </w:r>
      <w:r w:rsidRPr="005F7803">
        <w:rPr>
          <w:color w:val="000000"/>
          <w:sz w:val="22"/>
          <w:szCs w:val="22"/>
          <w:lang w:val="cs-CZ"/>
        </w:rPr>
        <w:t xml:space="preserve">byl hlášen u pacientů, z nichž někteří uváděli předchozí výskyt fototoxické reakce. Pokud se objeví fototoxická reakce, </w:t>
      </w:r>
      <w:r w:rsidR="002F6835" w:rsidRPr="005F7803">
        <w:rPr>
          <w:color w:val="000000"/>
          <w:sz w:val="22"/>
          <w:szCs w:val="22"/>
          <w:lang w:val="cs-CZ"/>
        </w:rPr>
        <w:t>m</w:t>
      </w:r>
      <w:r w:rsidR="00C00F4D" w:rsidRPr="005F7803">
        <w:rPr>
          <w:color w:val="000000"/>
          <w:sz w:val="22"/>
          <w:szCs w:val="22"/>
          <w:lang w:val="cs-CZ"/>
        </w:rPr>
        <w:t>á</w:t>
      </w:r>
      <w:r w:rsidR="002F6835" w:rsidRPr="005F7803">
        <w:rPr>
          <w:color w:val="000000"/>
          <w:sz w:val="22"/>
          <w:szCs w:val="22"/>
          <w:lang w:val="cs-CZ"/>
        </w:rPr>
        <w:t xml:space="preserve"> být po mezioborové poradě zváženo </w:t>
      </w:r>
      <w:r w:rsidRPr="005F7803">
        <w:rPr>
          <w:color w:val="000000"/>
          <w:sz w:val="22"/>
          <w:szCs w:val="22"/>
          <w:lang w:val="cs-CZ"/>
        </w:rPr>
        <w:t xml:space="preserve">ukončení léčby přípravkem VFEND a </w:t>
      </w:r>
      <w:r w:rsidR="00C0706F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užití alternativních antimykotických přípravků a pacient má být odkázán k dermatologovi. Dermatologické vyšetření má být prováděno systematicky a pravidelně, kdykoli je v </w:t>
      </w:r>
      <w:r w:rsidR="00C0706F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přípravku VFEND pokračováno tak</w:t>
      </w:r>
      <w:r w:rsidR="0083058F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aby bylo možné časně detekovat a léčit premaligní léze. Při nálezu premaligních kožní</w:t>
      </w:r>
      <w:r w:rsidR="0083058F" w:rsidRPr="005F7803">
        <w:rPr>
          <w:color w:val="000000"/>
          <w:sz w:val="22"/>
          <w:szCs w:val="22"/>
          <w:lang w:val="cs-CZ"/>
        </w:rPr>
        <w:t>ch</w:t>
      </w:r>
      <w:r w:rsidRPr="005F7803">
        <w:rPr>
          <w:color w:val="000000"/>
          <w:sz w:val="22"/>
          <w:szCs w:val="22"/>
          <w:lang w:val="cs-CZ"/>
        </w:rPr>
        <w:t xml:space="preserve"> lézí nebo </w:t>
      </w:r>
      <w:r w:rsidRPr="005F7803">
        <w:rPr>
          <w:color w:val="000000"/>
          <w:sz w:val="22"/>
          <w:szCs w:val="22"/>
          <w:u w:val="single"/>
          <w:lang w:val="cs-CZ"/>
        </w:rPr>
        <w:t>spinocelulárního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 je nutné podávání přípravku VFEND ukončit</w:t>
      </w:r>
      <w:r w:rsidR="0083058F" w:rsidRPr="005F7803">
        <w:rPr>
          <w:color w:val="000000"/>
          <w:sz w:val="22"/>
          <w:szCs w:val="22"/>
          <w:lang w:val="cs-CZ"/>
        </w:rPr>
        <w:t xml:space="preserve"> (viz níže bod Dlouhodobá léčba)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88E9152" w14:textId="77777777" w:rsidR="00E95BB7" w:rsidRPr="005F7803" w:rsidRDefault="00E95BB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6069A52B" w14:textId="77777777" w:rsidR="00E95BB7" w:rsidRPr="005F7803" w:rsidRDefault="00711AB9" w:rsidP="00050157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Závažné </w:t>
      </w:r>
      <w:r w:rsidR="0083058F" w:rsidRPr="005F7803">
        <w:rPr>
          <w:color w:val="000000"/>
          <w:sz w:val="22"/>
          <w:szCs w:val="22"/>
          <w:u w:val="single"/>
          <w:lang w:val="cs-CZ"/>
        </w:rPr>
        <w:t xml:space="preserve">kožní </w:t>
      </w:r>
      <w:r w:rsidR="00024F2C" w:rsidRPr="005F7803">
        <w:rPr>
          <w:color w:val="000000"/>
          <w:sz w:val="22"/>
          <w:szCs w:val="22"/>
          <w:u w:val="single"/>
          <w:lang w:val="cs-CZ"/>
        </w:rPr>
        <w:t>nežádoucí účinky</w:t>
      </w:r>
    </w:p>
    <w:p w14:paraId="4FF24D2B" w14:textId="77777777" w:rsidR="0083058F" w:rsidRPr="005F7803" w:rsidRDefault="0097663C" w:rsidP="00050157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</w:t>
      </w:r>
      <w:r w:rsidR="00FA5869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vorikonazolu byly hlášeny závažné kožní nežádoucí účinky (SCAR)</w:t>
      </w:r>
      <w:r w:rsidR="00024F2C" w:rsidRPr="005F7803">
        <w:rPr>
          <w:color w:val="000000"/>
          <w:sz w:val="22"/>
          <w:szCs w:val="22"/>
          <w:lang w:val="cs-CZ"/>
        </w:rPr>
        <w:t xml:space="preserve"> </w:t>
      </w:r>
      <w:r w:rsidR="00993517" w:rsidRPr="005F7803">
        <w:rPr>
          <w:color w:val="000000"/>
          <w:sz w:val="22"/>
          <w:szCs w:val="22"/>
          <w:lang w:val="cs-CZ"/>
        </w:rPr>
        <w:t>zahrnující</w:t>
      </w:r>
      <w:r w:rsidR="0083058F" w:rsidRPr="005F7803">
        <w:rPr>
          <w:color w:val="000000"/>
          <w:sz w:val="22"/>
          <w:szCs w:val="22"/>
          <w:lang w:val="cs-CZ"/>
        </w:rPr>
        <w:t xml:space="preserve"> Stevens</w:t>
      </w:r>
      <w:r w:rsidR="00473BE4" w:rsidRPr="005F7803">
        <w:rPr>
          <w:color w:val="000000"/>
          <w:sz w:val="22"/>
          <w:szCs w:val="22"/>
          <w:lang w:val="cs-CZ"/>
        </w:rPr>
        <w:t>ův</w:t>
      </w:r>
      <w:r w:rsidR="0083058F" w:rsidRPr="005F7803">
        <w:rPr>
          <w:color w:val="000000"/>
          <w:sz w:val="22"/>
          <w:szCs w:val="22"/>
          <w:lang w:val="cs-CZ"/>
        </w:rPr>
        <w:t>-Johnsonův syndrom</w:t>
      </w:r>
      <w:r w:rsidR="00654655" w:rsidRPr="005F7803">
        <w:rPr>
          <w:color w:val="000000"/>
          <w:sz w:val="22"/>
          <w:szCs w:val="22"/>
          <w:lang w:val="cs-CZ"/>
        </w:rPr>
        <w:t xml:space="preserve"> (SJS), </w:t>
      </w:r>
      <w:r w:rsidR="00654655" w:rsidRPr="005F7803">
        <w:rPr>
          <w:rStyle w:val="TableText12"/>
          <w:color w:val="000000"/>
          <w:sz w:val="22"/>
          <w:szCs w:val="22"/>
          <w:lang w:val="cs-CZ"/>
        </w:rPr>
        <w:t>toxick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ou</w:t>
      </w:r>
      <w:r w:rsidR="00654655" w:rsidRPr="005F7803">
        <w:rPr>
          <w:rStyle w:val="TableText12"/>
          <w:color w:val="000000"/>
          <w:sz w:val="22"/>
          <w:szCs w:val="22"/>
          <w:lang w:val="cs-CZ"/>
        </w:rPr>
        <w:t xml:space="preserve"> epidermální nekrolýz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u</w:t>
      </w:r>
      <w:r w:rsidR="00654655" w:rsidRPr="005F7803">
        <w:rPr>
          <w:rStyle w:val="TableText12"/>
          <w:color w:val="000000"/>
          <w:sz w:val="22"/>
          <w:szCs w:val="22"/>
          <w:lang w:val="cs-CZ"/>
        </w:rPr>
        <w:t xml:space="preserve"> (TEN) a</w:t>
      </w:r>
      <w:r w:rsidR="00271EF2" w:rsidRPr="005F7803">
        <w:rPr>
          <w:rStyle w:val="TableText12"/>
          <w:color w:val="000000"/>
          <w:sz w:val="22"/>
          <w:szCs w:val="22"/>
          <w:lang w:val="cs-CZ"/>
        </w:rPr>
        <w:t> lékov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ou</w:t>
      </w:r>
      <w:r w:rsidR="00271EF2" w:rsidRPr="005F7803">
        <w:rPr>
          <w:rStyle w:val="TableText12"/>
          <w:color w:val="000000"/>
          <w:sz w:val="22"/>
          <w:szCs w:val="22"/>
          <w:lang w:val="cs-CZ"/>
        </w:rPr>
        <w:t xml:space="preserve"> reakc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i</w:t>
      </w:r>
      <w:r w:rsidR="00271EF2" w:rsidRPr="005F7803">
        <w:rPr>
          <w:rStyle w:val="TableText12"/>
          <w:color w:val="000000"/>
          <w:sz w:val="22"/>
          <w:szCs w:val="22"/>
          <w:lang w:val="cs-CZ"/>
        </w:rPr>
        <w:t xml:space="preserve"> s eo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z</w:t>
      </w:r>
      <w:r w:rsidR="00271EF2" w:rsidRPr="005F7803">
        <w:rPr>
          <w:rStyle w:val="TableText12"/>
          <w:color w:val="000000"/>
          <w:sz w:val="22"/>
          <w:szCs w:val="22"/>
          <w:lang w:val="cs-CZ"/>
        </w:rPr>
        <w:t>inofilií a systémovými příznaky</w:t>
      </w:r>
      <w:r w:rsidR="00654655" w:rsidRPr="005F7803">
        <w:rPr>
          <w:rStyle w:val="TableText12"/>
          <w:color w:val="000000"/>
          <w:sz w:val="22"/>
          <w:szCs w:val="22"/>
          <w:lang w:val="cs-CZ"/>
        </w:rPr>
        <w:t xml:space="preserve"> (DRESS), které mohou být život ohrožující nebo </w:t>
      </w:r>
      <w:r w:rsidR="002D54EB" w:rsidRPr="005F7803">
        <w:rPr>
          <w:rStyle w:val="TableText12"/>
          <w:color w:val="000000"/>
          <w:sz w:val="22"/>
          <w:szCs w:val="22"/>
          <w:lang w:val="cs-CZ"/>
        </w:rPr>
        <w:t>fatá</w:t>
      </w:r>
      <w:r w:rsidR="00993517" w:rsidRPr="005F7803">
        <w:rPr>
          <w:rStyle w:val="TableText12"/>
          <w:color w:val="000000"/>
          <w:sz w:val="22"/>
          <w:szCs w:val="22"/>
          <w:lang w:val="cs-CZ"/>
        </w:rPr>
        <w:t>lní</w:t>
      </w:r>
      <w:r w:rsidR="0083058F" w:rsidRPr="005F7803">
        <w:rPr>
          <w:color w:val="000000"/>
          <w:sz w:val="22"/>
          <w:szCs w:val="22"/>
          <w:lang w:val="cs-CZ"/>
        </w:rPr>
        <w:t xml:space="preserve">. Jestliže se u pacienta objeví vyrážka, je nutno ho důkladně sledovat a v případě progrese léze </w:t>
      </w:r>
      <w:r w:rsidR="00D7525C" w:rsidRPr="005F7803">
        <w:rPr>
          <w:color w:val="000000"/>
          <w:sz w:val="22"/>
          <w:szCs w:val="22"/>
          <w:lang w:val="cs-CZ"/>
        </w:rPr>
        <w:t xml:space="preserve">přípravek </w:t>
      </w:r>
      <w:r w:rsidR="0083058F" w:rsidRPr="005F7803">
        <w:rPr>
          <w:color w:val="000000"/>
          <w:sz w:val="22"/>
          <w:szCs w:val="22"/>
          <w:lang w:val="cs-CZ"/>
        </w:rPr>
        <w:t>VFEND vysadit.</w:t>
      </w:r>
    </w:p>
    <w:p w14:paraId="1D874FB4" w14:textId="77777777" w:rsidR="00866886" w:rsidRPr="005F7803" w:rsidRDefault="00866886" w:rsidP="006F7F8C">
      <w:pPr>
        <w:tabs>
          <w:tab w:val="left" w:pos="0"/>
        </w:tabs>
        <w:rPr>
          <w:color w:val="000000"/>
          <w:sz w:val="22"/>
          <w:szCs w:val="22"/>
          <w:lang w:val="cs-CZ"/>
        </w:rPr>
      </w:pPr>
    </w:p>
    <w:p w14:paraId="6B096123" w14:textId="77777777" w:rsidR="00866886" w:rsidRPr="005F7803" w:rsidRDefault="00473BE4" w:rsidP="00866886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Nežádoucí p</w:t>
      </w:r>
      <w:r w:rsidR="007640D4" w:rsidRPr="005F7803">
        <w:rPr>
          <w:color w:val="000000"/>
          <w:sz w:val="22"/>
          <w:szCs w:val="22"/>
          <w:u w:val="single"/>
          <w:lang w:val="cs-CZ"/>
        </w:rPr>
        <w:t>říhody týkající se nadledvin</w:t>
      </w:r>
    </w:p>
    <w:p w14:paraId="61E0771F" w14:textId="77777777" w:rsidR="005E16DE" w:rsidRPr="005F7803" w:rsidRDefault="005E16DE" w:rsidP="00866886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46C064" w14:textId="77777777" w:rsidR="005E16DE" w:rsidRPr="005F7803" w:rsidRDefault="008A394D" w:rsidP="00866886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 pacientů užívajících </w:t>
      </w:r>
      <w:r w:rsidR="004703FE" w:rsidRPr="005F7803">
        <w:rPr>
          <w:color w:val="000000"/>
          <w:sz w:val="22"/>
          <w:szCs w:val="22"/>
          <w:lang w:val="cs-CZ"/>
        </w:rPr>
        <w:t xml:space="preserve">azoly, včetně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4703FE" w:rsidRPr="005F7803">
        <w:rPr>
          <w:color w:val="000000"/>
          <w:sz w:val="22"/>
          <w:szCs w:val="22"/>
          <w:lang w:val="cs-CZ"/>
        </w:rPr>
        <w:t>u,</w:t>
      </w:r>
      <w:r w:rsidR="00640BCD" w:rsidRPr="005F7803">
        <w:rPr>
          <w:color w:val="000000"/>
          <w:sz w:val="22"/>
          <w:szCs w:val="22"/>
          <w:lang w:val="cs-CZ"/>
        </w:rPr>
        <w:t xml:space="preserve"> byly hlášeny reverzibilní </w:t>
      </w:r>
      <w:r w:rsidR="002A6C65" w:rsidRPr="005F7803">
        <w:rPr>
          <w:color w:val="000000"/>
          <w:sz w:val="22"/>
          <w:szCs w:val="22"/>
          <w:lang w:val="cs-CZ"/>
        </w:rPr>
        <w:t xml:space="preserve">případy </w:t>
      </w:r>
      <w:r w:rsidR="008B4582" w:rsidRPr="005F7803">
        <w:rPr>
          <w:color w:val="000000"/>
          <w:sz w:val="22"/>
          <w:szCs w:val="22"/>
          <w:lang w:val="cs-CZ"/>
        </w:rPr>
        <w:t>insuficience kůry</w:t>
      </w:r>
      <w:r w:rsidR="007640D4" w:rsidRPr="005F7803">
        <w:rPr>
          <w:color w:val="000000"/>
          <w:sz w:val="22"/>
          <w:szCs w:val="22"/>
          <w:lang w:val="cs-CZ"/>
        </w:rPr>
        <w:t xml:space="preserve"> nadledvin</w:t>
      </w:r>
      <w:r w:rsidR="002A6C65" w:rsidRPr="005F7803">
        <w:rPr>
          <w:color w:val="000000"/>
          <w:sz w:val="22"/>
          <w:szCs w:val="22"/>
          <w:lang w:val="cs-CZ"/>
        </w:rPr>
        <w:t>.</w:t>
      </w:r>
      <w:r w:rsidR="008B416B" w:rsidRPr="005F7803">
        <w:rPr>
          <w:color w:val="000000"/>
          <w:sz w:val="22"/>
          <w:szCs w:val="22"/>
          <w:lang w:val="cs-CZ"/>
        </w:rPr>
        <w:t xml:space="preserve"> U pacientů užívajících azoly </w:t>
      </w:r>
      <w:r w:rsidR="00EE5672" w:rsidRPr="005F7803">
        <w:rPr>
          <w:color w:val="000000"/>
          <w:sz w:val="22"/>
          <w:szCs w:val="22"/>
          <w:lang w:val="cs-CZ"/>
        </w:rPr>
        <w:t xml:space="preserve">s nebo bez </w:t>
      </w:r>
      <w:r w:rsidR="008B416B" w:rsidRPr="005F7803">
        <w:rPr>
          <w:color w:val="000000"/>
          <w:sz w:val="22"/>
          <w:szCs w:val="22"/>
          <w:lang w:val="cs-CZ"/>
        </w:rPr>
        <w:t xml:space="preserve">souběžně </w:t>
      </w:r>
      <w:r w:rsidR="00EE5672" w:rsidRPr="005F7803">
        <w:rPr>
          <w:color w:val="000000"/>
          <w:sz w:val="22"/>
          <w:szCs w:val="22"/>
          <w:lang w:val="cs-CZ"/>
        </w:rPr>
        <w:t>podávaných</w:t>
      </w:r>
      <w:r w:rsidR="008B416B" w:rsidRPr="005F7803">
        <w:rPr>
          <w:color w:val="000000"/>
          <w:sz w:val="22"/>
          <w:szCs w:val="22"/>
          <w:lang w:val="cs-CZ"/>
        </w:rPr>
        <w:t> kortikosteroid</w:t>
      </w:r>
      <w:r w:rsidR="00EE5672" w:rsidRPr="005F7803">
        <w:rPr>
          <w:color w:val="000000"/>
          <w:sz w:val="22"/>
          <w:szCs w:val="22"/>
          <w:lang w:val="cs-CZ"/>
        </w:rPr>
        <w:t>ů</w:t>
      </w:r>
      <w:r w:rsidR="008B416B" w:rsidRPr="005F7803">
        <w:rPr>
          <w:color w:val="000000"/>
          <w:sz w:val="22"/>
          <w:szCs w:val="22"/>
          <w:lang w:val="cs-CZ"/>
        </w:rPr>
        <w:t xml:space="preserve"> byla hlášena insuficience kůry nadledvin. U pacientů užívajících azoly bez kortikosteroidů je insuficience kůry nadledvin dávána do souvislosti s přímou inhibicí steroidogeneze azoly. U pacientů užívajících kortikosteroidy může inhibice jejich metabolismu prostřednictvím CYP3A4</w:t>
      </w:r>
      <w:r w:rsidR="00EE5672" w:rsidRPr="005F7803">
        <w:rPr>
          <w:color w:val="000000"/>
          <w:sz w:val="22"/>
          <w:szCs w:val="22"/>
          <w:lang w:val="cs-CZ"/>
        </w:rPr>
        <w:t xml:space="preserve"> související</w:t>
      </w:r>
      <w:r w:rsidR="008B416B" w:rsidRPr="005F7803">
        <w:rPr>
          <w:color w:val="000000"/>
          <w:sz w:val="22"/>
          <w:szCs w:val="22"/>
          <w:lang w:val="cs-CZ"/>
        </w:rPr>
        <w:t xml:space="preserve"> s vorikonazolem vést k nadbytku kortikosteroidů a adrenální supresi (viz bod 4.5).</w:t>
      </w:r>
      <w:r w:rsidR="00EE5672" w:rsidRPr="005F7803">
        <w:rPr>
          <w:color w:val="000000"/>
          <w:sz w:val="22"/>
          <w:szCs w:val="22"/>
          <w:lang w:val="cs-CZ"/>
        </w:rPr>
        <w:t xml:space="preserve"> Cushingův syndrom s následnou adrenální insuficiencí a bez insuficience byl také hlášen u pacientů užívajících vorikonazol souběžně s kortikosteroidy.</w:t>
      </w:r>
      <w:r w:rsidR="008B416B" w:rsidRPr="005F7803">
        <w:rPr>
          <w:color w:val="000000"/>
          <w:sz w:val="22"/>
          <w:szCs w:val="22"/>
          <w:lang w:val="cs-CZ"/>
        </w:rPr>
        <w:t xml:space="preserve"> </w:t>
      </w:r>
    </w:p>
    <w:p w14:paraId="644FBE40" w14:textId="77777777" w:rsidR="002A6C65" w:rsidRPr="005F7803" w:rsidRDefault="002A6C65" w:rsidP="00866886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429C40" w14:textId="77777777" w:rsidR="00EC26A7" w:rsidRPr="005F7803" w:rsidRDefault="002A6C65" w:rsidP="00300B6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Pacienti</w:t>
      </w:r>
      <w:r w:rsidR="00CA1D82" w:rsidRPr="005F7803">
        <w:rPr>
          <w:color w:val="000000"/>
          <w:sz w:val="22"/>
          <w:szCs w:val="22"/>
          <w:lang w:val="cs-CZ"/>
        </w:rPr>
        <w:t xml:space="preserve"> podstupující dlouhodobou léčbu </w:t>
      </w:r>
      <w:r w:rsidRPr="005F7803">
        <w:rPr>
          <w:color w:val="000000"/>
          <w:sz w:val="22"/>
          <w:szCs w:val="22"/>
          <w:lang w:val="cs-CZ"/>
        </w:rPr>
        <w:t>vorikonazolem a kortikosteroidy (včetně inhalačních kortikosteroidů, např</w:t>
      </w:r>
      <w:r w:rsidR="00CA1D82" w:rsidRPr="005F7803">
        <w:rPr>
          <w:color w:val="000000"/>
          <w:sz w:val="22"/>
          <w:szCs w:val="22"/>
          <w:lang w:val="cs-CZ"/>
        </w:rPr>
        <w:t>. budesonidu</w:t>
      </w:r>
      <w:r w:rsidR="00273A83" w:rsidRPr="005F7803">
        <w:rPr>
          <w:color w:val="000000"/>
          <w:sz w:val="22"/>
          <w:szCs w:val="22"/>
          <w:lang w:val="cs-CZ"/>
        </w:rPr>
        <w:t>,</w:t>
      </w:r>
      <w:r w:rsidR="004F7912" w:rsidRPr="005F7803">
        <w:rPr>
          <w:color w:val="000000"/>
          <w:sz w:val="22"/>
          <w:szCs w:val="22"/>
          <w:lang w:val="cs-CZ"/>
        </w:rPr>
        <w:t xml:space="preserve"> a intranazálních kortikosteroidů</w:t>
      </w:r>
      <w:r w:rsidR="00CA1D82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mají být</w:t>
      </w:r>
      <w:r w:rsidR="00BB027A" w:rsidRPr="005F7803">
        <w:rPr>
          <w:color w:val="000000"/>
          <w:sz w:val="22"/>
          <w:szCs w:val="22"/>
          <w:lang w:val="cs-CZ"/>
        </w:rPr>
        <w:t xml:space="preserve"> pečlivě sledováni z hlediska dysfunkce kůry nadledvin, a to během léčby i po ukončení léčby vorikonazolem (viz bod 4.5).</w:t>
      </w:r>
      <w:r w:rsidR="00933984" w:rsidRPr="005F7803">
        <w:rPr>
          <w:color w:val="000000"/>
          <w:sz w:val="22"/>
          <w:szCs w:val="22"/>
          <w:lang w:val="cs-CZ"/>
        </w:rPr>
        <w:t xml:space="preserve"> Pacienti </w:t>
      </w:r>
      <w:r w:rsidR="00836CF7" w:rsidRPr="005F7803">
        <w:rPr>
          <w:color w:val="000000"/>
          <w:sz w:val="22"/>
          <w:szCs w:val="22"/>
          <w:lang w:val="cs-CZ"/>
        </w:rPr>
        <w:t>mají</w:t>
      </w:r>
      <w:r w:rsidR="00933984" w:rsidRPr="005F7803">
        <w:rPr>
          <w:color w:val="000000"/>
          <w:sz w:val="22"/>
          <w:szCs w:val="22"/>
          <w:lang w:val="cs-CZ"/>
        </w:rPr>
        <w:t xml:space="preserve"> být informováni o tom, že mají neprodleně vyhledat lékařskou pomoc, pokud se u nich projeví známky a příznaky Cushingova syndromu nebo insuficience kůry nadledvin.</w:t>
      </w:r>
    </w:p>
    <w:p w14:paraId="30713EE2" w14:textId="77777777" w:rsidR="0083058F" w:rsidRPr="005F7803" w:rsidRDefault="0083058F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38632B5" w14:textId="77777777" w:rsidR="00A0152A" w:rsidRPr="005F7803" w:rsidRDefault="00A0152A" w:rsidP="00A0152A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  <w:t>Dlouhodobá léčba</w:t>
      </w:r>
    </w:p>
    <w:p w14:paraId="4E53EB9F" w14:textId="77777777" w:rsidR="00A0152A" w:rsidRPr="005F7803" w:rsidRDefault="00A0152A" w:rsidP="00300B63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Dlouhodobá expozice (léčba nebo profylaxe) přesahující 180 dnů (6 měsíců) vyžaduje pečlivé posouzení poměru přínosů a rizik a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lékař proto má vzít v úvahu nutnost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omezit expozici přípravku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VFEND (viz body 4.2 a 5.1)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 xml:space="preserve">. </w:t>
      </w:r>
    </w:p>
    <w:p w14:paraId="04831080" w14:textId="77777777" w:rsidR="00A0152A" w:rsidRPr="005F7803" w:rsidRDefault="00A0152A" w:rsidP="00A0152A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</w:p>
    <w:p w14:paraId="331CBAE5" w14:textId="2B0B28F7" w:rsidR="00A0152A" w:rsidRPr="005F7803" w:rsidRDefault="00A0152A" w:rsidP="00300B63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(SCC) </w:t>
      </w:r>
      <w:r w:rsidR="002339DD" w:rsidRPr="005F7803">
        <w:rPr>
          <w:color w:val="000000"/>
          <w:sz w:val="22"/>
          <w:szCs w:val="22"/>
          <w:lang w:val="cs-CZ"/>
        </w:rPr>
        <w:t xml:space="preserve">(včetně kožního SCC </w:t>
      </w:r>
      <w:r w:rsidR="002339DD" w:rsidRPr="005F7803">
        <w:rPr>
          <w:i/>
          <w:color w:val="000000"/>
          <w:sz w:val="22"/>
          <w:szCs w:val="22"/>
          <w:lang w:val="cs-CZ"/>
        </w:rPr>
        <w:t>in situ</w:t>
      </w:r>
      <w:r w:rsidR="002339DD" w:rsidRPr="005F7803">
        <w:rPr>
          <w:color w:val="000000"/>
          <w:sz w:val="22"/>
          <w:szCs w:val="22"/>
          <w:lang w:val="cs-CZ"/>
        </w:rPr>
        <w:t xml:space="preserve"> nebo Bowenovy choroby) </w:t>
      </w:r>
      <w:r w:rsidRPr="005F7803">
        <w:rPr>
          <w:color w:val="000000"/>
          <w:sz w:val="22"/>
          <w:szCs w:val="22"/>
          <w:lang w:val="cs-CZ"/>
        </w:rPr>
        <w:t>byl hlášen v souvislosti s dlouhodobou léčbou přípravkem VFEND</w:t>
      </w:r>
      <w:r w:rsidR="00A94A2E" w:rsidRPr="005F7803">
        <w:rPr>
          <w:color w:val="000000"/>
          <w:sz w:val="22"/>
          <w:szCs w:val="22"/>
          <w:lang w:val="cs-CZ"/>
        </w:rPr>
        <w:t xml:space="preserve"> (viz bod 4.8).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703AA61A" w14:textId="77777777" w:rsidR="00A0152A" w:rsidRPr="005F7803" w:rsidRDefault="00A0152A" w:rsidP="00A0152A">
      <w:pPr>
        <w:tabs>
          <w:tab w:val="left" w:pos="0"/>
        </w:tabs>
        <w:ind w:firstLine="567"/>
        <w:rPr>
          <w:color w:val="000000"/>
          <w:sz w:val="22"/>
          <w:szCs w:val="22"/>
          <w:lang w:val="cs-CZ"/>
        </w:rPr>
      </w:pPr>
    </w:p>
    <w:p w14:paraId="15031528" w14:textId="662F5D07" w:rsidR="00A0152A" w:rsidRPr="005F7803" w:rsidRDefault="00A0152A" w:rsidP="006F7F8C">
      <w:pPr>
        <w:autoSpaceDE w:val="0"/>
        <w:autoSpaceDN w:val="0"/>
        <w:adjustRightInd w:val="0"/>
        <w:rPr>
          <w:rFonts w:cs="TimesNewRoman"/>
          <w:color w:val="000000"/>
          <w:sz w:val="22"/>
          <w:szCs w:val="22"/>
          <w:lang w:val="cs-CZ" w:eastAsia="nl-NL"/>
        </w:rPr>
      </w:pP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U pacientů po transplantaci byla hlášena neinfekční periostitida se zvýšenými hladinami fluoridů a alkalické fosfatázy. Pokud se u pacienta objeví bolest kostí a radiologické nálezy odpovídající periostitidě, má být </w:t>
      </w:r>
      <w:r w:rsidRPr="005F7803">
        <w:rPr>
          <w:color w:val="000000"/>
          <w:sz w:val="22"/>
          <w:szCs w:val="22"/>
          <w:lang w:val="cs-CZ"/>
        </w:rPr>
        <w:t>po mezioborové poradě</w:t>
      </w: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zváženo ukončení léčby přípravkem VFEND</w:t>
      </w:r>
      <w:r w:rsidR="00A94A2E"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(viz bod 4.8).</w:t>
      </w:r>
    </w:p>
    <w:p w14:paraId="324F4D9D" w14:textId="77777777" w:rsidR="001C458F" w:rsidRPr="005F7803" w:rsidRDefault="001C458F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7614EB6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u w:val="single"/>
          <w:lang w:val="cs-CZ"/>
        </w:rPr>
        <w:t>Nežádoucí účinky na zrak</w:t>
      </w:r>
    </w:p>
    <w:p w14:paraId="5B156B51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Byly hlášeny dlouhotrvající nežádoucí účinky na zrak, včetně </w:t>
      </w:r>
      <w:r w:rsidR="0003557B" w:rsidRPr="005F7803">
        <w:rPr>
          <w:sz w:val="22"/>
          <w:szCs w:val="22"/>
          <w:lang w:val="cs-CZ"/>
        </w:rPr>
        <w:t>rozmazaného</w:t>
      </w:r>
      <w:r w:rsidRPr="005F7803">
        <w:rPr>
          <w:sz w:val="22"/>
          <w:szCs w:val="22"/>
          <w:lang w:val="cs-CZ"/>
        </w:rPr>
        <w:t xml:space="preserve"> vidění, zánětu optického nervu a papiloedému (viz bod 4.8).</w:t>
      </w:r>
    </w:p>
    <w:p w14:paraId="5FC2DC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804EC3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Nežádoucí účinky na ledvinné funkce</w:t>
      </w:r>
    </w:p>
    <w:p w14:paraId="425A7498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Akutní selhání ledvin bylo pozorováno u těžce nemocných pacientů léčených přípravkem VFEND. Pacientům léčeným vorikonazolem jsou obvykle souběžně podávány i nefrotoxické léčivé přípravky a trpí současně onemocněními, které mohou mít za následek snížení funkce ledvin (viz bod 4.8).</w:t>
      </w:r>
    </w:p>
    <w:p w14:paraId="2337B8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BA6F81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funkce ledvin</w:t>
      </w:r>
    </w:p>
    <w:p w14:paraId="3F8907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Pacienty je nutno sledovat z hlediska možnosti rozvoje poruchy funkce ledvin. Je nutno provádět laboratorní vyšetření, hlavně sérového kreatininu.</w:t>
      </w:r>
    </w:p>
    <w:p w14:paraId="06E78A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B634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funkce slinivky břišní</w:t>
      </w:r>
    </w:p>
    <w:p w14:paraId="17FDF9C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léčby přípravkem VFEND je třeba pečlivě sledovat pacienty, zvláště dětské, s rizikovými faktory akutní pankreatitidy (např. nedávno prodělaná chemoterapie, transplantace hematopoetických kmenových buněk [HSCT]). V těchto klinických případech je možné zvážit sledování hladin amylázy nebo lipázy v séru.</w:t>
      </w:r>
    </w:p>
    <w:p w14:paraId="0564DC7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96A23B6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Pediatrická populace</w:t>
      </w:r>
    </w:p>
    <w:p w14:paraId="47E8C13A" w14:textId="5BF47579" w:rsidR="00703EF9" w:rsidRPr="005F7803" w:rsidRDefault="00703EF9" w:rsidP="00E21E56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u dětských pacientů mladších dvou let nebyl</w:t>
      </w:r>
      <w:r w:rsidR="00513BCE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stanoven</w:t>
      </w:r>
      <w:r w:rsidR="00513BCE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(viz body 4.8 a 5.1). Vorikonazol je indikován u dětských pacientů od 2 let věku. </w:t>
      </w:r>
      <w:r w:rsidR="006A24C5" w:rsidRPr="005F7803">
        <w:rPr>
          <w:color w:val="000000"/>
          <w:sz w:val="22"/>
          <w:szCs w:val="22"/>
          <w:lang w:val="cs-CZ"/>
        </w:rPr>
        <w:t xml:space="preserve">V pediatrické populaci byla zjištěna vyšší četnost zvýšení jaterních enzymů (viz bod 4.8). </w:t>
      </w:r>
      <w:r w:rsidRPr="005F7803">
        <w:rPr>
          <w:color w:val="000000"/>
          <w:sz w:val="22"/>
          <w:szCs w:val="22"/>
          <w:lang w:val="cs-CZ"/>
        </w:rPr>
        <w:t>U dětí i u dospělých je třeba monitorovat jaterní funkce. Perorální biologická dostupnost může být omezená u dětských pacientů ve věku 2</w:t>
      </w:r>
      <w:r w:rsidR="002033AD" w:rsidRPr="005F7803">
        <w:rPr>
          <w:color w:val="000000"/>
          <w:sz w:val="22"/>
          <w:szCs w:val="22"/>
          <w:lang w:val="cs-CZ"/>
        </w:rPr>
        <w:t xml:space="preserve"> až </w:t>
      </w:r>
      <w:r w:rsidRPr="005F7803">
        <w:rPr>
          <w:color w:val="000000"/>
          <w:sz w:val="22"/>
          <w:szCs w:val="22"/>
          <w:lang w:val="cs-CZ"/>
        </w:rPr>
        <w:t>12 let s malabsor</w:t>
      </w:r>
      <w:r w:rsidR="002F4BD8">
        <w:rPr>
          <w:color w:val="000000"/>
          <w:sz w:val="22"/>
          <w:szCs w:val="22"/>
          <w:lang w:val="cs-CZ"/>
        </w:rPr>
        <w:t>p</w:t>
      </w:r>
      <w:r w:rsidRPr="005F7803">
        <w:rPr>
          <w:color w:val="000000"/>
          <w:sz w:val="22"/>
          <w:szCs w:val="22"/>
          <w:lang w:val="cs-CZ"/>
        </w:rPr>
        <w:t>cí a velmi nízkou tělesnou hmotností vzhledem k věku. V těchto případech je doporučeno intravenózní podání vorikonazolu.</w:t>
      </w:r>
    </w:p>
    <w:p w14:paraId="4749AC2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5F3FF1" w14:textId="77777777" w:rsidR="00AD7933" w:rsidRPr="005F7803" w:rsidRDefault="00AD7933" w:rsidP="000F7BB3">
      <w:pPr>
        <w:keepNext/>
        <w:keepLines/>
        <w:numPr>
          <w:ilvl w:val="0"/>
          <w:numId w:val="144"/>
        </w:numPr>
        <w:tabs>
          <w:tab w:val="left" w:pos="567"/>
        </w:tabs>
        <w:ind w:left="714" w:hanging="357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 (včetně SCC)</w:t>
      </w:r>
    </w:p>
    <w:p w14:paraId="1124FB96" w14:textId="77777777" w:rsidR="00703EF9" w:rsidRPr="005F7803" w:rsidRDefault="00703EF9" w:rsidP="00050157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Četnost výskytu fototoxických reakcí je vyšší u pediatrické populace. Protože byl hlášen jejich vývoj směrem k SCC, jsou u této populace pacientů nutná přísná opatření k fotoprotekci. U dětí</w:t>
      </w:r>
      <w:r w:rsidR="0027170A" w:rsidRPr="005F7803">
        <w:rPr>
          <w:color w:val="000000"/>
          <w:sz w:val="22"/>
          <w:szCs w:val="22"/>
          <w:lang w:val="cs-CZ"/>
        </w:rPr>
        <w:t xml:space="preserve"> s</w:t>
      </w:r>
      <w:r w:rsidR="001B4750" w:rsidRPr="005F7803">
        <w:rPr>
          <w:color w:val="000000"/>
          <w:sz w:val="22"/>
          <w:szCs w:val="22"/>
          <w:lang w:val="cs-CZ"/>
        </w:rPr>
        <w:t> </w:t>
      </w:r>
      <w:r w:rsidR="0027170A" w:rsidRPr="005F7803">
        <w:rPr>
          <w:color w:val="000000"/>
          <w:sz w:val="22"/>
          <w:szCs w:val="22"/>
          <w:lang w:val="cs-CZ"/>
        </w:rPr>
        <w:t>výskytem</w:t>
      </w:r>
      <w:r w:rsidR="001B4750" w:rsidRPr="005F7803">
        <w:rPr>
          <w:color w:val="000000"/>
          <w:sz w:val="22"/>
          <w:szCs w:val="22"/>
          <w:lang w:val="cs-CZ"/>
        </w:rPr>
        <w:t xml:space="preserve"> </w:t>
      </w:r>
      <w:r w:rsidR="00986FE6" w:rsidRPr="005F7803">
        <w:rPr>
          <w:color w:val="000000"/>
          <w:sz w:val="22"/>
          <w:szCs w:val="22"/>
          <w:lang w:val="cs-CZ"/>
        </w:rPr>
        <w:t>pigmentovaných mateřských znam</w:t>
      </w:r>
      <w:r w:rsidR="001B4750" w:rsidRPr="005F7803">
        <w:rPr>
          <w:color w:val="000000"/>
          <w:sz w:val="22"/>
          <w:szCs w:val="22"/>
          <w:lang w:val="cs-CZ"/>
        </w:rPr>
        <w:t>ének vzhledu drobných plochých pupínků či</w:t>
      </w:r>
      <w:r w:rsidR="0027170A" w:rsidRPr="005F7803">
        <w:rPr>
          <w:color w:val="000000"/>
          <w:sz w:val="22"/>
          <w:szCs w:val="22"/>
          <w:lang w:val="cs-CZ"/>
        </w:rPr>
        <w:t xml:space="preserve"> pih vzniklých v důsledku fotostárnutí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27170A" w:rsidRPr="005F7803">
        <w:rPr>
          <w:color w:val="000000"/>
          <w:sz w:val="22"/>
          <w:szCs w:val="22"/>
          <w:lang w:val="cs-CZ"/>
        </w:rPr>
        <w:t xml:space="preserve">se i po ukončení léčby </w:t>
      </w:r>
      <w:r w:rsidRPr="005F7803">
        <w:rPr>
          <w:color w:val="000000"/>
          <w:sz w:val="22"/>
          <w:szCs w:val="22"/>
          <w:lang w:val="cs-CZ"/>
        </w:rPr>
        <w:t xml:space="preserve">doporučuje vyhýbat </w:t>
      </w:r>
      <w:r w:rsidR="0027170A" w:rsidRPr="005F7803">
        <w:rPr>
          <w:color w:val="000000"/>
          <w:sz w:val="22"/>
          <w:szCs w:val="22"/>
          <w:lang w:val="cs-CZ"/>
        </w:rPr>
        <w:t xml:space="preserve">se </w:t>
      </w:r>
      <w:r w:rsidRPr="005F7803">
        <w:rPr>
          <w:color w:val="000000"/>
          <w:sz w:val="22"/>
          <w:szCs w:val="22"/>
          <w:lang w:val="cs-CZ"/>
        </w:rPr>
        <w:t>slunečnímu záření a kontrola u dermatologa.</w:t>
      </w:r>
    </w:p>
    <w:p w14:paraId="52D466D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97AD6B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</w:t>
      </w:r>
    </w:p>
    <w:p w14:paraId="388B3D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případě nežádoucích </w:t>
      </w:r>
      <w:r w:rsidR="00ED2ED6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(hepatotoxicity, závažných kožních reakcí včetně fototoxicity a SCC, závažných nebo dlouhodobých poruch zraku a periostitidy) se musí zvážit ukončení podávání vorikonazolu a užití jiných antimykotických přípravků.</w:t>
      </w:r>
    </w:p>
    <w:p w14:paraId="50B6273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0B09D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Fenytoin (substrát CYP2C9 a </w:t>
      </w:r>
      <w:r w:rsidR="00ED2ED6" w:rsidRPr="005F7803">
        <w:rPr>
          <w:color w:val="000000"/>
          <w:sz w:val="22"/>
          <w:szCs w:val="22"/>
          <w:u w:val="single"/>
          <w:lang w:val="cs-CZ"/>
        </w:rPr>
        <w:t>silný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induktor CYP450)</w:t>
      </w:r>
    </w:p>
    <w:p w14:paraId="7D86A63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fenytoinu a vorikonazolu se doporučuje pečlivé monitorování koncentrací fenytoinu. Pokud přínos nepřevažuje riziko, je třeba vyvarovat se souběžného používání vorikonazolu a fenytoinu (viz bod 4.5).</w:t>
      </w:r>
    </w:p>
    <w:p w14:paraId="31A4B1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6273F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Efavirenz (induktor CYP450; inhibitor a substrát CYP3A4)</w:t>
      </w:r>
    </w:p>
    <w:p w14:paraId="7AB8AD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Je-li vorikonazol podáván současně s efavirenzem, je třeba zvýšit dávku vorikonazolu na 400 mg každých 12 hodin a snížit dávku efavirenzu na 300 mg každých 24 hodin (viz body 4.2, 4.3 a 4.5).</w:t>
      </w:r>
    </w:p>
    <w:p w14:paraId="19DF72D3" w14:textId="77777777" w:rsidR="008B3F7C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C44B862" w14:textId="77777777" w:rsidR="008B3F7C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Glasdegib (substrát CYP3A4)</w:t>
      </w:r>
    </w:p>
    <w:p w14:paraId="63625620" w14:textId="77777777" w:rsidR="008B3F7C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souběžném podávání </w:t>
      </w:r>
      <w:r w:rsidR="00836CF7" w:rsidRPr="005F7803">
        <w:rPr>
          <w:color w:val="000000"/>
          <w:sz w:val="22"/>
          <w:szCs w:val="22"/>
          <w:lang w:val="cs-CZ"/>
        </w:rPr>
        <w:t xml:space="preserve">s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836CF7" w:rsidRPr="005F7803">
        <w:rPr>
          <w:color w:val="000000"/>
          <w:sz w:val="22"/>
          <w:szCs w:val="22"/>
          <w:lang w:val="cs-CZ"/>
        </w:rPr>
        <w:t>em</w:t>
      </w:r>
      <w:r w:rsidRPr="005F7803">
        <w:rPr>
          <w:color w:val="000000"/>
          <w:sz w:val="22"/>
          <w:szCs w:val="22"/>
          <w:lang w:val="cs-CZ"/>
        </w:rPr>
        <w:t xml:space="preserve"> se očekává zvýšení plazmatických koncentrací glasdegibu a zvýšení rizika prodloužení QTc (viz bod 4.5). Pokud se nelze vyhnout souběžnému podávání, doporučuje se časté monitorování EKG.</w:t>
      </w:r>
    </w:p>
    <w:p w14:paraId="4E8EF140" w14:textId="77777777" w:rsidR="008B3F7C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CCA061B" w14:textId="77777777" w:rsidR="008B3F7C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bookmarkStart w:id="29" w:name="_Hlk78701795"/>
      <w:r w:rsidRPr="005F7803">
        <w:rPr>
          <w:color w:val="000000"/>
          <w:sz w:val="22"/>
          <w:szCs w:val="22"/>
          <w:u w:val="single"/>
          <w:lang w:val="cs-CZ"/>
        </w:rPr>
        <w:t>Inhibitory tyrosinkináz (substrát</w:t>
      </w:r>
      <w:r w:rsidR="00E3720B" w:rsidRPr="005F7803">
        <w:rPr>
          <w:color w:val="000000"/>
          <w:sz w:val="22"/>
          <w:szCs w:val="22"/>
          <w:u w:val="single"/>
          <w:lang w:val="cs-CZ"/>
        </w:rPr>
        <w:t>y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CYP3A4) </w:t>
      </w:r>
    </w:p>
    <w:p w14:paraId="4D591C30" w14:textId="77777777" w:rsidR="00703EF9" w:rsidRPr="005F7803" w:rsidRDefault="008B3F7C" w:rsidP="008B3F7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vorikonazolu s inhibitory tyrosinkináz metabolizovanými cestou CYP3A4 se očekává zvýšení plazmatických koncentrací inhibitorů tyrosinkináz a rizika nežádoucích účinků. Pokud se nelze vyhnout souběžnému podávání, doporučuje se snížení dávky inhibitoru tyrosinkináz a pečlivé klinické sledování (viz bod 4.5</w:t>
      </w:r>
      <w:bookmarkEnd w:id="29"/>
      <w:r w:rsidRPr="005F7803">
        <w:rPr>
          <w:color w:val="000000"/>
          <w:sz w:val="22"/>
          <w:szCs w:val="22"/>
          <w:lang w:val="cs-CZ"/>
        </w:rPr>
        <w:t>).</w:t>
      </w:r>
    </w:p>
    <w:p w14:paraId="6E9B4A3B" w14:textId="77777777" w:rsidR="008B3F7C" w:rsidRPr="005F7803" w:rsidRDefault="008B3F7C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67BAF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Rifabutin (silný induktor CYP450)</w:t>
      </w:r>
    </w:p>
    <w:p w14:paraId="6212050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rifabutinu a vorikonazolu se doporučuje pečlivé sledování výsledků úplného krevního obrazu a nežádoucích účinků rifabutinu (např. uveitidy). Pokud přínos nepřevažuje riziko, je třeba vyvarovat se souběžného používání rifabutinu a vorikonazolu (viz bod 4.5).</w:t>
      </w:r>
    </w:p>
    <w:p w14:paraId="6857EB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E542EA" w14:textId="77777777" w:rsidR="00703EF9" w:rsidRPr="005F7803" w:rsidRDefault="00703EF9" w:rsidP="001E6A38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Ritonavir (silný induktor CYP450; inhibitor a substrát CYP3A4)</w:t>
      </w:r>
    </w:p>
    <w:p w14:paraId="6944B544" w14:textId="77777777" w:rsidR="00703EF9" w:rsidRPr="005F7803" w:rsidRDefault="00703EF9" w:rsidP="001E6A38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 třeba se vyvarovat současného podání vorikonazolu a ritonaviru v nízkých dávkách (100 mg 2x denně), pokud není použití vorikonazolu odůvodněno stanovením poměru přínosu a rizika pro pacienta (viz bod 4.3 a 4.5).</w:t>
      </w:r>
    </w:p>
    <w:p w14:paraId="0BEADCA1" w14:textId="77777777" w:rsidR="001C458F" w:rsidRPr="00AA3C55" w:rsidRDefault="001C458F" w:rsidP="00050157">
      <w:pPr>
        <w:rPr>
          <w:color w:val="000000"/>
          <w:lang w:val="cs-CZ" w:eastAsia="en-GB"/>
        </w:rPr>
      </w:pPr>
    </w:p>
    <w:p w14:paraId="4C1EC7AE" w14:textId="77777777" w:rsidR="00703EF9" w:rsidRPr="005F7803" w:rsidRDefault="00703EF9">
      <w:pPr>
        <w:pStyle w:val="CM55"/>
        <w:spacing w:after="0"/>
        <w:ind w:right="248"/>
        <w:rPr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iCs/>
          <w:color w:val="000000"/>
          <w:sz w:val="22"/>
          <w:szCs w:val="22"/>
          <w:u w:val="single"/>
          <w:lang w:val="cs-CZ"/>
        </w:rPr>
        <w:t xml:space="preserve">Everolimus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 CYP3A4, substrát P-gp)</w:t>
      </w:r>
    </w:p>
    <w:p w14:paraId="53DF4B15" w14:textId="77777777" w:rsidR="00703EF9" w:rsidRPr="005F7803" w:rsidRDefault="00703EF9">
      <w:pPr>
        <w:pStyle w:val="CM55"/>
        <w:spacing w:after="0"/>
        <w:ind w:right="248"/>
        <w:rPr>
          <w:iCs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Současné podávání vorikonazolu s everolimem se nedoporučuje, protože se předpokládá, že vorikonazol významně zvyšuje koncentrace</w:t>
      </w:r>
      <w:r w:rsidRPr="005F7803">
        <w:rPr>
          <w:color w:val="000000"/>
          <w:spacing w:val="-3"/>
          <w:sz w:val="22"/>
          <w:szCs w:val="22"/>
          <w:lang w:val="cs-CZ"/>
        </w:rPr>
        <w:t xml:space="preserve"> everolimu</w:t>
      </w:r>
      <w:r w:rsidRPr="005F7803">
        <w:rPr>
          <w:iCs/>
          <w:color w:val="000000"/>
          <w:sz w:val="22"/>
          <w:szCs w:val="22"/>
          <w:lang w:val="cs-CZ"/>
        </w:rPr>
        <w:t>. V současnosti nejsou dostatečná data umožňující za této situace doporučit konkrétní dávkování (viz bod 4.5).</w:t>
      </w:r>
    </w:p>
    <w:p w14:paraId="38503B8C" w14:textId="77777777" w:rsidR="00974801" w:rsidRPr="00AA3C55" w:rsidRDefault="00974801" w:rsidP="00974801">
      <w:pPr>
        <w:rPr>
          <w:color w:val="000000"/>
          <w:lang w:val="cs-CZ" w:eastAsia="en-GB"/>
        </w:rPr>
      </w:pPr>
    </w:p>
    <w:p w14:paraId="7909384E" w14:textId="77777777" w:rsidR="00703EF9" w:rsidRPr="005F7803" w:rsidRDefault="00703EF9" w:rsidP="00D725C2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Methadon (substrát CYP3A4)</w:t>
      </w:r>
    </w:p>
    <w:p w14:paraId="71C20F5B" w14:textId="77777777" w:rsidR="00703EF9" w:rsidRPr="005F7803" w:rsidRDefault="00703EF9" w:rsidP="00D725C2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methadonu s vorikonazolem se zvyšují hladiny methadonu. Je-li vorikonazol podáván souběžně s methadonem, je doporučeno časté sledování, kvůli možným nežádoucím účinkům a toxicitě (zahrnujících prodloužení QT intervalu). Může být nutné snížení dávek methadonu (viz bod 4.5).</w:t>
      </w:r>
    </w:p>
    <w:p w14:paraId="3CD3FC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B7E8718" w14:textId="77777777" w:rsidR="00703EF9" w:rsidRPr="005F7803" w:rsidRDefault="00F11E86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Krátkobobě</w:t>
      </w:r>
      <w:r w:rsidR="00703EF9" w:rsidRPr="005F7803">
        <w:rPr>
          <w:color w:val="000000"/>
          <w:sz w:val="22"/>
          <w:szCs w:val="22"/>
          <w:u w:val="single"/>
          <w:lang w:val="cs-CZ"/>
        </w:rPr>
        <w:t xml:space="preserve"> účinkující opiáty (substráty CYP3A4)</w:t>
      </w:r>
    </w:p>
    <w:p w14:paraId="30116C6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s vorikonazolem se doporučuje snížit dávku alfentanilu, fentanylu a jiných rychle účinkujících opiátů se strukturou podobnou alfentanilu a metabolizovaných cestou CYP3A4 (např. sufentanil) (viz bod 4.5). Vzhledem k tomu, že se při současném podání alfentanilu s vorikonazolem poločas alfentanilu čtyřnásobně prodlužuje a v nezávisle publikované studii, současné podání vorikonazolu s fentanylem vedlo ke zvýšení průměrné hodnoty AUC 0-∞ fentanylu, častá monitorace nežádoucích účinků spojených s opiáty (včetně delší doby monitorace respiračních funkcí) může být nezbytná.</w:t>
      </w:r>
    </w:p>
    <w:p w14:paraId="2778663D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50F6FC30" w14:textId="77777777" w:rsidR="00703EF9" w:rsidRPr="005F7803" w:rsidRDefault="00703EF9" w:rsidP="006F7F8C">
      <w:pPr>
        <w:keepNext/>
        <w:tabs>
          <w:tab w:val="left" w:pos="567"/>
        </w:tabs>
        <w:rPr>
          <w:b/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Dlouho</w:t>
      </w:r>
      <w:r w:rsidR="00ED2ED6" w:rsidRPr="005F7803">
        <w:rPr>
          <w:snapToGrid w:val="0"/>
          <w:color w:val="000000"/>
          <w:sz w:val="22"/>
          <w:szCs w:val="22"/>
          <w:u w:val="single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 xml:space="preserve"> účinkující opiáty</w:t>
      </w:r>
      <w:r w:rsidRPr="005F7803">
        <w:rPr>
          <w:color w:val="000000"/>
          <w:sz w:val="22"/>
          <w:szCs w:val="22"/>
          <w:u w:val="single"/>
          <w:lang w:val="cs-CZ" w:eastAsia="nl-NL"/>
        </w:rPr>
        <w:t xml:space="preserve">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(substráty CYP3A4)</w:t>
      </w:r>
    </w:p>
    <w:p w14:paraId="2E35A8F6" w14:textId="77777777" w:rsidR="00703EF9" w:rsidRPr="005F7803" w:rsidRDefault="00703EF9">
      <w:pPr>
        <w:tabs>
          <w:tab w:val="left" w:pos="567"/>
        </w:tabs>
        <w:rPr>
          <w:snapToGrid w:val="0"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Při současném podání s vorikonazolem se doporučuje snížit dávku oxykodonu a jiných dlouho</w:t>
      </w:r>
      <w:r w:rsidR="00ED2ED6" w:rsidRPr="005F7803">
        <w:rPr>
          <w:snapToGrid w:val="0"/>
          <w:color w:val="000000"/>
          <w:sz w:val="22"/>
          <w:szCs w:val="22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lang w:val="cs-CZ"/>
        </w:rPr>
        <w:t xml:space="preserve"> účinkujících opiátů metabolizovaných cestou CYP3A4 (např. hydrokodon). </w:t>
      </w:r>
      <w:r w:rsidRPr="005F7803">
        <w:rPr>
          <w:color w:val="000000"/>
          <w:sz w:val="22"/>
          <w:szCs w:val="22"/>
          <w:lang w:val="cs-CZ"/>
        </w:rPr>
        <w:t>Častá monitorace nežádoucích účinků spojených s opiáty může být nezbytná (viz bod 4.5</w:t>
      </w:r>
      <w:r w:rsidRPr="005F7803">
        <w:rPr>
          <w:snapToGrid w:val="0"/>
          <w:color w:val="000000"/>
          <w:sz w:val="22"/>
          <w:szCs w:val="22"/>
          <w:lang w:val="cs-CZ"/>
        </w:rPr>
        <w:t>).</w:t>
      </w:r>
    </w:p>
    <w:p w14:paraId="5B9FB1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187A5CD2" w14:textId="77777777" w:rsidR="00703EF9" w:rsidRPr="005F7803" w:rsidRDefault="00703EF9" w:rsidP="000F7BB3">
      <w:pPr>
        <w:pStyle w:val="Paragraph"/>
        <w:keepNext/>
        <w:keepLines/>
        <w:spacing w:after="0"/>
        <w:rPr>
          <w:b/>
          <w:bCs/>
          <w:color w:val="000000"/>
          <w:sz w:val="22"/>
          <w:szCs w:val="22"/>
          <w:u w:val="single"/>
          <w:lang w:val="cs-CZ"/>
        </w:rPr>
      </w:pPr>
      <w:r w:rsidRPr="005F7803">
        <w:rPr>
          <w:bCs/>
          <w:color w:val="000000"/>
          <w:sz w:val="22"/>
          <w:szCs w:val="22"/>
          <w:u w:val="single"/>
          <w:lang w:val="cs-CZ"/>
        </w:rPr>
        <w:t>Flukonazol</w:t>
      </w:r>
      <w:r w:rsidRPr="005F7803">
        <w:rPr>
          <w:b/>
          <w:bCs/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bCs/>
          <w:color w:val="000000"/>
          <w:sz w:val="22"/>
          <w:szCs w:val="22"/>
          <w:u w:val="single"/>
          <w:lang w:val="cs-CZ"/>
        </w:rPr>
        <w:t>(inhibitor CYP2C9, CYP2C19 a CYP3A4)</w:t>
      </w:r>
    </w:p>
    <w:p w14:paraId="294797D7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 xml:space="preserve">Současné podání perorálního </w:t>
      </w:r>
      <w:r w:rsidRPr="005F7803">
        <w:rPr>
          <w:color w:val="000000"/>
          <w:sz w:val="22"/>
          <w:szCs w:val="22"/>
          <w:lang w:val="cs-CZ"/>
        </w:rPr>
        <w:t>vorikonazolu a perorálního flukonazolu vedlo u zdravých subjektů k výraznému zvýšení hodnot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rFonts w:eastAsia="SymbolMT"/>
          <w:color w:val="000000"/>
          <w:sz w:val="22"/>
          <w:szCs w:val="22"/>
          <w:lang w:val="cs-CZ"/>
        </w:rPr>
        <w:t xml:space="preserve">τ </w:t>
      </w:r>
      <w:r w:rsidRPr="005F7803">
        <w:rPr>
          <w:color w:val="000000"/>
          <w:sz w:val="22"/>
          <w:szCs w:val="22"/>
          <w:lang w:val="cs-CZ"/>
        </w:rPr>
        <w:t xml:space="preserve">vorikonazolu. Snížení dávky a/nebo frekvence podání vorikonazolu a flukonazolu, kterými by se tento účinek eliminoval, nebyly stanoveny. Pokud se </w:t>
      </w:r>
      <w:r w:rsidRPr="005F7803">
        <w:rPr>
          <w:bCs/>
          <w:color w:val="000000"/>
          <w:sz w:val="22"/>
          <w:szCs w:val="22"/>
          <w:lang w:val="cs-CZ"/>
        </w:rPr>
        <w:t xml:space="preserve">vorikonazol podává následně po flukonazolu, doporučuje se monitorace nežádoucích účinků spojených s vorikonazolem </w:t>
      </w:r>
      <w:r w:rsidRPr="005F7803">
        <w:rPr>
          <w:color w:val="000000"/>
          <w:sz w:val="22"/>
          <w:szCs w:val="22"/>
          <w:lang w:val="cs-CZ"/>
        </w:rPr>
        <w:t>(viz bod 4.5).</w:t>
      </w:r>
    </w:p>
    <w:p w14:paraId="3A98EBBF" w14:textId="77777777" w:rsidR="006F4150" w:rsidRPr="005F7803" w:rsidRDefault="006F4150" w:rsidP="00A4799E">
      <w:pPr>
        <w:pStyle w:val="Paragraph"/>
        <w:keepNext/>
        <w:spacing w:after="0"/>
        <w:rPr>
          <w:color w:val="000000"/>
          <w:sz w:val="22"/>
          <w:szCs w:val="22"/>
          <w:lang w:val="cs-CZ"/>
        </w:rPr>
      </w:pPr>
    </w:p>
    <w:p w14:paraId="1798D3A8" w14:textId="77777777" w:rsidR="006F4150" w:rsidRPr="005F7803" w:rsidRDefault="006F4150" w:rsidP="00A4799E">
      <w:pPr>
        <w:pStyle w:val="Paragraph"/>
        <w:keepNext/>
        <w:spacing w:after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</w:t>
      </w:r>
    </w:p>
    <w:p w14:paraId="5CFCA2A1" w14:textId="77777777" w:rsidR="006F4150" w:rsidRPr="005F7803" w:rsidRDefault="006F4150" w:rsidP="00A4799E">
      <w:pPr>
        <w:pStyle w:val="Paragraph"/>
        <w:keepNext/>
        <w:spacing w:after="0"/>
        <w:rPr>
          <w:color w:val="000000"/>
          <w:sz w:val="22"/>
          <w:szCs w:val="22"/>
          <w:lang w:val="cs-CZ"/>
        </w:rPr>
      </w:pPr>
    </w:p>
    <w:p w14:paraId="62F7E915" w14:textId="77777777" w:rsidR="006F4150" w:rsidRPr="005F7803" w:rsidRDefault="006F4150" w:rsidP="00A4799E">
      <w:pPr>
        <w:pStyle w:val="Paragraph"/>
        <w:keepNext/>
        <w:spacing w:after="0"/>
        <w:rPr>
          <w:i/>
          <w:iCs/>
          <w:color w:val="000000"/>
          <w:sz w:val="22"/>
          <w:szCs w:val="22"/>
          <w:u w:val="single"/>
          <w:lang w:val="cs-CZ"/>
        </w:rPr>
      </w:pPr>
      <w:r w:rsidRPr="005F7803">
        <w:rPr>
          <w:i/>
          <w:iCs/>
          <w:color w:val="000000"/>
          <w:sz w:val="22"/>
          <w:szCs w:val="22"/>
          <w:u w:val="single"/>
          <w:lang w:val="cs-CZ"/>
        </w:rPr>
        <w:t>Laktóza</w:t>
      </w:r>
    </w:p>
    <w:p w14:paraId="5BB5A85D" w14:textId="77777777" w:rsidR="00703EF9" w:rsidRPr="005F7803" w:rsidRDefault="00C1289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703EF9" w:rsidRPr="005F7803">
        <w:rPr>
          <w:color w:val="000000"/>
          <w:sz w:val="22"/>
          <w:szCs w:val="22"/>
          <w:lang w:val="cs-CZ"/>
        </w:rPr>
        <w:t xml:space="preserve"> obsahuj</w:t>
      </w:r>
      <w:r w:rsidR="006F4150" w:rsidRPr="005F7803">
        <w:rPr>
          <w:color w:val="000000"/>
          <w:sz w:val="22"/>
          <w:szCs w:val="22"/>
          <w:lang w:val="cs-CZ"/>
        </w:rPr>
        <w:t>e</w:t>
      </w:r>
      <w:r w:rsidR="00703EF9" w:rsidRPr="005F7803">
        <w:rPr>
          <w:color w:val="000000"/>
          <w:sz w:val="22"/>
          <w:szCs w:val="22"/>
          <w:lang w:val="cs-CZ"/>
        </w:rPr>
        <w:t xml:space="preserve"> laktózu</w:t>
      </w:r>
      <w:r w:rsidR="004508A8" w:rsidRPr="005F7803">
        <w:rPr>
          <w:color w:val="000000"/>
          <w:sz w:val="22"/>
          <w:szCs w:val="22"/>
          <w:lang w:val="cs-CZ"/>
        </w:rPr>
        <w:t>. Pacienti se vzácnými dědičnými problémy s intolerancí galaktózy, úplným nedostatkem laktázy nebo malabsorpcí glukózy a galaktózy nemají tento přípravek užívat.</w:t>
      </w:r>
    </w:p>
    <w:p w14:paraId="6308DA8A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65B4C968" w14:textId="77777777" w:rsidR="006F4150" w:rsidRPr="005F7803" w:rsidRDefault="006F4150">
      <w:pPr>
        <w:keepNext/>
        <w:tabs>
          <w:tab w:val="left" w:pos="567"/>
        </w:tabs>
        <w:ind w:left="567" w:hanging="567"/>
        <w:rPr>
          <w:bCs/>
          <w:i/>
          <w:iCs/>
          <w:color w:val="000000"/>
          <w:sz w:val="22"/>
          <w:szCs w:val="22"/>
          <w:u w:val="single"/>
          <w:lang w:val="cs-CZ"/>
        </w:rPr>
        <w:pPrChange w:id="30" w:author="RWS_1" w:date="2025-11-25T13:51:00Z">
          <w:pPr>
            <w:tabs>
              <w:tab w:val="left" w:pos="567"/>
            </w:tabs>
            <w:ind w:left="567" w:hanging="567"/>
          </w:pPr>
        </w:pPrChange>
      </w:pPr>
      <w:r w:rsidRPr="005F7803">
        <w:rPr>
          <w:bCs/>
          <w:i/>
          <w:iCs/>
          <w:color w:val="000000"/>
          <w:sz w:val="22"/>
          <w:szCs w:val="22"/>
          <w:u w:val="single"/>
          <w:lang w:val="cs-CZ"/>
        </w:rPr>
        <w:t>Sodík</w:t>
      </w:r>
    </w:p>
    <w:p w14:paraId="639F7C7C" w14:textId="77777777" w:rsidR="006F4150" w:rsidRPr="005F7803" w:rsidRDefault="006F4150" w:rsidP="006F7F8C">
      <w:pPr>
        <w:tabs>
          <w:tab w:val="left" w:pos="567"/>
        </w:tabs>
        <w:rPr>
          <w:bCs/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>Tento léčivý přípravek obsahuje méně než 1 mmol (23 mg) sodíku v jedné tabletě. Pacient</w:t>
      </w:r>
      <w:r w:rsidR="009346E2" w:rsidRPr="005F7803">
        <w:rPr>
          <w:bCs/>
          <w:color w:val="000000"/>
          <w:sz w:val="22"/>
          <w:szCs w:val="22"/>
          <w:lang w:val="cs-CZ"/>
        </w:rPr>
        <w:t>i</w:t>
      </w:r>
      <w:r w:rsidRPr="005F7803">
        <w:rPr>
          <w:bCs/>
          <w:color w:val="000000"/>
          <w:sz w:val="22"/>
          <w:szCs w:val="22"/>
          <w:lang w:val="cs-CZ"/>
        </w:rPr>
        <w:t xml:space="preserve"> s dietou s nízkým obsahem sodíku </w:t>
      </w:r>
      <w:r w:rsidR="009346E2" w:rsidRPr="005F7803">
        <w:rPr>
          <w:bCs/>
          <w:color w:val="000000"/>
          <w:sz w:val="22"/>
          <w:szCs w:val="22"/>
          <w:lang w:val="cs-CZ"/>
        </w:rPr>
        <w:t>mají být</w:t>
      </w:r>
      <w:r w:rsidR="00C64F43" w:rsidRPr="005F7803">
        <w:rPr>
          <w:bCs/>
          <w:color w:val="000000"/>
          <w:sz w:val="22"/>
          <w:szCs w:val="22"/>
          <w:lang w:val="cs-CZ"/>
        </w:rPr>
        <w:t xml:space="preserve"> </w:t>
      </w:r>
      <w:r w:rsidR="002B3870" w:rsidRPr="005F7803">
        <w:rPr>
          <w:bCs/>
          <w:color w:val="000000"/>
          <w:sz w:val="22"/>
          <w:szCs w:val="22"/>
          <w:lang w:val="cs-CZ"/>
        </w:rPr>
        <w:t>informov</w:t>
      </w:r>
      <w:r w:rsidR="009346E2" w:rsidRPr="005F7803">
        <w:rPr>
          <w:bCs/>
          <w:color w:val="000000"/>
          <w:sz w:val="22"/>
          <w:szCs w:val="22"/>
          <w:lang w:val="cs-CZ"/>
        </w:rPr>
        <w:t>áni</w:t>
      </w:r>
      <w:r w:rsidRPr="005F7803">
        <w:rPr>
          <w:bCs/>
          <w:color w:val="000000"/>
          <w:sz w:val="22"/>
          <w:szCs w:val="22"/>
          <w:lang w:val="cs-CZ"/>
        </w:rPr>
        <w:t xml:space="preserve"> o tom, že tento léčivý přípravek je v podstatě „bez sodíku“.</w:t>
      </w:r>
    </w:p>
    <w:p w14:paraId="78779BDA" w14:textId="77777777" w:rsidR="006F4150" w:rsidRPr="005F7803" w:rsidRDefault="006F4150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1FA2EF3C" w14:textId="0964CDFE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4.5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Interakce s jinými </w:t>
      </w:r>
      <w:r w:rsidR="00855189">
        <w:rPr>
          <w:b/>
          <w:color w:val="000000"/>
          <w:sz w:val="22"/>
          <w:szCs w:val="22"/>
          <w:lang w:val="cs-CZ"/>
        </w:rPr>
        <w:t xml:space="preserve">léčivými </w:t>
      </w:r>
      <w:r w:rsidRPr="005F7803">
        <w:rPr>
          <w:b/>
          <w:color w:val="000000"/>
          <w:sz w:val="22"/>
          <w:szCs w:val="22"/>
          <w:lang w:val="cs-CZ"/>
        </w:rPr>
        <w:t>přípravky a jiné formy interakce</w:t>
      </w:r>
    </w:p>
    <w:p w14:paraId="48C0A0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CC92F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</w:t>
      </w:r>
      <w:r w:rsidR="00ED2ED6" w:rsidRPr="005F7803">
        <w:rPr>
          <w:color w:val="000000"/>
          <w:sz w:val="22"/>
          <w:szCs w:val="22"/>
          <w:lang w:val="cs-CZ"/>
        </w:rPr>
        <w:t>metabolizován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cytochromu P450 a inhibuje jejich aktivitu. Inhibitory těchto izoenzymů mohou zvyšovat plazmatické koncentrace vorikonazolu, induktory je mohou snižovat. Existuje tedy možnost, že vorikonazol zvýší plazmatické koncentrace léků biotransformovaných těmito izoenzymy CYP450</w:t>
      </w:r>
      <w:r w:rsidR="0083347C" w:rsidRPr="005F7803">
        <w:rPr>
          <w:color w:val="000000"/>
          <w:sz w:val="22"/>
          <w:szCs w:val="22"/>
          <w:lang w:val="cs-CZ"/>
        </w:rPr>
        <w:t>, obzvláště lát</w:t>
      </w:r>
      <w:r w:rsidR="00F06346" w:rsidRPr="005F7803">
        <w:rPr>
          <w:color w:val="000000"/>
          <w:sz w:val="22"/>
          <w:szCs w:val="22"/>
          <w:lang w:val="cs-CZ"/>
        </w:rPr>
        <w:t>e</w:t>
      </w:r>
      <w:r w:rsidR="0083347C" w:rsidRPr="005F7803">
        <w:rPr>
          <w:color w:val="000000"/>
          <w:sz w:val="22"/>
          <w:szCs w:val="22"/>
          <w:lang w:val="cs-CZ"/>
        </w:rPr>
        <w:t>k metabolizovan</w:t>
      </w:r>
      <w:r w:rsidR="00F06346" w:rsidRPr="005F7803">
        <w:rPr>
          <w:color w:val="000000"/>
          <w:sz w:val="22"/>
          <w:szCs w:val="22"/>
          <w:lang w:val="cs-CZ"/>
        </w:rPr>
        <w:t>ých</w:t>
      </w:r>
      <w:r w:rsidR="0083347C" w:rsidRPr="005F7803">
        <w:rPr>
          <w:color w:val="000000"/>
          <w:sz w:val="22"/>
          <w:szCs w:val="22"/>
          <w:lang w:val="cs-CZ"/>
        </w:rPr>
        <w:t xml:space="preserve"> CYP3A4, jelikož vorikonazol je silný</w:t>
      </w:r>
      <w:r w:rsidR="00F06346" w:rsidRPr="005F7803">
        <w:rPr>
          <w:color w:val="000000"/>
          <w:sz w:val="22"/>
          <w:szCs w:val="22"/>
          <w:lang w:val="cs-CZ"/>
        </w:rPr>
        <w:t>m</w:t>
      </w:r>
      <w:r w:rsidR="0083347C" w:rsidRPr="005F7803">
        <w:rPr>
          <w:color w:val="000000"/>
          <w:sz w:val="22"/>
          <w:szCs w:val="22"/>
          <w:lang w:val="cs-CZ"/>
        </w:rPr>
        <w:t xml:space="preserve"> inhibitor</w:t>
      </w:r>
      <w:r w:rsidR="00F06346" w:rsidRPr="005F7803">
        <w:rPr>
          <w:color w:val="000000"/>
          <w:sz w:val="22"/>
          <w:szCs w:val="22"/>
          <w:lang w:val="cs-CZ"/>
        </w:rPr>
        <w:t>em</w:t>
      </w:r>
      <w:r w:rsidR="0083347C" w:rsidRPr="005F7803">
        <w:rPr>
          <w:color w:val="000000"/>
          <w:sz w:val="22"/>
          <w:szCs w:val="22"/>
          <w:lang w:val="cs-CZ"/>
        </w:rPr>
        <w:t xml:space="preserve"> CYP3A4</w:t>
      </w:r>
      <w:r w:rsidR="00A27BEE" w:rsidRPr="005F7803">
        <w:rPr>
          <w:color w:val="000000"/>
          <w:sz w:val="22"/>
          <w:szCs w:val="22"/>
          <w:lang w:val="cs-CZ"/>
        </w:rPr>
        <w:t>, ačkoli zvýšení AUC</w:t>
      </w:r>
      <w:r w:rsidR="0083347C" w:rsidRPr="005F7803">
        <w:rPr>
          <w:color w:val="000000"/>
          <w:sz w:val="22"/>
          <w:szCs w:val="22"/>
          <w:lang w:val="cs-CZ"/>
        </w:rPr>
        <w:t xml:space="preserve"> </w:t>
      </w:r>
      <w:r w:rsidR="00F06346" w:rsidRPr="005F7803">
        <w:rPr>
          <w:color w:val="000000"/>
          <w:sz w:val="22"/>
          <w:szCs w:val="22"/>
          <w:lang w:val="cs-CZ"/>
        </w:rPr>
        <w:t>závis</w:t>
      </w:r>
      <w:r w:rsidR="00A27BEE" w:rsidRPr="005F7803">
        <w:rPr>
          <w:color w:val="000000"/>
          <w:sz w:val="22"/>
          <w:szCs w:val="22"/>
          <w:lang w:val="cs-CZ"/>
        </w:rPr>
        <w:t>í</w:t>
      </w:r>
      <w:r w:rsidR="00F06346" w:rsidRPr="005F7803">
        <w:rPr>
          <w:color w:val="000000"/>
          <w:sz w:val="22"/>
          <w:szCs w:val="22"/>
          <w:lang w:val="cs-CZ"/>
        </w:rPr>
        <w:t xml:space="preserve"> na substrátu</w:t>
      </w:r>
      <w:r w:rsidR="00A27BEE" w:rsidRPr="005F7803">
        <w:rPr>
          <w:color w:val="000000"/>
          <w:sz w:val="22"/>
          <w:szCs w:val="22"/>
          <w:lang w:val="cs-CZ"/>
        </w:rPr>
        <w:t xml:space="preserve"> (viz tabulka níže</w:t>
      </w:r>
      <w:r w:rsidR="0083347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632FF5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DD0C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není uvedeno jinak, prováděly se studie lékových interakcí u zdravých dospělých mužů, kteří dostávali perorálně vorikonazol v dávce 200 mg 2x denně až do dosažení ustáleného stavu. Tyto výsledky jsou platné i pro jiné populace a způsoby podávání.</w:t>
      </w:r>
    </w:p>
    <w:p w14:paraId="58316B1D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7AE70B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Pacientům, kteří současně užívají léky se schopností prodlužovat QTc interval, je třeba vorikonazol podávat s opatrností. V případech, kdy by vorikonazol mohl zvýšit plazmatické hladiny látek metabolizovaných isoenzymy CYP3A4 (některá antihistaminika, chinidin, cisaprid, pimozid</w:t>
      </w:r>
      <w:r w:rsidR="005429F3" w:rsidRPr="005F7803">
        <w:rPr>
          <w:color w:val="000000"/>
          <w:sz w:val="22"/>
          <w:szCs w:val="22"/>
          <w:lang w:val="cs-CZ"/>
        </w:rPr>
        <w:t xml:space="preserve"> a ivabradin</w:t>
      </w:r>
      <w:r w:rsidRPr="005F7803">
        <w:rPr>
          <w:color w:val="000000"/>
          <w:sz w:val="22"/>
          <w:szCs w:val="22"/>
          <w:lang w:val="cs-CZ"/>
        </w:rPr>
        <w:t>), je současné podávání kontraindikováno (viz</w:t>
      </w:r>
      <w:r w:rsidR="00ED2ED6" w:rsidRPr="005F7803">
        <w:rPr>
          <w:color w:val="000000"/>
          <w:sz w:val="22"/>
          <w:szCs w:val="22"/>
          <w:lang w:val="cs-CZ"/>
        </w:rPr>
        <w:t xml:space="preserve"> níže a</w:t>
      </w:r>
      <w:r w:rsidRPr="005F7803">
        <w:rPr>
          <w:color w:val="000000"/>
          <w:sz w:val="22"/>
          <w:szCs w:val="22"/>
          <w:lang w:val="cs-CZ"/>
        </w:rPr>
        <w:t xml:space="preserve"> bod 4.3).</w:t>
      </w:r>
    </w:p>
    <w:p w14:paraId="0C9E0C8B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2653E89F" w14:textId="77777777" w:rsidR="00703EF9" w:rsidRPr="005F7803" w:rsidRDefault="00703EF9" w:rsidP="001E6A38">
      <w:pPr>
        <w:pStyle w:val="CM56"/>
        <w:keepNext/>
        <w:spacing w:after="0"/>
        <w:ind w:right="249"/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Tabulka interakcí</w:t>
      </w:r>
    </w:p>
    <w:p w14:paraId="7C0FD11B" w14:textId="10814D2F" w:rsidR="00703EF9" w:rsidRPr="005F7803" w:rsidRDefault="00703EF9" w:rsidP="001E6A38">
      <w:pPr>
        <w:pStyle w:val="CM56"/>
        <w:keepNext/>
        <w:spacing w:after="0"/>
        <w:ind w:right="249"/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Interakce mezi vorikonazolem a ostatními léčivými přípravky jsou uvedeny v tabulce níže (jednou denně jako “QD”, dvakrát denně jako “BID”, třikrát denně jako “TID” a není stanoveno “ND”)</w:t>
      </w:r>
      <w:r w:rsidR="002F3A9B">
        <w:rPr>
          <w:color w:val="000000"/>
          <w:sz w:val="22"/>
          <w:lang w:val="cs-CZ"/>
        </w:rPr>
        <w:t xml:space="preserve"> a jsou </w:t>
      </w:r>
      <w:r w:rsidR="00280DF3">
        <w:rPr>
          <w:color w:val="000000"/>
          <w:sz w:val="22"/>
          <w:lang w:val="cs-CZ"/>
        </w:rPr>
        <w:t xml:space="preserve">seřazeny </w:t>
      </w:r>
      <w:r w:rsidR="002F3A9B">
        <w:rPr>
          <w:color w:val="000000"/>
          <w:sz w:val="22"/>
          <w:lang w:val="cs-CZ"/>
        </w:rPr>
        <w:t>podle terapeutických tříd.</w:t>
      </w:r>
      <w:r w:rsidRPr="005F7803">
        <w:rPr>
          <w:color w:val="000000"/>
          <w:sz w:val="22"/>
          <w:lang w:val="cs-CZ"/>
        </w:rPr>
        <w:t xml:space="preserve"> Směrování šipky u každého farmakokinetického parametru je dáno 90% intervalem spolehlivosti pro poměr geometrických průměrů, který je buď v (↔), pod (↓) nebo nad (↑) 80-125% rozmezím. Hvězdička indikuje (*) vzájemné interakce. AUC</w:t>
      </w:r>
      <w:r w:rsidR="00A94A2E" w:rsidRPr="00AA3C55">
        <w:rPr>
          <w:rFonts w:ascii="Symbol" w:eastAsia="Symbol" w:hAnsi="Symbol" w:cs="Symbol"/>
          <w:sz w:val="22"/>
          <w:szCs w:val="22"/>
          <w:vertAlign w:val="subscript"/>
          <w:lang w:val="cs-CZ"/>
        </w:rPr>
        <w:t></w:t>
      </w:r>
      <w:r w:rsidRPr="005F7803">
        <w:rPr>
          <w:color w:val="000000"/>
          <w:sz w:val="22"/>
          <w:lang w:val="cs-CZ"/>
        </w:rPr>
        <w:t xml:space="preserve"> představuje plochu pod křivkou plazmatické koncentrace v čase během dávkového intervalu, AUC</w:t>
      </w:r>
      <w:r w:rsidRPr="005F7803">
        <w:rPr>
          <w:color w:val="000000"/>
          <w:sz w:val="22"/>
          <w:vertAlign w:val="subscript"/>
          <w:lang w:val="cs-CZ"/>
        </w:rPr>
        <w:t>t</w:t>
      </w:r>
      <w:r w:rsidRPr="005F7803">
        <w:rPr>
          <w:color w:val="000000"/>
          <w:sz w:val="22"/>
          <w:lang w:val="cs-CZ"/>
        </w:rPr>
        <w:t xml:space="preserve"> od času 0 až do poslední měřitelné koncentrace a AUC</w:t>
      </w:r>
      <w:r w:rsidRPr="005F7803">
        <w:rPr>
          <w:color w:val="000000"/>
          <w:sz w:val="22"/>
          <w:vertAlign w:val="subscript"/>
          <w:lang w:val="cs-CZ"/>
        </w:rPr>
        <w:t>0</w:t>
      </w:r>
      <w:r w:rsidR="00A94A2E" w:rsidRPr="005F7803">
        <w:rPr>
          <w:color w:val="000000"/>
          <w:sz w:val="22"/>
          <w:vertAlign w:val="subscript"/>
          <w:lang w:val="cs-CZ"/>
        </w:rPr>
        <w:t>-</w:t>
      </w:r>
      <w:r w:rsidR="00A94A2E" w:rsidRPr="00AA3C55">
        <w:rPr>
          <w:rFonts w:ascii="Symbol" w:eastAsia="Symbol" w:hAnsi="Symbol" w:cs="Symbol"/>
          <w:sz w:val="22"/>
          <w:szCs w:val="22"/>
          <w:vertAlign w:val="subscript"/>
          <w:lang w:val="cs-CZ"/>
        </w:rPr>
        <w:t></w:t>
      </w:r>
      <w:r w:rsidRPr="005F7803">
        <w:rPr>
          <w:color w:val="000000"/>
          <w:sz w:val="22"/>
          <w:lang w:val="cs-CZ"/>
        </w:rPr>
        <w:t xml:space="preserve"> od času 0 do nekonečna.</w:t>
      </w:r>
    </w:p>
    <w:p w14:paraId="60EDE7CA" w14:textId="77777777" w:rsidR="00CC3A40" w:rsidRDefault="00CC3A40" w:rsidP="00CC3A40">
      <w:pPr>
        <w:rPr>
          <w:color w:val="000000"/>
          <w:sz w:val="22"/>
          <w:szCs w:val="22"/>
          <w:lang w:val="cs-CZ" w:eastAsia="en-GB"/>
        </w:rPr>
      </w:pPr>
    </w:p>
    <w:p w14:paraId="0CCAC68B" w14:textId="3725508A" w:rsidR="00CC3A40" w:rsidRDefault="00F66EE1" w:rsidP="00CC3A40">
      <w:pPr>
        <w:rPr>
          <w:ins w:id="31" w:author="RWS_3" w:date="2025-11-27T13:28:00Z" w16du:dateUtc="2025-11-27T12:28:00Z"/>
          <w:color w:val="000000"/>
          <w:sz w:val="22"/>
          <w:szCs w:val="22"/>
          <w:lang w:val="cs-CZ" w:eastAsia="en-GB"/>
        </w:rPr>
      </w:pPr>
      <w:ins w:id="32" w:author="RWS_1" w:date="2025-11-25T13:52:00Z">
        <w:r w:rsidRPr="00F66EE1">
          <w:rPr>
            <w:color w:val="000000"/>
            <w:sz w:val="22"/>
            <w:szCs w:val="22"/>
            <w:lang w:val="cs-CZ" w:eastAsia="en-GB"/>
          </w:rPr>
          <w:t xml:space="preserve">Léčivé přípravky uvedené v tabulce </w:t>
        </w:r>
        <w:del w:id="33" w:author="Author" w:date="2025-12-01T18:52:00Z" w16du:dateUtc="2025-12-01T17:52:00Z">
          <w:r w:rsidRPr="00F66EE1" w:rsidDel="00E73793">
            <w:rPr>
              <w:color w:val="000000"/>
              <w:sz w:val="22"/>
              <w:szCs w:val="22"/>
              <w:lang w:val="cs-CZ" w:eastAsia="en-GB"/>
            </w:rPr>
            <w:delText>představují</w:delText>
          </w:r>
        </w:del>
      </w:ins>
      <w:ins w:id="34" w:author="Author" w:date="2025-12-01T18:52:00Z" w16du:dateUtc="2025-12-01T17:52:00Z">
        <w:r w:rsidR="00E73793">
          <w:rPr>
            <w:color w:val="000000"/>
            <w:sz w:val="22"/>
            <w:szCs w:val="22"/>
            <w:lang w:val="cs-CZ" w:eastAsia="en-GB"/>
          </w:rPr>
          <w:t>slouží jako</w:t>
        </w:r>
      </w:ins>
      <w:ins w:id="35" w:author="RWS_1" w:date="2025-11-25T13:52:00Z">
        <w:r w:rsidRPr="00F66EE1">
          <w:rPr>
            <w:color w:val="000000"/>
            <w:sz w:val="22"/>
            <w:szCs w:val="22"/>
            <w:lang w:val="cs-CZ" w:eastAsia="en-GB"/>
          </w:rPr>
          <w:t xml:space="preserve"> vodítko</w:t>
        </w:r>
      </w:ins>
      <w:ins w:id="36" w:author="RWS_2" w:date="2025-11-26T09:29:00Z">
        <w:r w:rsidR="00125181">
          <w:rPr>
            <w:color w:val="000000"/>
            <w:sz w:val="22"/>
            <w:szCs w:val="22"/>
            <w:lang w:val="cs-CZ" w:eastAsia="en-GB"/>
          </w:rPr>
          <w:t> </w:t>
        </w:r>
        <w:del w:id="37" w:author="Author" w:date="2025-12-01T18:53:00Z" w16du:dateUtc="2025-12-01T17:53:00Z">
          <w:r w:rsidR="00125181" w:rsidRPr="00125181" w:rsidDel="00E73793">
            <w:rPr>
              <w:color w:val="000000"/>
              <w:sz w:val="22"/>
              <w:szCs w:val="22"/>
              <w:lang w:val="cs-CZ" w:eastAsia="en-GB"/>
            </w:rPr>
            <w:delText>– nejde o</w:delText>
          </w:r>
        </w:del>
      </w:ins>
      <w:ins w:id="38" w:author="Author" w:date="2025-12-01T18:53:00Z" w16du:dateUtc="2025-12-01T17:53:00Z">
        <w:r w:rsidR="00E73793">
          <w:rPr>
            <w:color w:val="000000"/>
            <w:sz w:val="22"/>
            <w:szCs w:val="22"/>
            <w:lang w:val="cs-CZ" w:eastAsia="en-GB"/>
          </w:rPr>
          <w:t>a nepovažují se za</w:t>
        </w:r>
      </w:ins>
      <w:ins w:id="39" w:author="RWS_2" w:date="2025-11-26T09:29:00Z">
        <w:r w:rsidR="00125181" w:rsidRPr="00125181">
          <w:rPr>
            <w:color w:val="000000"/>
            <w:sz w:val="22"/>
            <w:szCs w:val="22"/>
            <w:lang w:val="cs-CZ" w:eastAsia="en-GB"/>
          </w:rPr>
          <w:t> </w:t>
        </w:r>
      </w:ins>
      <w:ins w:id="40" w:author="RWS_1" w:date="2025-11-25T13:52:00Z">
        <w:r w:rsidRPr="00F66EE1">
          <w:rPr>
            <w:color w:val="000000"/>
            <w:sz w:val="22"/>
            <w:szCs w:val="22"/>
            <w:lang w:val="cs-CZ" w:eastAsia="en-GB"/>
          </w:rPr>
          <w:t>úplný seznam všech možných léčivých přípravků, které jsou kontraindikovány nebo mohou interagovat s vorikonazolem.</w:t>
        </w:r>
      </w:ins>
    </w:p>
    <w:p w14:paraId="06521F14" w14:textId="77777777" w:rsidR="00880924" w:rsidRPr="00CC3A40" w:rsidRDefault="00880924" w:rsidP="00CC3A40">
      <w:pPr>
        <w:rPr>
          <w:ins w:id="41" w:author="RWS_1" w:date="2025-11-25T13:52:00Z"/>
          <w:color w:val="000000"/>
          <w:sz w:val="22"/>
          <w:szCs w:val="22"/>
          <w:lang w:val="cs-CZ" w:eastAsia="en-GB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270"/>
        <w:gridCol w:w="3081"/>
        <w:tblGridChange w:id="42">
          <w:tblGrid>
            <w:gridCol w:w="2892"/>
            <w:gridCol w:w="3270"/>
            <w:gridCol w:w="3081"/>
          </w:tblGrid>
        </w:tblGridChange>
      </w:tblGrid>
      <w:tr w:rsidR="00E928AD" w:rsidRPr="00AA3C55" w14:paraId="1CE3E651" w14:textId="77777777" w:rsidTr="003703E1">
        <w:trPr>
          <w:cantSplit/>
        </w:trPr>
        <w:tc>
          <w:tcPr>
            <w:tcW w:w="2892" w:type="dxa"/>
          </w:tcPr>
          <w:p w14:paraId="614D1E5E" w14:textId="77777777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sz w:val="22"/>
                <w:szCs w:val="22"/>
                <w:lang w:val="cs-CZ"/>
              </w:rPr>
              <w:t xml:space="preserve">Léčivý přípravek </w:t>
            </w:r>
          </w:p>
        </w:tc>
        <w:tc>
          <w:tcPr>
            <w:tcW w:w="3270" w:type="dxa"/>
          </w:tcPr>
          <w:p w14:paraId="6692D6CF" w14:textId="4CDA2788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sz w:val="22"/>
                <w:szCs w:val="22"/>
                <w:lang w:val="cs-CZ"/>
              </w:rPr>
              <w:t>Interakce</w:t>
            </w:r>
            <w:r w:rsidRPr="00665FB5">
              <w:rPr>
                <w:b/>
                <w:sz w:val="22"/>
                <w:szCs w:val="22"/>
                <w:lang w:val="cs-CZ"/>
              </w:rPr>
              <w:br/>
              <w:t>Změny geometrického průměru (%)</w:t>
            </w:r>
          </w:p>
        </w:tc>
        <w:tc>
          <w:tcPr>
            <w:tcW w:w="3081" w:type="dxa"/>
          </w:tcPr>
          <w:p w14:paraId="2A47BB29" w14:textId="77777777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sz w:val="22"/>
                <w:szCs w:val="22"/>
                <w:lang w:val="cs-CZ"/>
              </w:rPr>
              <w:t>Doporučení týkající se souběžného podávání</w:t>
            </w:r>
          </w:p>
        </w:tc>
      </w:tr>
      <w:tr w:rsidR="00E928AD" w:rsidRPr="00AA3C55" w14:paraId="31570E4F" w14:textId="77777777" w:rsidTr="003703E1">
        <w:trPr>
          <w:cantSplit/>
        </w:trPr>
        <w:tc>
          <w:tcPr>
            <w:tcW w:w="9243" w:type="dxa"/>
            <w:gridSpan w:val="3"/>
          </w:tcPr>
          <w:p w14:paraId="6E0783C5" w14:textId="77777777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Antacida</w:t>
            </w:r>
          </w:p>
        </w:tc>
      </w:tr>
      <w:tr w:rsidR="00E928AD" w:rsidRPr="00AA3C55" w14:paraId="6F821075" w14:textId="77777777" w:rsidTr="003703E1">
        <w:trPr>
          <w:cantSplit/>
        </w:trPr>
        <w:tc>
          <w:tcPr>
            <w:tcW w:w="2892" w:type="dxa"/>
          </w:tcPr>
          <w:p w14:paraId="73CCBC58" w14:textId="02E99DE1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Cimetidin (400 mg BID)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iCs/>
                <w:sz w:val="22"/>
                <w:szCs w:val="22"/>
                <w:lang w:val="cs-CZ"/>
              </w:rPr>
              <w:t xml:space="preserve">[nespecifický inhibitor CYP450 a zvyšuje pH </w:t>
            </w:r>
            <w:r w:rsidR="00E77911" w:rsidRPr="00665FB5">
              <w:rPr>
                <w:i/>
                <w:iCs/>
                <w:sz w:val="22"/>
                <w:szCs w:val="22"/>
                <w:lang w:val="cs-CZ"/>
              </w:rPr>
              <w:t>v </w:t>
            </w:r>
            <w:r w:rsidRPr="00665FB5">
              <w:rPr>
                <w:i/>
                <w:iCs/>
                <w:sz w:val="22"/>
                <w:szCs w:val="22"/>
                <w:lang w:val="cs-CZ"/>
              </w:rPr>
              <w:t>žalud</w:t>
            </w:r>
            <w:r w:rsidR="00E77911" w:rsidRPr="00665FB5">
              <w:rPr>
                <w:i/>
                <w:iCs/>
                <w:sz w:val="22"/>
                <w:szCs w:val="22"/>
                <w:lang w:val="cs-CZ"/>
              </w:rPr>
              <w:t>ku</w:t>
            </w:r>
            <w:r w:rsidRPr="00665FB5">
              <w:rPr>
                <w:i/>
                <w:iCs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10627F65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18 %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23 %</w:t>
            </w:r>
          </w:p>
        </w:tc>
        <w:tc>
          <w:tcPr>
            <w:tcW w:w="3081" w:type="dxa"/>
          </w:tcPr>
          <w:p w14:paraId="2DBE103F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59F1D42A" w14:textId="77777777" w:rsidTr="003703E1">
        <w:trPr>
          <w:cantSplit/>
        </w:trPr>
        <w:tc>
          <w:tcPr>
            <w:tcW w:w="2892" w:type="dxa"/>
          </w:tcPr>
          <w:p w14:paraId="6BBE54F5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Omeprazol (40 mg QD)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[inhibitor CYP2C19; substrát CYP2C19 a CYP3A4]</w:t>
            </w:r>
          </w:p>
        </w:tc>
        <w:tc>
          <w:tcPr>
            <w:tcW w:w="3270" w:type="dxa"/>
          </w:tcPr>
          <w:p w14:paraId="7FCE2FF7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Omeprazol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116 %</w:t>
            </w:r>
            <w:r w:rsidRPr="00665FB5">
              <w:rPr>
                <w:sz w:val="22"/>
                <w:szCs w:val="22"/>
                <w:lang w:val="cs-CZ"/>
              </w:rPr>
              <w:br/>
              <w:t>Omeprazol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280 %</w:t>
            </w:r>
          </w:p>
          <w:p w14:paraId="24130567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15 %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41 %</w:t>
            </w:r>
          </w:p>
          <w:p w14:paraId="08C2FED6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BB716FB" w14:textId="418EB428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Další inhibitory protonové pumpy, které jsou substráty CYP2C19, mohou být</w:t>
            </w:r>
            <w:r w:rsidR="004E72CA">
              <w:rPr>
                <w:sz w:val="22"/>
                <w:szCs w:val="22"/>
                <w:lang w:val="cs-CZ"/>
              </w:rPr>
              <w:t xml:space="preserve"> také</w:t>
            </w:r>
            <w:r w:rsidRPr="00665FB5">
              <w:rPr>
                <w:sz w:val="22"/>
                <w:szCs w:val="22"/>
                <w:lang w:val="cs-CZ"/>
              </w:rPr>
              <w:t xml:space="preserve"> inhibovány vorikonazolem, což může vést ke zvýšeným plazmatickým koncentracím těchto léčivých přípravků.</w:t>
            </w:r>
          </w:p>
        </w:tc>
        <w:tc>
          <w:tcPr>
            <w:tcW w:w="3081" w:type="dxa"/>
          </w:tcPr>
          <w:p w14:paraId="79F980B5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Úprava dávky vorikonazolu se nedoporučuje. </w:t>
            </w:r>
          </w:p>
          <w:p w14:paraId="73CBA4AD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67963AD" w14:textId="2D7145DF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Při zahájení léčby vorikonazolem u pacientů již léčených omeprazolem v dáv</w:t>
            </w:r>
            <w:r w:rsidR="000B502D" w:rsidRPr="00665FB5">
              <w:rPr>
                <w:sz w:val="22"/>
                <w:szCs w:val="22"/>
                <w:lang w:val="cs-CZ"/>
              </w:rPr>
              <w:t>kách</w:t>
            </w:r>
            <w:r w:rsidRPr="00665FB5">
              <w:rPr>
                <w:sz w:val="22"/>
                <w:szCs w:val="22"/>
                <w:lang w:val="cs-CZ"/>
              </w:rPr>
              <w:t xml:space="preserve"> 40 mg nebo vyšší</w:t>
            </w:r>
            <w:r w:rsidR="000B502D" w:rsidRPr="00665FB5">
              <w:rPr>
                <w:sz w:val="22"/>
                <w:szCs w:val="22"/>
                <w:lang w:val="cs-CZ"/>
              </w:rPr>
              <w:t>ch</w:t>
            </w:r>
            <w:r w:rsidRPr="00665FB5">
              <w:rPr>
                <w:sz w:val="22"/>
                <w:szCs w:val="22"/>
                <w:lang w:val="cs-CZ"/>
              </w:rPr>
              <w:t xml:space="preserve"> se doporučuje dávku omeprazolu snížit na polovinu. </w:t>
            </w:r>
          </w:p>
        </w:tc>
      </w:tr>
      <w:tr w:rsidR="00E928AD" w:rsidRPr="00AA3C55" w14:paraId="247E5E16" w14:textId="77777777" w:rsidTr="003703E1">
        <w:trPr>
          <w:cantSplit/>
        </w:trPr>
        <w:tc>
          <w:tcPr>
            <w:tcW w:w="2892" w:type="dxa"/>
          </w:tcPr>
          <w:p w14:paraId="2D6533D0" w14:textId="575A7244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Ranitidin (150 mg BID)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 xml:space="preserve">[zvyšuje pH </w:t>
            </w:r>
            <w:r w:rsidR="00E77911" w:rsidRPr="00665FB5">
              <w:rPr>
                <w:i/>
                <w:sz w:val="22"/>
                <w:szCs w:val="22"/>
                <w:lang w:val="cs-CZ"/>
              </w:rPr>
              <w:t>v žaludku</w:t>
            </w:r>
            <w:r w:rsidRPr="00665FB5">
              <w:rPr>
                <w:i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1E818343" w14:textId="64EB4455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69956CDE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674EBCC5" w14:textId="77777777" w:rsidTr="003703E1">
        <w:trPr>
          <w:cantSplit/>
        </w:trPr>
        <w:tc>
          <w:tcPr>
            <w:tcW w:w="9243" w:type="dxa"/>
            <w:gridSpan w:val="3"/>
          </w:tcPr>
          <w:p w14:paraId="1EEC38E0" w14:textId="77777777" w:rsidR="00E928AD" w:rsidRPr="00665FB5" w:rsidRDefault="00E928AD">
            <w:pPr>
              <w:keepNext/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  <w:pPrChange w:id="43" w:author="RWS_1" w:date="2025-11-25T13:53:00Z">
                <w:pPr/>
              </w:pPrChange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Antiarytmika</w:t>
            </w:r>
          </w:p>
        </w:tc>
      </w:tr>
      <w:tr w:rsidR="00E928AD" w:rsidRPr="00AA3C55" w14:paraId="188475DF" w14:textId="77777777" w:rsidTr="003703E1">
        <w:trPr>
          <w:cantSplit/>
        </w:trPr>
        <w:tc>
          <w:tcPr>
            <w:tcW w:w="2892" w:type="dxa"/>
          </w:tcPr>
          <w:p w14:paraId="52ACB1C6" w14:textId="77777777" w:rsidR="00E928AD" w:rsidRPr="00665FB5" w:rsidRDefault="00E928AD" w:rsidP="003703E1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Digoxin (0,25 mg QD)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 P-gp]</w:t>
            </w:r>
          </w:p>
        </w:tc>
        <w:tc>
          <w:tcPr>
            <w:tcW w:w="3270" w:type="dxa"/>
          </w:tcPr>
          <w:p w14:paraId="462CDB76" w14:textId="16CE593A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Digoxin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Digoxin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41EC123D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63429DA5" w14:textId="77777777" w:rsidTr="003703E1">
        <w:trPr>
          <w:cantSplit/>
        </w:trPr>
        <w:tc>
          <w:tcPr>
            <w:tcW w:w="2892" w:type="dxa"/>
          </w:tcPr>
          <w:p w14:paraId="2CAA98F8" w14:textId="77777777" w:rsidR="00E928AD" w:rsidRPr="00665FB5" w:rsidRDefault="00E928AD" w:rsidP="003703E1">
            <w:pPr>
              <w:pStyle w:val="Default"/>
              <w:rPr>
                <w:iCs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Chinidin</w:t>
            </w:r>
          </w:p>
          <w:p w14:paraId="27BB3B56" w14:textId="77777777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54E01288" w14:textId="07ABE807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 když to nebylo zkoumáno, zvýšené plazmatické koncentrace chinidinu mohou vést k</w:t>
            </w:r>
            <w:r w:rsidR="004E72CA">
              <w:rPr>
                <w:sz w:val="22"/>
                <w:szCs w:val="22"/>
                <w:lang w:val="cs-CZ"/>
              </w:rPr>
              <w:t> </w:t>
            </w:r>
            <w:r w:rsidRPr="00665FB5">
              <w:rPr>
                <w:sz w:val="22"/>
                <w:szCs w:val="22"/>
                <w:lang w:val="cs-CZ"/>
              </w:rPr>
              <w:t>prodloužení</w:t>
            </w:r>
            <w:r w:rsidR="004E72CA">
              <w:rPr>
                <w:sz w:val="22"/>
                <w:szCs w:val="22"/>
                <w:lang w:val="cs-CZ"/>
              </w:rPr>
              <w:t xml:space="preserve"> intervalu</w:t>
            </w:r>
            <w:r w:rsidRPr="00665FB5">
              <w:rPr>
                <w:sz w:val="22"/>
                <w:szCs w:val="22"/>
                <w:lang w:val="cs-CZ"/>
              </w:rPr>
              <w:t xml:space="preserve"> QTc a ojediněle i 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3333BF67" w14:textId="48E4727D" w:rsidR="00E928AD" w:rsidRPr="00665FB5" w:rsidRDefault="00E928AD" w:rsidP="00124F07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4DF5DE04" w14:textId="77777777" w:rsidTr="003703E1">
        <w:trPr>
          <w:cantSplit/>
        </w:trPr>
        <w:tc>
          <w:tcPr>
            <w:tcW w:w="9243" w:type="dxa"/>
            <w:gridSpan w:val="3"/>
          </w:tcPr>
          <w:p w14:paraId="0DA6AADF" w14:textId="7A08A9B1" w:rsidR="00E928AD" w:rsidRPr="00665FB5" w:rsidRDefault="00E928AD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 xml:space="preserve">Antibakteriální </w:t>
            </w:r>
            <w:r w:rsidR="00F4596E" w:rsidRPr="00665FB5">
              <w:rPr>
                <w:b/>
                <w:i/>
                <w:sz w:val="22"/>
                <w:szCs w:val="22"/>
                <w:lang w:val="cs-CZ"/>
              </w:rPr>
              <w:t>léčiva</w:t>
            </w:r>
          </w:p>
        </w:tc>
      </w:tr>
      <w:tr w:rsidR="00E928AD" w:rsidRPr="00AA3C55" w14:paraId="5EC71C92" w14:textId="77777777" w:rsidTr="003703E1">
        <w:trPr>
          <w:cantSplit/>
        </w:trPr>
        <w:tc>
          <w:tcPr>
            <w:tcW w:w="2892" w:type="dxa"/>
          </w:tcPr>
          <w:p w14:paraId="6C531159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Flukloxacilin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[induktor CYP450]</w:t>
            </w:r>
          </w:p>
        </w:tc>
        <w:tc>
          <w:tcPr>
            <w:tcW w:w="3270" w:type="dxa"/>
          </w:tcPr>
          <w:p w14:paraId="49CD71A0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Byla hlášena významná snížení koncentrací vorikonazolu v plazmě.</w:t>
            </w:r>
          </w:p>
        </w:tc>
        <w:tc>
          <w:tcPr>
            <w:tcW w:w="3081" w:type="dxa"/>
          </w:tcPr>
          <w:p w14:paraId="698CEF59" w14:textId="2CA6EDEA" w:rsidR="00E928AD" w:rsidRPr="00665FB5" w:rsidRDefault="00E928AD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Pokud se souběžnému podávání vorikonazolu s flukloxacilinem nelze vyhnout, je třeba sledovat potenciální </w:t>
            </w:r>
            <w:r w:rsidR="00FC5CAE" w:rsidRPr="00665FB5">
              <w:rPr>
                <w:sz w:val="22"/>
                <w:szCs w:val="22"/>
                <w:lang w:val="cs-CZ"/>
              </w:rPr>
              <w:t xml:space="preserve">ztrátu </w:t>
            </w:r>
            <w:r w:rsidRPr="00665FB5">
              <w:rPr>
                <w:sz w:val="22"/>
                <w:szCs w:val="22"/>
                <w:lang w:val="cs-CZ"/>
              </w:rPr>
              <w:t>účinnosti vorikonazolu (např. terapeutickým monitorováním hladin léčiva), přičemž může být nutné dávku vorikonazolu zvýšit.</w:t>
            </w:r>
          </w:p>
        </w:tc>
      </w:tr>
      <w:tr w:rsidR="00E928AD" w:rsidRPr="00AA3C55" w14:paraId="31431935" w14:textId="77777777" w:rsidTr="003703E1">
        <w:trPr>
          <w:cantSplit/>
        </w:trPr>
        <w:tc>
          <w:tcPr>
            <w:tcW w:w="2892" w:type="dxa"/>
          </w:tcPr>
          <w:p w14:paraId="179FF4D1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Makrolidová antibiotika</w:t>
            </w:r>
          </w:p>
          <w:p w14:paraId="6E7FBF5A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5DCE033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Azithromycin (500 mg QD)</w:t>
            </w:r>
          </w:p>
          <w:p w14:paraId="7591CBC8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543ADE4" w14:textId="1F150A35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Erythromycin (1 g BID)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[inhi</w:t>
            </w:r>
            <w:r w:rsidR="00DA6A5D" w:rsidRPr="00665FB5">
              <w:rPr>
                <w:i/>
                <w:sz w:val="22"/>
                <w:szCs w:val="22"/>
                <w:lang w:val="cs-CZ"/>
              </w:rPr>
              <w:t>b</w:t>
            </w:r>
            <w:r w:rsidRPr="00665FB5">
              <w:rPr>
                <w:i/>
                <w:sz w:val="22"/>
                <w:szCs w:val="22"/>
                <w:lang w:val="cs-CZ"/>
              </w:rPr>
              <w:t>itor CYP3A4]</w:t>
            </w:r>
          </w:p>
        </w:tc>
        <w:tc>
          <w:tcPr>
            <w:tcW w:w="3270" w:type="dxa"/>
          </w:tcPr>
          <w:p w14:paraId="4072F5F2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55210F8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861BB96" w14:textId="30A953A3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28661387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F07F80F" w14:textId="6AFA5720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1FC4455F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A612F8" w14:textId="216A0C9A" w:rsidR="00E928AD" w:rsidRPr="00665FB5" w:rsidRDefault="00790B78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Účinek </w:t>
            </w:r>
            <w:r w:rsidR="00E928AD" w:rsidRPr="00665FB5">
              <w:rPr>
                <w:sz w:val="22"/>
                <w:szCs w:val="22"/>
                <w:lang w:val="cs-CZ"/>
              </w:rPr>
              <w:t>vorikonazolu na erythromycin ani na azithromycin není znám.</w:t>
            </w:r>
          </w:p>
        </w:tc>
        <w:tc>
          <w:tcPr>
            <w:tcW w:w="3081" w:type="dxa"/>
          </w:tcPr>
          <w:p w14:paraId="49329C8B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  <w:p w14:paraId="35AC6247" w14:textId="77777777" w:rsidR="00E928AD" w:rsidRPr="00665FB5" w:rsidRDefault="00E928AD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</w:p>
        </w:tc>
      </w:tr>
      <w:tr w:rsidR="00E928AD" w:rsidRPr="00AA3C55" w14:paraId="4F23F89E" w14:textId="77777777" w:rsidTr="003703E1">
        <w:trPr>
          <w:cantSplit/>
        </w:trPr>
        <w:tc>
          <w:tcPr>
            <w:tcW w:w="2892" w:type="dxa"/>
          </w:tcPr>
          <w:p w14:paraId="762AD0CE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Rifabutin </w:t>
            </w:r>
          </w:p>
          <w:p w14:paraId="639964C5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[silný induktor CYP450]</w:t>
            </w:r>
          </w:p>
          <w:p w14:paraId="0EBBD62D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7143272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300 mg QD </w:t>
            </w:r>
          </w:p>
          <w:p w14:paraId="3CE01ECC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D0A5AB6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146F9D2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300 mg QD (souběžně podávaný s vorikonazolem 350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6AEAB0F2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89334F1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262D34C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450EAF8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F52F633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4CBBCEA7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BF3CB7C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2D246B0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69 %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78 %</w:t>
            </w:r>
          </w:p>
          <w:p w14:paraId="47EEA454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92314EA" w14:textId="1D2D6D65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665FB5">
              <w:rPr>
                <w:sz w:val="22"/>
                <w:szCs w:val="22"/>
                <w:lang w:val="cs-CZ"/>
              </w:rPr>
              <w:t>:</w:t>
            </w:r>
          </w:p>
          <w:p w14:paraId="41E62C26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4 %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32 % </w:t>
            </w:r>
          </w:p>
          <w:p w14:paraId="36389129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325A63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665668A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B1B9393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Rifabutin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195 %</w:t>
            </w:r>
            <w:r w:rsidRPr="00665FB5">
              <w:rPr>
                <w:sz w:val="22"/>
                <w:szCs w:val="22"/>
                <w:lang w:val="cs-CZ"/>
              </w:rPr>
              <w:br/>
              <w:t>Rifabutin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331 %</w:t>
            </w:r>
          </w:p>
          <w:p w14:paraId="2BF94745" w14:textId="72CA7E60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665FB5">
              <w:rPr>
                <w:sz w:val="22"/>
                <w:szCs w:val="22"/>
                <w:lang w:val="cs-CZ"/>
              </w:rPr>
              <w:t>:</w:t>
            </w:r>
          </w:p>
          <w:p w14:paraId="152FE5E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104 %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87 % </w:t>
            </w:r>
          </w:p>
        </w:tc>
        <w:tc>
          <w:tcPr>
            <w:tcW w:w="3081" w:type="dxa"/>
          </w:tcPr>
          <w:p w14:paraId="6992AAF9" w14:textId="68F0F67C" w:rsidR="00E928AD" w:rsidRPr="00665FB5" w:rsidRDefault="009F4087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Pokud přínos nepřevažuje </w:t>
            </w:r>
            <w:r w:rsidR="004E72CA">
              <w:rPr>
                <w:sz w:val="22"/>
                <w:szCs w:val="22"/>
                <w:lang w:val="cs-CZ"/>
              </w:rPr>
              <w:t xml:space="preserve">nad </w:t>
            </w:r>
            <w:r w:rsidRPr="00665FB5">
              <w:rPr>
                <w:sz w:val="22"/>
                <w:szCs w:val="22"/>
                <w:lang w:val="cs-CZ"/>
              </w:rPr>
              <w:t>rizik</w:t>
            </w:r>
            <w:r w:rsidR="004E72CA">
              <w:rPr>
                <w:sz w:val="22"/>
                <w:szCs w:val="22"/>
                <w:lang w:val="cs-CZ"/>
              </w:rPr>
              <w:t>em</w:t>
            </w:r>
            <w:r w:rsidRPr="00665FB5">
              <w:rPr>
                <w:sz w:val="22"/>
                <w:szCs w:val="22"/>
                <w:lang w:val="cs-CZ"/>
              </w:rPr>
              <w:t>, j</w:t>
            </w:r>
            <w:r w:rsidR="00E928AD" w:rsidRPr="00665FB5">
              <w:rPr>
                <w:sz w:val="22"/>
                <w:szCs w:val="22"/>
                <w:lang w:val="cs-CZ"/>
              </w:rPr>
              <w:t xml:space="preserve">e </w:t>
            </w:r>
            <w:r w:rsidR="00E922B4" w:rsidRPr="00665FB5">
              <w:rPr>
                <w:sz w:val="22"/>
                <w:szCs w:val="22"/>
                <w:lang w:val="cs-CZ"/>
              </w:rPr>
              <w:t xml:space="preserve">třeba </w:t>
            </w:r>
            <w:r w:rsidR="00E928AD" w:rsidRPr="00665FB5">
              <w:rPr>
                <w:sz w:val="22"/>
                <w:szCs w:val="22"/>
                <w:lang w:val="cs-CZ"/>
              </w:rPr>
              <w:t>se vyvarovat souběžného podávání vorikonazolu a rifabutinu.</w:t>
            </w:r>
          </w:p>
          <w:p w14:paraId="3AB6022D" w14:textId="2BEA3492" w:rsidR="00E928AD" w:rsidRPr="00665FB5" w:rsidRDefault="00E928AD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Udržovací dávka vorikonazolu může být zvýšena na 5 mg/kg </w:t>
            </w:r>
            <w:r w:rsidR="005D5402" w:rsidRPr="00665FB5">
              <w:rPr>
                <w:sz w:val="22"/>
                <w:szCs w:val="22"/>
                <w:lang w:val="cs-CZ"/>
              </w:rPr>
              <w:t xml:space="preserve">intravenózně </w:t>
            </w:r>
            <w:r w:rsidRPr="00665FB5">
              <w:rPr>
                <w:sz w:val="22"/>
                <w:szCs w:val="22"/>
                <w:lang w:val="cs-CZ"/>
              </w:rPr>
              <w:t xml:space="preserve">BID nebo z 200 mg na 350 mg </w:t>
            </w:r>
            <w:r w:rsidR="00D556D9" w:rsidRPr="00665FB5">
              <w:rPr>
                <w:sz w:val="22"/>
                <w:szCs w:val="22"/>
                <w:lang w:val="cs-CZ"/>
              </w:rPr>
              <w:t xml:space="preserve">perorálně </w:t>
            </w:r>
            <w:r w:rsidRPr="00665FB5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D556D9" w:rsidRPr="00665FB5">
              <w:rPr>
                <w:sz w:val="22"/>
                <w:szCs w:val="22"/>
                <w:lang w:val="cs-CZ"/>
              </w:rPr>
              <w:t xml:space="preserve">perorálně </w:t>
            </w:r>
            <w:r w:rsidRPr="00665FB5">
              <w:rPr>
                <w:sz w:val="22"/>
                <w:szCs w:val="22"/>
                <w:lang w:val="cs-CZ"/>
              </w:rPr>
              <w:t xml:space="preserve">BID u pacientů s tělesnou hmotností nižší než 40 kg) (viz bod 4.2). </w:t>
            </w:r>
          </w:p>
          <w:p w14:paraId="737E4B84" w14:textId="37199ED8" w:rsidR="00E928AD" w:rsidRPr="00665FB5" w:rsidRDefault="00E928AD" w:rsidP="003703E1">
            <w:pPr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Při souběžném podávání rifabutinu s vorikonazolem se doporučuje pečlivé monitorování </w:t>
            </w:r>
            <w:r w:rsidR="00274A0A" w:rsidRPr="00665FB5">
              <w:rPr>
                <w:sz w:val="22"/>
                <w:szCs w:val="22"/>
                <w:lang w:val="cs-CZ"/>
              </w:rPr>
              <w:t xml:space="preserve">úplného </w:t>
            </w:r>
            <w:r w:rsidRPr="00665FB5">
              <w:rPr>
                <w:sz w:val="22"/>
                <w:szCs w:val="22"/>
                <w:lang w:val="cs-CZ"/>
              </w:rPr>
              <w:t>krevního obrazu a nežádoucích účinků rifabutinu (např. uveitidy).</w:t>
            </w:r>
          </w:p>
        </w:tc>
      </w:tr>
      <w:tr w:rsidR="00E928AD" w:rsidRPr="00AA3C55" w14:paraId="720858F8" w14:textId="77777777" w:rsidTr="003703E1">
        <w:trPr>
          <w:cantSplit/>
        </w:trPr>
        <w:tc>
          <w:tcPr>
            <w:tcW w:w="2892" w:type="dxa"/>
          </w:tcPr>
          <w:p w14:paraId="3205B45E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Rifampicin (600 mg QD)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[silný induktor CYP450]</w:t>
            </w:r>
          </w:p>
        </w:tc>
        <w:tc>
          <w:tcPr>
            <w:tcW w:w="3270" w:type="dxa"/>
          </w:tcPr>
          <w:p w14:paraId="1FE5545D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93 %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96 %</w:t>
            </w:r>
          </w:p>
        </w:tc>
        <w:tc>
          <w:tcPr>
            <w:tcW w:w="3081" w:type="dxa"/>
          </w:tcPr>
          <w:p w14:paraId="3BE241F0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469CE02B" w14:textId="77777777" w:rsidTr="003703E1">
        <w:trPr>
          <w:cantSplit/>
        </w:trPr>
        <w:tc>
          <w:tcPr>
            <w:tcW w:w="9243" w:type="dxa"/>
            <w:gridSpan w:val="3"/>
          </w:tcPr>
          <w:p w14:paraId="454A188E" w14:textId="3DE68C7E" w:rsidR="00E928AD" w:rsidRPr="00665FB5" w:rsidRDefault="00756813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pacing w:val="-11"/>
                <w:sz w:val="22"/>
                <w:szCs w:val="22"/>
                <w:lang w:val="cs-CZ"/>
              </w:rPr>
              <w:t>Cytostatika</w:t>
            </w:r>
          </w:p>
        </w:tc>
      </w:tr>
      <w:tr w:rsidR="00E928AD" w:rsidRPr="00AA3C55" w14:paraId="528862E5" w14:textId="77777777" w:rsidTr="003703E1">
        <w:trPr>
          <w:cantSplit/>
        </w:trPr>
        <w:tc>
          <w:tcPr>
            <w:tcW w:w="2892" w:type="dxa"/>
          </w:tcPr>
          <w:p w14:paraId="0B50B0A2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Glasdegib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3194F69E" w14:textId="627B728E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zvyšuje plazmatické koncentrace glasdegibu a zvyšuje riziko prodloužení</w:t>
            </w:r>
            <w:r w:rsidR="004E72CA">
              <w:rPr>
                <w:sz w:val="22"/>
                <w:szCs w:val="22"/>
                <w:lang w:val="cs-CZ"/>
              </w:rPr>
              <w:t xml:space="preserve"> intervalu</w:t>
            </w:r>
            <w:r w:rsidRPr="00665FB5">
              <w:rPr>
                <w:sz w:val="22"/>
                <w:szCs w:val="22"/>
                <w:lang w:val="cs-CZ"/>
              </w:rPr>
              <w:t xml:space="preserve"> QTc.</w:t>
            </w:r>
          </w:p>
        </w:tc>
        <w:tc>
          <w:tcPr>
            <w:tcW w:w="3081" w:type="dxa"/>
          </w:tcPr>
          <w:p w14:paraId="3AC5D4FB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Pokud se nelze vyhnout souběžnému podávání, doporučuje se časté monitorování EKG (viz bod 4.4).</w:t>
            </w:r>
          </w:p>
        </w:tc>
      </w:tr>
      <w:tr w:rsidR="00E928AD" w:rsidRPr="00AA3C55" w14:paraId="138219B0" w14:textId="77777777" w:rsidTr="003703E1">
        <w:trPr>
          <w:cantSplit/>
        </w:trPr>
        <w:tc>
          <w:tcPr>
            <w:tcW w:w="2892" w:type="dxa"/>
          </w:tcPr>
          <w:p w14:paraId="5546D07E" w14:textId="77777777" w:rsidR="00E928AD" w:rsidRPr="00665FB5" w:rsidRDefault="00E928AD" w:rsidP="003703E1">
            <w:pPr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Tretinoin</w:t>
            </w:r>
          </w:p>
          <w:p w14:paraId="18B961CB" w14:textId="77777777" w:rsidR="00E928AD" w:rsidRPr="00665FB5" w:rsidRDefault="00E928AD" w:rsidP="003703E1">
            <w:pPr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AE9716E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vorikonazol může zvýšit koncentrace tretinoinu a zvýšit riziko nežádoucích účinků (pseudotumor cerebri, hyperkalcemie).</w:t>
            </w:r>
          </w:p>
        </w:tc>
        <w:tc>
          <w:tcPr>
            <w:tcW w:w="3081" w:type="dxa"/>
          </w:tcPr>
          <w:p w14:paraId="08B143C9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Během léčby vorikonazolem a po jejím ukončení se doporučuje upravit dávku tretinoinu.</w:t>
            </w:r>
          </w:p>
        </w:tc>
      </w:tr>
      <w:tr w:rsidR="00E928AD" w:rsidRPr="00AA3C55" w14:paraId="4C164A88" w14:textId="77777777" w:rsidTr="003703E1">
        <w:trPr>
          <w:cantSplit/>
        </w:trPr>
        <w:tc>
          <w:tcPr>
            <w:tcW w:w="2892" w:type="dxa"/>
          </w:tcPr>
          <w:p w14:paraId="01203A1A" w14:textId="7F2CD7BF" w:rsidR="00E928AD" w:rsidRPr="00665FB5" w:rsidRDefault="00E928AD" w:rsidP="003703E1">
            <w:pPr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Inhibitory tyrosinkináz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axitinibu, bosutinibu, kabozantinibu, ceritinibu, kobimetinibu, dabrafenibu, dasatinibu, nilotinibu, sunitinibu, ibrutinibu, ribociklibu)</w:t>
            </w:r>
          </w:p>
          <w:p w14:paraId="4C619DA9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57EA284C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vorikonazol může zvýšit plazmatické koncentrace inhibitorů tyrosinkináz metabolizovaných cestou CYP3A4.</w:t>
            </w:r>
          </w:p>
        </w:tc>
        <w:tc>
          <w:tcPr>
            <w:tcW w:w="3081" w:type="dxa"/>
          </w:tcPr>
          <w:p w14:paraId="4D18D0F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Pokud se nelze vyhnout souběžnému podávání, doporučuje se snížení dávky inhibitoru tyrosinkináz a pečlivé klinické sledování (viz bod 4.4).</w:t>
            </w:r>
          </w:p>
        </w:tc>
      </w:tr>
      <w:tr w:rsidR="00E928AD" w:rsidRPr="00AA3C55" w14:paraId="16E65844" w14:textId="77777777" w:rsidTr="003703E1">
        <w:trPr>
          <w:cantSplit/>
        </w:trPr>
        <w:tc>
          <w:tcPr>
            <w:tcW w:w="2892" w:type="dxa"/>
          </w:tcPr>
          <w:p w14:paraId="0E362E55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Venetoklax </w:t>
            </w:r>
          </w:p>
          <w:p w14:paraId="4F9C2E12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</w:tcPr>
          <w:p w14:paraId="35A05569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venetoklaxu.</w:t>
            </w:r>
          </w:p>
        </w:tc>
        <w:tc>
          <w:tcPr>
            <w:tcW w:w="3081" w:type="dxa"/>
          </w:tcPr>
          <w:p w14:paraId="62F9740F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Na začátku a během fáze titrace dávky venetoklaxu je souběžné podávání vorikonazolu </w:t>
            </w: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4.3). V období stabilního denního dávkování je nutné snížení dávky venetoklaxu dle pokynů v informacích pro předepisování venetoklaxu; doporučuje se pečlivé monitorování známek toxicity.</w:t>
            </w:r>
          </w:p>
        </w:tc>
      </w:tr>
      <w:tr w:rsidR="00E928AD" w:rsidRPr="00AA3C55" w14:paraId="0563FAF4" w14:textId="77777777" w:rsidTr="003703E1">
        <w:trPr>
          <w:cantSplit/>
        </w:trPr>
        <w:tc>
          <w:tcPr>
            <w:tcW w:w="2892" w:type="dxa"/>
          </w:tcPr>
          <w:p w14:paraId="1DD4E300" w14:textId="765DBF62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Vinka alkaloidy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 xml:space="preserve">: vinkristinu a vinblastinu)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0B15369E" w14:textId="692105AF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je pravděpodobné, že vorikonazol zvyšuje plazmatické koncentrace vinka alkaloidů, což může </w:t>
            </w:r>
            <w:r w:rsidR="00CA585C" w:rsidRPr="00665FB5">
              <w:rPr>
                <w:sz w:val="22"/>
                <w:szCs w:val="22"/>
                <w:lang w:val="cs-CZ"/>
              </w:rPr>
              <w:t>vést k neurotoxicitě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47DD070B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Má být zváženo snížení dávky vinka alkaloidů.</w:t>
            </w:r>
          </w:p>
        </w:tc>
      </w:tr>
      <w:tr w:rsidR="00E928AD" w:rsidRPr="00AA3C55" w14:paraId="5EBB5C13" w14:textId="77777777" w:rsidTr="003703E1">
        <w:trPr>
          <w:cantSplit/>
        </w:trPr>
        <w:tc>
          <w:tcPr>
            <w:tcW w:w="9243" w:type="dxa"/>
            <w:gridSpan w:val="3"/>
          </w:tcPr>
          <w:p w14:paraId="679F20D4" w14:textId="77777777" w:rsidR="00E928AD" w:rsidRPr="00665FB5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Antikoagulancia</w:t>
            </w:r>
          </w:p>
        </w:tc>
      </w:tr>
      <w:tr w:rsidR="00E928AD" w:rsidRPr="00AA3C55" w14:paraId="1EB2B5A8" w14:textId="77777777" w:rsidTr="003703E1">
        <w:trPr>
          <w:cantSplit/>
        </w:trPr>
        <w:tc>
          <w:tcPr>
            <w:tcW w:w="2892" w:type="dxa"/>
          </w:tcPr>
          <w:p w14:paraId="54C836CB" w14:textId="0005689C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Warfarin (</w:t>
            </w:r>
            <w:r w:rsidR="008A79D7" w:rsidRPr="00665FB5">
              <w:rPr>
                <w:sz w:val="22"/>
                <w:szCs w:val="22"/>
                <w:lang w:val="cs-CZ"/>
              </w:rPr>
              <w:t xml:space="preserve">30 mg </w:t>
            </w:r>
            <w:r w:rsidRPr="00665FB5">
              <w:rPr>
                <w:sz w:val="22"/>
                <w:szCs w:val="22"/>
                <w:lang w:val="cs-CZ"/>
              </w:rPr>
              <w:t>v jednorázové dávce podané souběžně s </w:t>
            </w:r>
            <w:r w:rsidR="002251D4" w:rsidRPr="00665FB5">
              <w:rPr>
                <w:sz w:val="22"/>
                <w:szCs w:val="22"/>
                <w:lang w:val="cs-CZ"/>
              </w:rPr>
              <w:t xml:space="preserve">vorikonazolem </w:t>
            </w:r>
            <w:r w:rsidRPr="00665FB5">
              <w:rPr>
                <w:sz w:val="22"/>
                <w:szCs w:val="22"/>
                <w:lang w:val="cs-CZ"/>
              </w:rPr>
              <w:t>300 mg BID)</w:t>
            </w:r>
          </w:p>
          <w:p w14:paraId="1FEAE72F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CYP2C9]</w:t>
            </w:r>
          </w:p>
          <w:p w14:paraId="11B3BCF6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3764D666" w14:textId="0583FC54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Jiné perorální kumariny</w:t>
            </w:r>
            <w:r w:rsidRPr="00665FB5">
              <w:rPr>
                <w:sz w:val="22"/>
                <w:szCs w:val="22"/>
                <w:lang w:val="cs-CZ"/>
              </w:rPr>
              <w:br/>
              <w:t>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fenprokumonu, acenokumarolu)</w:t>
            </w:r>
          </w:p>
          <w:p w14:paraId="3281E744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CYP2C9 a CYP3A4]</w:t>
            </w:r>
          </w:p>
        </w:tc>
        <w:tc>
          <w:tcPr>
            <w:tcW w:w="3270" w:type="dxa"/>
          </w:tcPr>
          <w:p w14:paraId="3C91D7DF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Maximální prodloužení protrombinového času bylo přibližně na 2násobek.</w:t>
            </w:r>
          </w:p>
          <w:p w14:paraId="42135A62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B7F294E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B5B8C0F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vorikonazol může zvýšit plazmatické koncentrace kumarinů, což může způsobit prodloužení protrombinového času.</w:t>
            </w:r>
          </w:p>
        </w:tc>
        <w:tc>
          <w:tcPr>
            <w:tcW w:w="3081" w:type="dxa"/>
          </w:tcPr>
          <w:p w14:paraId="5218DBBD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pečlivé monitorování protrombinového času nebo provádění jiných vhodných antikoagulačních testů a dávku antikoagulancií přiměřeně upravit.</w:t>
            </w:r>
          </w:p>
        </w:tc>
      </w:tr>
      <w:tr w:rsidR="00E928AD" w:rsidRPr="00AA3C55" w14:paraId="2FA300E7" w14:textId="77777777" w:rsidTr="003703E1">
        <w:trPr>
          <w:cantSplit/>
        </w:trPr>
        <w:tc>
          <w:tcPr>
            <w:tcW w:w="9243" w:type="dxa"/>
            <w:gridSpan w:val="3"/>
          </w:tcPr>
          <w:p w14:paraId="48EFB942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Antikonvulziva</w:t>
            </w:r>
          </w:p>
        </w:tc>
      </w:tr>
      <w:tr w:rsidR="00E928AD" w:rsidRPr="00AA3C55" w14:paraId="4CCCCBB3" w14:textId="77777777" w:rsidTr="003703E1">
        <w:trPr>
          <w:cantSplit/>
        </w:trPr>
        <w:tc>
          <w:tcPr>
            <w:tcW w:w="2892" w:type="dxa"/>
          </w:tcPr>
          <w:p w14:paraId="1B667549" w14:textId="3373E162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Karbamazepin a dlouhodobě </w:t>
            </w:r>
            <w:r w:rsidR="0045231F" w:rsidRPr="00665FB5">
              <w:rPr>
                <w:sz w:val="22"/>
                <w:szCs w:val="22"/>
                <w:lang w:val="cs-CZ"/>
              </w:rPr>
              <w:t xml:space="preserve">účinkující </w:t>
            </w:r>
            <w:r w:rsidRPr="00665FB5">
              <w:rPr>
                <w:sz w:val="22"/>
                <w:szCs w:val="22"/>
                <w:lang w:val="cs-CZ"/>
              </w:rPr>
              <w:t>barbituráty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fenobarbitalu, me</w:t>
            </w:r>
            <w:r w:rsidR="005D3D04" w:rsidRPr="00665FB5">
              <w:rPr>
                <w:sz w:val="22"/>
                <w:szCs w:val="22"/>
                <w:lang w:val="cs-CZ"/>
              </w:rPr>
              <w:t>f</w:t>
            </w:r>
            <w:r w:rsidRPr="00665FB5">
              <w:rPr>
                <w:sz w:val="22"/>
                <w:szCs w:val="22"/>
                <w:lang w:val="cs-CZ"/>
              </w:rPr>
              <w:t xml:space="preserve">obarbitalu)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[silné induktory CYP450]</w:t>
            </w:r>
          </w:p>
        </w:tc>
        <w:tc>
          <w:tcPr>
            <w:tcW w:w="3270" w:type="dxa"/>
          </w:tcPr>
          <w:p w14:paraId="44AE436B" w14:textId="40A670E4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karbamazepin a dlouhodobě </w:t>
            </w:r>
            <w:r w:rsidR="0045231F" w:rsidRPr="00665FB5">
              <w:rPr>
                <w:sz w:val="22"/>
                <w:szCs w:val="22"/>
                <w:lang w:val="cs-CZ"/>
              </w:rPr>
              <w:t xml:space="preserve">účinkující </w:t>
            </w:r>
            <w:r w:rsidRPr="00665FB5">
              <w:rPr>
                <w:sz w:val="22"/>
                <w:szCs w:val="22"/>
                <w:lang w:val="cs-CZ"/>
              </w:rPr>
              <w:t>barbituráty pravděpodobně významně snižují plazmatické koncentrace vorikonazolu.</w:t>
            </w:r>
          </w:p>
        </w:tc>
        <w:tc>
          <w:tcPr>
            <w:tcW w:w="3081" w:type="dxa"/>
          </w:tcPr>
          <w:p w14:paraId="6C5D27CD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0F8BCE50" w14:textId="77777777" w:rsidTr="003703E1">
        <w:trPr>
          <w:cantSplit/>
        </w:trPr>
        <w:tc>
          <w:tcPr>
            <w:tcW w:w="2892" w:type="dxa"/>
          </w:tcPr>
          <w:p w14:paraId="67AF5EFA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Fenytoin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 CYP2C9 a silný induktor CYP450]</w:t>
            </w:r>
          </w:p>
          <w:p w14:paraId="4DDB8B90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7A85FEFB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300 mg QD</w:t>
            </w:r>
          </w:p>
          <w:p w14:paraId="0193E410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1A0FD7A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828E59F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13FDE1DD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DCE9608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95E73F8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93BA60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961C115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49 %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69 %</w:t>
            </w:r>
          </w:p>
          <w:p w14:paraId="0638EBB2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0B6AD75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Fenytoin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67 %</w:t>
            </w:r>
            <w:r w:rsidRPr="00665FB5">
              <w:rPr>
                <w:sz w:val="22"/>
                <w:szCs w:val="22"/>
                <w:lang w:val="cs-CZ"/>
              </w:rPr>
              <w:br/>
              <w:t>Fenytoin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81 %</w:t>
            </w:r>
          </w:p>
          <w:p w14:paraId="0B293846" w14:textId="5D5F1C0A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665FB5">
              <w:rPr>
                <w:sz w:val="22"/>
                <w:szCs w:val="22"/>
                <w:lang w:val="cs-CZ"/>
              </w:rPr>
              <w:t>:</w:t>
            </w:r>
          </w:p>
          <w:p w14:paraId="476095F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34 %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5F652773" w14:textId="7F9A2F49" w:rsidR="00E928AD" w:rsidRPr="00665FB5" w:rsidRDefault="009F4087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Pokud přínos nepřevažuje </w:t>
            </w:r>
            <w:r w:rsidR="004E72CA">
              <w:rPr>
                <w:sz w:val="22"/>
                <w:szCs w:val="22"/>
                <w:lang w:val="cs-CZ"/>
              </w:rPr>
              <w:t xml:space="preserve">nad </w:t>
            </w:r>
            <w:r w:rsidRPr="00665FB5">
              <w:rPr>
                <w:sz w:val="22"/>
                <w:szCs w:val="22"/>
                <w:lang w:val="cs-CZ"/>
              </w:rPr>
              <w:t>rizik</w:t>
            </w:r>
            <w:r w:rsidR="004E72CA">
              <w:rPr>
                <w:sz w:val="22"/>
                <w:szCs w:val="22"/>
                <w:lang w:val="cs-CZ"/>
              </w:rPr>
              <w:t>em</w:t>
            </w:r>
            <w:r w:rsidRPr="00665FB5">
              <w:rPr>
                <w:sz w:val="22"/>
                <w:szCs w:val="22"/>
                <w:lang w:val="cs-CZ"/>
              </w:rPr>
              <w:t>, j</w:t>
            </w:r>
            <w:r w:rsidR="00E928AD" w:rsidRPr="00665FB5">
              <w:rPr>
                <w:sz w:val="22"/>
                <w:szCs w:val="22"/>
                <w:lang w:val="cs-CZ"/>
              </w:rPr>
              <w:t xml:space="preserve">e </w:t>
            </w:r>
            <w:r w:rsidR="00E922B4" w:rsidRPr="00665FB5">
              <w:rPr>
                <w:sz w:val="22"/>
                <w:szCs w:val="22"/>
                <w:lang w:val="cs-CZ"/>
              </w:rPr>
              <w:t xml:space="preserve">třeba </w:t>
            </w:r>
            <w:r w:rsidR="00E928AD" w:rsidRPr="00665FB5">
              <w:rPr>
                <w:sz w:val="22"/>
                <w:szCs w:val="22"/>
                <w:lang w:val="cs-CZ"/>
              </w:rPr>
              <w:t xml:space="preserve">se vyvarovat souběžného podávání vorikonazolu a fenytoinu. Doporučuje se pečlivé monitorování plazmatických hladin fenytoinu. </w:t>
            </w:r>
          </w:p>
          <w:p w14:paraId="46A74C01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B1BAB6A" w14:textId="1DC465D3" w:rsidR="00E928AD" w:rsidRPr="00665FB5" w:rsidRDefault="00E928AD" w:rsidP="005D540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Fenytoin lze podávat souběžně s vorikonazolem, </w:t>
            </w:r>
            <w:r w:rsidR="00060A84" w:rsidRPr="00665FB5">
              <w:rPr>
                <w:sz w:val="22"/>
                <w:szCs w:val="22"/>
                <w:lang w:val="cs-CZ"/>
              </w:rPr>
              <w:t xml:space="preserve">pokud </w:t>
            </w:r>
            <w:r w:rsidRPr="00665FB5">
              <w:rPr>
                <w:sz w:val="22"/>
                <w:szCs w:val="22"/>
                <w:lang w:val="cs-CZ"/>
              </w:rPr>
              <w:t xml:space="preserve">se udržovací dávka vorikonazolu zvýší na 5 mg/kg </w:t>
            </w:r>
            <w:r w:rsidR="005D5402" w:rsidRPr="00665FB5">
              <w:rPr>
                <w:sz w:val="22"/>
                <w:szCs w:val="22"/>
                <w:lang w:val="cs-CZ"/>
              </w:rPr>
              <w:t xml:space="preserve">i.v. </w:t>
            </w:r>
            <w:r w:rsidRPr="00665FB5">
              <w:rPr>
                <w:sz w:val="22"/>
                <w:szCs w:val="22"/>
                <w:lang w:val="cs-CZ"/>
              </w:rPr>
              <w:t xml:space="preserve">BID nebo z 200 mg na 400 mg </w:t>
            </w:r>
            <w:r w:rsidR="00060A84" w:rsidRPr="00665FB5">
              <w:rPr>
                <w:sz w:val="22"/>
                <w:szCs w:val="22"/>
                <w:lang w:val="cs-CZ"/>
              </w:rPr>
              <w:t xml:space="preserve">perorálně </w:t>
            </w:r>
            <w:r w:rsidRPr="00665FB5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060A84" w:rsidRPr="00665FB5">
              <w:rPr>
                <w:sz w:val="22"/>
                <w:szCs w:val="22"/>
                <w:lang w:val="cs-CZ"/>
              </w:rPr>
              <w:t xml:space="preserve">perorálně </w:t>
            </w:r>
            <w:r w:rsidRPr="00665FB5">
              <w:rPr>
                <w:sz w:val="22"/>
                <w:szCs w:val="22"/>
                <w:lang w:val="cs-CZ"/>
              </w:rPr>
              <w:t>BID u pacientů s tělesnou hmotností nižší než 40 kg) (viz bod 4.2).</w:t>
            </w:r>
          </w:p>
        </w:tc>
      </w:tr>
      <w:tr w:rsidR="00E928AD" w:rsidRPr="00AA3C55" w14:paraId="3C1F81C7" w14:textId="77777777" w:rsidTr="003703E1">
        <w:trPr>
          <w:cantSplit/>
        </w:trPr>
        <w:tc>
          <w:tcPr>
            <w:tcW w:w="9243" w:type="dxa"/>
            <w:gridSpan w:val="3"/>
          </w:tcPr>
          <w:p w14:paraId="01768D83" w14:textId="77777777" w:rsidR="00E928AD" w:rsidRPr="00665FB5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Antidiabetika</w:t>
            </w:r>
          </w:p>
        </w:tc>
      </w:tr>
      <w:tr w:rsidR="00E928AD" w:rsidRPr="00AA3C55" w14:paraId="2A8E091D" w14:textId="77777777" w:rsidTr="003703E1">
        <w:trPr>
          <w:cantSplit/>
        </w:trPr>
        <w:tc>
          <w:tcPr>
            <w:tcW w:w="2892" w:type="dxa"/>
          </w:tcPr>
          <w:p w14:paraId="1FC2890F" w14:textId="5914F6AF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Deriváty sulfonylurey</w:t>
            </w:r>
            <w:r w:rsidR="0071033B" w:rsidRPr="00665FB5">
              <w:rPr>
                <w:sz w:val="22"/>
                <w:szCs w:val="22"/>
                <w:lang w:val="cs-CZ"/>
              </w:rPr>
              <w:t xml:space="preserve"> </w:t>
            </w:r>
            <w:r w:rsidRPr="00665FB5">
              <w:rPr>
                <w:sz w:val="22"/>
                <w:szCs w:val="22"/>
                <w:lang w:val="cs-CZ"/>
              </w:rPr>
              <w:t>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tolbutamidu, glipizidu, glyburidu)</w:t>
            </w:r>
          </w:p>
          <w:p w14:paraId="0510DA9F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CYP2C9]</w:t>
            </w:r>
          </w:p>
        </w:tc>
        <w:tc>
          <w:tcPr>
            <w:tcW w:w="3270" w:type="dxa"/>
          </w:tcPr>
          <w:p w14:paraId="729FB4E4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 když to nebylo zkoumáno, je pravděpodobné, že vorikonazol zvyšuje plazmatické koncentrace derivátů sulfonylurey a způsobuje hypoglykemii.</w:t>
            </w:r>
          </w:p>
        </w:tc>
        <w:tc>
          <w:tcPr>
            <w:tcW w:w="3081" w:type="dxa"/>
          </w:tcPr>
          <w:p w14:paraId="73EB7254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pečlivé monitorování glykemie. Má být zváženo snížení dávky derivátů sulfonylurey.</w:t>
            </w:r>
          </w:p>
        </w:tc>
      </w:tr>
      <w:tr w:rsidR="00E928AD" w:rsidRPr="00AA3C55" w14:paraId="1D377686" w14:textId="77777777" w:rsidTr="003703E1">
        <w:trPr>
          <w:cantSplit/>
        </w:trPr>
        <w:tc>
          <w:tcPr>
            <w:tcW w:w="2892" w:type="dxa"/>
          </w:tcPr>
          <w:p w14:paraId="2600561C" w14:textId="77777777" w:rsidR="00E928AD" w:rsidRPr="00665FB5" w:rsidRDefault="00E928AD" w:rsidP="003703E1">
            <w:pPr>
              <w:keepNext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Antimykotika</w:t>
            </w:r>
          </w:p>
        </w:tc>
        <w:tc>
          <w:tcPr>
            <w:tcW w:w="3270" w:type="dxa"/>
          </w:tcPr>
          <w:p w14:paraId="75F428F7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  <w:tc>
          <w:tcPr>
            <w:tcW w:w="3081" w:type="dxa"/>
          </w:tcPr>
          <w:p w14:paraId="32D47FCC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</w:tr>
      <w:tr w:rsidR="00E928AD" w:rsidRPr="00AA3C55" w14:paraId="4EFCF65C" w14:textId="77777777" w:rsidTr="003703E1">
        <w:trPr>
          <w:cantSplit/>
        </w:trPr>
        <w:tc>
          <w:tcPr>
            <w:tcW w:w="2892" w:type="dxa"/>
          </w:tcPr>
          <w:p w14:paraId="73CABC1B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Flukonazol (200 mg QD)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[inhibitor CYP2C9, CYP2C19 a CYP3A4]</w:t>
            </w:r>
          </w:p>
        </w:tc>
        <w:tc>
          <w:tcPr>
            <w:tcW w:w="3270" w:type="dxa"/>
          </w:tcPr>
          <w:p w14:paraId="439F5850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57 %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79 %</w:t>
            </w:r>
          </w:p>
          <w:p w14:paraId="530BBC52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Flukonazol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ND</w:t>
            </w:r>
            <w:r w:rsidRPr="00665FB5">
              <w:rPr>
                <w:sz w:val="22"/>
                <w:szCs w:val="22"/>
                <w:lang w:val="cs-CZ"/>
              </w:rPr>
              <w:br/>
              <w:t>Flukonazol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ND</w:t>
            </w:r>
          </w:p>
        </w:tc>
        <w:tc>
          <w:tcPr>
            <w:tcW w:w="3081" w:type="dxa"/>
          </w:tcPr>
          <w:p w14:paraId="044465AB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Snížení dávky a/nebo frekvence podávání vorikonazolu a flukonazolu, kterými by se tento účinek eliminoval, nebyly stanoveny. Pokud se vorikonazol podává následně po flukonazolu, doporučuje se monitorování nežádoucích účinků spojených s vorikonazolem.</w:t>
            </w:r>
          </w:p>
        </w:tc>
      </w:tr>
      <w:tr w:rsidR="00E928AD" w:rsidRPr="00AA3C55" w14:paraId="39C686C7" w14:textId="77777777" w:rsidTr="003703E1">
        <w:trPr>
          <w:cantSplit/>
        </w:trPr>
        <w:tc>
          <w:tcPr>
            <w:tcW w:w="9243" w:type="dxa"/>
            <w:gridSpan w:val="3"/>
          </w:tcPr>
          <w:p w14:paraId="59840BD3" w14:textId="77777777" w:rsidR="00E928AD" w:rsidRPr="00665FB5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Antihistaminika</w:t>
            </w:r>
          </w:p>
        </w:tc>
      </w:tr>
      <w:tr w:rsidR="00E928AD" w:rsidRPr="00AA3C55" w14:paraId="00FA6D92" w14:textId="77777777" w:rsidTr="003703E1">
        <w:trPr>
          <w:cantSplit/>
        </w:trPr>
        <w:tc>
          <w:tcPr>
            <w:tcW w:w="2892" w:type="dxa"/>
          </w:tcPr>
          <w:p w14:paraId="102D5411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Astemizol </w:t>
            </w:r>
          </w:p>
          <w:p w14:paraId="35FEC680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A11EA6E" w14:textId="0D2BC8FE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zvýšené plazmatické koncentrace astemizolu mohou vést k prodloužení </w:t>
            </w:r>
            <w:r w:rsidR="004E72CA"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6C5B2DD6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60AC01AF" w14:textId="77777777" w:rsidTr="003703E1">
        <w:trPr>
          <w:cantSplit/>
        </w:trPr>
        <w:tc>
          <w:tcPr>
            <w:tcW w:w="2892" w:type="dxa"/>
          </w:tcPr>
          <w:p w14:paraId="224A3336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Terfenadin</w:t>
            </w:r>
          </w:p>
          <w:p w14:paraId="139B68C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C1038B5" w14:textId="1B770A6E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zvýšené plazmatické koncentrace terfenadinu mohou vést k prodloužení </w:t>
            </w:r>
            <w:r w:rsidR="004E72CA"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255C4AB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6C17B411" w14:textId="77777777" w:rsidTr="003703E1">
        <w:trPr>
          <w:cantSplit/>
        </w:trPr>
        <w:tc>
          <w:tcPr>
            <w:tcW w:w="9243" w:type="dxa"/>
            <w:gridSpan w:val="3"/>
          </w:tcPr>
          <w:p w14:paraId="41C98C49" w14:textId="3B41F506" w:rsidR="00E928AD" w:rsidRPr="00665FB5" w:rsidRDefault="004E72CA" w:rsidP="003703E1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P</w:t>
            </w:r>
            <w:r w:rsidR="000E1FDE" w:rsidRPr="00665FB5">
              <w:rPr>
                <w:b/>
                <w:i/>
                <w:sz w:val="22"/>
                <w:szCs w:val="22"/>
                <w:lang w:val="cs-CZ"/>
              </w:rPr>
              <w:t>řípravky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k léčbě infekce HIV</w:t>
            </w:r>
          </w:p>
        </w:tc>
      </w:tr>
      <w:tr w:rsidR="00E928AD" w:rsidRPr="00AA3C55" w14:paraId="005AAC43" w14:textId="77777777" w:rsidTr="003703E1">
        <w:trPr>
          <w:cantSplit/>
        </w:trPr>
        <w:tc>
          <w:tcPr>
            <w:tcW w:w="2892" w:type="dxa"/>
          </w:tcPr>
          <w:p w14:paraId="6463F16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Indinavir (800 mg TID)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[inhibitor a substrát CYP3A4]</w:t>
            </w:r>
          </w:p>
        </w:tc>
        <w:tc>
          <w:tcPr>
            <w:tcW w:w="3270" w:type="dxa"/>
          </w:tcPr>
          <w:p w14:paraId="6931C92C" w14:textId="49FCB953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Indinavir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Indinavir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35FF9060" w14:textId="658E5B36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46178F">
              <w:rPr>
                <w:sz w:val="22"/>
                <w:szCs w:val="22"/>
                <w:vertAlign w:val="subscript"/>
                <w:lang w:val="cs-CZ"/>
              </w:rPr>
              <w:t xml:space="preserve"> </w:t>
            </w:r>
            <w:r w:rsidR="007E48B6" w:rsidRPr="00665FB5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2852823A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58EFEA5D" w14:textId="77777777" w:rsidTr="003703E1">
        <w:trPr>
          <w:cantSplit/>
        </w:trPr>
        <w:tc>
          <w:tcPr>
            <w:tcW w:w="2892" w:type="dxa"/>
          </w:tcPr>
          <w:p w14:paraId="318F3ADE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Ritonavir (inhibitor proteázy)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[silný induktor CYP450; inhibitor a substrát CYP3A4]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  <w:p w14:paraId="5ED216C9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Vysoká dávka (400 mg BID)</w:t>
            </w:r>
          </w:p>
          <w:p w14:paraId="3CC117D4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6BBEEB0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2C0CB81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94BC71D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6952483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Nízká dávka (100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</w:tc>
        <w:tc>
          <w:tcPr>
            <w:tcW w:w="3270" w:type="dxa"/>
          </w:tcPr>
          <w:p w14:paraId="02A69FFE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D54840D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E5ACA15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C074C90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C604499" w14:textId="064C16FD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Ritonavir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66 %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82 %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  <w:p w14:paraId="24347A86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86F39F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Ritonavir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25 %</w:t>
            </w:r>
            <w:r w:rsidRPr="00665FB5">
              <w:rPr>
                <w:sz w:val="22"/>
                <w:szCs w:val="22"/>
                <w:lang w:val="cs-CZ"/>
              </w:rPr>
              <w:br/>
              <w:t>Ritonavir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>13 %</w:t>
            </w:r>
            <w:r w:rsidRPr="00665FB5">
              <w:rPr>
                <w:sz w:val="22"/>
                <w:szCs w:val="22"/>
                <w:lang w:val="cs-CZ"/>
              </w:rPr>
              <w:br/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24 %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2E104247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0CB6D71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732651C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35DD3F0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360BDC5" w14:textId="301A9279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Souběžné podávání vorikonazolu a vysokých dávek ritonaviru (400 mg a vyšších BID) je </w:t>
            </w: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  <w:r w:rsidR="0054182F" w:rsidRPr="00665FB5">
              <w:rPr>
                <w:sz w:val="22"/>
                <w:szCs w:val="22"/>
                <w:lang w:val="cs-CZ"/>
              </w:rPr>
              <w:t>.</w:t>
            </w:r>
          </w:p>
          <w:p w14:paraId="415D22B5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D094D86" w14:textId="4CACFD4A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Souběžného podávání vorikonazolu a nízkých dávek ritonaviru (100 mg BID) je </w:t>
            </w:r>
            <w:r w:rsidR="00E922B4" w:rsidRPr="00665FB5">
              <w:rPr>
                <w:sz w:val="22"/>
                <w:szCs w:val="22"/>
                <w:lang w:val="cs-CZ"/>
              </w:rPr>
              <w:t xml:space="preserve">třeba </w:t>
            </w:r>
            <w:r w:rsidRPr="00665FB5">
              <w:rPr>
                <w:sz w:val="22"/>
                <w:szCs w:val="22"/>
                <w:lang w:val="cs-CZ"/>
              </w:rPr>
              <w:t>se vyvarovat, pokud není použití vorikonazolu odůvodněno stanovením poměru přínosu a rizika</w:t>
            </w:r>
            <w:r w:rsidR="00BC45D0" w:rsidRPr="00665FB5">
              <w:rPr>
                <w:sz w:val="22"/>
                <w:szCs w:val="22"/>
                <w:lang w:val="cs-CZ"/>
              </w:rPr>
              <w:t xml:space="preserve"> pro pacienta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</w:tr>
      <w:tr w:rsidR="00E928AD" w:rsidRPr="00AA3C55" w14:paraId="6956CD73" w14:textId="77777777" w:rsidTr="003703E1">
        <w:trPr>
          <w:cantSplit/>
        </w:trPr>
        <w:tc>
          <w:tcPr>
            <w:tcW w:w="2892" w:type="dxa"/>
          </w:tcPr>
          <w:p w14:paraId="06FEE614" w14:textId="6C61BCD2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Další inhibitory HIV proteázy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sachinaviru, amprenaviru a nelfinaviru)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[substráty a inhibitory CYP3A4]</w:t>
            </w:r>
          </w:p>
        </w:tc>
        <w:tc>
          <w:tcPr>
            <w:tcW w:w="3270" w:type="dxa"/>
          </w:tcPr>
          <w:p w14:paraId="7BCD3D24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Nebylo klinicky zkoumáno. Studie </w:t>
            </w:r>
            <w:r w:rsidRPr="00665FB5">
              <w:rPr>
                <w:i/>
                <w:iCs/>
                <w:sz w:val="22"/>
                <w:szCs w:val="22"/>
                <w:lang w:val="cs-CZ"/>
              </w:rPr>
              <w:t>in vitro</w:t>
            </w:r>
            <w:r w:rsidRPr="00665FB5">
              <w:rPr>
                <w:sz w:val="22"/>
                <w:szCs w:val="22"/>
                <w:lang w:val="cs-CZ"/>
              </w:rPr>
              <w:t xml:space="preserve"> ukazují, že vorikonazol může inhibovat metabolismus inhibitorů HIV proteázy a že metabolismus vorikonazolu může být také inhibován inhibitory HIV proteázy.</w:t>
            </w:r>
          </w:p>
        </w:tc>
        <w:tc>
          <w:tcPr>
            <w:tcW w:w="3081" w:type="dxa"/>
          </w:tcPr>
          <w:p w14:paraId="0BAF90E8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E928AD" w:rsidRPr="00AA3C55" w14:paraId="74463D73" w14:textId="77777777" w:rsidTr="003703E1">
        <w:trPr>
          <w:cantSplit/>
        </w:trPr>
        <w:tc>
          <w:tcPr>
            <w:tcW w:w="2892" w:type="dxa"/>
          </w:tcPr>
          <w:p w14:paraId="4214A552" w14:textId="5DFB15B1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Efavirenz (nenukleosidový inhibitor reverzní transkriptázy, NNRTI) </w:t>
            </w:r>
            <w:r w:rsidRPr="00665FB5">
              <w:rPr>
                <w:i/>
                <w:sz w:val="22"/>
                <w:szCs w:val="22"/>
                <w:lang w:val="cs-CZ"/>
              </w:rPr>
              <w:t>[induktor CYP450; inhibitor a substrát CYP3A4]</w:t>
            </w:r>
          </w:p>
          <w:p w14:paraId="2D170DE3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687C81CC" w14:textId="27C5B445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Efavirenz 400 mg QD podávaný souběžně s</w:t>
            </w:r>
            <w:r w:rsidR="000E1FDE" w:rsidRPr="00665FB5">
              <w:rPr>
                <w:sz w:val="22"/>
                <w:szCs w:val="22"/>
                <w:lang w:val="cs-CZ"/>
              </w:rPr>
              <w:t> </w:t>
            </w:r>
            <w:r w:rsidRPr="00665FB5">
              <w:rPr>
                <w:sz w:val="22"/>
                <w:szCs w:val="22"/>
                <w:lang w:val="cs-CZ"/>
              </w:rPr>
              <w:t>vorikonazolem 200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0B8C6221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39D387F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18D35EE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15AC47B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2304E12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22FC288" w14:textId="488169D4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Efavirenz 300 mg QD podávaný souběžně s</w:t>
            </w:r>
            <w:r w:rsidR="000E1FDE" w:rsidRPr="00665FB5">
              <w:rPr>
                <w:sz w:val="22"/>
                <w:szCs w:val="22"/>
                <w:lang w:val="cs-CZ"/>
              </w:rPr>
              <w:t> </w:t>
            </w:r>
            <w:r w:rsidRPr="00665FB5">
              <w:rPr>
                <w:sz w:val="22"/>
                <w:szCs w:val="22"/>
                <w:lang w:val="cs-CZ"/>
              </w:rPr>
              <w:t>vorikonazolem 400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5D46D760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1C158B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1743778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280E724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63013E3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D77D41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Efavirenz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38 %</w:t>
            </w:r>
            <w:r w:rsidRPr="00665FB5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44 %</w:t>
            </w:r>
          </w:p>
          <w:p w14:paraId="690F5987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61 %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77 %</w:t>
            </w:r>
          </w:p>
          <w:p w14:paraId="0CEA8995" w14:textId="77777777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CACBE12" w14:textId="77777777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A048112" w14:textId="02015999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</w:t>
            </w:r>
            <w:r w:rsidR="008A39D2" w:rsidRPr="00665FB5">
              <w:rPr>
                <w:sz w:val="22"/>
                <w:szCs w:val="22"/>
                <w:lang w:val="cs-CZ"/>
              </w:rPr>
              <w:t> </w:t>
            </w:r>
            <w:r w:rsidRPr="00665FB5">
              <w:rPr>
                <w:sz w:val="22"/>
                <w:szCs w:val="22"/>
                <w:lang w:val="cs-CZ"/>
              </w:rPr>
              <w:t>porovnání s efavirenzem 600 mg QD</w:t>
            </w:r>
            <w:r w:rsidR="00244C6E" w:rsidRPr="00665FB5">
              <w:rPr>
                <w:sz w:val="22"/>
                <w:szCs w:val="22"/>
                <w:lang w:val="cs-CZ"/>
              </w:rPr>
              <w:t>:</w:t>
            </w:r>
          </w:p>
          <w:p w14:paraId="09D862CA" w14:textId="353D0690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Efavirenz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17 %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  <w:p w14:paraId="4D528B4A" w14:textId="3C2E5228" w:rsidR="00E928AD" w:rsidRPr="00665FB5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665FB5">
              <w:rPr>
                <w:sz w:val="22"/>
                <w:szCs w:val="22"/>
                <w:lang w:val="cs-CZ"/>
              </w:rPr>
              <w:t>:</w:t>
            </w:r>
          </w:p>
          <w:p w14:paraId="72B680A7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23 %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7 %</w:t>
            </w:r>
          </w:p>
        </w:tc>
        <w:tc>
          <w:tcPr>
            <w:tcW w:w="3081" w:type="dxa"/>
          </w:tcPr>
          <w:p w14:paraId="5E7280A6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9BE556A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DFC00A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3D71521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D525021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9D8E438" w14:textId="103CCD7B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Podávání vorikonazolu v</w:t>
            </w:r>
            <w:r w:rsidR="00666E9B" w:rsidRPr="00665FB5">
              <w:rPr>
                <w:sz w:val="22"/>
                <w:szCs w:val="22"/>
                <w:lang w:val="cs-CZ"/>
              </w:rPr>
              <w:t xml:space="preserve">e standardních </w:t>
            </w:r>
            <w:r w:rsidRPr="00665FB5">
              <w:rPr>
                <w:sz w:val="22"/>
                <w:szCs w:val="22"/>
                <w:lang w:val="cs-CZ"/>
              </w:rPr>
              <w:t xml:space="preserve">dávkách a efavirenzu v dávkách 400 mg QD nebo vyšších je </w:t>
            </w: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4.3). </w:t>
            </w:r>
          </w:p>
          <w:p w14:paraId="50B81734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15EFE15" w14:textId="469C2554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Vorikonazol lze podávat souběžně s efavirenzem, pokud </w:t>
            </w:r>
            <w:r w:rsidR="00C6637C" w:rsidRPr="00665FB5">
              <w:rPr>
                <w:sz w:val="22"/>
                <w:szCs w:val="22"/>
                <w:lang w:val="cs-CZ"/>
              </w:rPr>
              <w:t xml:space="preserve">se </w:t>
            </w:r>
            <w:r w:rsidRPr="00665FB5">
              <w:rPr>
                <w:sz w:val="22"/>
                <w:szCs w:val="22"/>
                <w:lang w:val="cs-CZ"/>
              </w:rPr>
              <w:t>udržovací dávka vorikonazolu zvýš</w:t>
            </w:r>
            <w:r w:rsidR="00C6637C" w:rsidRPr="00665FB5">
              <w:rPr>
                <w:sz w:val="22"/>
                <w:szCs w:val="22"/>
                <w:lang w:val="cs-CZ"/>
              </w:rPr>
              <w:t>í</w:t>
            </w:r>
            <w:r w:rsidRPr="00665FB5">
              <w:rPr>
                <w:sz w:val="22"/>
                <w:szCs w:val="22"/>
                <w:lang w:val="cs-CZ"/>
              </w:rPr>
              <w:t xml:space="preserve"> na 400 mg BID a dávka efavirenzu </w:t>
            </w:r>
            <w:r w:rsidR="00C6637C" w:rsidRPr="00665FB5">
              <w:rPr>
                <w:sz w:val="22"/>
                <w:szCs w:val="22"/>
                <w:lang w:val="cs-CZ"/>
              </w:rPr>
              <w:t xml:space="preserve">se </w:t>
            </w:r>
            <w:r w:rsidRPr="00665FB5">
              <w:rPr>
                <w:sz w:val="22"/>
                <w:szCs w:val="22"/>
                <w:lang w:val="cs-CZ"/>
              </w:rPr>
              <w:t>sníž</w:t>
            </w:r>
            <w:r w:rsidR="00C6637C" w:rsidRPr="00665FB5">
              <w:rPr>
                <w:sz w:val="22"/>
                <w:szCs w:val="22"/>
                <w:lang w:val="cs-CZ"/>
              </w:rPr>
              <w:t>í</w:t>
            </w:r>
            <w:r w:rsidRPr="00665FB5">
              <w:rPr>
                <w:sz w:val="22"/>
                <w:szCs w:val="22"/>
                <w:lang w:val="cs-CZ"/>
              </w:rPr>
              <w:t xml:space="preserve"> na 300 mg QD. Po ukončení léčby vorikonazolem </w:t>
            </w:r>
            <w:r w:rsidR="00C6637C" w:rsidRPr="00665FB5">
              <w:rPr>
                <w:sz w:val="22"/>
                <w:szCs w:val="22"/>
                <w:lang w:val="cs-CZ"/>
              </w:rPr>
              <w:t xml:space="preserve">se má efavirenz podávat opět v původní dávce </w:t>
            </w:r>
            <w:r w:rsidRPr="00665FB5">
              <w:rPr>
                <w:sz w:val="22"/>
                <w:szCs w:val="22"/>
                <w:lang w:val="cs-CZ"/>
              </w:rPr>
              <w:t>(viz body 4.2 a 4.4).</w:t>
            </w:r>
          </w:p>
        </w:tc>
      </w:tr>
      <w:tr w:rsidR="00E928AD" w:rsidRPr="00AA3C55" w14:paraId="0D8CBE51" w14:textId="77777777" w:rsidTr="003703E1">
        <w:trPr>
          <w:cantSplit/>
        </w:trPr>
        <w:tc>
          <w:tcPr>
            <w:tcW w:w="2892" w:type="dxa"/>
          </w:tcPr>
          <w:p w14:paraId="45B04C1A" w14:textId="7C95B5BA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Další nenukleosidové inhibitory reverzní transkriptázy (NNRTI)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>: delavirdinu, nevirapinu)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[substráty</w:t>
            </w:r>
            <w:r w:rsidR="001A0D19" w:rsidRPr="00665FB5">
              <w:rPr>
                <w:i/>
                <w:sz w:val="22"/>
                <w:szCs w:val="22"/>
                <w:lang w:val="cs-CZ"/>
              </w:rPr>
              <w:t>, inhibitory</w:t>
            </w:r>
            <w:r w:rsidRPr="00665FB5">
              <w:rPr>
                <w:i/>
                <w:sz w:val="22"/>
                <w:szCs w:val="22"/>
                <w:lang w:val="cs-CZ"/>
              </w:rPr>
              <w:t xml:space="preserve"> CYP3A4 nebo induktory CYP450]</w:t>
            </w:r>
          </w:p>
        </w:tc>
        <w:tc>
          <w:tcPr>
            <w:tcW w:w="3270" w:type="dxa"/>
          </w:tcPr>
          <w:p w14:paraId="17646DDF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Nebylo klinicky zkoumáno.</w:t>
            </w:r>
            <w:r w:rsidRPr="00665FB5">
              <w:rPr>
                <w:i/>
                <w:sz w:val="22"/>
                <w:szCs w:val="22"/>
                <w:lang w:val="cs-CZ"/>
              </w:rPr>
              <w:t xml:space="preserve"> </w:t>
            </w:r>
            <w:r w:rsidRPr="00665FB5">
              <w:rPr>
                <w:sz w:val="22"/>
                <w:szCs w:val="22"/>
                <w:lang w:val="cs-CZ"/>
              </w:rPr>
              <w:t xml:space="preserve">Studie </w:t>
            </w:r>
            <w:r w:rsidRPr="00665FB5">
              <w:rPr>
                <w:i/>
                <w:sz w:val="22"/>
                <w:szCs w:val="22"/>
                <w:lang w:val="cs-CZ"/>
              </w:rPr>
              <w:t>in vitro</w:t>
            </w:r>
            <w:r w:rsidRPr="00665FB5">
              <w:rPr>
                <w:sz w:val="22"/>
                <w:szCs w:val="22"/>
                <w:lang w:val="cs-CZ"/>
              </w:rPr>
              <w:t xml:space="preserve"> ukazují, že NNRTI mohou inhibovat metabolismus vorikonazolu a vorikonazol může inhibovat metabolismus NNRTI. </w:t>
            </w:r>
          </w:p>
          <w:p w14:paraId="02D7B11F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Poznatky o účinku efavirenzu na vorikonazol naznačují, že NNRTI může indukovat metabolismus vorikonazolu.</w:t>
            </w:r>
          </w:p>
        </w:tc>
        <w:tc>
          <w:tcPr>
            <w:tcW w:w="3081" w:type="dxa"/>
          </w:tcPr>
          <w:p w14:paraId="27B2B314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E928AD" w:rsidRPr="00AA3C55" w14:paraId="736F5CAE" w14:textId="77777777" w:rsidTr="003703E1">
        <w:trPr>
          <w:cantSplit/>
        </w:trPr>
        <w:tc>
          <w:tcPr>
            <w:tcW w:w="9243" w:type="dxa"/>
            <w:gridSpan w:val="3"/>
          </w:tcPr>
          <w:p w14:paraId="6B6DEECF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Antipsychotika</w:t>
            </w:r>
          </w:p>
        </w:tc>
      </w:tr>
      <w:tr w:rsidR="00E928AD" w:rsidRPr="00AA3C55" w14:paraId="780A2671" w14:textId="77777777" w:rsidTr="003703E1">
        <w:trPr>
          <w:cantSplit/>
        </w:trPr>
        <w:tc>
          <w:tcPr>
            <w:tcW w:w="2892" w:type="dxa"/>
          </w:tcPr>
          <w:p w14:paraId="12436531" w14:textId="77777777" w:rsidR="00E928AD" w:rsidRPr="00665FB5" w:rsidRDefault="00E928AD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Lurasidon </w:t>
            </w:r>
          </w:p>
          <w:p w14:paraId="3E8DC485" w14:textId="77777777" w:rsidR="00E928AD" w:rsidRPr="00665FB5" w:rsidRDefault="00E928AD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  <w:p w14:paraId="5FB8F33D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270" w:type="dxa"/>
          </w:tcPr>
          <w:p w14:paraId="55584B98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</w:t>
            </w:r>
          </w:p>
          <w:p w14:paraId="3758D74B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je pravděpodobné, že vorikonazol významně zvyšuje plazmatické koncentrace lurasidonu.</w:t>
            </w:r>
          </w:p>
        </w:tc>
        <w:tc>
          <w:tcPr>
            <w:tcW w:w="3081" w:type="dxa"/>
          </w:tcPr>
          <w:p w14:paraId="66482040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75073793" w14:textId="77777777" w:rsidTr="003703E1">
        <w:trPr>
          <w:cantSplit/>
        </w:trPr>
        <w:tc>
          <w:tcPr>
            <w:tcW w:w="2892" w:type="dxa"/>
          </w:tcPr>
          <w:p w14:paraId="3871AC2C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Pimozid</w:t>
            </w:r>
          </w:p>
          <w:p w14:paraId="7BE6D5D8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61A6B2B5" w14:textId="4861CEA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zvýšené plazmatické koncentrace pimozidu mohou vést k prodloužení </w:t>
            </w:r>
            <w:r w:rsidR="004E72CA"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5322B1AE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67FC13C3" w14:textId="77777777" w:rsidTr="003703E1">
        <w:trPr>
          <w:cantSplit/>
        </w:trPr>
        <w:tc>
          <w:tcPr>
            <w:tcW w:w="9243" w:type="dxa"/>
            <w:gridSpan w:val="3"/>
          </w:tcPr>
          <w:p w14:paraId="30EBFAAA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Antivirotika</w:t>
            </w:r>
          </w:p>
        </w:tc>
      </w:tr>
      <w:tr w:rsidR="00E928AD" w:rsidRPr="00AA3C55" w14:paraId="246D2027" w14:textId="77777777" w:rsidTr="003703E1">
        <w:trPr>
          <w:cantSplit/>
        </w:trPr>
        <w:tc>
          <w:tcPr>
            <w:tcW w:w="2892" w:type="dxa"/>
          </w:tcPr>
          <w:p w14:paraId="4C8F0F08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Letermovir </w:t>
            </w:r>
          </w:p>
          <w:p w14:paraId="27409507" w14:textId="77777777" w:rsidR="00E928AD" w:rsidRPr="00665FB5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[induktor CYP2C9 a CYP2C19]</w:t>
            </w:r>
          </w:p>
        </w:tc>
        <w:tc>
          <w:tcPr>
            <w:tcW w:w="3270" w:type="dxa"/>
          </w:tcPr>
          <w:p w14:paraId="73A1EF54" w14:textId="77777777" w:rsidR="00E928AD" w:rsidRPr="00665FB5" w:rsidRDefault="00E928AD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↓ 39 %</w:t>
            </w:r>
          </w:p>
          <w:p w14:paraId="266755CA" w14:textId="77777777" w:rsidR="00E928AD" w:rsidRPr="00665FB5" w:rsidRDefault="00E928AD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0-12</w:t>
            </w:r>
            <w:r w:rsidRPr="00665FB5">
              <w:rPr>
                <w:sz w:val="22"/>
                <w:szCs w:val="22"/>
                <w:lang w:val="cs-CZ"/>
              </w:rPr>
              <w:t xml:space="preserve"> ↓ 44 %</w:t>
            </w:r>
          </w:p>
          <w:p w14:paraId="6552EBFD" w14:textId="1669A113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12</w:t>
            </w:r>
            <w:r w:rsidRPr="00665FB5">
              <w:rPr>
                <w:sz w:val="22"/>
                <w:szCs w:val="22"/>
                <w:lang w:val="cs-CZ"/>
              </w:rPr>
              <w:t xml:space="preserve"> ↓ 51 %</w:t>
            </w:r>
          </w:p>
        </w:tc>
        <w:tc>
          <w:tcPr>
            <w:tcW w:w="3081" w:type="dxa"/>
          </w:tcPr>
          <w:p w14:paraId="39343F4C" w14:textId="13106A9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Pokud se souběžnému podávání vorikonazolu a letermoviru </w:t>
            </w:r>
            <w:r w:rsidR="00FC5CAE" w:rsidRPr="00665FB5">
              <w:rPr>
                <w:sz w:val="22"/>
                <w:szCs w:val="22"/>
                <w:lang w:val="cs-CZ"/>
              </w:rPr>
              <w:t xml:space="preserve">nelze </w:t>
            </w:r>
            <w:r w:rsidRPr="00665FB5">
              <w:rPr>
                <w:sz w:val="22"/>
                <w:szCs w:val="22"/>
                <w:lang w:val="cs-CZ"/>
              </w:rPr>
              <w:t xml:space="preserve">vyhnout, </w:t>
            </w:r>
            <w:r w:rsidR="00FC5CAE" w:rsidRPr="00665FB5">
              <w:rPr>
                <w:sz w:val="22"/>
                <w:szCs w:val="22"/>
                <w:lang w:val="cs-CZ"/>
              </w:rPr>
              <w:t xml:space="preserve">je třeba sledovat případnou ztrátu </w:t>
            </w:r>
            <w:r w:rsidRPr="00665FB5">
              <w:rPr>
                <w:sz w:val="22"/>
                <w:szCs w:val="22"/>
                <w:lang w:val="cs-CZ"/>
              </w:rPr>
              <w:t>účinnosti vorikonazolu.</w:t>
            </w:r>
          </w:p>
        </w:tc>
      </w:tr>
      <w:tr w:rsidR="00E928AD" w:rsidRPr="00AA3C55" w14:paraId="3C2B469B" w14:textId="77777777" w:rsidTr="003703E1">
        <w:trPr>
          <w:cantSplit/>
        </w:trPr>
        <w:tc>
          <w:tcPr>
            <w:tcW w:w="9243" w:type="dxa"/>
            <w:gridSpan w:val="3"/>
          </w:tcPr>
          <w:p w14:paraId="09772DF8" w14:textId="77777777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Benzodiazepiny</w:t>
            </w:r>
          </w:p>
        </w:tc>
      </w:tr>
      <w:tr w:rsidR="00E928AD" w:rsidRPr="00AA3C55" w14:paraId="1E39F20F" w14:textId="77777777" w:rsidTr="003703E1">
        <w:trPr>
          <w:cantSplit/>
        </w:trPr>
        <w:tc>
          <w:tcPr>
            <w:tcW w:w="2892" w:type="dxa"/>
          </w:tcPr>
          <w:p w14:paraId="63407509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3AD6B41C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Midazolam (0,05 mg/kg i.v. v jednorázové dávce)</w:t>
            </w:r>
          </w:p>
          <w:p w14:paraId="59C867D8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7844A2DB" w14:textId="23AD3ABA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Midazolam (7,5 mg perorálně v jednorázové dávce)</w:t>
            </w:r>
          </w:p>
          <w:p w14:paraId="7C28A025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096D4301" w14:textId="6D551D28" w:rsidR="00E928AD" w:rsidRPr="00665FB5" w:rsidRDefault="001A0D19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Jiné </w:t>
            </w:r>
            <w:r w:rsidR="00E928AD" w:rsidRPr="00665FB5">
              <w:rPr>
                <w:sz w:val="22"/>
                <w:szCs w:val="22"/>
                <w:lang w:val="cs-CZ"/>
              </w:rPr>
              <w:t>benzodiazepiny (včetně</w:t>
            </w:r>
            <w:r w:rsidR="004E72CA">
              <w:rPr>
                <w:sz w:val="22"/>
                <w:szCs w:val="22"/>
                <w:lang w:val="cs-CZ"/>
              </w:rPr>
              <w:t>, ale nikoli pouze</w:t>
            </w:r>
            <w:r w:rsidR="00E928AD" w:rsidRPr="00665FB5">
              <w:rPr>
                <w:sz w:val="22"/>
                <w:szCs w:val="22"/>
                <w:lang w:val="cs-CZ"/>
              </w:rPr>
              <w:t>: triazolamu, alprazolamu)</w:t>
            </w:r>
          </w:p>
        </w:tc>
        <w:tc>
          <w:tcPr>
            <w:tcW w:w="3270" w:type="dxa"/>
          </w:tcPr>
          <w:p w14:paraId="3FB03EDA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7680197" w14:textId="399DBB7A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665FB5">
              <w:rPr>
                <w:sz w:val="22"/>
                <w:szCs w:val="22"/>
                <w:lang w:val="cs-CZ"/>
              </w:rPr>
              <w:t>: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</w:p>
          <w:p w14:paraId="1C11FA3D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Midazolam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3,7násobek</w:t>
            </w:r>
          </w:p>
          <w:p w14:paraId="78B9BDB7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8B0013B" w14:textId="7291719C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665FB5">
              <w:rPr>
                <w:sz w:val="22"/>
                <w:szCs w:val="22"/>
                <w:lang w:val="cs-CZ"/>
              </w:rPr>
              <w:t>: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</w:p>
          <w:p w14:paraId="632BEFB3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Midazolam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3,8násobek</w:t>
            </w:r>
          </w:p>
          <w:p w14:paraId="279799DE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Midazolam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10,3násobek</w:t>
            </w:r>
          </w:p>
          <w:p w14:paraId="7DF6AC71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B42603C" w14:textId="77777777" w:rsidR="00E928AD" w:rsidRPr="00665FB5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vorikonazol pravděpodobně zvyšuje plazmatické koncentrace jiných benzodiazepinů metabolizovaných cestou CYP3A4 a vede k prodlouženému sedativnímu účinku.</w:t>
            </w:r>
          </w:p>
        </w:tc>
        <w:tc>
          <w:tcPr>
            <w:tcW w:w="3081" w:type="dxa"/>
          </w:tcPr>
          <w:p w14:paraId="3C72E14C" w14:textId="7A341A0A" w:rsidR="00E928AD" w:rsidRPr="00665FB5" w:rsidRDefault="00B0295C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Má být zváženo </w:t>
            </w:r>
            <w:r w:rsidR="00E928AD" w:rsidRPr="00665FB5">
              <w:rPr>
                <w:sz w:val="22"/>
                <w:szCs w:val="22"/>
                <w:lang w:val="cs-CZ"/>
              </w:rPr>
              <w:t>snížení dávky benzodiazepinů.</w:t>
            </w:r>
          </w:p>
        </w:tc>
      </w:tr>
      <w:tr w:rsidR="00E928AD" w:rsidRPr="00AA3C55" w14:paraId="3B3FC46A" w14:textId="77777777" w:rsidTr="003703E1">
        <w:trPr>
          <w:cantSplit/>
        </w:trPr>
        <w:tc>
          <w:tcPr>
            <w:tcW w:w="9243" w:type="dxa"/>
            <w:gridSpan w:val="3"/>
          </w:tcPr>
          <w:p w14:paraId="3007EDEF" w14:textId="2F2BE89E" w:rsidR="00E928AD" w:rsidRPr="00665FB5" w:rsidRDefault="005416CA" w:rsidP="003703E1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E928AD" w:rsidRPr="00665FB5">
              <w:rPr>
                <w:b/>
                <w:i/>
                <w:sz w:val="22"/>
                <w:szCs w:val="22"/>
                <w:lang w:val="cs-CZ"/>
              </w:rPr>
              <w:t>působící na kardiovaskulární systém</w:t>
            </w:r>
          </w:p>
        </w:tc>
      </w:tr>
      <w:tr w:rsidR="00E928AD" w:rsidRPr="00AA3C55" w14:paraId="069F8E75" w14:textId="77777777" w:rsidTr="003703E1">
        <w:trPr>
          <w:cantSplit/>
        </w:trPr>
        <w:tc>
          <w:tcPr>
            <w:tcW w:w="2892" w:type="dxa"/>
          </w:tcPr>
          <w:p w14:paraId="185EE124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Ivabradin</w:t>
            </w:r>
          </w:p>
          <w:p w14:paraId="0AEFD243" w14:textId="4287B011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2D61FFF3" w14:textId="14AE5388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zvýšené plazmatické koncentrace ivabradinu mohou vést k prodloužení </w:t>
            </w:r>
            <w:r w:rsidR="004E72CA"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23A4DC2E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61297195" w14:textId="77777777" w:rsidTr="003703E1">
        <w:trPr>
          <w:cantSplit/>
        </w:trPr>
        <w:tc>
          <w:tcPr>
            <w:tcW w:w="9243" w:type="dxa"/>
            <w:gridSpan w:val="3"/>
          </w:tcPr>
          <w:p w14:paraId="3228C565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Potenciátory transmembránového regulátoru vodivosti u cystické fibrózy</w:t>
            </w:r>
          </w:p>
        </w:tc>
      </w:tr>
      <w:tr w:rsidR="00E928AD" w:rsidRPr="00AA3C55" w14:paraId="12345FF6" w14:textId="77777777" w:rsidTr="003703E1">
        <w:trPr>
          <w:cantSplit/>
        </w:trPr>
        <w:tc>
          <w:tcPr>
            <w:tcW w:w="2892" w:type="dxa"/>
          </w:tcPr>
          <w:p w14:paraId="0DF73C52" w14:textId="77777777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Ivakaftor</w:t>
            </w:r>
          </w:p>
          <w:p w14:paraId="60D1CB70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6B76639F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zvyšuje plazmatické koncentrace ivakaftoru s rizikem zvýšení výskytu nežádoucích účinků.</w:t>
            </w:r>
          </w:p>
        </w:tc>
        <w:tc>
          <w:tcPr>
            <w:tcW w:w="3081" w:type="dxa"/>
          </w:tcPr>
          <w:p w14:paraId="37D8C618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snížení dávky ivakaftoru.</w:t>
            </w:r>
          </w:p>
        </w:tc>
      </w:tr>
      <w:tr w:rsidR="00E928AD" w:rsidRPr="00AA3C55" w14:paraId="2FBBA107" w14:textId="77777777" w:rsidTr="003703E1">
        <w:trPr>
          <w:cantSplit/>
        </w:trPr>
        <w:tc>
          <w:tcPr>
            <w:tcW w:w="9243" w:type="dxa"/>
            <w:gridSpan w:val="3"/>
          </w:tcPr>
          <w:p w14:paraId="7E5220A7" w14:textId="754C7DC4" w:rsidR="00E928AD" w:rsidRPr="00665FB5" w:rsidRDefault="00E8481F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D</w:t>
            </w:r>
            <w:r w:rsidR="00E928AD" w:rsidRPr="00665FB5">
              <w:rPr>
                <w:b/>
                <w:i/>
                <w:sz w:val="22"/>
                <w:szCs w:val="22"/>
                <w:lang w:val="cs-CZ"/>
              </w:rPr>
              <w:t>eriváty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námelových alkaloidů</w:t>
            </w:r>
          </w:p>
        </w:tc>
      </w:tr>
      <w:tr w:rsidR="00E928AD" w:rsidRPr="00AA3C55" w14:paraId="4A55F52D" w14:textId="77777777" w:rsidTr="003703E1">
        <w:trPr>
          <w:cantSplit/>
        </w:trPr>
        <w:tc>
          <w:tcPr>
            <w:tcW w:w="2892" w:type="dxa"/>
          </w:tcPr>
          <w:p w14:paraId="4C1D54D8" w14:textId="1281BA52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Námelové alkaloidy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665FB5">
              <w:rPr>
                <w:sz w:val="22"/>
                <w:szCs w:val="22"/>
                <w:lang w:val="cs-CZ"/>
              </w:rPr>
              <w:t xml:space="preserve">: ergotaminu a dihydroergotaminu)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1C4CD15D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zvyšuje plazmatické koncentrace námelových alkaloidů a vede k ergotismu.</w:t>
            </w:r>
          </w:p>
        </w:tc>
        <w:tc>
          <w:tcPr>
            <w:tcW w:w="3081" w:type="dxa"/>
          </w:tcPr>
          <w:p w14:paraId="4A08B008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7AAA3AE1" w14:textId="77777777" w:rsidTr="003703E1">
        <w:trPr>
          <w:cantSplit/>
        </w:trPr>
        <w:tc>
          <w:tcPr>
            <w:tcW w:w="9243" w:type="dxa"/>
            <w:gridSpan w:val="3"/>
          </w:tcPr>
          <w:p w14:paraId="5EABAA1E" w14:textId="084ACFEA" w:rsidR="00E928AD" w:rsidRPr="00665FB5" w:rsidRDefault="005416CA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E928AD" w:rsidRPr="00665FB5">
              <w:rPr>
                <w:b/>
                <w:i/>
                <w:sz w:val="22"/>
                <w:szCs w:val="22"/>
                <w:lang w:val="cs-CZ"/>
              </w:rPr>
              <w:t xml:space="preserve">ovlivňující motilitu gastrointestinálního traktu </w:t>
            </w:r>
          </w:p>
        </w:tc>
      </w:tr>
      <w:tr w:rsidR="00E928AD" w:rsidRPr="00AA3C55" w14:paraId="46E05AEF" w14:textId="77777777" w:rsidTr="003703E1">
        <w:trPr>
          <w:cantSplit/>
        </w:trPr>
        <w:tc>
          <w:tcPr>
            <w:tcW w:w="2892" w:type="dxa"/>
          </w:tcPr>
          <w:p w14:paraId="6FA1BED9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Cisaprid</w:t>
            </w:r>
          </w:p>
          <w:p w14:paraId="2B238770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D0FB03A" w14:textId="11C6E2FC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zvýšené plazmatické koncentrace cisapridu mohou vést k prodloužení </w:t>
            </w:r>
            <w:r w:rsidR="00E8481F"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665FB5">
              <w:rPr>
                <w:i/>
                <w:sz w:val="22"/>
                <w:szCs w:val="22"/>
                <w:lang w:val="cs-CZ"/>
              </w:rPr>
              <w:t>torsades de pointes</w:t>
            </w:r>
            <w:r w:rsidRPr="00665FB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2DE8610F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23F09433" w14:textId="77777777" w:rsidTr="003703E1">
        <w:trPr>
          <w:cantSplit/>
        </w:trPr>
        <w:tc>
          <w:tcPr>
            <w:tcW w:w="9243" w:type="dxa"/>
            <w:gridSpan w:val="3"/>
          </w:tcPr>
          <w:p w14:paraId="280D5E8A" w14:textId="15D5A7D8" w:rsidR="00E928AD" w:rsidRPr="00665FB5" w:rsidRDefault="00E8481F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Rostlinné</w:t>
            </w:r>
            <w:r w:rsidR="00E928AD" w:rsidRPr="00665FB5">
              <w:rPr>
                <w:b/>
                <w:i/>
                <w:sz w:val="22"/>
                <w:szCs w:val="22"/>
                <w:lang w:val="cs-CZ"/>
              </w:rPr>
              <w:t xml:space="preserve"> léčivé přípravky</w:t>
            </w:r>
          </w:p>
        </w:tc>
      </w:tr>
      <w:tr w:rsidR="00E928AD" w:rsidRPr="00AA3C55" w14:paraId="12D3AC07" w14:textId="77777777" w:rsidTr="003703E1">
        <w:trPr>
          <w:cantSplit/>
        </w:trPr>
        <w:tc>
          <w:tcPr>
            <w:tcW w:w="2892" w:type="dxa"/>
          </w:tcPr>
          <w:p w14:paraId="5F72279E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Třezalka tečkovaná </w:t>
            </w:r>
          </w:p>
          <w:p w14:paraId="3966AFFE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[induktor CYP450; induktor P</w:t>
            </w:r>
            <w:r w:rsidRPr="00665FB5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337A63B6" w14:textId="6AA6F6D3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300 mg TID (souběžně podávan</w:t>
            </w:r>
            <w:r w:rsidR="00573556" w:rsidRPr="00665FB5">
              <w:rPr>
                <w:sz w:val="22"/>
                <w:szCs w:val="22"/>
                <w:lang w:val="cs-CZ"/>
              </w:rPr>
              <w:t>á</w:t>
            </w:r>
            <w:r w:rsidRPr="00665FB5">
              <w:rPr>
                <w:sz w:val="22"/>
                <w:szCs w:val="22"/>
                <w:lang w:val="cs-CZ"/>
              </w:rPr>
              <w:t xml:space="preserve"> s vorikonazolem 400 mg v jednorázové dávce)</w:t>
            </w:r>
          </w:p>
        </w:tc>
        <w:tc>
          <w:tcPr>
            <w:tcW w:w="3270" w:type="dxa"/>
          </w:tcPr>
          <w:p w14:paraId="79501F0C" w14:textId="6B22A4F3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665FB5">
              <w:rPr>
                <w:sz w:val="22"/>
                <w:szCs w:val="22"/>
                <w:lang w:val="cs-CZ"/>
              </w:rPr>
              <w:t>: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</w:p>
          <w:p w14:paraId="11C3F8B6" w14:textId="77777777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665FB5">
              <w:rPr>
                <w:sz w:val="22"/>
                <w:szCs w:val="22"/>
                <w:lang w:val="cs-CZ"/>
              </w:rPr>
              <w:t xml:space="preserve"> 59 %</w:t>
            </w:r>
          </w:p>
        </w:tc>
        <w:tc>
          <w:tcPr>
            <w:tcW w:w="3081" w:type="dxa"/>
          </w:tcPr>
          <w:p w14:paraId="26292095" w14:textId="77777777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5E9FFC1F" w14:textId="77777777" w:rsidTr="00D53AE8">
        <w:tblPrEx>
          <w:tblW w:w="92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7" w:type="dxa"/>
            <w:right w:w="57" w:type="dxa"/>
          </w:tblCellMar>
          <w:tblPrExChange w:id="44" w:author="RWS_QA" w:date="2025-11-26T20:17:00Z">
            <w:tblPrEx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</w:tblPrEx>
          </w:tblPrExChange>
        </w:tblPrEx>
        <w:trPr>
          <w:trPrChange w:id="45" w:author="RWS_QA" w:date="2025-11-26T20:17:00Z">
            <w:trPr>
              <w:cantSplit/>
            </w:trPr>
          </w:trPrChange>
        </w:trPr>
        <w:tc>
          <w:tcPr>
            <w:tcW w:w="9243" w:type="dxa"/>
            <w:gridSpan w:val="3"/>
            <w:tcPrChange w:id="46" w:author="RWS_QA" w:date="2025-11-26T20:17:00Z">
              <w:tcPr>
                <w:tcW w:w="9243" w:type="dxa"/>
                <w:gridSpan w:val="3"/>
              </w:tcPr>
            </w:tcPrChange>
          </w:tcPr>
          <w:p w14:paraId="5D7B4F59" w14:textId="77777777" w:rsidR="00E928AD" w:rsidRPr="00665FB5" w:rsidRDefault="00E928AD">
            <w:pPr>
              <w:widowControl w:val="0"/>
              <w:rPr>
                <w:b/>
                <w:i/>
                <w:spacing w:val="-11"/>
                <w:sz w:val="22"/>
                <w:szCs w:val="22"/>
                <w:lang w:val="cs-CZ"/>
              </w:rPr>
              <w:pPrChange w:id="47" w:author="RWS_QA" w:date="2025-11-26T20:18:00Z">
                <w:pPr>
                  <w:keepNext/>
                </w:pPr>
              </w:pPrChange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Imunosupresiva</w:t>
            </w:r>
          </w:p>
        </w:tc>
      </w:tr>
      <w:tr w:rsidR="00E928AD" w:rsidRPr="00AA3C55" w14:paraId="49A35741" w14:textId="77777777" w:rsidTr="00D53AE8">
        <w:tblPrEx>
          <w:tblW w:w="92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7" w:type="dxa"/>
            <w:right w:w="57" w:type="dxa"/>
          </w:tblCellMar>
          <w:tblPrExChange w:id="48" w:author="RWS_QA" w:date="2025-11-26T20:17:00Z">
            <w:tblPrEx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</w:tblPrEx>
          </w:tblPrExChange>
        </w:tblPrEx>
        <w:trPr>
          <w:trPrChange w:id="49" w:author="RWS_QA" w:date="2025-11-26T20:17:00Z">
            <w:trPr>
              <w:cantSplit/>
            </w:trPr>
          </w:trPrChange>
        </w:trPr>
        <w:tc>
          <w:tcPr>
            <w:tcW w:w="2892" w:type="dxa"/>
            <w:tcPrChange w:id="50" w:author="RWS_QA" w:date="2025-11-26T20:17:00Z">
              <w:tcPr>
                <w:tcW w:w="2892" w:type="dxa"/>
              </w:tcPr>
            </w:tcPrChange>
          </w:tcPr>
          <w:p w14:paraId="3A981597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  <w:pPrChange w:id="51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77812402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  <w:pPrChange w:id="52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04F5EFB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  <w:pPrChange w:id="53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Cyklosporin (u stabilizovaných pacientů po transplantaci ledviny užívajících dlouhodobě cyklosporin)</w:t>
            </w:r>
          </w:p>
          <w:p w14:paraId="6FFB9F91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  <w:pPrChange w:id="54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3257C75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55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702454DD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56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CD8A39D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57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5E09854A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58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E4B5E1F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59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1C6696DE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0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6B680B1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1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273C910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2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516EB6D1" w14:textId="77777777" w:rsidR="00E928AD" w:rsidRPr="00665FB5" w:rsidRDefault="00E928AD">
            <w:pPr>
              <w:pStyle w:val="TableText"/>
              <w:widowControl w:val="0"/>
              <w:rPr>
                <w:rFonts w:cs="Times New Roman"/>
                <w:sz w:val="22"/>
                <w:szCs w:val="22"/>
                <w:lang w:val="cs-CZ"/>
              </w:rPr>
              <w:pPrChange w:id="63" w:author="RWS_QA" w:date="2025-11-26T20:18:00Z">
                <w:pPr>
                  <w:pStyle w:val="TableText"/>
                  <w:keepNext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Everolimus</w:t>
            </w:r>
          </w:p>
          <w:p w14:paraId="1F683DEE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4" w:author="RWS_QA" w:date="2025-11-26T20:18:00Z">
                <w:pPr>
                  <w:pStyle w:val="TableText"/>
                  <w:keepNext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i/>
                <w:sz w:val="22"/>
                <w:szCs w:val="22"/>
                <w:lang w:val="cs-CZ"/>
              </w:rPr>
              <w:t>[také substrát P</w:t>
            </w:r>
            <w:r w:rsidRPr="00665FB5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7D1C8A4E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5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AF2D10A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6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604A4C77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7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1D645749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8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D754E22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69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08433430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70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Sirolimus (2 mg v jednorázové dávce)</w:t>
            </w:r>
          </w:p>
          <w:p w14:paraId="1535D401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71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D12F78A" w14:textId="77777777" w:rsidR="00E928AD" w:rsidRPr="00665FB5" w:rsidRDefault="00E928AD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72" w:author="RWS_QA" w:date="2025-11-26T20:18:00Z">
                <w:pPr>
                  <w:pStyle w:val="TableText"/>
                  <w:keepNext/>
                  <w:tabs>
                    <w:tab w:val="left" w:pos="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5B8322A" w14:textId="77777777" w:rsidR="00E928AD" w:rsidRDefault="00E928AD">
            <w:pPr>
              <w:pStyle w:val="Default"/>
              <w:rPr>
                <w:ins w:id="73" w:author="RWS_1" w:date="2025-11-25T13:54:00Z"/>
                <w:sz w:val="22"/>
                <w:szCs w:val="22"/>
                <w:lang w:val="cs-CZ"/>
              </w:rPr>
              <w:pPrChange w:id="74" w:author="RWS_QA" w:date="2025-11-26T20:18:00Z">
                <w:pPr>
                  <w:pStyle w:val="Default"/>
                  <w:keepNext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Takrolimus (0,1 mg/kg v jednorázové dávce)</w:t>
            </w:r>
          </w:p>
          <w:p w14:paraId="74C06674" w14:textId="77777777" w:rsidR="00B30999" w:rsidRDefault="00B30999">
            <w:pPr>
              <w:pStyle w:val="Default"/>
              <w:rPr>
                <w:ins w:id="75" w:author="RWS_1" w:date="2025-11-25T13:54:00Z"/>
                <w:sz w:val="22"/>
                <w:szCs w:val="22"/>
                <w:lang w:val="cs-CZ"/>
              </w:rPr>
              <w:pPrChange w:id="76" w:author="RWS_QA" w:date="2025-11-26T20:18:00Z">
                <w:pPr>
                  <w:pStyle w:val="Default"/>
                  <w:keepNext/>
                </w:pPr>
              </w:pPrChange>
            </w:pPr>
          </w:p>
          <w:p w14:paraId="7626B1E7" w14:textId="77777777" w:rsidR="00B30999" w:rsidRDefault="00B30999">
            <w:pPr>
              <w:pStyle w:val="Default"/>
              <w:rPr>
                <w:ins w:id="77" w:author="RWS_1" w:date="2025-11-25T13:54:00Z"/>
                <w:sz w:val="22"/>
                <w:szCs w:val="22"/>
                <w:lang w:val="cs-CZ"/>
              </w:rPr>
              <w:pPrChange w:id="78" w:author="RWS_QA" w:date="2025-11-26T20:18:00Z">
                <w:pPr>
                  <w:pStyle w:val="Default"/>
                  <w:keepNext/>
                </w:pPr>
              </w:pPrChange>
            </w:pPr>
          </w:p>
          <w:p w14:paraId="2EBB9C00" w14:textId="77777777" w:rsidR="00B30999" w:rsidRDefault="00B30999">
            <w:pPr>
              <w:pStyle w:val="Default"/>
              <w:rPr>
                <w:ins w:id="79" w:author="RWS_1" w:date="2025-11-25T13:54:00Z"/>
                <w:sz w:val="22"/>
                <w:szCs w:val="22"/>
                <w:lang w:val="cs-CZ"/>
              </w:rPr>
              <w:pPrChange w:id="80" w:author="RWS_QA" w:date="2025-11-26T20:18:00Z">
                <w:pPr>
                  <w:pStyle w:val="Default"/>
                  <w:keepNext/>
                </w:pPr>
              </w:pPrChange>
            </w:pPr>
          </w:p>
          <w:p w14:paraId="6C8DE5D1" w14:textId="77777777" w:rsidR="00B30999" w:rsidRDefault="00B30999">
            <w:pPr>
              <w:pStyle w:val="Default"/>
              <w:rPr>
                <w:ins w:id="81" w:author="RWS_1" w:date="2025-11-25T13:54:00Z"/>
                <w:sz w:val="22"/>
                <w:szCs w:val="22"/>
                <w:lang w:val="cs-CZ"/>
              </w:rPr>
              <w:pPrChange w:id="82" w:author="RWS_QA" w:date="2025-11-26T20:18:00Z">
                <w:pPr>
                  <w:pStyle w:val="Default"/>
                  <w:keepNext/>
                </w:pPr>
              </w:pPrChange>
            </w:pPr>
          </w:p>
          <w:p w14:paraId="73BE2E51" w14:textId="77777777" w:rsidR="00B30999" w:rsidRDefault="00B30999">
            <w:pPr>
              <w:pStyle w:val="Default"/>
              <w:rPr>
                <w:ins w:id="83" w:author="RWS_1" w:date="2025-11-25T13:54:00Z"/>
                <w:sz w:val="22"/>
                <w:szCs w:val="22"/>
                <w:lang w:val="cs-CZ"/>
              </w:rPr>
              <w:pPrChange w:id="84" w:author="RWS_QA" w:date="2025-11-26T20:18:00Z">
                <w:pPr>
                  <w:pStyle w:val="Default"/>
                  <w:keepNext/>
                </w:pPr>
              </w:pPrChange>
            </w:pPr>
          </w:p>
          <w:p w14:paraId="6EE6895A" w14:textId="77777777" w:rsidR="00B30999" w:rsidRDefault="00B30999">
            <w:pPr>
              <w:pStyle w:val="Default"/>
              <w:rPr>
                <w:ins w:id="85" w:author="RWS_1" w:date="2025-11-25T13:54:00Z"/>
                <w:sz w:val="22"/>
                <w:szCs w:val="22"/>
                <w:lang w:val="cs-CZ"/>
              </w:rPr>
              <w:pPrChange w:id="86" w:author="RWS_QA" w:date="2025-11-26T20:18:00Z">
                <w:pPr>
                  <w:pStyle w:val="Default"/>
                  <w:keepNext/>
                </w:pPr>
              </w:pPrChange>
            </w:pPr>
          </w:p>
          <w:p w14:paraId="7FE61C3B" w14:textId="77777777" w:rsidR="00B30999" w:rsidRDefault="00B30999">
            <w:pPr>
              <w:pStyle w:val="Default"/>
              <w:rPr>
                <w:ins w:id="87" w:author="RWS_1" w:date="2025-11-25T13:54:00Z"/>
                <w:sz w:val="22"/>
                <w:szCs w:val="22"/>
                <w:lang w:val="cs-CZ"/>
              </w:rPr>
              <w:pPrChange w:id="88" w:author="RWS_QA" w:date="2025-11-26T20:18:00Z">
                <w:pPr>
                  <w:pStyle w:val="Default"/>
                  <w:keepNext/>
                </w:pPr>
              </w:pPrChange>
            </w:pPr>
          </w:p>
          <w:p w14:paraId="4E3703CA" w14:textId="77777777" w:rsidR="00B30999" w:rsidRDefault="00B30999">
            <w:pPr>
              <w:pStyle w:val="Default"/>
              <w:rPr>
                <w:ins w:id="89" w:author="RWS_1" w:date="2025-11-25T13:54:00Z"/>
                <w:sz w:val="22"/>
                <w:szCs w:val="22"/>
                <w:lang w:val="cs-CZ"/>
              </w:rPr>
              <w:pPrChange w:id="90" w:author="RWS_QA" w:date="2025-11-26T20:18:00Z">
                <w:pPr>
                  <w:pStyle w:val="Default"/>
                  <w:keepNext/>
                </w:pPr>
              </w:pPrChange>
            </w:pPr>
          </w:p>
          <w:p w14:paraId="63BE4952" w14:textId="77777777" w:rsidR="00B30999" w:rsidRDefault="00B30999">
            <w:pPr>
              <w:pStyle w:val="Default"/>
              <w:rPr>
                <w:ins w:id="91" w:author="RWS_1" w:date="2025-11-25T13:54:00Z"/>
                <w:sz w:val="22"/>
                <w:szCs w:val="22"/>
                <w:lang w:val="cs-CZ"/>
              </w:rPr>
              <w:pPrChange w:id="92" w:author="RWS_QA" w:date="2025-11-26T20:18:00Z">
                <w:pPr>
                  <w:pStyle w:val="Default"/>
                  <w:keepNext/>
                </w:pPr>
              </w:pPrChange>
            </w:pPr>
          </w:p>
          <w:p w14:paraId="42435589" w14:textId="77777777" w:rsidR="00B30999" w:rsidRDefault="00B30999">
            <w:pPr>
              <w:pStyle w:val="Default"/>
              <w:rPr>
                <w:ins w:id="93" w:author="RWS_1" w:date="2025-11-25T13:54:00Z"/>
                <w:sz w:val="22"/>
                <w:szCs w:val="22"/>
                <w:lang w:val="cs-CZ"/>
              </w:rPr>
              <w:pPrChange w:id="94" w:author="RWS_QA" w:date="2025-11-26T20:18:00Z">
                <w:pPr>
                  <w:pStyle w:val="Default"/>
                  <w:keepNext/>
                </w:pPr>
              </w:pPrChange>
            </w:pPr>
          </w:p>
          <w:p w14:paraId="791D0D8A" w14:textId="77777777" w:rsidR="00B30999" w:rsidRDefault="00B30999">
            <w:pPr>
              <w:pStyle w:val="Default"/>
              <w:rPr>
                <w:ins w:id="95" w:author="RWS_1" w:date="2025-11-25T13:54:00Z"/>
                <w:sz w:val="22"/>
                <w:szCs w:val="22"/>
                <w:lang w:val="cs-CZ"/>
              </w:rPr>
              <w:pPrChange w:id="96" w:author="RWS_QA" w:date="2025-11-26T20:18:00Z">
                <w:pPr>
                  <w:pStyle w:val="Default"/>
                  <w:keepNext/>
                </w:pPr>
              </w:pPrChange>
            </w:pPr>
          </w:p>
          <w:p w14:paraId="3E2D562E" w14:textId="7D16D9AA" w:rsidR="00B30999" w:rsidRPr="00665FB5" w:rsidRDefault="00B30999">
            <w:pPr>
              <w:pStyle w:val="Default"/>
              <w:rPr>
                <w:sz w:val="22"/>
                <w:szCs w:val="22"/>
                <w:lang w:val="cs-CZ"/>
              </w:rPr>
              <w:pPrChange w:id="97" w:author="RWS_QA" w:date="2025-11-26T20:18:00Z">
                <w:pPr>
                  <w:pStyle w:val="Default"/>
                  <w:keepNext/>
                </w:pPr>
              </w:pPrChange>
            </w:pPr>
            <w:ins w:id="98" w:author="RWS_1" w:date="2025-11-25T13:54:00Z">
              <w:r>
                <w:rPr>
                  <w:sz w:val="22"/>
                  <w:szCs w:val="22"/>
                  <w:lang w:val="cs-CZ"/>
                </w:rPr>
                <w:t>Voklosporin</w:t>
              </w:r>
            </w:ins>
          </w:p>
        </w:tc>
        <w:tc>
          <w:tcPr>
            <w:tcW w:w="3270" w:type="dxa"/>
            <w:tcPrChange w:id="99" w:author="RWS_QA" w:date="2025-11-26T20:17:00Z">
              <w:tcPr>
                <w:tcW w:w="3270" w:type="dxa"/>
              </w:tcPr>
            </w:tcPrChange>
          </w:tcPr>
          <w:p w14:paraId="6C4FFE59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0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53DD7BCA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1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72E2DE1B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2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Cyklosporin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13 %</w:t>
            </w:r>
            <w:r w:rsidRPr="00665FB5">
              <w:rPr>
                <w:sz w:val="22"/>
                <w:szCs w:val="22"/>
                <w:lang w:val="cs-CZ"/>
              </w:rPr>
              <w:br/>
              <w:t>Cyklosporin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70 %</w:t>
            </w:r>
          </w:p>
          <w:p w14:paraId="046F96F7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3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7FF3D99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4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5EAF571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5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1D6C83E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6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67CCC458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7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5954B4C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8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B766898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09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8975BB8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0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71A68D23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1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1D817C1E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2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0B833CE1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3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4C33D22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4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everolimu.</w:t>
            </w:r>
          </w:p>
          <w:p w14:paraId="110D2070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5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FA22F6C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6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C0207B1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7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04EDF9C1" w14:textId="63CAD95D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8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665FB5">
              <w:rPr>
                <w:sz w:val="22"/>
                <w:szCs w:val="22"/>
                <w:lang w:val="cs-CZ"/>
              </w:rPr>
              <w:t>:</w:t>
            </w:r>
            <w:r w:rsidRPr="00665FB5">
              <w:rPr>
                <w:sz w:val="22"/>
                <w:szCs w:val="22"/>
                <w:lang w:val="cs-CZ"/>
              </w:rPr>
              <w:t xml:space="preserve"> Sirolimus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6,6násobek</w:t>
            </w:r>
            <w:r w:rsidRPr="00665FB5">
              <w:rPr>
                <w:sz w:val="22"/>
                <w:szCs w:val="22"/>
                <w:lang w:val="cs-CZ"/>
              </w:rPr>
              <w:br/>
              <w:t>Sirolimus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11násobek</w:t>
            </w:r>
          </w:p>
          <w:p w14:paraId="38931C88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19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0DFD6FEC" w14:textId="77777777" w:rsidR="00E928AD" w:rsidRDefault="00E928AD" w:rsidP="00D53AE8">
            <w:pPr>
              <w:pStyle w:val="Default"/>
              <w:rPr>
                <w:ins w:id="120" w:author="RWS_1" w:date="2025-11-25T13:54:00Z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Takrolimus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117 %</w:t>
            </w:r>
            <w:r w:rsidRPr="00665FB5">
              <w:rPr>
                <w:sz w:val="22"/>
                <w:szCs w:val="22"/>
                <w:lang w:val="cs-CZ"/>
              </w:rPr>
              <w:br/>
              <w:t>Takrolimus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221 %</w:t>
            </w:r>
          </w:p>
          <w:p w14:paraId="41AB0510" w14:textId="77777777" w:rsidR="00A97621" w:rsidRDefault="00A97621">
            <w:pPr>
              <w:pStyle w:val="Default"/>
              <w:rPr>
                <w:ins w:id="121" w:author="RWS_1" w:date="2025-11-25T13:54:00Z"/>
                <w:sz w:val="22"/>
                <w:szCs w:val="22"/>
                <w:lang w:val="cs-CZ"/>
              </w:rPr>
            </w:pPr>
          </w:p>
          <w:p w14:paraId="52772789" w14:textId="77777777" w:rsidR="00A97621" w:rsidRDefault="00A97621">
            <w:pPr>
              <w:pStyle w:val="Default"/>
              <w:rPr>
                <w:ins w:id="122" w:author="RWS_1" w:date="2025-11-25T13:54:00Z"/>
                <w:sz w:val="22"/>
                <w:szCs w:val="22"/>
                <w:lang w:val="cs-CZ"/>
              </w:rPr>
            </w:pPr>
          </w:p>
          <w:p w14:paraId="0E3AB845" w14:textId="77777777" w:rsidR="00A97621" w:rsidRDefault="00A97621">
            <w:pPr>
              <w:pStyle w:val="Default"/>
              <w:rPr>
                <w:ins w:id="123" w:author="RWS_1" w:date="2025-11-25T13:54:00Z"/>
                <w:sz w:val="22"/>
                <w:szCs w:val="22"/>
                <w:lang w:val="cs-CZ"/>
              </w:rPr>
            </w:pPr>
          </w:p>
          <w:p w14:paraId="37D7FC04" w14:textId="77777777" w:rsidR="00A97621" w:rsidRDefault="00A97621">
            <w:pPr>
              <w:pStyle w:val="Default"/>
              <w:rPr>
                <w:ins w:id="124" w:author="RWS_1" w:date="2025-11-25T13:54:00Z"/>
                <w:sz w:val="22"/>
                <w:szCs w:val="22"/>
                <w:lang w:val="cs-CZ"/>
              </w:rPr>
            </w:pPr>
          </w:p>
          <w:p w14:paraId="107C0376" w14:textId="77777777" w:rsidR="00A97621" w:rsidRDefault="00A97621">
            <w:pPr>
              <w:pStyle w:val="Default"/>
              <w:rPr>
                <w:ins w:id="125" w:author="RWS_1" w:date="2025-11-25T13:54:00Z"/>
                <w:sz w:val="22"/>
                <w:szCs w:val="22"/>
                <w:lang w:val="cs-CZ"/>
              </w:rPr>
            </w:pPr>
          </w:p>
          <w:p w14:paraId="2D431B88" w14:textId="77777777" w:rsidR="00A97621" w:rsidRDefault="00A97621">
            <w:pPr>
              <w:pStyle w:val="Default"/>
              <w:rPr>
                <w:ins w:id="126" w:author="RWS_1" w:date="2025-11-25T13:54:00Z"/>
                <w:sz w:val="22"/>
                <w:szCs w:val="22"/>
                <w:lang w:val="cs-CZ"/>
              </w:rPr>
            </w:pPr>
          </w:p>
          <w:p w14:paraId="06F8A9F6" w14:textId="77777777" w:rsidR="00A97621" w:rsidRDefault="00A97621">
            <w:pPr>
              <w:pStyle w:val="Default"/>
              <w:rPr>
                <w:ins w:id="127" w:author="RWS_1" w:date="2025-11-25T13:54:00Z"/>
                <w:sz w:val="22"/>
                <w:szCs w:val="22"/>
                <w:lang w:val="cs-CZ"/>
              </w:rPr>
            </w:pPr>
          </w:p>
          <w:p w14:paraId="718CB759" w14:textId="77777777" w:rsidR="00A97621" w:rsidRDefault="00A97621">
            <w:pPr>
              <w:pStyle w:val="Default"/>
              <w:rPr>
                <w:ins w:id="128" w:author="RWS_1" w:date="2025-11-25T13:54:00Z"/>
                <w:sz w:val="22"/>
                <w:szCs w:val="22"/>
                <w:lang w:val="cs-CZ"/>
              </w:rPr>
            </w:pPr>
          </w:p>
          <w:p w14:paraId="03BF29AF" w14:textId="77777777" w:rsidR="00A97621" w:rsidRDefault="00A97621">
            <w:pPr>
              <w:pStyle w:val="Default"/>
              <w:rPr>
                <w:ins w:id="129" w:author="RWS_1" w:date="2025-11-25T13:54:00Z"/>
                <w:sz w:val="22"/>
                <w:szCs w:val="22"/>
                <w:lang w:val="cs-CZ"/>
              </w:rPr>
            </w:pPr>
          </w:p>
          <w:p w14:paraId="51C264A1" w14:textId="77777777" w:rsidR="00A97621" w:rsidRDefault="00A97621">
            <w:pPr>
              <w:pStyle w:val="Default"/>
              <w:rPr>
                <w:ins w:id="130" w:author="RWS_1" w:date="2025-11-25T13:54:00Z"/>
                <w:sz w:val="22"/>
                <w:szCs w:val="22"/>
                <w:lang w:val="cs-CZ"/>
              </w:rPr>
            </w:pPr>
          </w:p>
          <w:p w14:paraId="7D69E106" w14:textId="77777777" w:rsidR="00EC74B1" w:rsidRDefault="00EC74B1">
            <w:pPr>
              <w:pStyle w:val="Default"/>
              <w:rPr>
                <w:ins w:id="131" w:author="RWS_1" w:date="2025-11-25T13:55:00Z"/>
                <w:sz w:val="22"/>
                <w:szCs w:val="22"/>
                <w:lang w:val="cs-CZ"/>
              </w:rPr>
            </w:pPr>
          </w:p>
          <w:p w14:paraId="7EBA68D1" w14:textId="28547D29" w:rsidR="00A97621" w:rsidRPr="00665FB5" w:rsidRDefault="00872760">
            <w:pPr>
              <w:pStyle w:val="Default"/>
              <w:rPr>
                <w:sz w:val="22"/>
                <w:szCs w:val="22"/>
                <w:lang w:val="cs-CZ"/>
              </w:rPr>
            </w:pPr>
            <w:ins w:id="132" w:author="RWS_2" w:date="2025-11-26T09:17:00Z">
              <w:r w:rsidRPr="00872760">
                <w:rPr>
                  <w:sz w:val="22"/>
                  <w:szCs w:val="22"/>
                  <w:lang w:val="cs-CZ"/>
                </w:rPr>
                <w:t>I</w:t>
              </w:r>
              <w:r>
                <w:rPr>
                  <w:sz w:val="22"/>
                  <w:szCs w:val="22"/>
                  <w:lang w:val="cs-CZ"/>
                </w:rPr>
                <w:t> </w:t>
              </w:r>
              <w:r w:rsidRPr="00872760">
                <w:rPr>
                  <w:sz w:val="22"/>
                  <w:szCs w:val="22"/>
                  <w:lang w:val="cs-CZ"/>
                </w:rPr>
                <w:t>když to nebylo zkoumáno, je pravděpodobné</w:t>
              </w:r>
            </w:ins>
            <w:ins w:id="133" w:author="RWS_1" w:date="2025-11-25T13:55:00Z">
              <w:r w:rsidR="00EC74B1" w:rsidRPr="00EC74B1">
                <w:rPr>
                  <w:sz w:val="22"/>
                  <w:szCs w:val="22"/>
                  <w:lang w:val="cs-CZ"/>
                </w:rPr>
                <w:t xml:space="preserve">, </w:t>
              </w:r>
            </w:ins>
            <w:ins w:id="134" w:author="RWS_2" w:date="2025-11-26T09:18:00Z">
              <w:r>
                <w:rPr>
                  <w:sz w:val="22"/>
                  <w:szCs w:val="22"/>
                  <w:lang w:val="cs-CZ"/>
                </w:rPr>
                <w:t xml:space="preserve">že </w:t>
              </w:r>
            </w:ins>
            <w:ins w:id="135" w:author="RWS_1" w:date="2025-11-25T13:55:00Z">
              <w:r w:rsidR="00EC74B1" w:rsidRPr="00EC74B1">
                <w:rPr>
                  <w:sz w:val="22"/>
                  <w:szCs w:val="22"/>
                  <w:lang w:val="cs-CZ"/>
                </w:rPr>
                <w:t>vorikonazol významně zvyšuje plazmatické koncentrace voklosporinu.</w:t>
              </w:r>
            </w:ins>
          </w:p>
        </w:tc>
        <w:tc>
          <w:tcPr>
            <w:tcW w:w="3081" w:type="dxa"/>
            <w:tcPrChange w:id="136" w:author="RWS_QA" w:date="2025-11-26T20:17:00Z">
              <w:tcPr>
                <w:tcW w:w="3081" w:type="dxa"/>
              </w:tcPr>
            </w:tcPrChange>
          </w:tcPr>
          <w:p w14:paraId="50540AD8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37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330D01E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38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42ACEBF6" w14:textId="55FFCC83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39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 xml:space="preserve">Při zahájení léčby vorikonazolem u pacientů již léčených cyklosporinem se doporučuje snížit dávku cyklosporinu na polovinu a pečlivě monitorovat </w:t>
            </w:r>
            <w:r w:rsidR="000465E7" w:rsidRPr="00665FB5">
              <w:rPr>
                <w:sz w:val="22"/>
                <w:szCs w:val="22"/>
                <w:lang w:val="cs-CZ"/>
              </w:rPr>
              <w:t xml:space="preserve">hladinu </w:t>
            </w:r>
            <w:r w:rsidRPr="00665FB5">
              <w:rPr>
                <w:sz w:val="22"/>
                <w:szCs w:val="22"/>
                <w:lang w:val="cs-CZ"/>
              </w:rPr>
              <w:t xml:space="preserve">cyklosporinu. Zvýšené </w:t>
            </w:r>
            <w:r w:rsidR="000465E7" w:rsidRPr="00665FB5">
              <w:rPr>
                <w:sz w:val="22"/>
                <w:szCs w:val="22"/>
                <w:lang w:val="cs-CZ"/>
              </w:rPr>
              <w:t xml:space="preserve">hladiny </w:t>
            </w:r>
            <w:r w:rsidRPr="00665FB5">
              <w:rPr>
                <w:sz w:val="22"/>
                <w:szCs w:val="22"/>
                <w:lang w:val="cs-CZ"/>
              </w:rPr>
              <w:t xml:space="preserve">cyklosporinu jsou spojeny s nefrotoxicitou. </w:t>
            </w:r>
            <w:r w:rsidRPr="00665FB5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665FB5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665FB5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665FB5">
              <w:rPr>
                <w:sz w:val="22"/>
                <w:szCs w:val="22"/>
                <w:u w:val="single"/>
                <w:lang w:val="cs-CZ"/>
              </w:rPr>
              <w:t>em</w:t>
            </w:r>
            <w:r w:rsidRPr="00665FB5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665FB5">
              <w:rPr>
                <w:sz w:val="22"/>
                <w:szCs w:val="22"/>
                <w:u w:val="single"/>
                <w:lang w:val="cs-CZ"/>
              </w:rPr>
              <w:t xml:space="preserve">se musí </w:t>
            </w:r>
            <w:r w:rsidR="000465E7" w:rsidRPr="00665FB5">
              <w:rPr>
                <w:sz w:val="22"/>
                <w:szCs w:val="22"/>
                <w:u w:val="single"/>
                <w:lang w:val="cs-CZ"/>
              </w:rPr>
              <w:t xml:space="preserve">hladiny </w:t>
            </w:r>
            <w:r w:rsidRPr="00665FB5">
              <w:rPr>
                <w:sz w:val="22"/>
                <w:szCs w:val="22"/>
                <w:u w:val="single"/>
                <w:lang w:val="cs-CZ"/>
              </w:rPr>
              <w:t>cyklosporinu pečlivě monitorovat a dávku podle potřeby zvýšit.</w:t>
            </w:r>
          </w:p>
          <w:p w14:paraId="7EE506C4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40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33419B91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41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>Souběžné podávání vorikonazolu a everolimu se nedoporučuje, protože se předpokládá, že vorikonazol významně zvyšuje koncentrace everolimu (viz bod 4.4).</w:t>
            </w:r>
          </w:p>
          <w:p w14:paraId="76F9E802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42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6C4688DD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43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665FB5">
              <w:rPr>
                <w:sz w:val="22"/>
                <w:szCs w:val="22"/>
                <w:lang w:val="cs-CZ"/>
              </w:rPr>
              <w:t xml:space="preserve">Souběžné podávání vorikonazolu a sirolimu je </w:t>
            </w:r>
            <w:r w:rsidRPr="00665FB5">
              <w:rPr>
                <w:b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4.3).</w:t>
            </w:r>
          </w:p>
          <w:p w14:paraId="68FD751A" w14:textId="77777777" w:rsidR="00E928AD" w:rsidRPr="00665FB5" w:rsidRDefault="00E928AD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  <w:pPrChange w:id="144" w:author="RWS_QA" w:date="2025-11-26T20:18:00Z">
                <w:pPr>
                  <w:pStyle w:val="TableText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  <w:p w14:paraId="262CAEF2" w14:textId="77777777" w:rsidR="00E928AD" w:rsidRDefault="00E928AD" w:rsidP="00D53AE8">
            <w:pPr>
              <w:pStyle w:val="Default"/>
              <w:rPr>
                <w:ins w:id="145" w:author="RWS_1" w:date="2025-11-25T13:55:00Z"/>
                <w:sz w:val="22"/>
                <w:szCs w:val="22"/>
                <w:u w:val="single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Při zahájení léčby vorikonazolem u pacientů již léčených takrolimem se doporučuje snížit dávku takrolimu na třetinu původní dávky a pečlivě monitorovat </w:t>
            </w:r>
            <w:r w:rsidR="000465E7" w:rsidRPr="00665FB5">
              <w:rPr>
                <w:sz w:val="22"/>
                <w:szCs w:val="22"/>
                <w:lang w:val="cs-CZ"/>
              </w:rPr>
              <w:t xml:space="preserve">hladinu </w:t>
            </w:r>
            <w:r w:rsidRPr="00665FB5">
              <w:rPr>
                <w:sz w:val="22"/>
                <w:szCs w:val="22"/>
                <w:lang w:val="cs-CZ"/>
              </w:rPr>
              <w:t xml:space="preserve">takrolimu. Zvýšené </w:t>
            </w:r>
            <w:r w:rsidR="000465E7" w:rsidRPr="00665FB5">
              <w:rPr>
                <w:sz w:val="22"/>
                <w:szCs w:val="22"/>
                <w:lang w:val="cs-CZ"/>
              </w:rPr>
              <w:t xml:space="preserve">hladiny </w:t>
            </w:r>
            <w:r w:rsidRPr="00665FB5">
              <w:rPr>
                <w:sz w:val="22"/>
                <w:szCs w:val="22"/>
                <w:lang w:val="cs-CZ"/>
              </w:rPr>
              <w:t xml:space="preserve">takrolimu jsou spojeny s nefrotoxicitou. </w:t>
            </w:r>
            <w:r w:rsidRPr="00665FB5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665FB5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665FB5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665FB5">
              <w:rPr>
                <w:sz w:val="22"/>
                <w:szCs w:val="22"/>
                <w:u w:val="single"/>
                <w:lang w:val="cs-CZ"/>
              </w:rPr>
              <w:t>em</w:t>
            </w:r>
            <w:r w:rsidRPr="00665FB5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665FB5">
              <w:rPr>
                <w:sz w:val="22"/>
                <w:szCs w:val="22"/>
                <w:u w:val="single"/>
                <w:lang w:val="cs-CZ"/>
              </w:rPr>
              <w:t xml:space="preserve">se musí </w:t>
            </w:r>
            <w:r w:rsidR="000465E7" w:rsidRPr="00665FB5">
              <w:rPr>
                <w:sz w:val="22"/>
                <w:szCs w:val="22"/>
                <w:u w:val="single"/>
                <w:lang w:val="cs-CZ"/>
              </w:rPr>
              <w:t>hladin</w:t>
            </w:r>
            <w:r w:rsidR="000D1469" w:rsidRPr="00665FB5">
              <w:rPr>
                <w:sz w:val="22"/>
                <w:szCs w:val="22"/>
                <w:u w:val="single"/>
                <w:lang w:val="cs-CZ"/>
              </w:rPr>
              <w:t>y</w:t>
            </w:r>
            <w:r w:rsidR="000465E7" w:rsidRPr="00665FB5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Pr="00665FB5">
              <w:rPr>
                <w:sz w:val="22"/>
                <w:szCs w:val="22"/>
                <w:u w:val="single"/>
                <w:lang w:val="cs-CZ"/>
              </w:rPr>
              <w:t>takrolimu pečlivě monitorovat a dávku podle potřeby zvýšit.</w:t>
            </w:r>
          </w:p>
          <w:p w14:paraId="41F2E24D" w14:textId="77777777" w:rsidR="00EC74B1" w:rsidRDefault="00EC74B1">
            <w:pPr>
              <w:pStyle w:val="Default"/>
              <w:rPr>
                <w:ins w:id="146" w:author="RWS_1" w:date="2025-11-25T13:55:00Z"/>
                <w:sz w:val="22"/>
                <w:szCs w:val="22"/>
                <w:u w:val="single"/>
                <w:lang w:val="cs-CZ"/>
              </w:rPr>
            </w:pPr>
          </w:p>
          <w:p w14:paraId="5E825929" w14:textId="28F8F7BC" w:rsidR="00EC74B1" w:rsidRPr="000D44BB" w:rsidRDefault="00EC74B1">
            <w:pPr>
              <w:pStyle w:val="Default"/>
              <w:rPr>
                <w:sz w:val="22"/>
                <w:szCs w:val="22"/>
                <w:lang w:val="cs-CZ"/>
              </w:rPr>
            </w:pPr>
            <w:ins w:id="147" w:author="RWS_1" w:date="2025-11-25T13:55:00Z">
              <w:r w:rsidRPr="000D44BB">
                <w:rPr>
                  <w:b/>
                  <w:bCs/>
                  <w:sz w:val="22"/>
                  <w:szCs w:val="22"/>
                  <w:lang w:val="cs-CZ"/>
                  <w:rPrChange w:id="148" w:author="RWS_1" w:date="2025-11-25T15:07:00Z">
                    <w:rPr>
                      <w:b/>
                      <w:bCs/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>Kontrain</w:t>
              </w:r>
            </w:ins>
            <w:ins w:id="149" w:author="RWS_1" w:date="2025-11-25T13:56:00Z">
              <w:r w:rsidR="00416C01" w:rsidRPr="000D44BB">
                <w:rPr>
                  <w:b/>
                  <w:bCs/>
                  <w:sz w:val="22"/>
                  <w:szCs w:val="22"/>
                  <w:lang w:val="cs-CZ"/>
                  <w:rPrChange w:id="150" w:author="RWS_1" w:date="2025-11-25T15:07:00Z">
                    <w:rPr>
                      <w:b/>
                      <w:bCs/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>d</w:t>
              </w:r>
            </w:ins>
            <w:ins w:id="151" w:author="RWS_1" w:date="2025-11-25T13:55:00Z">
              <w:r w:rsidRPr="000D44BB">
                <w:rPr>
                  <w:b/>
                  <w:bCs/>
                  <w:sz w:val="22"/>
                  <w:szCs w:val="22"/>
                  <w:lang w:val="cs-CZ"/>
                  <w:rPrChange w:id="152" w:author="RWS_1" w:date="2025-11-25T15:07:00Z">
                    <w:rPr>
                      <w:b/>
                      <w:bCs/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>ikován</w:t>
              </w:r>
            </w:ins>
            <w:ins w:id="153" w:author="RWS_2" w:date="2025-11-26T09:19:00Z">
              <w:r w:rsidR="004F1452">
                <w:rPr>
                  <w:b/>
                  <w:bCs/>
                  <w:sz w:val="22"/>
                  <w:szCs w:val="22"/>
                  <w:lang w:val="cs-CZ"/>
                </w:rPr>
                <w:t>o</w:t>
              </w:r>
            </w:ins>
            <w:ins w:id="154" w:author="RWS_1" w:date="2025-11-25T13:55:00Z">
              <w:r w:rsidRPr="000D44BB">
                <w:rPr>
                  <w:sz w:val="22"/>
                  <w:szCs w:val="22"/>
                  <w:lang w:val="cs-CZ"/>
                  <w:rPrChange w:id="155" w:author="RWS_1" w:date="2025-11-25T15:07:00Z">
                    <w:rPr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 xml:space="preserve"> (viz bod 4.3)</w:t>
              </w:r>
            </w:ins>
          </w:p>
        </w:tc>
      </w:tr>
      <w:tr w:rsidR="00E928AD" w:rsidRPr="00AA3C55" w14:paraId="6B9CD2A7" w14:textId="77777777" w:rsidTr="003703E1">
        <w:trPr>
          <w:cantSplit/>
        </w:trPr>
        <w:tc>
          <w:tcPr>
            <w:tcW w:w="2892" w:type="dxa"/>
          </w:tcPr>
          <w:p w14:paraId="1A573EE5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Kyselina mykofenolová (1 g v jednorázové dávce) </w:t>
            </w:r>
          </w:p>
          <w:p w14:paraId="20148859" w14:textId="5C20FCDE" w:rsidR="00E928AD" w:rsidRPr="00665FB5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UDP-glukuronyltransferázy]</w:t>
            </w:r>
          </w:p>
        </w:tc>
        <w:tc>
          <w:tcPr>
            <w:tcW w:w="3270" w:type="dxa"/>
          </w:tcPr>
          <w:p w14:paraId="4EBF77CD" w14:textId="4E2E5838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Kyselina mykofenolová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665FB5">
              <w:rPr>
                <w:sz w:val="22"/>
                <w:szCs w:val="22"/>
                <w:lang w:val="cs-CZ"/>
              </w:rPr>
              <w:br/>
              <w:t>Kyselina mykofenolová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="007E48B6" w:rsidRPr="00665FB5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2263D987" w14:textId="77777777" w:rsidR="00E928AD" w:rsidRPr="00665FB5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0D0DCF38" w14:textId="77777777" w:rsidTr="003703E1">
        <w:trPr>
          <w:cantSplit/>
        </w:trPr>
        <w:tc>
          <w:tcPr>
            <w:tcW w:w="9243" w:type="dxa"/>
            <w:gridSpan w:val="3"/>
          </w:tcPr>
          <w:p w14:paraId="7A4A3CDC" w14:textId="04A7BE9C" w:rsidR="00E928AD" w:rsidRPr="00665FB5" w:rsidRDefault="00E928AD" w:rsidP="0097654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Hypolipidemika / inhibitory HMG-CoA reduktázy</w:t>
            </w:r>
          </w:p>
        </w:tc>
      </w:tr>
      <w:tr w:rsidR="00E928AD" w:rsidRPr="00AA3C55" w14:paraId="3EC31FB6" w14:textId="77777777" w:rsidTr="003703E1">
        <w:trPr>
          <w:cantSplit/>
        </w:trPr>
        <w:tc>
          <w:tcPr>
            <w:tcW w:w="2892" w:type="dxa"/>
          </w:tcPr>
          <w:p w14:paraId="65D33E3B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Statiny (např. lovastatin)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740741AF" w14:textId="664B43AB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I když to nebylo zkoumáno, vorikonazol pravděpodobně zvyšuje plazmatické koncentrace statinů metabolizovaných cestou CYP3A4 a </w:t>
            </w:r>
            <w:r w:rsidR="00761649" w:rsidRPr="00665FB5">
              <w:rPr>
                <w:sz w:val="22"/>
                <w:szCs w:val="22"/>
                <w:lang w:val="cs-CZ"/>
              </w:rPr>
              <w:t xml:space="preserve">mohl by </w:t>
            </w:r>
            <w:r w:rsidRPr="00665FB5">
              <w:rPr>
                <w:sz w:val="22"/>
                <w:szCs w:val="22"/>
                <w:lang w:val="cs-CZ"/>
              </w:rPr>
              <w:t>vést k rabdomyolýze.</w:t>
            </w:r>
          </w:p>
        </w:tc>
        <w:tc>
          <w:tcPr>
            <w:tcW w:w="3081" w:type="dxa"/>
          </w:tcPr>
          <w:p w14:paraId="556FD820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Pokud se souběžnému podávání vorikonazolu a statinů metabolizovaných cestou CYP3A4 nelze vyhnout, má se zvážit snížení dávky statinu.</w:t>
            </w:r>
          </w:p>
        </w:tc>
      </w:tr>
      <w:tr w:rsidR="00E928AD" w:rsidRPr="00AA3C55" w14:paraId="64D0F307" w14:textId="77777777" w:rsidTr="003703E1">
        <w:trPr>
          <w:cantSplit/>
        </w:trPr>
        <w:tc>
          <w:tcPr>
            <w:tcW w:w="9243" w:type="dxa"/>
            <w:gridSpan w:val="3"/>
          </w:tcPr>
          <w:p w14:paraId="5EA46C05" w14:textId="77777777" w:rsidR="00E928AD" w:rsidRPr="00665FB5" w:rsidRDefault="00E928AD">
            <w:pPr>
              <w:pStyle w:val="Default"/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  <w:pPrChange w:id="156" w:author="RWS_1" w:date="2025-11-25T15:08:00Z">
                <w:pPr>
                  <w:pStyle w:val="Default"/>
                </w:pPr>
              </w:pPrChange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Selektivní nesteroidní antagonisté mineralokortikoidních receptorů (MR)</w:t>
            </w:r>
          </w:p>
        </w:tc>
      </w:tr>
      <w:tr w:rsidR="00E928AD" w:rsidRPr="00AA3C55" w14:paraId="4C5F94EF" w14:textId="77777777" w:rsidTr="003703E1">
        <w:trPr>
          <w:cantSplit/>
        </w:trPr>
        <w:tc>
          <w:tcPr>
            <w:tcW w:w="2892" w:type="dxa"/>
          </w:tcPr>
          <w:p w14:paraId="3F082D02" w14:textId="77777777" w:rsidR="00E928AD" w:rsidRPr="00665FB5" w:rsidRDefault="00E928AD" w:rsidP="003703E1">
            <w:pPr>
              <w:pStyle w:val="Default"/>
              <w:rPr>
                <w:bCs/>
                <w:iCs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Finerenon</w:t>
            </w:r>
          </w:p>
          <w:p w14:paraId="37B37AEC" w14:textId="77777777" w:rsidR="00E928AD" w:rsidRPr="00665FB5" w:rsidRDefault="00E928AD" w:rsidP="003703E1">
            <w:pPr>
              <w:pStyle w:val="Default"/>
              <w:rPr>
                <w:bCs/>
                <w:iCs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7B7F775D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finerenonu.</w:t>
            </w:r>
          </w:p>
        </w:tc>
        <w:tc>
          <w:tcPr>
            <w:tcW w:w="3081" w:type="dxa"/>
          </w:tcPr>
          <w:p w14:paraId="64131D80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6B6F36" w:rsidRPr="00AA3C55" w14:paraId="0F25BA83" w14:textId="77777777" w:rsidTr="00B86612">
        <w:trPr>
          <w:cantSplit/>
          <w:ins w:id="157" w:author="RWS_1" w:date="2025-11-25T14:57:00Z"/>
        </w:trPr>
        <w:tc>
          <w:tcPr>
            <w:tcW w:w="2892" w:type="dxa"/>
          </w:tcPr>
          <w:p w14:paraId="048D0989" w14:textId="77777777" w:rsidR="006B6F36" w:rsidRPr="004A5B04" w:rsidRDefault="006B6F36" w:rsidP="00B86612">
            <w:pPr>
              <w:pStyle w:val="Default"/>
              <w:rPr>
                <w:ins w:id="158" w:author="RWS_1" w:date="2025-11-25T14:57:00Z"/>
                <w:bCs/>
                <w:iCs/>
                <w:spacing w:val="-11"/>
                <w:sz w:val="22"/>
                <w:szCs w:val="22"/>
                <w:lang w:val="cs-CZ"/>
              </w:rPr>
            </w:pPr>
            <w:ins w:id="159" w:author="RWS_1" w:date="2025-11-25T14:57:00Z">
              <w:r w:rsidRPr="004A5B04">
                <w:rPr>
                  <w:bCs/>
                  <w:iCs/>
                  <w:spacing w:val="-11"/>
                  <w:sz w:val="22"/>
                  <w:szCs w:val="22"/>
                  <w:lang w:val="cs-CZ"/>
                </w:rPr>
                <w:t>Eplerenon</w:t>
              </w:r>
            </w:ins>
          </w:p>
          <w:p w14:paraId="31B38258" w14:textId="77777777" w:rsidR="006B6F36" w:rsidRPr="00F06F73" w:rsidRDefault="006B6F36" w:rsidP="00B8661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160" w:author="RWS_1" w:date="2025-11-25T14:57:00Z"/>
                <w:i/>
                <w:sz w:val="22"/>
                <w:szCs w:val="22"/>
                <w:lang w:val="cs-CZ"/>
              </w:rPr>
            </w:pPr>
            <w:ins w:id="161" w:author="RWS_1" w:date="2025-11-25T14:57:00Z"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[</w:t>
              </w:r>
              <w:r>
                <w:rPr>
                  <w:i/>
                  <w:iCs/>
                  <w:sz w:val="22"/>
                  <w:szCs w:val="22"/>
                  <w:lang w:val="cs-CZ"/>
                </w:rPr>
                <w:t xml:space="preserve">substrát </w:t>
              </w:r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CYP3A4]</w:t>
              </w:r>
            </w:ins>
          </w:p>
        </w:tc>
        <w:tc>
          <w:tcPr>
            <w:tcW w:w="3270" w:type="dxa"/>
          </w:tcPr>
          <w:p w14:paraId="4E9C3EF0" w14:textId="2B1E0050" w:rsidR="006B6F36" w:rsidRPr="00F06F73" w:rsidRDefault="004F1452" w:rsidP="00B8661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162" w:author="RWS_1" w:date="2025-11-25T14:57:00Z"/>
                <w:rFonts w:cs="Times New Roman"/>
                <w:sz w:val="22"/>
                <w:szCs w:val="22"/>
                <w:lang w:val="cs-CZ"/>
              </w:rPr>
            </w:pPr>
            <w:ins w:id="163" w:author="RWS_2" w:date="2025-11-26T09:21:00Z">
              <w:r w:rsidRPr="004F1452">
                <w:rPr>
                  <w:sz w:val="22"/>
                  <w:szCs w:val="22"/>
                  <w:lang w:val="cs-CZ"/>
                </w:rPr>
                <w:t>I</w:t>
              </w:r>
              <w:r>
                <w:rPr>
                  <w:sz w:val="22"/>
                  <w:szCs w:val="22"/>
                  <w:lang w:val="cs-CZ"/>
                </w:rPr>
                <w:t> </w:t>
              </w:r>
              <w:r w:rsidRPr="004F1452">
                <w:rPr>
                  <w:sz w:val="22"/>
                  <w:szCs w:val="22"/>
                  <w:lang w:val="cs-CZ"/>
                </w:rPr>
                <w:t>když to nebylo zkoumáno</w:t>
              </w:r>
            </w:ins>
            <w:ins w:id="164" w:author="RWS_1" w:date="2025-11-25T14:57:00Z">
              <w:r w:rsidR="006B6F36" w:rsidRPr="001C15A7">
                <w:rPr>
                  <w:sz w:val="22"/>
                  <w:szCs w:val="22"/>
                  <w:lang w:val="cs-CZ"/>
                </w:rPr>
                <w:t xml:space="preserve">, </w:t>
              </w:r>
            </w:ins>
            <w:ins w:id="165" w:author="RWS_2" w:date="2025-11-26T09:23:00Z">
              <w:r w:rsidR="00B86612" w:rsidRPr="00B86612">
                <w:rPr>
                  <w:sz w:val="22"/>
                  <w:szCs w:val="22"/>
                  <w:lang w:val="cs-CZ"/>
                </w:rPr>
                <w:t>je pravděpodobné,</w:t>
              </w:r>
              <w:r w:rsidR="00B86612">
                <w:rPr>
                  <w:sz w:val="22"/>
                  <w:szCs w:val="22"/>
                  <w:lang w:val="cs-CZ"/>
                </w:rPr>
                <w:t xml:space="preserve"> že </w:t>
              </w:r>
            </w:ins>
            <w:ins w:id="166" w:author="RWS_1" w:date="2025-11-25T14:57:00Z">
              <w:r w:rsidR="006B6F36" w:rsidRPr="001C15A7">
                <w:rPr>
                  <w:sz w:val="22"/>
                  <w:szCs w:val="22"/>
                  <w:lang w:val="cs-CZ"/>
                </w:rPr>
                <w:t xml:space="preserve">vorikonazol významně </w:t>
              </w:r>
            </w:ins>
            <w:ins w:id="167" w:author="RWS_1" w:date="2025-11-25T15:08:00Z">
              <w:r w:rsidR="00E86899" w:rsidRPr="001C15A7">
                <w:rPr>
                  <w:sz w:val="22"/>
                  <w:szCs w:val="22"/>
                  <w:lang w:val="cs-CZ"/>
                </w:rPr>
                <w:t>zv</w:t>
              </w:r>
              <w:r w:rsidR="00E86899">
                <w:rPr>
                  <w:sz w:val="22"/>
                  <w:szCs w:val="22"/>
                  <w:lang w:val="cs-CZ"/>
                </w:rPr>
                <w:t>yšuje</w:t>
              </w:r>
            </w:ins>
            <w:ins w:id="168" w:author="RWS_1" w:date="2025-11-25T14:57:00Z">
              <w:r w:rsidR="006B6F36" w:rsidRPr="001C15A7">
                <w:rPr>
                  <w:sz w:val="22"/>
                  <w:szCs w:val="22"/>
                  <w:lang w:val="cs-CZ"/>
                </w:rPr>
                <w:t xml:space="preserve"> plazmatické koncentrace eplerenonu.</w:t>
              </w:r>
            </w:ins>
          </w:p>
        </w:tc>
        <w:tc>
          <w:tcPr>
            <w:tcW w:w="3081" w:type="dxa"/>
          </w:tcPr>
          <w:p w14:paraId="5B275647" w14:textId="27280FDB" w:rsidR="006B6F36" w:rsidRPr="00F06F73" w:rsidRDefault="006B6F36" w:rsidP="00B86612">
            <w:pPr>
              <w:pStyle w:val="Default"/>
              <w:rPr>
                <w:ins w:id="169" w:author="RWS_1" w:date="2025-11-25T14:57:00Z"/>
                <w:sz w:val="22"/>
                <w:szCs w:val="22"/>
                <w:lang w:val="cs-CZ"/>
              </w:rPr>
            </w:pPr>
            <w:ins w:id="170" w:author="RWS_1" w:date="2025-11-25T14:57:00Z">
              <w:r w:rsidRPr="004F1452">
                <w:rPr>
                  <w:b/>
                  <w:bCs/>
                  <w:sz w:val="22"/>
                  <w:szCs w:val="22"/>
                  <w:lang w:val="cs-CZ"/>
                  <w:rPrChange w:id="171" w:author="RWS_2" w:date="2025-11-26T09:22:00Z">
                    <w:rPr>
                      <w:b/>
                      <w:bCs/>
                      <w:lang w:val="cs-CZ"/>
                    </w:rPr>
                  </w:rPrChange>
                </w:rPr>
                <w:t>Kontraindikován</w:t>
              </w:r>
            </w:ins>
            <w:ins w:id="172" w:author="RWS_2" w:date="2025-11-26T09:22:00Z">
              <w:r w:rsidR="004F1452" w:rsidRPr="004F1452">
                <w:rPr>
                  <w:b/>
                  <w:bCs/>
                  <w:sz w:val="22"/>
                  <w:szCs w:val="22"/>
                  <w:lang w:val="cs-CZ"/>
                  <w:rPrChange w:id="173" w:author="RWS_2" w:date="2025-11-26T09:22:00Z">
                    <w:rPr>
                      <w:b/>
                      <w:bCs/>
                      <w:lang w:val="cs-CZ"/>
                    </w:rPr>
                  </w:rPrChange>
                </w:rPr>
                <w:t>o</w:t>
              </w:r>
            </w:ins>
            <w:ins w:id="174" w:author="RWS_1" w:date="2025-11-25T14:57:00Z">
              <w:r w:rsidRPr="004F1452">
                <w:rPr>
                  <w:sz w:val="22"/>
                  <w:szCs w:val="22"/>
                  <w:lang w:val="cs-CZ"/>
                </w:rPr>
                <w:t xml:space="preserve"> </w:t>
              </w:r>
              <w:r w:rsidRPr="004A5B04">
                <w:rPr>
                  <w:sz w:val="22"/>
                  <w:szCs w:val="22"/>
                  <w:lang w:val="cs-CZ"/>
                </w:rPr>
                <w:t>(</w:t>
              </w:r>
              <w:r>
                <w:rPr>
                  <w:sz w:val="22"/>
                  <w:szCs w:val="22"/>
                  <w:lang w:val="cs-CZ"/>
                </w:rPr>
                <w:t>viz bod </w:t>
              </w:r>
              <w:r w:rsidRPr="004A5B04">
                <w:rPr>
                  <w:sz w:val="22"/>
                  <w:szCs w:val="22"/>
                  <w:lang w:val="cs-CZ"/>
                </w:rPr>
                <w:t>4.3)</w:t>
              </w:r>
            </w:ins>
          </w:p>
        </w:tc>
      </w:tr>
      <w:tr w:rsidR="00E928AD" w:rsidRPr="00AA3C55" w14:paraId="2B47BFF0" w14:textId="77777777" w:rsidTr="003703E1">
        <w:trPr>
          <w:cantSplit/>
        </w:trPr>
        <w:tc>
          <w:tcPr>
            <w:tcW w:w="9243" w:type="dxa"/>
            <w:gridSpan w:val="3"/>
          </w:tcPr>
          <w:p w14:paraId="09E18213" w14:textId="77777777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Nesteroidní protizánětlivá léčiva (NSAID)</w:t>
            </w:r>
          </w:p>
        </w:tc>
      </w:tr>
      <w:tr w:rsidR="00E928AD" w:rsidRPr="00AA3C55" w14:paraId="138DB6E3" w14:textId="77777777" w:rsidTr="003703E1">
        <w:trPr>
          <w:cantSplit/>
        </w:trPr>
        <w:tc>
          <w:tcPr>
            <w:tcW w:w="2892" w:type="dxa"/>
          </w:tcPr>
          <w:p w14:paraId="7A9B1407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CYP2C9]</w:t>
            </w:r>
          </w:p>
          <w:p w14:paraId="2A5C5970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33DFF222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Ibuprofen (400 mg v jednorázové dávce)</w:t>
            </w:r>
          </w:p>
          <w:p w14:paraId="3158D107" w14:textId="77777777" w:rsidR="00E928AD" w:rsidRPr="00665FB5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757C8BE" w14:textId="77777777" w:rsidR="00E928AD" w:rsidRPr="00665FB5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Diklofenak (50 mg v jednorázové dávce)</w:t>
            </w:r>
          </w:p>
        </w:tc>
        <w:tc>
          <w:tcPr>
            <w:tcW w:w="3270" w:type="dxa"/>
          </w:tcPr>
          <w:p w14:paraId="3DBCFAA3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5E82259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S-ibuprofen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20 %</w:t>
            </w:r>
            <w:r w:rsidRPr="00665FB5">
              <w:rPr>
                <w:sz w:val="22"/>
                <w:szCs w:val="22"/>
                <w:lang w:val="cs-CZ"/>
              </w:rPr>
              <w:br/>
              <w:t>S-ibuprofen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100 %</w:t>
            </w:r>
          </w:p>
          <w:p w14:paraId="057A6FBA" w14:textId="77777777" w:rsidR="00E928AD" w:rsidRPr="00665FB5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E6838D5" w14:textId="77777777" w:rsidR="00615A83" w:rsidRPr="00665FB5" w:rsidRDefault="00615A83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1CD94F" w14:textId="77777777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Diklofenak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114 %</w:t>
            </w:r>
            <w:r w:rsidRPr="00665FB5">
              <w:rPr>
                <w:sz w:val="22"/>
                <w:szCs w:val="22"/>
                <w:lang w:val="cs-CZ"/>
              </w:rPr>
              <w:br/>
              <w:t>Diklofenak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78 %</w:t>
            </w:r>
          </w:p>
        </w:tc>
        <w:tc>
          <w:tcPr>
            <w:tcW w:w="3081" w:type="dxa"/>
          </w:tcPr>
          <w:p w14:paraId="7EC98203" w14:textId="54F6719F" w:rsidR="00E928AD" w:rsidRPr="00665FB5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Doporučuje se časté monitorování nežádoucích účinků a toxicity souvisejících s NSAID. Může být nutné snížení dávky NSAID.</w:t>
            </w:r>
          </w:p>
        </w:tc>
      </w:tr>
      <w:tr w:rsidR="00F06F73" w:rsidRPr="00AA3C55" w14:paraId="2E2ECDA3" w14:textId="77777777" w:rsidTr="003703E1">
        <w:trPr>
          <w:cantSplit/>
        </w:trPr>
        <w:tc>
          <w:tcPr>
            <w:tcW w:w="9243" w:type="dxa"/>
            <w:gridSpan w:val="3"/>
          </w:tcPr>
          <w:p w14:paraId="3EADD771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Opioidy</w:t>
            </w:r>
          </w:p>
        </w:tc>
      </w:tr>
      <w:tr w:rsidR="00F06F73" w:rsidRPr="00AA3C55" w14:paraId="7CEC9CF2" w14:textId="77777777" w:rsidTr="003703E1">
        <w:trPr>
          <w:cantSplit/>
        </w:trPr>
        <w:tc>
          <w:tcPr>
            <w:tcW w:w="2892" w:type="dxa"/>
          </w:tcPr>
          <w:p w14:paraId="5493B9E9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Dlouhodobě účinkující opiáty</w:t>
            </w:r>
          </w:p>
          <w:p w14:paraId="424FF55D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  <w:p w14:paraId="1084C2D6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Oxykodon (10 mg v jednorázové dávce)</w:t>
            </w:r>
          </w:p>
        </w:tc>
        <w:tc>
          <w:tcPr>
            <w:tcW w:w="3270" w:type="dxa"/>
          </w:tcPr>
          <w:p w14:paraId="50333B3F" w14:textId="5E0964B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5874BFDE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Oxykodon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1,7násobek</w:t>
            </w:r>
            <w:r w:rsidRPr="00665FB5">
              <w:rPr>
                <w:sz w:val="22"/>
                <w:szCs w:val="22"/>
                <w:lang w:val="cs-CZ"/>
              </w:rPr>
              <w:br/>
              <w:t>Oxykodon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3,6násobek</w:t>
            </w:r>
          </w:p>
        </w:tc>
        <w:tc>
          <w:tcPr>
            <w:tcW w:w="3081" w:type="dxa"/>
          </w:tcPr>
          <w:p w14:paraId="11F19BA4" w14:textId="7B8E1CF3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Má se zvážit snížení dávky oxykodonu a jiných dlouhodobě účinkujících opiátů metabolizovaných cestou CYP3A4 (např. hydrokodonu). Může být nutné časté monitorování nežádoucích účinků spojených s opiáty.</w:t>
            </w:r>
          </w:p>
        </w:tc>
      </w:tr>
      <w:tr w:rsidR="00F06F73" w:rsidRPr="00AA3C55" w14:paraId="59779381" w14:textId="77777777" w:rsidTr="003703E1">
        <w:trPr>
          <w:cantSplit/>
        </w:trPr>
        <w:tc>
          <w:tcPr>
            <w:tcW w:w="2892" w:type="dxa"/>
          </w:tcPr>
          <w:p w14:paraId="1C4DDCDD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Methadon (32–100 mg QD)</w:t>
            </w:r>
          </w:p>
          <w:p w14:paraId="721EC1F4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2103AC46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R-methadon (aktivní)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31 %</w:t>
            </w:r>
            <w:r w:rsidRPr="00665FB5">
              <w:rPr>
                <w:sz w:val="22"/>
                <w:szCs w:val="22"/>
                <w:lang w:val="cs-CZ"/>
              </w:rPr>
              <w:br/>
              <w:t>R-methadon (aktivní)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47 %</w:t>
            </w:r>
            <w:r w:rsidRPr="00665FB5">
              <w:rPr>
                <w:sz w:val="22"/>
                <w:szCs w:val="22"/>
                <w:lang w:val="cs-CZ"/>
              </w:rPr>
              <w:br/>
              <w:t>S-methadon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65 %</w:t>
            </w:r>
            <w:r w:rsidRPr="00665FB5">
              <w:rPr>
                <w:sz w:val="22"/>
                <w:szCs w:val="22"/>
                <w:lang w:val="cs-CZ"/>
              </w:rPr>
              <w:br/>
              <w:t>S-methadon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103 %</w:t>
            </w:r>
          </w:p>
        </w:tc>
        <w:tc>
          <w:tcPr>
            <w:tcW w:w="3081" w:type="dxa"/>
          </w:tcPr>
          <w:p w14:paraId="24F4AC02" w14:textId="3A3958B3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Doporučuje se časté monitorování nežádoucích účinků a toxicity souvisejících s methadonem, včetně prodloužení </w:t>
            </w:r>
            <w:r>
              <w:rPr>
                <w:sz w:val="22"/>
                <w:szCs w:val="22"/>
                <w:lang w:val="cs-CZ"/>
              </w:rPr>
              <w:t xml:space="preserve">intervalu </w:t>
            </w:r>
            <w:r w:rsidRPr="00665FB5">
              <w:rPr>
                <w:sz w:val="22"/>
                <w:szCs w:val="22"/>
                <w:lang w:val="cs-CZ"/>
              </w:rPr>
              <w:t>QTc. Může být nutné snížení dávky methadonu.</w:t>
            </w:r>
          </w:p>
        </w:tc>
      </w:tr>
      <w:tr w:rsidR="00F06F73" w:rsidRPr="00AA3C55" w14:paraId="72595BBF" w14:textId="77777777" w:rsidTr="003703E1">
        <w:trPr>
          <w:cantSplit/>
        </w:trPr>
        <w:tc>
          <w:tcPr>
            <w:tcW w:w="2892" w:type="dxa"/>
          </w:tcPr>
          <w:p w14:paraId="5B62A057" w14:textId="77777777" w:rsidR="00F06F73" w:rsidRPr="00665FB5" w:rsidRDefault="00F06F73" w:rsidP="00F06F73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Krátkodobě účinkující opiáty</w:t>
            </w:r>
          </w:p>
          <w:p w14:paraId="71AE19B2" w14:textId="77777777" w:rsidR="00F06F73" w:rsidRPr="00665FB5" w:rsidRDefault="00F06F73" w:rsidP="00F06F73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[substráty CYP3A4]</w:t>
            </w:r>
            <w:r w:rsidRPr="00665FB5">
              <w:rPr>
                <w:i/>
                <w:sz w:val="22"/>
                <w:szCs w:val="22"/>
                <w:lang w:val="cs-CZ"/>
              </w:rPr>
              <w:br/>
            </w:r>
          </w:p>
          <w:p w14:paraId="3F1CB7AD" w14:textId="77777777" w:rsidR="00F06F73" w:rsidRPr="00665FB5" w:rsidRDefault="00F06F73" w:rsidP="00F06F73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Alfentanil (20 μg/kg v jednorázové dávce se souběžné podaným naloxonem)</w:t>
            </w:r>
            <w:r w:rsidRPr="00665FB5">
              <w:rPr>
                <w:sz w:val="22"/>
                <w:szCs w:val="22"/>
                <w:lang w:val="cs-CZ"/>
              </w:rPr>
              <w:br/>
            </w:r>
          </w:p>
          <w:p w14:paraId="4BBF44FC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Fentanyl (5 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</w:t>
            </w:r>
            <w:r w:rsidRPr="00665FB5">
              <w:rPr>
                <w:sz w:val="22"/>
                <w:szCs w:val="22"/>
                <w:lang w:val="cs-CZ"/>
              </w:rPr>
              <w:t>g/kg v jednorázové dávce)</w:t>
            </w:r>
          </w:p>
        </w:tc>
        <w:tc>
          <w:tcPr>
            <w:tcW w:w="3270" w:type="dxa"/>
          </w:tcPr>
          <w:p w14:paraId="03C648EC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8E84340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168CCF6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C8BC3A0" w14:textId="75933334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38DC84D4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Alfentanil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6násobek</w:t>
            </w:r>
          </w:p>
          <w:p w14:paraId="7EE0793A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4979977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F590DEF" w14:textId="77777777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6E71337" w14:textId="6232FE5C" w:rsidR="00F06F73" w:rsidRPr="00665FB5" w:rsidRDefault="00F06F73" w:rsidP="00F06F73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29D90C88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Fentanyl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1,34násobek</w:t>
            </w:r>
          </w:p>
        </w:tc>
        <w:tc>
          <w:tcPr>
            <w:tcW w:w="3081" w:type="dxa"/>
          </w:tcPr>
          <w:p w14:paraId="06C2984C" w14:textId="7AC40323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Má se zvážit snížení dávky alfentanilu, fentanylu a jiných krátkodobě účinkujících opiátů se strukturou podobnou alfentanilu a metabolizovaných cestou CYP3A4 (např. sufentanilu). Doporučuje se rozšířené a časté monitorování respirační deprese a dalších nežádoucích účinků spojených s opiáty.</w:t>
            </w:r>
          </w:p>
        </w:tc>
      </w:tr>
      <w:tr w:rsidR="00F06F73" w:rsidRPr="00AA3C55" w14:paraId="493CCABE" w14:textId="77777777" w:rsidTr="003703E1">
        <w:trPr>
          <w:cantSplit/>
        </w:trPr>
        <w:tc>
          <w:tcPr>
            <w:tcW w:w="9243" w:type="dxa"/>
            <w:gridSpan w:val="3"/>
          </w:tcPr>
          <w:p w14:paraId="69219ACE" w14:textId="77777777" w:rsidR="00F06F73" w:rsidRPr="00665FB5" w:rsidRDefault="00F06F73" w:rsidP="00F06F73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Antagonisté opioidních receptorů</w:t>
            </w:r>
          </w:p>
        </w:tc>
      </w:tr>
      <w:tr w:rsidR="00F06F73" w:rsidRPr="00AA3C55" w14:paraId="316ADF33" w14:textId="77777777" w:rsidTr="003703E1">
        <w:trPr>
          <w:cantSplit/>
        </w:trPr>
        <w:tc>
          <w:tcPr>
            <w:tcW w:w="2892" w:type="dxa"/>
          </w:tcPr>
          <w:p w14:paraId="3C3AC92B" w14:textId="77777777" w:rsidR="00F06F73" w:rsidRPr="00665FB5" w:rsidRDefault="00F06F73" w:rsidP="00F06F73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Naloxegol</w:t>
            </w:r>
          </w:p>
          <w:p w14:paraId="364450E9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75E0CFC3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naloxegolu.</w:t>
            </w:r>
          </w:p>
        </w:tc>
        <w:tc>
          <w:tcPr>
            <w:tcW w:w="3081" w:type="dxa"/>
          </w:tcPr>
          <w:p w14:paraId="4C8F52DE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F06F73" w:rsidRPr="00AA3C55" w14:paraId="0C911594" w14:textId="77777777" w:rsidTr="003703E1">
        <w:trPr>
          <w:cantSplit/>
        </w:trPr>
        <w:tc>
          <w:tcPr>
            <w:tcW w:w="9243" w:type="dxa"/>
            <w:gridSpan w:val="3"/>
          </w:tcPr>
          <w:p w14:paraId="6C01651E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Perorální kontraceptiva</w:t>
            </w:r>
          </w:p>
        </w:tc>
      </w:tr>
      <w:tr w:rsidR="00F06F73" w:rsidRPr="00AA3C55" w14:paraId="4F93DD44" w14:textId="77777777" w:rsidTr="003703E1">
        <w:trPr>
          <w:cantSplit/>
        </w:trPr>
        <w:tc>
          <w:tcPr>
            <w:tcW w:w="2892" w:type="dxa"/>
          </w:tcPr>
          <w:p w14:paraId="34F594F9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Perorální kontraceptiva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F04646">
              <w:rPr>
                <w:sz w:val="22"/>
                <w:szCs w:val="22"/>
                <w:lang w:val="cs-CZ"/>
              </w:rPr>
              <w:t xml:space="preserve"> </w:t>
            </w:r>
          </w:p>
          <w:p w14:paraId="4C60F5DD" w14:textId="77777777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CYP3A4; inhibitor CYP2C19]</w:t>
            </w:r>
          </w:p>
          <w:p w14:paraId="3EC4FE38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Norethisteron/ethinylestradiol (1 mg/0,035 mg QD)</w:t>
            </w:r>
          </w:p>
        </w:tc>
        <w:tc>
          <w:tcPr>
            <w:tcW w:w="3270" w:type="dxa"/>
          </w:tcPr>
          <w:p w14:paraId="26598981" w14:textId="77777777" w:rsidR="00F06F73" w:rsidRPr="00665FB5" w:rsidRDefault="00F06F73" w:rsidP="00F06F73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Ethinylestradiol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36 %</w:t>
            </w:r>
            <w:r w:rsidRPr="00665FB5">
              <w:rPr>
                <w:sz w:val="22"/>
                <w:szCs w:val="22"/>
                <w:lang w:val="cs-CZ"/>
              </w:rPr>
              <w:br/>
              <w:t>Ethinylestradiol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61 %</w:t>
            </w:r>
          </w:p>
          <w:p w14:paraId="53FCE790" w14:textId="77777777" w:rsidR="00F06F73" w:rsidRPr="00665FB5" w:rsidRDefault="00F06F73" w:rsidP="00F06F73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Norethisteron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15 %</w:t>
            </w:r>
            <w:r w:rsidRPr="00665FB5">
              <w:rPr>
                <w:sz w:val="22"/>
                <w:szCs w:val="22"/>
                <w:lang w:val="cs-CZ"/>
              </w:rPr>
              <w:br/>
              <w:t>Norethisteron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53 %</w:t>
            </w:r>
          </w:p>
          <w:p w14:paraId="284C6704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Vorikonazol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14 %</w:t>
            </w:r>
            <w:r w:rsidRPr="00665FB5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46 %</w:t>
            </w:r>
          </w:p>
        </w:tc>
        <w:tc>
          <w:tcPr>
            <w:tcW w:w="3081" w:type="dxa"/>
          </w:tcPr>
          <w:p w14:paraId="1618C6EB" w14:textId="4DD0260D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Kromě monitorování nežádoucích účinků vorikonazolu se doporučuje monitorování nežádoucích účinků souvisejících s perorálními kontraceptivy.</w:t>
            </w:r>
          </w:p>
        </w:tc>
      </w:tr>
      <w:tr w:rsidR="00F06F73" w:rsidRPr="00AA3C55" w14:paraId="69236BCD" w14:textId="77777777" w:rsidTr="003703E1">
        <w:trPr>
          <w:cantSplit/>
        </w:trPr>
        <w:tc>
          <w:tcPr>
            <w:tcW w:w="9243" w:type="dxa"/>
            <w:gridSpan w:val="3"/>
          </w:tcPr>
          <w:p w14:paraId="769C66DF" w14:textId="77777777" w:rsidR="00F06F73" w:rsidRPr="00665FB5" w:rsidRDefault="00F06F73" w:rsidP="00F06F73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b/>
                <w:i/>
                <w:sz w:val="22"/>
                <w:szCs w:val="22"/>
                <w:lang w:val="cs-CZ"/>
              </w:rPr>
              <w:t>Steroidy</w:t>
            </w:r>
          </w:p>
        </w:tc>
      </w:tr>
      <w:tr w:rsidR="00F06F73" w:rsidRPr="00AA3C55" w14:paraId="44059C67" w14:textId="77777777" w:rsidTr="003703E1">
        <w:trPr>
          <w:cantSplit/>
        </w:trPr>
        <w:tc>
          <w:tcPr>
            <w:tcW w:w="2892" w:type="dxa"/>
          </w:tcPr>
          <w:p w14:paraId="0EEB7BCE" w14:textId="77777777" w:rsidR="00F06F73" w:rsidRPr="00665FB5" w:rsidRDefault="00F06F73" w:rsidP="00F06F73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Kortikosteroidy</w:t>
            </w:r>
          </w:p>
          <w:p w14:paraId="7AF949A0" w14:textId="77777777" w:rsidR="00F06F73" w:rsidRPr="00665FB5" w:rsidRDefault="00F06F73" w:rsidP="00F06F73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88A7D61" w14:textId="77777777" w:rsidR="00F06F73" w:rsidRPr="00665FB5" w:rsidRDefault="00F06F73" w:rsidP="00F06F73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 xml:space="preserve">Prednisolon (60 mg v jednorázové dávce) </w:t>
            </w:r>
            <w:r w:rsidRPr="00665FB5">
              <w:rPr>
                <w:sz w:val="22"/>
                <w:szCs w:val="22"/>
                <w:lang w:val="cs-CZ"/>
              </w:rPr>
              <w:br/>
            </w:r>
            <w:r w:rsidRPr="00665FB5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3F8CEA1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7B1BA889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6F1D9CDB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Prednisolon 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11 %</w:t>
            </w:r>
            <w:r w:rsidRPr="00665FB5">
              <w:rPr>
                <w:sz w:val="22"/>
                <w:szCs w:val="22"/>
                <w:lang w:val="cs-CZ"/>
              </w:rPr>
              <w:br/>
              <w:t>Prednisolon AUC</w:t>
            </w:r>
            <w:r w:rsidRPr="00665FB5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665FB5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665FB5">
              <w:rPr>
                <w:sz w:val="22"/>
                <w:szCs w:val="22"/>
                <w:lang w:val="cs-CZ"/>
              </w:rPr>
              <w:t xml:space="preserve"> 34 %</w:t>
            </w:r>
          </w:p>
        </w:tc>
        <w:tc>
          <w:tcPr>
            <w:tcW w:w="3081" w:type="dxa"/>
          </w:tcPr>
          <w:p w14:paraId="5E177EF5" w14:textId="77777777" w:rsidR="00F06F73" w:rsidRPr="00665FB5" w:rsidRDefault="00F06F73" w:rsidP="00F06F73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66E7184" w14:textId="77777777" w:rsidR="00F06F73" w:rsidRPr="00665FB5" w:rsidRDefault="00F06F73" w:rsidP="00F06F73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605C01A" w14:textId="77777777" w:rsidR="00F06F73" w:rsidRPr="00665FB5" w:rsidRDefault="00F06F73" w:rsidP="00F06F73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Žádná úprava dávky</w:t>
            </w:r>
          </w:p>
          <w:p w14:paraId="75A7758A" w14:textId="77777777" w:rsidR="00F06F73" w:rsidRPr="00665FB5" w:rsidRDefault="00F06F73" w:rsidP="00F06F73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4553601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Pacienti dlouhodobě léčení vorikonazolem a kortikosteroidy (včetně inhalačních kortikosteroidů, např. budesonidu, a intranazálních kortikosteroidů) mají být pečlivě monitorováni z hlediska dysfunkce kůry nadledvin, a to během léčby i po ukončení léčby vorikonazolem (viz bod 4.4).</w:t>
            </w:r>
          </w:p>
        </w:tc>
      </w:tr>
      <w:tr w:rsidR="00F06F73" w:rsidRPr="00AA3C55" w14:paraId="1A3C3A54" w14:textId="77777777" w:rsidTr="003703E1">
        <w:trPr>
          <w:cantSplit/>
        </w:trPr>
        <w:tc>
          <w:tcPr>
            <w:tcW w:w="9243" w:type="dxa"/>
            <w:gridSpan w:val="3"/>
          </w:tcPr>
          <w:p w14:paraId="264E05AB" w14:textId="77777777" w:rsidR="00F06F73" w:rsidRPr="00665FB5" w:rsidRDefault="00F06F73" w:rsidP="00F06F73">
            <w:pPr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665FB5">
              <w:rPr>
                <w:rStyle w:val="cf01"/>
                <w:rFonts w:ascii="Times New Roman" w:hAnsi="Times New Roman" w:cs="Times New Roman"/>
                <w:b/>
                <w:i/>
                <w:sz w:val="22"/>
                <w:szCs w:val="22"/>
                <w:lang w:val="cs-CZ"/>
              </w:rPr>
              <w:t>Antagonisté vasopresinových receptorů</w:t>
            </w:r>
          </w:p>
        </w:tc>
      </w:tr>
      <w:tr w:rsidR="00F06F73" w:rsidRPr="00AA3C55" w14:paraId="0EBFFD85" w14:textId="77777777" w:rsidTr="003703E1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13966DC1" w14:textId="65B4AA1B" w:rsidR="00F06F73" w:rsidRPr="00665FB5" w:rsidRDefault="00F06F73" w:rsidP="00F06F73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Tolvaptan</w:t>
            </w:r>
          </w:p>
          <w:p w14:paraId="0CFD324C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14:paraId="687F5563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tolvaptanu.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7FBB79D" w14:textId="77777777" w:rsidR="00F06F73" w:rsidRPr="00665FB5" w:rsidRDefault="00F06F73" w:rsidP="00F06F73">
            <w:pPr>
              <w:pStyle w:val="Default"/>
              <w:rPr>
                <w:sz w:val="22"/>
                <w:szCs w:val="22"/>
                <w:lang w:val="cs-CZ"/>
              </w:rPr>
            </w:pPr>
            <w:r w:rsidRPr="00665FB5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665FB5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</w:tbl>
    <w:p w14:paraId="5A3C868B" w14:textId="77777777" w:rsidR="00A3051A" w:rsidRPr="00665FB5" w:rsidRDefault="00A3051A">
      <w:pPr>
        <w:pStyle w:val="Default"/>
        <w:rPr>
          <w:sz w:val="22"/>
          <w:szCs w:val="22"/>
          <w:lang w:val="cs-CZ"/>
        </w:rPr>
      </w:pPr>
    </w:p>
    <w:p w14:paraId="4730545E" w14:textId="4AFAE140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216527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4.6</w:t>
      </w:r>
      <w:r w:rsidRPr="005F7803">
        <w:rPr>
          <w:b/>
          <w:color w:val="000000"/>
          <w:sz w:val="22"/>
          <w:szCs w:val="22"/>
          <w:lang w:val="cs-CZ"/>
        </w:rPr>
        <w:tab/>
        <w:t>Fertilita, těhotenství a kojení</w:t>
      </w:r>
    </w:p>
    <w:p w14:paraId="30325C31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07812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Těhotenství</w:t>
      </w:r>
    </w:p>
    <w:p w14:paraId="15F31F66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O </w:t>
      </w:r>
      <w:r w:rsidR="009C32AC" w:rsidRPr="005F7803">
        <w:rPr>
          <w:color w:val="000000"/>
          <w:sz w:val="22"/>
          <w:szCs w:val="22"/>
          <w:lang w:val="cs-CZ"/>
        </w:rPr>
        <w:t xml:space="preserve">podávání </w:t>
      </w:r>
      <w:r w:rsidRPr="005F7803">
        <w:rPr>
          <w:color w:val="000000"/>
          <w:sz w:val="22"/>
          <w:szCs w:val="22"/>
          <w:lang w:val="cs-CZ"/>
        </w:rPr>
        <w:t>přípravku VFEND těhotný</w:t>
      </w:r>
      <w:r w:rsidR="009C32AC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žen</w:t>
      </w:r>
      <w:r w:rsidR="009C32AC" w:rsidRPr="005F7803">
        <w:rPr>
          <w:color w:val="000000"/>
          <w:sz w:val="22"/>
          <w:szCs w:val="22"/>
          <w:lang w:val="cs-CZ"/>
        </w:rPr>
        <w:t>ám</w:t>
      </w:r>
      <w:r w:rsidRPr="005F7803">
        <w:rPr>
          <w:color w:val="000000"/>
          <w:sz w:val="22"/>
          <w:szCs w:val="22"/>
          <w:lang w:val="cs-CZ"/>
        </w:rPr>
        <w:t xml:space="preserve"> není k dispozici dostatek informací.</w:t>
      </w:r>
    </w:p>
    <w:p w14:paraId="2B08383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56062C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</w:t>
      </w:r>
      <w:r w:rsidR="009A541F" w:rsidRPr="005F7803">
        <w:rPr>
          <w:color w:val="000000"/>
          <w:sz w:val="22"/>
          <w:szCs w:val="22"/>
          <w:lang w:val="cs-CZ"/>
        </w:rPr>
        <w:t>na zvířatech</w:t>
      </w:r>
      <w:r w:rsidRPr="005F7803">
        <w:rPr>
          <w:color w:val="000000"/>
          <w:sz w:val="22"/>
          <w:szCs w:val="22"/>
          <w:lang w:val="cs-CZ"/>
        </w:rPr>
        <w:t xml:space="preserve"> prokázaly reprodukční toxicitu (viz bod 5.3). Možné riziko pro člověka není známo.</w:t>
      </w:r>
    </w:p>
    <w:p w14:paraId="0DB94D6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DA057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přínos pro matku jednoznačně nepřeváží možné riziko pro plod, nesmí se </w:t>
      </w:r>
      <w:r w:rsidR="00D7525C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během těhotenství používat.</w:t>
      </w:r>
    </w:p>
    <w:p w14:paraId="7F10526F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03772F9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Ženy v</w:t>
      </w:r>
      <w:r w:rsidR="00D9529A" w:rsidRPr="005F7803">
        <w:rPr>
          <w:color w:val="000000"/>
          <w:sz w:val="22"/>
          <w:szCs w:val="22"/>
          <w:u w:val="single"/>
          <w:lang w:val="cs-CZ"/>
        </w:rPr>
        <w:t>e</w:t>
      </w:r>
      <w:r w:rsidRPr="005F7803">
        <w:rPr>
          <w:color w:val="000000"/>
          <w:sz w:val="22"/>
          <w:szCs w:val="22"/>
          <w:u w:val="single"/>
          <w:lang w:val="cs-CZ"/>
        </w:rPr>
        <w:t> </w:t>
      </w:r>
      <w:r w:rsidR="00D9529A" w:rsidRPr="005F7803">
        <w:rPr>
          <w:color w:val="000000"/>
          <w:sz w:val="22"/>
          <w:szCs w:val="22"/>
          <w:u w:val="single"/>
          <w:lang w:val="cs-CZ"/>
        </w:rPr>
        <w:t>fertilním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věku</w:t>
      </w:r>
    </w:p>
    <w:p w14:paraId="5A427DA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Ženy v</w:t>
      </w:r>
      <w:r w:rsidR="00D9529A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 </w:t>
      </w:r>
      <w:r w:rsidR="00D9529A" w:rsidRPr="005F7803">
        <w:rPr>
          <w:color w:val="000000"/>
          <w:sz w:val="22"/>
          <w:szCs w:val="22"/>
          <w:lang w:val="cs-CZ"/>
        </w:rPr>
        <w:t>fertilním</w:t>
      </w:r>
      <w:r w:rsidRPr="005F7803">
        <w:rPr>
          <w:color w:val="000000"/>
          <w:sz w:val="22"/>
          <w:szCs w:val="22"/>
          <w:lang w:val="cs-CZ"/>
        </w:rPr>
        <w:t xml:space="preserve"> věku musí během léčby vždycky používat účinnou </w:t>
      </w:r>
      <w:r w:rsidR="00D55403" w:rsidRPr="005F7803">
        <w:rPr>
          <w:color w:val="000000"/>
          <w:sz w:val="22"/>
          <w:szCs w:val="22"/>
          <w:lang w:val="cs-CZ"/>
        </w:rPr>
        <w:t>antikoncepci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3DBE05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3A2D9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Kojení</w:t>
      </w:r>
    </w:p>
    <w:p w14:paraId="03F2E3D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Vylučování vorikonazolu do mateřského mléka nebylo hodnoceno. Při zahájení léčby přípravkem VFEND je nutno ukončit kojení.</w:t>
      </w:r>
    </w:p>
    <w:p w14:paraId="181BE35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EC21A0" w14:textId="77777777" w:rsidR="00703EF9" w:rsidRPr="005F7803" w:rsidRDefault="00703EF9">
      <w:pPr>
        <w:pStyle w:val="Default"/>
        <w:rPr>
          <w:sz w:val="22"/>
          <w:szCs w:val="22"/>
          <w:u w:val="single"/>
          <w:lang w:val="cs-CZ"/>
        </w:rPr>
      </w:pPr>
      <w:r w:rsidRPr="005F7803">
        <w:rPr>
          <w:sz w:val="22"/>
          <w:szCs w:val="22"/>
          <w:u w:val="single"/>
          <w:lang w:val="cs-CZ"/>
        </w:rPr>
        <w:t>Fertilita</w:t>
      </w:r>
    </w:p>
    <w:p w14:paraId="7DD29505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studiích na zvířatech se neprokázalo žádné zhoršení fertility u samic a samců potkanů (viz bod 5.3).</w:t>
      </w:r>
    </w:p>
    <w:p w14:paraId="12ABCCD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3DF1CD0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4.7</w:t>
      </w:r>
      <w:r w:rsidRPr="005F7803">
        <w:rPr>
          <w:b/>
          <w:color w:val="000000"/>
          <w:sz w:val="22"/>
          <w:szCs w:val="22"/>
          <w:lang w:val="cs-CZ"/>
        </w:rPr>
        <w:tab/>
        <w:t>Účinky na schopnost řídit a obsluhovat stroje</w:t>
      </w:r>
    </w:p>
    <w:p w14:paraId="0161524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D9EF5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VFEND má </w:t>
      </w:r>
      <w:r w:rsidR="00BE6082" w:rsidRPr="005F7803">
        <w:rPr>
          <w:color w:val="000000"/>
          <w:sz w:val="22"/>
          <w:szCs w:val="22"/>
          <w:lang w:val="cs-CZ"/>
        </w:rPr>
        <w:t>mírný</w:t>
      </w:r>
      <w:r w:rsidRPr="005F7803">
        <w:rPr>
          <w:color w:val="000000"/>
          <w:sz w:val="22"/>
          <w:szCs w:val="22"/>
          <w:lang w:val="cs-CZ"/>
        </w:rPr>
        <w:t xml:space="preserve"> vliv na schopnost řídit </w:t>
      </w:r>
      <w:r w:rsidR="009B1FCB" w:rsidRPr="005F7803">
        <w:rPr>
          <w:color w:val="000000"/>
          <w:sz w:val="22"/>
          <w:szCs w:val="22"/>
          <w:lang w:val="cs-CZ"/>
        </w:rPr>
        <w:t>nebo</w:t>
      </w:r>
      <w:r w:rsidRPr="005F7803">
        <w:rPr>
          <w:color w:val="000000"/>
          <w:sz w:val="22"/>
          <w:szCs w:val="22"/>
          <w:lang w:val="cs-CZ"/>
        </w:rPr>
        <w:t xml:space="preserve"> obsluhovat stroje. Může způsobit přechodné a reverzibilní změny zraku, včetně </w:t>
      </w:r>
      <w:r w:rsidR="00D9529A" w:rsidRPr="005F7803">
        <w:rPr>
          <w:color w:val="000000"/>
          <w:sz w:val="22"/>
          <w:szCs w:val="22"/>
          <w:lang w:val="cs-CZ"/>
        </w:rPr>
        <w:t>rozmazaného</w:t>
      </w:r>
      <w:r w:rsidRPr="005F7803">
        <w:rPr>
          <w:color w:val="000000"/>
          <w:sz w:val="22"/>
          <w:szCs w:val="22"/>
          <w:lang w:val="cs-CZ"/>
        </w:rPr>
        <w:t xml:space="preserve"> vidění, změněných/zesílených zrakových vjemů a/nebo </w:t>
      </w:r>
      <w:r w:rsidR="00D9529A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. Pacienti pociťující tyto příznaky nesmí vykonávat potenciálně nebezpečné činnosti, jako je řízení </w:t>
      </w:r>
      <w:r w:rsidR="00D9529A" w:rsidRPr="005F7803">
        <w:rPr>
          <w:color w:val="000000"/>
          <w:sz w:val="22"/>
          <w:szCs w:val="22"/>
          <w:lang w:val="cs-CZ"/>
        </w:rPr>
        <w:t xml:space="preserve">motorových </w:t>
      </w:r>
      <w:r w:rsidRPr="005F7803">
        <w:rPr>
          <w:color w:val="000000"/>
          <w:sz w:val="22"/>
          <w:szCs w:val="22"/>
          <w:lang w:val="cs-CZ"/>
        </w:rPr>
        <w:t>vozidel a obsluha strojů.</w:t>
      </w:r>
    </w:p>
    <w:p w14:paraId="2635F7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6E3F20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4.8</w:t>
      </w:r>
      <w:r w:rsidRPr="005F7803">
        <w:rPr>
          <w:b/>
          <w:color w:val="000000"/>
          <w:sz w:val="22"/>
          <w:szCs w:val="22"/>
          <w:lang w:val="cs-CZ"/>
        </w:rPr>
        <w:tab/>
        <w:t>Nežádoucí účinky</w:t>
      </w:r>
    </w:p>
    <w:p w14:paraId="4378A3ED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06358F8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Shrnutí bezpečnostního profilu</w:t>
      </w:r>
    </w:p>
    <w:p w14:paraId="4FD0962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Profil bezpečnosti vorikonazolu </w:t>
      </w:r>
      <w:r w:rsidR="006A24C5" w:rsidRPr="005F7803">
        <w:rPr>
          <w:color w:val="000000"/>
          <w:sz w:val="22"/>
          <w:szCs w:val="22"/>
          <w:lang w:val="cs-CZ"/>
        </w:rPr>
        <w:t xml:space="preserve">u dospělých </w:t>
      </w:r>
      <w:r w:rsidRPr="005F7803">
        <w:rPr>
          <w:color w:val="000000"/>
          <w:sz w:val="22"/>
          <w:szCs w:val="22"/>
          <w:lang w:val="cs-CZ"/>
        </w:rPr>
        <w:t>vychází z jednotné databáze bezpečnosti zahrnující přes 2000</w:t>
      </w:r>
      <w:r w:rsidR="00E550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jedinců (včetně 16</w:t>
      </w:r>
      <w:r w:rsidR="006A24C5" w:rsidRPr="005F7803">
        <w:rPr>
          <w:color w:val="000000"/>
          <w:sz w:val="22"/>
          <w:szCs w:val="22"/>
          <w:lang w:val="cs-CZ"/>
        </w:rPr>
        <w:t xml:space="preserve">03 dospělých </w:t>
      </w:r>
      <w:r w:rsidRPr="005F7803">
        <w:rPr>
          <w:color w:val="000000"/>
          <w:sz w:val="22"/>
          <w:szCs w:val="22"/>
          <w:lang w:val="cs-CZ"/>
        </w:rPr>
        <w:t>pacientů v terapeutických studiích</w:t>
      </w:r>
      <w:r w:rsidR="006A24C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6A24C5" w:rsidRPr="005F7803">
        <w:rPr>
          <w:color w:val="000000"/>
          <w:sz w:val="22"/>
          <w:szCs w:val="22"/>
          <w:lang w:val="cs-CZ"/>
        </w:rPr>
        <w:t>dalších 270 dospělých</w:t>
      </w:r>
      <w:r w:rsidRPr="005F7803">
        <w:rPr>
          <w:color w:val="000000"/>
          <w:sz w:val="22"/>
          <w:szCs w:val="22"/>
          <w:lang w:val="cs-CZ"/>
        </w:rPr>
        <w:t xml:space="preserve"> ve studiích profylaxe. To představuje heterogenní populaci zahrnující pacienty s hematologickými malignitami, pacienty infikované HIV s kandidózou jícnu a refrakterními mykotickými infekcemi, pacienty bez </w:t>
      </w:r>
      <w:r w:rsidR="000D7318" w:rsidRPr="005F7803">
        <w:rPr>
          <w:color w:val="000000"/>
          <w:sz w:val="22"/>
          <w:szCs w:val="22"/>
          <w:lang w:val="cs-CZ"/>
        </w:rPr>
        <w:t>neutropenie</w:t>
      </w:r>
      <w:r w:rsidRPr="005F7803">
        <w:rPr>
          <w:color w:val="000000"/>
          <w:sz w:val="22"/>
          <w:szCs w:val="22"/>
          <w:lang w:val="cs-CZ"/>
        </w:rPr>
        <w:t xml:space="preserve"> s 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 xml:space="preserve"> nebo aspergilózou a zd</w:t>
      </w:r>
      <w:r w:rsidR="006A24C5" w:rsidRPr="005F7803">
        <w:rPr>
          <w:color w:val="000000"/>
          <w:sz w:val="22"/>
          <w:szCs w:val="22"/>
          <w:lang w:val="cs-CZ"/>
        </w:rPr>
        <w:t>ravé dobrovolníky.</w:t>
      </w:r>
    </w:p>
    <w:p w14:paraId="101DE5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EE15B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Nejčastěji hlášenými nežádoucími účinky byly </w:t>
      </w:r>
      <w:r w:rsidR="006A24C5" w:rsidRPr="005F7803">
        <w:rPr>
          <w:color w:val="000000"/>
          <w:sz w:val="22"/>
          <w:szCs w:val="22"/>
          <w:lang w:val="cs-CZ"/>
        </w:rPr>
        <w:t xml:space="preserve">zhoršení </w:t>
      </w:r>
      <w:r w:rsidRPr="005F7803">
        <w:rPr>
          <w:color w:val="000000"/>
          <w:sz w:val="22"/>
          <w:szCs w:val="22"/>
          <w:lang w:val="cs-CZ"/>
        </w:rPr>
        <w:t xml:space="preserve">zraku, horečka, vyrážka, zvracení, nauzea, průjem, bolest hlavy, periferní edém, </w:t>
      </w:r>
      <w:r w:rsidR="005C5A9B" w:rsidRPr="005F7803">
        <w:rPr>
          <w:color w:val="000000"/>
          <w:sz w:val="22"/>
          <w:szCs w:val="22"/>
          <w:lang w:val="cs-CZ"/>
        </w:rPr>
        <w:t xml:space="preserve">abnormální </w:t>
      </w:r>
      <w:r w:rsidRPr="005F7803">
        <w:rPr>
          <w:color w:val="000000"/>
          <w:sz w:val="22"/>
          <w:szCs w:val="22"/>
          <w:lang w:val="cs-CZ"/>
        </w:rPr>
        <w:t xml:space="preserve">funkční jaterní test, </w:t>
      </w:r>
      <w:r w:rsidR="00A75CB0" w:rsidRPr="005F7803">
        <w:rPr>
          <w:color w:val="000000"/>
          <w:sz w:val="22"/>
          <w:szCs w:val="22"/>
          <w:lang w:val="cs-CZ"/>
        </w:rPr>
        <w:t>dechová</w:t>
      </w:r>
      <w:r w:rsidR="00D9529A" w:rsidRPr="005F7803">
        <w:rPr>
          <w:color w:val="000000"/>
          <w:sz w:val="22"/>
          <w:szCs w:val="22"/>
          <w:lang w:val="cs-CZ"/>
        </w:rPr>
        <w:t xml:space="preserve"> tíseň</w:t>
      </w:r>
      <w:r w:rsidRPr="005F7803">
        <w:rPr>
          <w:color w:val="000000"/>
          <w:sz w:val="22"/>
          <w:szCs w:val="22"/>
          <w:lang w:val="cs-CZ"/>
        </w:rPr>
        <w:t xml:space="preserve"> a bolest břicha.</w:t>
      </w:r>
    </w:p>
    <w:p w14:paraId="79C2E41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4B445E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Závažnost nežádoucích účinků byla obecně mírná až střední. Při analýze údajů o bezpečnosti podle věku, etnického původu nebo pohlaví nebyly zjištěny žádné klinicky významné rozdíly.</w:t>
      </w:r>
    </w:p>
    <w:p w14:paraId="52EB88B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E8925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Seznam nežádoucích účinků v tabulkovém formátu</w:t>
      </w:r>
    </w:p>
    <w:p w14:paraId="654421B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Protože většina studií byla otevřených, jsou v následující tabulce uvedeny všechny nežádoucí účinky, které mohly kauzálně souviset s léčbou vorikonazolem, </w:t>
      </w:r>
      <w:r w:rsidR="006A24C5" w:rsidRPr="005F7803">
        <w:rPr>
          <w:color w:val="000000"/>
          <w:sz w:val="22"/>
          <w:szCs w:val="22"/>
          <w:lang w:val="cs-CZ"/>
        </w:rPr>
        <w:t>včetně jejich kategorií četnosti</w:t>
      </w:r>
      <w:r w:rsidR="00C24D1B" w:rsidRPr="005F7803">
        <w:rPr>
          <w:color w:val="000000"/>
          <w:sz w:val="22"/>
          <w:szCs w:val="22"/>
          <w:lang w:val="cs-CZ"/>
        </w:rPr>
        <w:t>.</w:t>
      </w:r>
      <w:r w:rsidR="005208A5" w:rsidRPr="005F7803">
        <w:rPr>
          <w:color w:val="000000"/>
          <w:sz w:val="22"/>
          <w:szCs w:val="22"/>
          <w:lang w:val="cs-CZ"/>
        </w:rPr>
        <w:t xml:space="preserve"> </w:t>
      </w:r>
      <w:r w:rsidR="00C24D1B" w:rsidRPr="005F7803">
        <w:rPr>
          <w:color w:val="000000"/>
          <w:sz w:val="22"/>
          <w:szCs w:val="22"/>
          <w:lang w:val="cs-CZ"/>
        </w:rPr>
        <w:t>Jednalo se o nežádoucí účinky pozorované</w:t>
      </w:r>
      <w:r w:rsidR="006A24C5" w:rsidRPr="005F7803">
        <w:rPr>
          <w:color w:val="000000"/>
          <w:sz w:val="22"/>
          <w:szCs w:val="22"/>
          <w:lang w:val="cs-CZ"/>
        </w:rPr>
        <w:t xml:space="preserve"> u 1 873 dospělých osob </w:t>
      </w:r>
      <w:r w:rsidR="00A75CB0" w:rsidRPr="005F7803">
        <w:rPr>
          <w:color w:val="000000"/>
          <w:sz w:val="22"/>
          <w:szCs w:val="22"/>
          <w:lang w:val="cs-CZ"/>
        </w:rPr>
        <w:t>v</w:t>
      </w:r>
      <w:r w:rsidR="006A24C5" w:rsidRPr="005F7803">
        <w:rPr>
          <w:color w:val="000000"/>
          <w:sz w:val="22"/>
          <w:szCs w:val="22"/>
          <w:lang w:val="cs-CZ"/>
        </w:rPr>
        <w:t xml:space="preserve"> terapeutických (1 603) a profylaktických (270) studií</w:t>
      </w:r>
      <w:r w:rsidR="00A75CB0" w:rsidRPr="005F7803">
        <w:rPr>
          <w:color w:val="000000"/>
          <w:sz w:val="22"/>
          <w:szCs w:val="22"/>
          <w:lang w:val="cs-CZ"/>
        </w:rPr>
        <w:t>ch</w:t>
      </w:r>
      <w:r w:rsidR="006A24C5" w:rsidRPr="005F7803">
        <w:rPr>
          <w:color w:val="000000"/>
          <w:sz w:val="22"/>
          <w:szCs w:val="22"/>
          <w:lang w:val="cs-CZ"/>
        </w:rPr>
        <w:t xml:space="preserve"> dohromady, a to </w:t>
      </w:r>
      <w:r w:rsidRPr="005F7803">
        <w:rPr>
          <w:color w:val="000000"/>
          <w:sz w:val="22"/>
          <w:szCs w:val="22"/>
          <w:lang w:val="cs-CZ"/>
        </w:rPr>
        <w:t>podle jednotlivých systémů v organismu.</w:t>
      </w:r>
    </w:p>
    <w:p w14:paraId="01CDAC0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4DD792" w14:textId="78CD220D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Četnosti jsou definovány jako velmi časté (≥1/10), časté (≥1/100 až &lt;1/10), méně časté (≥1/1000 až &lt;1/100), vzácné (≥1/10 000 až &lt;1/1000) a velmi vzácné (&lt;1/10 000), není známo (z dostupných údajů nelze určit).</w:t>
      </w:r>
    </w:p>
    <w:p w14:paraId="2753D10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58629D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rámci každého systému v organismu jsou nežádoucí účinky uváděny podle klesající závažnosti.</w:t>
      </w:r>
    </w:p>
    <w:p w14:paraId="16FF2CF1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66BD03F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Nežádoucí účinky uváděné u jedinců, jimž byl podáván vorikonazol:</w:t>
      </w:r>
    </w:p>
    <w:p w14:paraId="0120F1A8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7"/>
        <w:gridCol w:w="1548"/>
        <w:gridCol w:w="1548"/>
      </w:tblGrid>
      <w:tr w:rsidR="00A648CA" w:rsidRPr="00AA3C55" w14:paraId="478BC25F" w14:textId="77777777" w:rsidTr="00CB46CE">
        <w:trPr>
          <w:tblHeader/>
        </w:trPr>
        <w:tc>
          <w:tcPr>
            <w:tcW w:w="1547" w:type="dxa"/>
          </w:tcPr>
          <w:p w14:paraId="67E37BAB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Systém v organismu</w:t>
            </w:r>
          </w:p>
        </w:tc>
        <w:tc>
          <w:tcPr>
            <w:tcW w:w="1548" w:type="dxa"/>
          </w:tcPr>
          <w:p w14:paraId="1D0C2D76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Velmi 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</w:t>
            </w:r>
          </w:p>
        </w:tc>
        <w:tc>
          <w:tcPr>
            <w:tcW w:w="1548" w:type="dxa"/>
          </w:tcPr>
          <w:p w14:paraId="7738BABE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1/100 až &lt; 1/10</w:t>
            </w:r>
          </w:p>
        </w:tc>
        <w:tc>
          <w:tcPr>
            <w:tcW w:w="1547" w:type="dxa"/>
          </w:tcPr>
          <w:p w14:paraId="5660F1AD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Méně 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1/1000 až &lt; 1/100</w:t>
            </w:r>
          </w:p>
        </w:tc>
        <w:tc>
          <w:tcPr>
            <w:tcW w:w="1548" w:type="dxa"/>
          </w:tcPr>
          <w:p w14:paraId="60244DFE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Vzácné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1/10 000 až &lt; 1/1000</w:t>
            </w:r>
          </w:p>
        </w:tc>
        <w:tc>
          <w:tcPr>
            <w:tcW w:w="1548" w:type="dxa"/>
          </w:tcPr>
          <w:p w14:paraId="6BD0E270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Není známo (z dostupných údajů nelze určit)</w:t>
            </w:r>
          </w:p>
        </w:tc>
      </w:tr>
      <w:tr w:rsidR="00A648CA" w:rsidRPr="00AA3C55" w14:paraId="13EFBDA4" w14:textId="77777777" w:rsidTr="00CB46CE">
        <w:tc>
          <w:tcPr>
            <w:tcW w:w="1547" w:type="dxa"/>
          </w:tcPr>
          <w:p w14:paraId="57AC8EB4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Infekce a infestace</w:t>
            </w:r>
          </w:p>
        </w:tc>
        <w:tc>
          <w:tcPr>
            <w:tcW w:w="1548" w:type="dxa"/>
          </w:tcPr>
          <w:p w14:paraId="11EB6137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0DFD3BF2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sinusitida</w:t>
            </w:r>
          </w:p>
        </w:tc>
        <w:tc>
          <w:tcPr>
            <w:tcW w:w="1547" w:type="dxa"/>
          </w:tcPr>
          <w:p w14:paraId="46F178E6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pseudomem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softHyphen/>
              <w:t>branózní kolitida</w:t>
            </w:r>
          </w:p>
        </w:tc>
        <w:tc>
          <w:tcPr>
            <w:tcW w:w="1548" w:type="dxa"/>
          </w:tcPr>
          <w:p w14:paraId="38B7DC0F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0081F063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A648CA" w:rsidRPr="00AA3C55" w14:paraId="2707576F" w14:textId="77777777" w:rsidTr="00CB46CE">
        <w:tc>
          <w:tcPr>
            <w:tcW w:w="1547" w:type="dxa"/>
          </w:tcPr>
          <w:p w14:paraId="6F4AEE7B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Novotvary benigní, maligní a blíže neurčené (zahrnující cysty a polypy)</w:t>
            </w:r>
          </w:p>
        </w:tc>
        <w:tc>
          <w:tcPr>
            <w:tcW w:w="1548" w:type="dxa"/>
          </w:tcPr>
          <w:p w14:paraId="28ABC8FA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6149EA6C" w14:textId="6F181E76" w:rsidR="00A648CA" w:rsidRPr="005F7803" w:rsidRDefault="00CC0E74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spinocelulární karcinom (včetně kožního SCC </w:t>
            </w:r>
            <w:r w:rsidRPr="00E21E56">
              <w:rPr>
                <w:i/>
                <w:color w:val="000000"/>
                <w:sz w:val="22"/>
                <w:szCs w:val="22"/>
                <w:lang w:val="cs-CZ"/>
              </w:rPr>
              <w:t>in situ</w:t>
            </w:r>
            <w:r w:rsidRPr="00E21E56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nebo Bowenovy choroby)*,**</w:t>
            </w:r>
          </w:p>
        </w:tc>
        <w:tc>
          <w:tcPr>
            <w:tcW w:w="1547" w:type="dxa"/>
          </w:tcPr>
          <w:p w14:paraId="6BB315A3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5051F757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738A9873" w14:textId="573CD092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A648CA" w:rsidRPr="00AA3C55" w14:paraId="4AAC4A9A" w14:textId="77777777" w:rsidTr="00CB46CE">
        <w:tc>
          <w:tcPr>
            <w:tcW w:w="1547" w:type="dxa"/>
          </w:tcPr>
          <w:p w14:paraId="5FB20747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krve a lymfatického systému</w:t>
            </w:r>
          </w:p>
        </w:tc>
        <w:tc>
          <w:tcPr>
            <w:tcW w:w="1548" w:type="dxa"/>
          </w:tcPr>
          <w:p w14:paraId="4BCE1359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3BC90E08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agranulocytóza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pancytopenie, trombocytopenie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leukopenie, anémie</w:t>
            </w:r>
          </w:p>
        </w:tc>
        <w:tc>
          <w:tcPr>
            <w:tcW w:w="1547" w:type="dxa"/>
          </w:tcPr>
          <w:p w14:paraId="2B2C1470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kostní dřeně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lymfadenopatie, eosinofilie</w:t>
            </w:r>
          </w:p>
        </w:tc>
        <w:tc>
          <w:tcPr>
            <w:tcW w:w="1548" w:type="dxa"/>
          </w:tcPr>
          <w:p w14:paraId="5518C3C2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diseminovaná intravaskulární koagulace</w:t>
            </w:r>
          </w:p>
        </w:tc>
        <w:tc>
          <w:tcPr>
            <w:tcW w:w="1548" w:type="dxa"/>
          </w:tcPr>
          <w:p w14:paraId="321AD6B9" w14:textId="77777777" w:rsidR="00A648CA" w:rsidRPr="005F7803" w:rsidRDefault="00A648CA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61D17000" w14:textId="77777777" w:rsidTr="00CB46CE">
        <w:tc>
          <w:tcPr>
            <w:tcW w:w="1547" w:type="dxa"/>
          </w:tcPr>
          <w:p w14:paraId="4EB6D627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imunitního systému</w:t>
            </w:r>
          </w:p>
        </w:tc>
        <w:tc>
          <w:tcPr>
            <w:tcW w:w="1548" w:type="dxa"/>
          </w:tcPr>
          <w:p w14:paraId="574278B3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2C1D3F66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7915F3C2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hypersenzitivita</w:t>
            </w:r>
          </w:p>
        </w:tc>
        <w:tc>
          <w:tcPr>
            <w:tcW w:w="1548" w:type="dxa"/>
          </w:tcPr>
          <w:p w14:paraId="5A355329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anafylaktoidní reakce</w:t>
            </w:r>
          </w:p>
        </w:tc>
        <w:tc>
          <w:tcPr>
            <w:tcW w:w="1548" w:type="dxa"/>
          </w:tcPr>
          <w:p w14:paraId="4AC42522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12B1F147" w14:textId="77777777" w:rsidTr="00CB46CE">
        <w:tc>
          <w:tcPr>
            <w:tcW w:w="1547" w:type="dxa"/>
          </w:tcPr>
          <w:p w14:paraId="3AC2AA5C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Endokrinní poruchy</w:t>
            </w:r>
          </w:p>
        </w:tc>
        <w:tc>
          <w:tcPr>
            <w:tcW w:w="1548" w:type="dxa"/>
          </w:tcPr>
          <w:p w14:paraId="590E56A6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161F063C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3F3EDCCD" w14:textId="77777777" w:rsidR="00A648CA" w:rsidRPr="005F7803" w:rsidRDefault="0069364D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insuficience</w:t>
            </w:r>
            <w:r w:rsidR="00A648CA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kůry nadledvin, hypotyreóza</w:t>
            </w:r>
            <w:r w:rsidR="00A648CA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548" w:type="dxa"/>
          </w:tcPr>
          <w:p w14:paraId="69A9765E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hypertyreóza</w:t>
            </w:r>
          </w:p>
        </w:tc>
        <w:tc>
          <w:tcPr>
            <w:tcW w:w="1548" w:type="dxa"/>
          </w:tcPr>
          <w:p w14:paraId="252EE272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094DD759" w14:textId="77777777" w:rsidTr="00CB46CE">
        <w:tc>
          <w:tcPr>
            <w:tcW w:w="1547" w:type="dxa"/>
          </w:tcPr>
          <w:p w14:paraId="4F81FDAB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highlight w:val="yellow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metabolismu a výživy</w:t>
            </w:r>
          </w:p>
        </w:tc>
        <w:tc>
          <w:tcPr>
            <w:tcW w:w="1548" w:type="dxa"/>
          </w:tcPr>
          <w:p w14:paraId="48ED70E6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periferní edém</w:t>
            </w:r>
          </w:p>
        </w:tc>
        <w:tc>
          <w:tcPr>
            <w:tcW w:w="1548" w:type="dxa"/>
          </w:tcPr>
          <w:p w14:paraId="5810F0FC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</w:t>
            </w:r>
            <w:r w:rsidR="00FE4265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glykemie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hypokal</w:t>
            </w:r>
            <w:r w:rsidR="0069364D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e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mie, hyponatremie</w:t>
            </w:r>
          </w:p>
        </w:tc>
        <w:tc>
          <w:tcPr>
            <w:tcW w:w="1547" w:type="dxa"/>
          </w:tcPr>
          <w:p w14:paraId="1CF9CDB0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654A01F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78F8E2A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07FE98A2" w14:textId="77777777" w:rsidTr="00CB46CE">
        <w:tc>
          <w:tcPr>
            <w:tcW w:w="1547" w:type="dxa"/>
          </w:tcPr>
          <w:p w14:paraId="0A4B2F00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Psychiatrické poruchy</w:t>
            </w:r>
          </w:p>
        </w:tc>
        <w:tc>
          <w:tcPr>
            <w:tcW w:w="1548" w:type="dxa"/>
          </w:tcPr>
          <w:p w14:paraId="0156D949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BDA8787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deprese, halucinace, úzkost, insomnie, </w:t>
            </w:r>
            <w:r w:rsidR="0069364D" w:rsidRPr="005F7803">
              <w:rPr>
                <w:color w:val="000000"/>
                <w:sz w:val="22"/>
                <w:szCs w:val="22"/>
                <w:lang w:val="cs-CZ"/>
              </w:rPr>
              <w:t>agitovanost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stav zmatenosti</w:t>
            </w:r>
          </w:p>
        </w:tc>
        <w:tc>
          <w:tcPr>
            <w:tcW w:w="1547" w:type="dxa"/>
          </w:tcPr>
          <w:p w14:paraId="098E4739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24F1A6B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FB54401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22E86E0C" w14:textId="77777777" w:rsidTr="00CB46CE">
        <w:tc>
          <w:tcPr>
            <w:tcW w:w="1547" w:type="dxa"/>
          </w:tcPr>
          <w:p w14:paraId="4D323027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1548" w:type="dxa"/>
          </w:tcPr>
          <w:p w14:paraId="196E35F1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bolest hlavy</w:t>
            </w:r>
          </w:p>
        </w:tc>
        <w:tc>
          <w:tcPr>
            <w:tcW w:w="1548" w:type="dxa"/>
          </w:tcPr>
          <w:p w14:paraId="34181600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křeče, synkopa, třes, hypertonie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parestézie, somnolence, závrať</w:t>
            </w:r>
          </w:p>
        </w:tc>
        <w:tc>
          <w:tcPr>
            <w:tcW w:w="1547" w:type="dxa"/>
          </w:tcPr>
          <w:p w14:paraId="1B10C15D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otok mozku, encefalopatie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extrapyramidová porucha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periferní neuropatie, ataxie, hypestézie, </w:t>
            </w:r>
            <w:r w:rsidR="0069364D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dysgeuzie</w:t>
            </w:r>
          </w:p>
        </w:tc>
        <w:tc>
          <w:tcPr>
            <w:tcW w:w="1548" w:type="dxa"/>
          </w:tcPr>
          <w:p w14:paraId="6CD6CB93" w14:textId="77777777" w:rsidR="00A648CA" w:rsidRPr="00AA3C55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hepatální encefalopatie, Guillain-Barréův syndrom,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nystagmus</w:t>
            </w:r>
          </w:p>
        </w:tc>
        <w:tc>
          <w:tcPr>
            <w:tcW w:w="1548" w:type="dxa"/>
          </w:tcPr>
          <w:p w14:paraId="074CA87D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26F8462D" w14:textId="77777777" w:rsidTr="00CB46CE">
        <w:tc>
          <w:tcPr>
            <w:tcW w:w="1547" w:type="dxa"/>
          </w:tcPr>
          <w:p w14:paraId="49D28366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oka</w:t>
            </w:r>
          </w:p>
        </w:tc>
        <w:tc>
          <w:tcPr>
            <w:tcW w:w="1548" w:type="dxa"/>
          </w:tcPr>
          <w:p w14:paraId="2C07AD02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zhoršené vidění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1548" w:type="dxa"/>
          </w:tcPr>
          <w:p w14:paraId="3D84EE1C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etinální krvácení</w:t>
            </w:r>
          </w:p>
        </w:tc>
        <w:tc>
          <w:tcPr>
            <w:tcW w:w="1547" w:type="dxa"/>
          </w:tcPr>
          <w:p w14:paraId="2FAF6D7B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porucha optického nervu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7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papiloedém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okulogyrická krize, diplopie, skleritida, blefaritida</w:t>
            </w:r>
          </w:p>
        </w:tc>
        <w:tc>
          <w:tcPr>
            <w:tcW w:w="1548" w:type="dxa"/>
          </w:tcPr>
          <w:p w14:paraId="7807E232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atrofie optického nervu, zákal rohovky</w:t>
            </w:r>
          </w:p>
        </w:tc>
        <w:tc>
          <w:tcPr>
            <w:tcW w:w="1548" w:type="dxa"/>
          </w:tcPr>
          <w:p w14:paraId="617D8230" w14:textId="77777777" w:rsidR="00A648CA" w:rsidRPr="005F7803" w:rsidRDefault="00A648CA" w:rsidP="00344DB7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30EAE04F" w14:textId="77777777" w:rsidTr="00CB46CE">
        <w:tc>
          <w:tcPr>
            <w:tcW w:w="1547" w:type="dxa"/>
          </w:tcPr>
          <w:p w14:paraId="1DA904EA" w14:textId="77777777" w:rsidR="00A648CA" w:rsidRPr="005F7803" w:rsidRDefault="00A648CA" w:rsidP="000F7BB3">
            <w:pPr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ucha a labyrintu</w:t>
            </w:r>
          </w:p>
        </w:tc>
        <w:tc>
          <w:tcPr>
            <w:tcW w:w="1548" w:type="dxa"/>
          </w:tcPr>
          <w:p w14:paraId="782E534E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43ED06C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18CE8718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hypakuze, vertigo, tinitus</w:t>
            </w:r>
          </w:p>
        </w:tc>
        <w:tc>
          <w:tcPr>
            <w:tcW w:w="1548" w:type="dxa"/>
          </w:tcPr>
          <w:p w14:paraId="46215E9D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9377E09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7CC815DB" w14:textId="77777777" w:rsidTr="00CB46CE">
        <w:tc>
          <w:tcPr>
            <w:tcW w:w="1547" w:type="dxa"/>
          </w:tcPr>
          <w:p w14:paraId="3DAC03A7" w14:textId="77777777" w:rsidR="00A648CA" w:rsidRPr="005F7803" w:rsidRDefault="00A648CA" w:rsidP="000F7BB3">
            <w:pPr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Srdeční poruchy</w:t>
            </w:r>
          </w:p>
        </w:tc>
        <w:tc>
          <w:tcPr>
            <w:tcW w:w="1548" w:type="dxa"/>
          </w:tcPr>
          <w:p w14:paraId="0B14E60D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BCA4608" w14:textId="77777777" w:rsidR="00A648CA" w:rsidRPr="005F7803" w:rsidRDefault="00A648CA" w:rsidP="000F7BB3">
            <w:pPr>
              <w:pStyle w:val="TableText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supraventrikulární arytmie, tachykardie, bradykardie</w:t>
            </w:r>
          </w:p>
          <w:p w14:paraId="59ED7B6B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06A4A1E6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komorová fibrilace, komorové extrasystoly, komorová tachykardie, </w:t>
            </w:r>
          </w:p>
          <w:p w14:paraId="74E3A8DA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prodloužení QT intervalu na elektrokardiogramu, supraventrikulární tachykardie</w:t>
            </w:r>
          </w:p>
        </w:tc>
        <w:tc>
          <w:tcPr>
            <w:tcW w:w="1548" w:type="dxa"/>
          </w:tcPr>
          <w:p w14:paraId="5CD1AB27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torsades de pointes, kompletní atrioventrikulární blokáda, blokáda raménka Tawarova, nodální rytmus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1548" w:type="dxa"/>
          </w:tcPr>
          <w:p w14:paraId="729FF006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733AC9F6" w14:textId="77777777" w:rsidTr="00CB46CE">
        <w:tc>
          <w:tcPr>
            <w:tcW w:w="1547" w:type="dxa"/>
          </w:tcPr>
          <w:p w14:paraId="22FB602E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Cévní poruchy</w:t>
            </w:r>
          </w:p>
        </w:tc>
        <w:tc>
          <w:tcPr>
            <w:tcW w:w="1548" w:type="dxa"/>
          </w:tcPr>
          <w:p w14:paraId="20A594A9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B44E9F8" w14:textId="77777777" w:rsidR="00A648CA" w:rsidRPr="005F7803" w:rsidRDefault="00A648CA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hypotenze, flebitida</w:t>
            </w:r>
          </w:p>
        </w:tc>
        <w:tc>
          <w:tcPr>
            <w:tcW w:w="1547" w:type="dxa"/>
          </w:tcPr>
          <w:p w14:paraId="6DD08903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tromboflebitida,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lymfangitida</w:t>
            </w:r>
          </w:p>
        </w:tc>
        <w:tc>
          <w:tcPr>
            <w:tcW w:w="1548" w:type="dxa"/>
          </w:tcPr>
          <w:p w14:paraId="74252196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4F866E1A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3EE5880F" w14:textId="77777777" w:rsidTr="00CB46CE">
        <w:tc>
          <w:tcPr>
            <w:tcW w:w="1547" w:type="dxa"/>
          </w:tcPr>
          <w:p w14:paraId="3162DF80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Respirační, hrudní a mediastinální poruchy</w:t>
            </w:r>
          </w:p>
        </w:tc>
        <w:tc>
          <w:tcPr>
            <w:tcW w:w="1548" w:type="dxa"/>
          </w:tcPr>
          <w:p w14:paraId="3924F22A" w14:textId="77777777" w:rsidR="00A648CA" w:rsidRPr="005F7803" w:rsidRDefault="00A75CB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dechová</w:t>
            </w:r>
            <w:r w:rsidR="00A648CA" w:rsidRPr="005F7803">
              <w:rPr>
                <w:color w:val="000000"/>
                <w:sz w:val="22"/>
                <w:szCs w:val="22"/>
                <w:lang w:val="cs-CZ"/>
              </w:rPr>
              <w:t xml:space="preserve"> tíseň</w:t>
            </w:r>
            <w:r w:rsidR="00A648CA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9</w:t>
            </w:r>
          </w:p>
        </w:tc>
        <w:tc>
          <w:tcPr>
            <w:tcW w:w="1548" w:type="dxa"/>
          </w:tcPr>
          <w:p w14:paraId="596B05BB" w14:textId="77777777" w:rsidR="00A648CA" w:rsidRPr="005F7803" w:rsidRDefault="00A648CA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syndrom akutní dechové tísně, otok plic</w:t>
            </w:r>
          </w:p>
        </w:tc>
        <w:tc>
          <w:tcPr>
            <w:tcW w:w="1547" w:type="dxa"/>
          </w:tcPr>
          <w:p w14:paraId="79C7B3EB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D4E282B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A67E5BE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1563053B" w14:textId="77777777" w:rsidTr="00CB46CE">
        <w:tc>
          <w:tcPr>
            <w:tcW w:w="1547" w:type="dxa"/>
          </w:tcPr>
          <w:p w14:paraId="06A17FB8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Gastrointestinální poruchy</w:t>
            </w:r>
          </w:p>
        </w:tc>
        <w:tc>
          <w:tcPr>
            <w:tcW w:w="1548" w:type="dxa"/>
          </w:tcPr>
          <w:p w14:paraId="7CAD6844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průjem, zvracení, bolest břicha, nauzea</w:t>
            </w:r>
          </w:p>
        </w:tc>
        <w:tc>
          <w:tcPr>
            <w:tcW w:w="1548" w:type="dxa"/>
          </w:tcPr>
          <w:p w14:paraId="23860246" w14:textId="77777777" w:rsidR="00A648CA" w:rsidRPr="005F7803" w:rsidRDefault="00A648CA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cheilitida, dyspepsie, zácpa, gingivitida</w:t>
            </w:r>
          </w:p>
        </w:tc>
        <w:tc>
          <w:tcPr>
            <w:tcW w:w="1547" w:type="dxa"/>
          </w:tcPr>
          <w:p w14:paraId="6711FDC9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peritonitida, pankreatitida, otok jazyka, duodenitida,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gastroenteritida,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glositida</w:t>
            </w:r>
          </w:p>
        </w:tc>
        <w:tc>
          <w:tcPr>
            <w:tcW w:w="1548" w:type="dxa"/>
          </w:tcPr>
          <w:p w14:paraId="3841F75D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5BB817A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0D42798B" w14:textId="77777777" w:rsidTr="00CB46CE">
        <w:tc>
          <w:tcPr>
            <w:tcW w:w="1547" w:type="dxa"/>
          </w:tcPr>
          <w:p w14:paraId="12CC6F18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jater a žlučových cest</w:t>
            </w:r>
          </w:p>
        </w:tc>
        <w:tc>
          <w:tcPr>
            <w:tcW w:w="1548" w:type="dxa"/>
          </w:tcPr>
          <w:p w14:paraId="47CEAA35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abnormální funkční jaterní test</w:t>
            </w:r>
          </w:p>
        </w:tc>
        <w:tc>
          <w:tcPr>
            <w:tcW w:w="1548" w:type="dxa"/>
          </w:tcPr>
          <w:p w14:paraId="5E649FD3" w14:textId="77777777" w:rsidR="00A648CA" w:rsidRPr="005F7803" w:rsidRDefault="00A648CA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žloutenka, cholestatická žloutenka, hepatitida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10</w:t>
            </w:r>
          </w:p>
        </w:tc>
        <w:tc>
          <w:tcPr>
            <w:tcW w:w="1547" w:type="dxa"/>
          </w:tcPr>
          <w:p w14:paraId="5554430F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jater, hepatomegalie, cholecystitida, cholelitiáza</w:t>
            </w:r>
          </w:p>
        </w:tc>
        <w:tc>
          <w:tcPr>
            <w:tcW w:w="1548" w:type="dxa"/>
          </w:tcPr>
          <w:p w14:paraId="1C9D7563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FAD0FC2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64A1F635" w14:textId="77777777" w:rsidTr="00CB46CE">
        <w:tc>
          <w:tcPr>
            <w:tcW w:w="1547" w:type="dxa"/>
          </w:tcPr>
          <w:p w14:paraId="4A3D8AD5" w14:textId="77777777" w:rsidR="00A648CA" w:rsidRPr="005F7803" w:rsidRDefault="00A648CA" w:rsidP="009A6AA8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kůže a podkožní tkáně</w:t>
            </w:r>
          </w:p>
        </w:tc>
        <w:tc>
          <w:tcPr>
            <w:tcW w:w="1548" w:type="dxa"/>
          </w:tcPr>
          <w:p w14:paraId="3603F634" w14:textId="77777777" w:rsidR="00A648CA" w:rsidRPr="005F7803" w:rsidRDefault="00A648CA" w:rsidP="009A6AA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vyrážka</w:t>
            </w:r>
          </w:p>
        </w:tc>
        <w:tc>
          <w:tcPr>
            <w:tcW w:w="1548" w:type="dxa"/>
          </w:tcPr>
          <w:p w14:paraId="51090726" w14:textId="77777777" w:rsidR="00A648CA" w:rsidRPr="005F7803" w:rsidRDefault="00A648CA" w:rsidP="009A6AA8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exfoliativní dermatitida, alopecie, </w:t>
            </w:r>
          </w:p>
          <w:p w14:paraId="626429F9" w14:textId="0B5574DB" w:rsidR="00A648CA" w:rsidRPr="005F7803" w:rsidRDefault="00A648CA" w:rsidP="009A6AA8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makulopapulózní vyrážka, pruritus, erytém</w:t>
            </w:r>
            <w:r w:rsidR="00CC0E74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fototoxicita**</w:t>
            </w:r>
          </w:p>
        </w:tc>
        <w:tc>
          <w:tcPr>
            <w:tcW w:w="1547" w:type="dxa"/>
          </w:tcPr>
          <w:p w14:paraId="37AB283F" w14:textId="531A4602" w:rsidR="00A648CA" w:rsidRPr="005F7803" w:rsidRDefault="00A648CA" w:rsidP="009A6AA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Stevens-Johnsonův syndrom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purpura, kopřivka, alergická dermatitida, papulózní vyrážka, makulózní vyrážka, ekzém</w:t>
            </w:r>
          </w:p>
        </w:tc>
        <w:tc>
          <w:tcPr>
            <w:tcW w:w="1548" w:type="dxa"/>
          </w:tcPr>
          <w:p w14:paraId="3C33DD37" w14:textId="77777777" w:rsidR="00A648CA" w:rsidRPr="005F7803" w:rsidRDefault="00A648CA" w:rsidP="009A6AA8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toxická epidermální nekrolýza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lékov</w:t>
            </w:r>
            <w:r w:rsidR="00AE654B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á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reakce 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 eo</w:t>
            </w:r>
            <w:r w:rsidR="0099351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z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inofilií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a</w:t>
            </w:r>
            <w:r w:rsidR="00AE654B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 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systémovými příznaky (DRESS)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="00C257B7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angioedém, </w:t>
            </w:r>
            <w:r w:rsidR="00F11E86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aktinická keratóza</w:t>
            </w:r>
            <w:r w:rsidR="00574577" w:rsidRPr="005F7803">
              <w:rPr>
                <w:color w:val="000000"/>
                <w:sz w:val="22"/>
                <w:szCs w:val="22"/>
                <w:lang w:val="cs-CZ"/>
              </w:rPr>
              <w:t>*</w:t>
            </w:r>
            <w:r w:rsidR="00F11E86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pseudoporfyrie,</w:t>
            </w:r>
            <w:r w:rsidR="00DC38E0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erythema multiforme, psoriáza, polékový kožní výsev</w:t>
            </w:r>
          </w:p>
        </w:tc>
        <w:tc>
          <w:tcPr>
            <w:tcW w:w="1548" w:type="dxa"/>
          </w:tcPr>
          <w:p w14:paraId="2CBA6923" w14:textId="77777777" w:rsidR="00A648CA" w:rsidRPr="005F7803" w:rsidRDefault="00A648CA" w:rsidP="009A6AA8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kožní lupus erythemato</w:t>
            </w:r>
            <w:r w:rsidR="00F11E86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des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06603B9C" w14:textId="77777777" w:rsidR="00F11E86" w:rsidRPr="005F7803" w:rsidRDefault="007625D7" w:rsidP="009A6AA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ephe</w:t>
            </w:r>
            <w:r w:rsidR="00F11E86" w:rsidRPr="005F7803">
              <w:rPr>
                <w:color w:val="000000"/>
                <w:sz w:val="22"/>
                <w:szCs w:val="22"/>
                <w:lang w:val="cs-CZ"/>
              </w:rPr>
              <w:t>lides</w:t>
            </w:r>
            <w:r w:rsidR="00F11E86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34DB859F" w14:textId="77777777" w:rsidR="00F11E86" w:rsidRPr="005F7803" w:rsidRDefault="00F11E86" w:rsidP="009A6AA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lentigo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</w:tc>
      </w:tr>
      <w:tr w:rsidR="00A648CA" w:rsidRPr="00AA3C55" w14:paraId="273658B2" w14:textId="77777777" w:rsidTr="00CB46CE">
        <w:tc>
          <w:tcPr>
            <w:tcW w:w="1547" w:type="dxa"/>
          </w:tcPr>
          <w:p w14:paraId="346F3A1A" w14:textId="77777777" w:rsidR="00A648CA" w:rsidRPr="005F7803" w:rsidRDefault="00A648CA" w:rsidP="00E21E56">
            <w:pPr>
              <w:keepNext/>
              <w:keepLines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svalové a kosterní soustavy a pojivové tkáně</w:t>
            </w:r>
          </w:p>
        </w:tc>
        <w:tc>
          <w:tcPr>
            <w:tcW w:w="1548" w:type="dxa"/>
          </w:tcPr>
          <w:p w14:paraId="2A14D209" w14:textId="77777777" w:rsidR="00A648CA" w:rsidRPr="005F7803" w:rsidRDefault="00A648CA" w:rsidP="00E21E56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BCA6DE5" w14:textId="77777777" w:rsidR="00A648CA" w:rsidRPr="005F7803" w:rsidRDefault="00A648CA" w:rsidP="00E21E56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zad</w:t>
            </w:r>
          </w:p>
        </w:tc>
        <w:tc>
          <w:tcPr>
            <w:tcW w:w="1547" w:type="dxa"/>
          </w:tcPr>
          <w:p w14:paraId="1FE6E719" w14:textId="0C8FCFEE" w:rsidR="00A648CA" w:rsidRPr="005F7803" w:rsidRDefault="00CC0E74" w:rsidP="00E21E56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</w:t>
            </w:r>
            <w:r w:rsidR="00A648CA" w:rsidRPr="005F7803">
              <w:rPr>
                <w:color w:val="000000"/>
                <w:sz w:val="22"/>
                <w:szCs w:val="22"/>
                <w:lang w:val="cs-CZ"/>
              </w:rPr>
              <w:t>rtritida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periostitida*,**</w:t>
            </w:r>
          </w:p>
        </w:tc>
        <w:tc>
          <w:tcPr>
            <w:tcW w:w="1548" w:type="dxa"/>
          </w:tcPr>
          <w:p w14:paraId="783C7C20" w14:textId="77777777" w:rsidR="00A648CA" w:rsidRPr="005F7803" w:rsidRDefault="00A648CA" w:rsidP="00E21E56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4372D3DB" w14:textId="31FC93D1" w:rsidR="00A648CA" w:rsidRPr="005F7803" w:rsidRDefault="00A648CA" w:rsidP="00E21E56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</w:tr>
      <w:tr w:rsidR="00A648CA" w:rsidRPr="00AA3C55" w14:paraId="0597FEB0" w14:textId="77777777" w:rsidTr="00CB46CE">
        <w:tc>
          <w:tcPr>
            <w:tcW w:w="1547" w:type="dxa"/>
          </w:tcPr>
          <w:p w14:paraId="6AF559DC" w14:textId="77777777" w:rsidR="00A648CA" w:rsidRPr="005F7803" w:rsidRDefault="00A648CA" w:rsidP="000F7BB3">
            <w:pPr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ledvin a močových cest</w:t>
            </w:r>
          </w:p>
        </w:tc>
        <w:tc>
          <w:tcPr>
            <w:tcW w:w="1548" w:type="dxa"/>
          </w:tcPr>
          <w:p w14:paraId="61854BC6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1B8D8B3" w14:textId="77777777" w:rsidR="00A648CA" w:rsidRPr="005F7803" w:rsidRDefault="00A648CA" w:rsidP="000F7BB3">
            <w:pPr>
              <w:pStyle w:val="TableText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akutní selhání ledvin, hematurie</w:t>
            </w:r>
          </w:p>
        </w:tc>
        <w:tc>
          <w:tcPr>
            <w:tcW w:w="1547" w:type="dxa"/>
          </w:tcPr>
          <w:p w14:paraId="3B5E28D7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renální tubulární nekróza, proteinurie, nefritida</w:t>
            </w:r>
          </w:p>
        </w:tc>
        <w:tc>
          <w:tcPr>
            <w:tcW w:w="1548" w:type="dxa"/>
          </w:tcPr>
          <w:p w14:paraId="26518378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02D5163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A648CA" w:rsidRPr="00AA3C55" w14:paraId="48685D6E" w14:textId="77777777" w:rsidTr="00CB46CE">
        <w:tc>
          <w:tcPr>
            <w:tcW w:w="1547" w:type="dxa"/>
          </w:tcPr>
          <w:p w14:paraId="3312507F" w14:textId="77777777" w:rsidR="00A648CA" w:rsidRPr="005F7803" w:rsidRDefault="00A648CA" w:rsidP="000F7BB3">
            <w:pPr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Celkové poruchy a reakce v místě aplikace</w:t>
            </w:r>
          </w:p>
        </w:tc>
        <w:tc>
          <w:tcPr>
            <w:tcW w:w="1548" w:type="dxa"/>
          </w:tcPr>
          <w:p w14:paraId="60A6F891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pyrexie</w:t>
            </w:r>
          </w:p>
        </w:tc>
        <w:tc>
          <w:tcPr>
            <w:tcW w:w="1548" w:type="dxa"/>
          </w:tcPr>
          <w:p w14:paraId="009ACA1E" w14:textId="77777777" w:rsidR="00A648CA" w:rsidRPr="005F7803" w:rsidRDefault="00A648CA" w:rsidP="000F7BB3">
            <w:pPr>
              <w:pStyle w:val="TableText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na hrudi, otok obličeje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astenie, třesavka</w:t>
            </w:r>
          </w:p>
        </w:tc>
        <w:tc>
          <w:tcPr>
            <w:tcW w:w="1547" w:type="dxa"/>
          </w:tcPr>
          <w:p w14:paraId="4D48828A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reakce v místě infuze, onemocnění podobající se chřipce</w:t>
            </w:r>
          </w:p>
        </w:tc>
        <w:tc>
          <w:tcPr>
            <w:tcW w:w="1548" w:type="dxa"/>
          </w:tcPr>
          <w:p w14:paraId="71C4D753" w14:textId="77777777" w:rsidR="00A648CA" w:rsidRPr="005F7803" w:rsidRDefault="00A648CA" w:rsidP="000F7BB3">
            <w:pPr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78585BD" w14:textId="77777777" w:rsidR="00A648CA" w:rsidRPr="005F7803" w:rsidRDefault="00A648CA" w:rsidP="000F7BB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A648CA" w:rsidRPr="00AA3C55" w14:paraId="4B07DDD1" w14:textId="77777777" w:rsidTr="00CB46CE">
        <w:tc>
          <w:tcPr>
            <w:tcW w:w="1547" w:type="dxa"/>
          </w:tcPr>
          <w:p w14:paraId="66D52085" w14:textId="77777777" w:rsidR="00A648CA" w:rsidRPr="005F7803" w:rsidRDefault="00A648CA" w:rsidP="009A6AA8">
            <w:pPr>
              <w:keepNext/>
              <w:keepLines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Vyšetření</w:t>
            </w:r>
          </w:p>
        </w:tc>
        <w:tc>
          <w:tcPr>
            <w:tcW w:w="1548" w:type="dxa"/>
          </w:tcPr>
          <w:p w14:paraId="194D8D2C" w14:textId="77777777" w:rsidR="00A648CA" w:rsidRPr="005F7803" w:rsidRDefault="00A648CA" w:rsidP="009A6AA8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4F2D9851" w14:textId="77777777" w:rsidR="00A648CA" w:rsidRPr="005F7803" w:rsidRDefault="00A648CA" w:rsidP="009A6AA8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zvýšená hladina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kreatininu v krvi</w:t>
            </w:r>
          </w:p>
        </w:tc>
        <w:tc>
          <w:tcPr>
            <w:tcW w:w="1547" w:type="dxa"/>
          </w:tcPr>
          <w:p w14:paraId="23393245" w14:textId="77777777" w:rsidR="00A648CA" w:rsidRPr="005F7803" w:rsidRDefault="00A648CA" w:rsidP="009A6AA8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zvýšená hladina urey v krvi, zvýšená hladina cholesterolu v krvi</w:t>
            </w:r>
          </w:p>
        </w:tc>
        <w:tc>
          <w:tcPr>
            <w:tcW w:w="1548" w:type="dxa"/>
          </w:tcPr>
          <w:p w14:paraId="644A488C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0CE07A4" w14:textId="77777777" w:rsidR="00A648CA" w:rsidRPr="005F7803" w:rsidRDefault="00A648CA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</w:tbl>
    <w:p w14:paraId="07D58075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*Nežád</w:t>
      </w:r>
      <w:r w:rsidR="00D120DF" w:rsidRPr="00AA3C55">
        <w:rPr>
          <w:sz w:val="20"/>
          <w:szCs w:val="20"/>
          <w:lang w:val="cs-CZ"/>
        </w:rPr>
        <w:t>o</w:t>
      </w:r>
      <w:r w:rsidRPr="00AA3C55">
        <w:rPr>
          <w:sz w:val="20"/>
          <w:szCs w:val="20"/>
          <w:lang w:val="cs-CZ"/>
        </w:rPr>
        <w:t>ucí reakce zjištěna po uvedení přípravku na trh</w:t>
      </w:r>
    </w:p>
    <w:p w14:paraId="0428A446" w14:textId="05598E34" w:rsidR="00CC0E74" w:rsidRPr="00AA3C55" w:rsidRDefault="00CC0E74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**Kategorie frekvence je založena na observační studii využívající reáln</w:t>
      </w:r>
      <w:r w:rsidR="00030667" w:rsidRPr="00AA3C55">
        <w:rPr>
          <w:sz w:val="20"/>
          <w:szCs w:val="20"/>
          <w:lang w:val="cs-CZ"/>
        </w:rPr>
        <w:t>é údaje</w:t>
      </w:r>
      <w:r w:rsidRPr="00AA3C55">
        <w:rPr>
          <w:sz w:val="20"/>
          <w:szCs w:val="20"/>
          <w:lang w:val="cs-CZ"/>
        </w:rPr>
        <w:t xml:space="preserve"> ze sekundárních zdrojů ve Švédsku.</w:t>
      </w:r>
    </w:p>
    <w:p w14:paraId="24ADC0B4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 xml:space="preserve">1 </w:t>
      </w:r>
      <w:r w:rsidRPr="00AA3C55">
        <w:rPr>
          <w:sz w:val="20"/>
          <w:szCs w:val="20"/>
          <w:lang w:val="cs-CZ"/>
        </w:rPr>
        <w:t>Zahrnuje febrilní neutropenii a neutropenii.</w:t>
      </w:r>
    </w:p>
    <w:p w14:paraId="38C675B5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2</w:t>
      </w:r>
      <w:r w:rsidRPr="00AA3C55">
        <w:rPr>
          <w:sz w:val="20"/>
          <w:szCs w:val="20"/>
          <w:lang w:val="cs-CZ"/>
        </w:rPr>
        <w:t xml:space="preserve"> Zahrnuje imunitní trombocytopenickou purpuru.</w:t>
      </w:r>
    </w:p>
    <w:p w14:paraId="309E8310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3</w:t>
      </w:r>
      <w:r w:rsidRPr="00AA3C55">
        <w:rPr>
          <w:sz w:val="20"/>
          <w:szCs w:val="20"/>
          <w:lang w:val="cs-CZ"/>
        </w:rPr>
        <w:t xml:space="preserve"> Zahrnuje rigiditu šíje a tetanii.</w:t>
      </w:r>
    </w:p>
    <w:p w14:paraId="4C16BC47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4</w:t>
      </w:r>
      <w:r w:rsidRPr="00AA3C55">
        <w:rPr>
          <w:sz w:val="20"/>
          <w:szCs w:val="20"/>
          <w:lang w:val="cs-CZ"/>
        </w:rPr>
        <w:t xml:space="preserve"> Zahrnuje hypoxicko-ischemickou encefalopatii a metabolickou encefalopatii.</w:t>
      </w:r>
    </w:p>
    <w:p w14:paraId="1F41C3DD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5</w:t>
      </w:r>
      <w:r w:rsidRPr="00AA3C55">
        <w:rPr>
          <w:sz w:val="20"/>
          <w:szCs w:val="20"/>
          <w:lang w:val="cs-CZ"/>
        </w:rPr>
        <w:t xml:space="preserve"> Zahrnuje akatizii a parkinsonismus.</w:t>
      </w:r>
    </w:p>
    <w:p w14:paraId="3903C77B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6</w:t>
      </w:r>
      <w:r w:rsidRPr="00AA3C55">
        <w:rPr>
          <w:sz w:val="20"/>
          <w:szCs w:val="20"/>
          <w:lang w:val="cs-CZ"/>
        </w:rPr>
        <w:t xml:space="preserve"> Viz odstavec „postižení zraku“ v bodě 4.8.</w:t>
      </w:r>
    </w:p>
    <w:p w14:paraId="61089D7D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7</w:t>
      </w:r>
      <w:r w:rsidRPr="00AA3C55">
        <w:rPr>
          <w:sz w:val="20"/>
          <w:szCs w:val="20"/>
          <w:lang w:val="cs-CZ"/>
        </w:rPr>
        <w:t xml:space="preserve"> Po uvedení přípravku na trh byl hlášen prodloužený zánět optického nervu. Viz bod 4.4.</w:t>
      </w:r>
    </w:p>
    <w:p w14:paraId="228E9C27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8</w:t>
      </w:r>
      <w:r w:rsidRPr="00AA3C55">
        <w:rPr>
          <w:sz w:val="20"/>
          <w:szCs w:val="20"/>
          <w:lang w:val="cs-CZ"/>
        </w:rPr>
        <w:t xml:space="preserve"> Viz bod 4.4.</w:t>
      </w:r>
    </w:p>
    <w:p w14:paraId="5409528B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9</w:t>
      </w:r>
      <w:r w:rsidRPr="00AA3C55">
        <w:rPr>
          <w:sz w:val="20"/>
          <w:szCs w:val="20"/>
          <w:lang w:val="cs-CZ"/>
        </w:rPr>
        <w:t xml:space="preserve"> Zahrnuje dyspnoi </w:t>
      </w:r>
      <w:r w:rsidR="00037A0C" w:rsidRPr="00AA3C55">
        <w:rPr>
          <w:sz w:val="20"/>
          <w:szCs w:val="20"/>
          <w:lang w:val="cs-CZ"/>
        </w:rPr>
        <w:t>a</w:t>
      </w:r>
      <w:r w:rsidRPr="00AA3C55">
        <w:rPr>
          <w:sz w:val="20"/>
          <w:szCs w:val="20"/>
          <w:lang w:val="cs-CZ"/>
        </w:rPr>
        <w:t xml:space="preserve"> námahovou dyspnoi.</w:t>
      </w:r>
    </w:p>
    <w:p w14:paraId="04B07830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10</w:t>
      </w:r>
      <w:r w:rsidRPr="00AA3C55">
        <w:rPr>
          <w:sz w:val="20"/>
          <w:szCs w:val="20"/>
          <w:lang w:val="cs-CZ"/>
        </w:rPr>
        <w:t xml:space="preserve"> Zahrnuje </w:t>
      </w:r>
      <w:r w:rsidR="00A75CB0" w:rsidRPr="00AA3C55">
        <w:rPr>
          <w:sz w:val="20"/>
          <w:szCs w:val="20"/>
          <w:lang w:val="cs-CZ"/>
        </w:rPr>
        <w:t>polékové</w:t>
      </w:r>
      <w:r w:rsidRPr="00AA3C55">
        <w:rPr>
          <w:sz w:val="20"/>
          <w:szCs w:val="20"/>
          <w:lang w:val="cs-CZ"/>
        </w:rPr>
        <w:t xml:space="preserve"> poškození jater, toxickou hepatitidu, hepatocelulární poškození a hepatotoxicitu.</w:t>
      </w:r>
    </w:p>
    <w:p w14:paraId="00FF8D2D" w14:textId="77777777" w:rsidR="00A648CA" w:rsidRPr="00AA3C55" w:rsidRDefault="00A648CA" w:rsidP="00A648CA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11</w:t>
      </w:r>
      <w:r w:rsidRPr="00AA3C55">
        <w:rPr>
          <w:sz w:val="20"/>
          <w:szCs w:val="20"/>
          <w:lang w:val="cs-CZ"/>
        </w:rPr>
        <w:t xml:space="preserve"> Zahrnuje periorbitální edém, otok rtů a otok úst.</w:t>
      </w:r>
    </w:p>
    <w:p w14:paraId="66D7B29D" w14:textId="77777777" w:rsidR="00A648CA" w:rsidRPr="005F7803" w:rsidRDefault="00A648CA" w:rsidP="00D36951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BEC24DF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Popis vybraných nežádoucích účinků</w:t>
      </w:r>
    </w:p>
    <w:p w14:paraId="2D4F83A3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E79CB2C" w14:textId="77777777" w:rsidR="00703EF9" w:rsidRPr="005F7803" w:rsidRDefault="00ED4709" w:rsidP="00D36951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 xml:space="preserve">Postižení </w:t>
      </w:r>
      <w:r w:rsidR="00703EF9" w:rsidRPr="005F7803">
        <w:rPr>
          <w:i/>
          <w:color w:val="000000"/>
          <w:sz w:val="22"/>
          <w:szCs w:val="22"/>
          <w:lang w:val="cs-CZ"/>
        </w:rPr>
        <w:t>zraku</w:t>
      </w:r>
    </w:p>
    <w:p w14:paraId="0174315A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byla postižení zraku </w:t>
      </w:r>
      <w:r w:rsidR="00ED4709" w:rsidRPr="005F7803">
        <w:rPr>
          <w:color w:val="000000"/>
          <w:sz w:val="22"/>
          <w:szCs w:val="22"/>
          <w:lang w:val="cs-CZ"/>
        </w:rPr>
        <w:t xml:space="preserve">(kam spadá </w:t>
      </w:r>
      <w:r w:rsidR="0069364D" w:rsidRPr="005F7803">
        <w:rPr>
          <w:color w:val="000000"/>
          <w:sz w:val="22"/>
          <w:szCs w:val="22"/>
          <w:lang w:val="cs-CZ"/>
        </w:rPr>
        <w:t>rozmazané</w:t>
      </w:r>
      <w:r w:rsidR="00ED4709" w:rsidRPr="005F7803">
        <w:rPr>
          <w:color w:val="000000"/>
          <w:sz w:val="22"/>
          <w:szCs w:val="22"/>
          <w:lang w:val="cs-CZ"/>
        </w:rPr>
        <w:t xml:space="preserve"> vidění, fotofobie, chloropsie, chromatopsie, barvoslepost, cyanopsie, poruchy oka, halo vidění, šeroslepost, oscilopsie, fotopsie, scintilující skotom, snížená zraková ostrost, vizuální jasnost, výpadek zorného pole, zákalky ve sklivci a xantopsie) </w:t>
      </w:r>
      <w:r w:rsidRPr="005F7803">
        <w:rPr>
          <w:color w:val="000000"/>
          <w:sz w:val="22"/>
          <w:szCs w:val="22"/>
          <w:lang w:val="cs-CZ"/>
        </w:rPr>
        <w:t xml:space="preserve">při užívání vorikonazolu velmi častá. </w:t>
      </w:r>
      <w:r w:rsidR="00ED4709" w:rsidRPr="005F7803">
        <w:rPr>
          <w:color w:val="000000"/>
          <w:sz w:val="22"/>
          <w:szCs w:val="22"/>
          <w:lang w:val="cs-CZ"/>
        </w:rPr>
        <w:t xml:space="preserve">Toto postižení </w:t>
      </w:r>
      <w:r w:rsidRPr="005F7803">
        <w:rPr>
          <w:color w:val="000000"/>
          <w:sz w:val="22"/>
          <w:szCs w:val="22"/>
          <w:lang w:val="cs-CZ"/>
        </w:rPr>
        <w:t xml:space="preserve">zraku </w:t>
      </w:r>
      <w:r w:rsidR="00ED4709" w:rsidRPr="005F7803">
        <w:rPr>
          <w:color w:val="000000"/>
          <w:sz w:val="22"/>
          <w:szCs w:val="22"/>
          <w:lang w:val="cs-CZ"/>
        </w:rPr>
        <w:t xml:space="preserve">bylo </w:t>
      </w:r>
      <w:r w:rsidRPr="005F7803">
        <w:rPr>
          <w:color w:val="000000"/>
          <w:sz w:val="22"/>
          <w:szCs w:val="22"/>
          <w:lang w:val="cs-CZ"/>
        </w:rPr>
        <w:t xml:space="preserve">přechodné a plně reverzibilní, přičemž většina případů odezněla do 60 minut, a nebylo pozorováno dlouhodobé klinicky významné působení na zrak. Bylo prokázáno zmírnění při opakování dávek vorikonazolu. </w:t>
      </w:r>
      <w:r w:rsidR="00ED4709" w:rsidRPr="005F7803">
        <w:rPr>
          <w:color w:val="000000"/>
          <w:sz w:val="22"/>
          <w:szCs w:val="22"/>
          <w:lang w:val="cs-CZ"/>
        </w:rPr>
        <w:t xml:space="preserve">Postižení </w:t>
      </w:r>
      <w:r w:rsidRPr="005F7803">
        <w:rPr>
          <w:color w:val="000000"/>
          <w:sz w:val="22"/>
          <w:szCs w:val="22"/>
          <w:lang w:val="cs-CZ"/>
        </w:rPr>
        <w:t xml:space="preserve">zraku </w:t>
      </w:r>
      <w:r w:rsidR="00ED4709" w:rsidRPr="005F7803">
        <w:rPr>
          <w:color w:val="000000"/>
          <w:sz w:val="22"/>
          <w:szCs w:val="22"/>
          <w:lang w:val="cs-CZ"/>
        </w:rPr>
        <w:t xml:space="preserve">bylo </w:t>
      </w:r>
      <w:r w:rsidRPr="005F7803">
        <w:rPr>
          <w:color w:val="000000"/>
          <w:sz w:val="22"/>
          <w:szCs w:val="22"/>
          <w:lang w:val="cs-CZ"/>
        </w:rPr>
        <w:t xml:space="preserve">obvykle mírného rázu, vzácně </w:t>
      </w:r>
      <w:r w:rsidR="00ED4709" w:rsidRPr="005F7803">
        <w:rPr>
          <w:color w:val="000000"/>
          <w:sz w:val="22"/>
          <w:szCs w:val="22"/>
          <w:lang w:val="cs-CZ"/>
        </w:rPr>
        <w:t xml:space="preserve">vedlo </w:t>
      </w:r>
      <w:r w:rsidRPr="005F7803">
        <w:rPr>
          <w:color w:val="000000"/>
          <w:sz w:val="22"/>
          <w:szCs w:val="22"/>
          <w:lang w:val="cs-CZ"/>
        </w:rPr>
        <w:t xml:space="preserve">k vysazení přípravku a </w:t>
      </w:r>
      <w:r w:rsidR="00ED4709" w:rsidRPr="005F7803">
        <w:rPr>
          <w:color w:val="000000"/>
          <w:sz w:val="22"/>
          <w:szCs w:val="22"/>
          <w:lang w:val="cs-CZ"/>
        </w:rPr>
        <w:t xml:space="preserve">nebylo spojováno </w:t>
      </w:r>
      <w:r w:rsidRPr="005F7803">
        <w:rPr>
          <w:color w:val="000000"/>
          <w:sz w:val="22"/>
          <w:szCs w:val="22"/>
          <w:lang w:val="cs-CZ"/>
        </w:rPr>
        <w:t xml:space="preserve">s dlouhodobými důsledky. </w:t>
      </w:r>
      <w:r w:rsidR="00ED4709" w:rsidRPr="005F7803">
        <w:rPr>
          <w:color w:val="000000"/>
          <w:sz w:val="22"/>
          <w:szCs w:val="22"/>
          <w:lang w:val="cs-CZ"/>
        </w:rPr>
        <w:t xml:space="preserve">Postižení </w:t>
      </w:r>
      <w:r w:rsidRPr="005F7803">
        <w:rPr>
          <w:color w:val="000000"/>
          <w:sz w:val="22"/>
          <w:szCs w:val="22"/>
          <w:lang w:val="cs-CZ"/>
        </w:rPr>
        <w:t xml:space="preserve">zraku </w:t>
      </w:r>
      <w:r w:rsidR="002E4EB0" w:rsidRPr="005F7803">
        <w:rPr>
          <w:color w:val="000000"/>
          <w:sz w:val="22"/>
          <w:szCs w:val="22"/>
          <w:lang w:val="cs-CZ"/>
        </w:rPr>
        <w:t xml:space="preserve">může </w:t>
      </w:r>
      <w:r w:rsidRPr="005F7803">
        <w:rPr>
          <w:color w:val="000000"/>
          <w:sz w:val="22"/>
          <w:szCs w:val="22"/>
          <w:lang w:val="cs-CZ"/>
        </w:rPr>
        <w:t>souviset s vyššími plazmatickými koncentracemi a/nebo dávkami.</w:t>
      </w:r>
    </w:p>
    <w:p w14:paraId="6195FF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748EC7" w14:textId="77777777" w:rsidR="00703EF9" w:rsidRPr="005F7803" w:rsidRDefault="00703EF9">
      <w:pPr>
        <w:tabs>
          <w:tab w:val="left" w:pos="567"/>
        </w:tabs>
        <w:rPr>
          <w:b/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Mechanismus účinku není znám, i když místem účinku je nejspíše retina. Ve studii zdravých dobrovolníků, která měla zjistit dopad vorikonazolu na funkci retiny</w:t>
      </w:r>
      <w:r w:rsidR="00574577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způsobil vorikonazol snížení amplitudy vlny elektroretinogramu (ERG). ERG měří elektrické proudy v retině. Během 29 dnů léčby změny ERG nepostupovaly a při vysazení vorikonazolu byly plně reverzibilní.</w:t>
      </w:r>
    </w:p>
    <w:p w14:paraId="5C96449A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0BD2BFC2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poregistračního sledování bylo hlášeno prodloužené trvání nežádoucích účinků na zrak (viz bod 4.4).</w:t>
      </w:r>
    </w:p>
    <w:p w14:paraId="2F1339F6" w14:textId="77777777" w:rsidR="00703EF9" w:rsidRPr="00AA3C55" w:rsidRDefault="00703EF9">
      <w:pPr>
        <w:rPr>
          <w:color w:val="000000"/>
          <w:lang w:val="cs-CZ"/>
        </w:rPr>
      </w:pPr>
    </w:p>
    <w:p w14:paraId="0FA36CF5" w14:textId="77777777" w:rsidR="00703EF9" w:rsidRPr="005F7803" w:rsidRDefault="00703EF9" w:rsidP="002C5033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Dermatologické reakce</w:t>
      </w:r>
    </w:p>
    <w:p w14:paraId="0B97BDA3" w14:textId="77777777" w:rsidR="00777C00" w:rsidRPr="005F7803" w:rsidRDefault="00703EF9" w:rsidP="00777C00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dermatologické reakce vyskytovaly u pacientů léčených vorikonazolem </w:t>
      </w:r>
      <w:r w:rsidR="002E4EB0" w:rsidRPr="005F7803">
        <w:rPr>
          <w:color w:val="000000"/>
          <w:sz w:val="22"/>
          <w:szCs w:val="22"/>
          <w:lang w:val="cs-CZ"/>
        </w:rPr>
        <w:t xml:space="preserve">velmi </w:t>
      </w:r>
      <w:r w:rsidRPr="005F7803">
        <w:rPr>
          <w:color w:val="000000"/>
          <w:sz w:val="22"/>
          <w:szCs w:val="22"/>
          <w:lang w:val="cs-CZ"/>
        </w:rPr>
        <w:t>často, ale tito pacienti měli závažné základní onemocnění a užívali souběžně více léčivých přípravků. Většina případů vyrážky byla mírné až střední intenzity</w:t>
      </w:r>
      <w:r w:rsidR="00777C00" w:rsidRPr="005F7803">
        <w:rPr>
          <w:color w:val="000000"/>
          <w:sz w:val="22"/>
          <w:szCs w:val="22"/>
          <w:lang w:val="cs-CZ"/>
        </w:rPr>
        <w:t>. Během léčby přípravkem VFEND se u pacientů vyskytly i závažné kožní nežádoucí účinky (SCAR), včetně Stevens-Johnsonova syndromu (SJS) (méně často), toxické epidermální nekrolýzy (vzácně), lékové reakce s eosinofilií a systémovými příznaky (DRESS) (vzácně) a erythema multiforme (vzácně) (viz bod 4.4).</w:t>
      </w:r>
    </w:p>
    <w:p w14:paraId="5752C6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91E2A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dojde u pacienta k rozvoji vyrážky, je třeba je důkladně sledovat a v případě progrese léze </w:t>
      </w:r>
      <w:r w:rsidR="0057457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vysadit. Byly popsány reakce fotosenzitivity, </w:t>
      </w:r>
      <w:r w:rsidR="00041F4B" w:rsidRPr="005F7803">
        <w:rPr>
          <w:color w:val="000000"/>
          <w:sz w:val="22"/>
          <w:szCs w:val="22"/>
          <w:lang w:val="cs-CZ"/>
        </w:rPr>
        <w:t xml:space="preserve">jako jsou </w:t>
      </w:r>
      <w:r w:rsidR="007625D7" w:rsidRPr="005F7803">
        <w:rPr>
          <w:color w:val="000000"/>
          <w:sz w:val="22"/>
          <w:szCs w:val="22"/>
          <w:lang w:val="cs-CZ"/>
        </w:rPr>
        <w:t>ephe</w:t>
      </w:r>
      <w:r w:rsidR="00041F4B" w:rsidRPr="005F7803">
        <w:rPr>
          <w:color w:val="000000"/>
          <w:sz w:val="22"/>
          <w:szCs w:val="22"/>
          <w:lang w:val="cs-CZ"/>
        </w:rPr>
        <w:t>lides</w:t>
      </w:r>
      <w:r w:rsidR="0003503B" w:rsidRPr="005F7803">
        <w:rPr>
          <w:color w:val="000000"/>
          <w:sz w:val="22"/>
          <w:szCs w:val="22"/>
          <w:lang w:val="cs-CZ"/>
        </w:rPr>
        <w:t xml:space="preserve">, lentigo </w:t>
      </w:r>
      <w:r w:rsidR="00050B08" w:rsidRPr="005F7803">
        <w:rPr>
          <w:color w:val="000000"/>
          <w:sz w:val="22"/>
          <w:szCs w:val="22"/>
          <w:lang w:val="cs-CZ"/>
        </w:rPr>
        <w:t xml:space="preserve">a </w:t>
      </w:r>
      <w:r w:rsidR="0003503B" w:rsidRPr="005F7803">
        <w:rPr>
          <w:color w:val="000000"/>
          <w:sz w:val="22"/>
          <w:szCs w:val="22"/>
          <w:lang w:val="cs-CZ"/>
        </w:rPr>
        <w:t xml:space="preserve">aktinická keratóza, </w:t>
      </w:r>
      <w:r w:rsidRPr="005F7803">
        <w:rPr>
          <w:color w:val="000000"/>
          <w:sz w:val="22"/>
          <w:szCs w:val="22"/>
          <w:lang w:val="cs-CZ"/>
        </w:rPr>
        <w:t>zvláště během dlouhodobé terapie (viz bod 4.4).</w:t>
      </w:r>
    </w:p>
    <w:p w14:paraId="00B162A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22AB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 pacientů léčených přípravkem VFEND po dlouhou dobu byly hlášeny případy </w:t>
      </w:r>
      <w:r w:rsidR="0069364D" w:rsidRPr="005F7803">
        <w:rPr>
          <w:color w:val="000000"/>
          <w:sz w:val="22"/>
          <w:szCs w:val="22"/>
          <w:lang w:val="cs-CZ"/>
        </w:rPr>
        <w:t>spinocelulárního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</w:t>
      </w:r>
      <w:r w:rsidR="00485CAC" w:rsidRPr="005F7803">
        <w:rPr>
          <w:color w:val="000000"/>
          <w:sz w:val="22"/>
          <w:szCs w:val="22"/>
          <w:lang w:val="cs-CZ"/>
        </w:rPr>
        <w:t xml:space="preserve"> (včetně kožního </w:t>
      </w:r>
      <w:r w:rsidR="00485CAC" w:rsidRPr="00E21E56">
        <w:rPr>
          <w:color w:val="000000"/>
          <w:sz w:val="22"/>
          <w:szCs w:val="22"/>
          <w:lang w:val="cs-CZ"/>
        </w:rPr>
        <w:t xml:space="preserve">SCC </w:t>
      </w:r>
      <w:r w:rsidR="00485CAC" w:rsidRPr="00E21E56">
        <w:rPr>
          <w:i/>
          <w:color w:val="000000"/>
          <w:sz w:val="22"/>
          <w:szCs w:val="22"/>
          <w:lang w:val="cs-CZ"/>
        </w:rPr>
        <w:t>in situ</w:t>
      </w:r>
      <w:r w:rsidR="00485CAC" w:rsidRPr="005F7803">
        <w:rPr>
          <w:color w:val="000000"/>
          <w:sz w:val="22"/>
          <w:szCs w:val="22"/>
          <w:lang w:val="cs-CZ"/>
        </w:rPr>
        <w:t xml:space="preserve"> nebo Bowenovy choroby)</w:t>
      </w:r>
      <w:r w:rsidRPr="005F7803">
        <w:rPr>
          <w:color w:val="000000"/>
          <w:sz w:val="22"/>
          <w:szCs w:val="22"/>
          <w:lang w:val="cs-CZ"/>
        </w:rPr>
        <w:t>; mechanismus účinku nebyl stanoven (viz bod 4.4)</w:t>
      </w:r>
    </w:p>
    <w:p w14:paraId="70CBCBA0" w14:textId="77777777" w:rsidR="006253D4" w:rsidRPr="005F7803" w:rsidRDefault="006253D4" w:rsidP="006253D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6D9357D" w14:textId="77777777" w:rsidR="00703EF9" w:rsidRPr="005F7803" w:rsidRDefault="00703EF9">
      <w:pPr>
        <w:keepNext/>
        <w:tabs>
          <w:tab w:val="left" w:pos="567"/>
        </w:tabs>
        <w:rPr>
          <w:i/>
          <w:caps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Jaterní testy</w:t>
      </w:r>
    </w:p>
    <w:p w14:paraId="25E5BFD9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Celková incidence </w:t>
      </w:r>
      <w:r w:rsidR="002E4EB0" w:rsidRPr="005F7803">
        <w:rPr>
          <w:color w:val="000000"/>
          <w:sz w:val="22"/>
          <w:szCs w:val="22"/>
          <w:lang w:val="cs-CZ"/>
        </w:rPr>
        <w:t xml:space="preserve">zvýšení </w:t>
      </w:r>
      <w:r w:rsidR="00041F4B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2E4EB0" w:rsidRPr="005F7803">
        <w:rPr>
          <w:color w:val="000000"/>
          <w:sz w:val="22"/>
          <w:szCs w:val="22"/>
          <w:lang w:val="cs-CZ"/>
        </w:rPr>
        <w:t xml:space="preserve">na více než trojnásobek ULN (jež nebylo nutně spojeno s nežádoucím účinkem) </w:t>
      </w:r>
      <w:r w:rsidRPr="005F7803">
        <w:rPr>
          <w:color w:val="000000"/>
          <w:sz w:val="22"/>
          <w:szCs w:val="22"/>
          <w:lang w:val="cs-CZ"/>
        </w:rPr>
        <w:t xml:space="preserve">dosáhla v klinickém programu hodnocení vorikonazolu </w:t>
      </w:r>
      <w:r w:rsidR="002E4EB0" w:rsidRPr="005F7803">
        <w:rPr>
          <w:color w:val="000000"/>
          <w:sz w:val="22"/>
          <w:szCs w:val="22"/>
          <w:lang w:val="cs-CZ"/>
        </w:rPr>
        <w:t>18,0 </w:t>
      </w:r>
      <w:r w:rsidRPr="005F7803">
        <w:rPr>
          <w:color w:val="000000"/>
          <w:sz w:val="22"/>
          <w:szCs w:val="22"/>
          <w:lang w:val="cs-CZ"/>
        </w:rPr>
        <w:t>% (</w:t>
      </w:r>
      <w:r w:rsidR="002E4EB0" w:rsidRPr="005F7803">
        <w:rPr>
          <w:color w:val="000000"/>
          <w:sz w:val="22"/>
          <w:szCs w:val="22"/>
          <w:lang w:val="cs-CZ"/>
        </w:rPr>
        <w:t>319/1768</w:t>
      </w:r>
      <w:r w:rsidRPr="005F7803">
        <w:rPr>
          <w:color w:val="000000"/>
          <w:sz w:val="22"/>
          <w:szCs w:val="22"/>
          <w:lang w:val="cs-CZ"/>
        </w:rPr>
        <w:t xml:space="preserve">) </w:t>
      </w:r>
      <w:r w:rsidR="002E4EB0" w:rsidRPr="005F7803">
        <w:rPr>
          <w:color w:val="000000"/>
          <w:sz w:val="22"/>
          <w:szCs w:val="22"/>
          <w:lang w:val="cs-CZ"/>
        </w:rPr>
        <w:t xml:space="preserve">u dospělých </w:t>
      </w:r>
      <w:r w:rsidRPr="005F7803">
        <w:rPr>
          <w:color w:val="000000"/>
          <w:sz w:val="22"/>
          <w:szCs w:val="22"/>
          <w:lang w:val="cs-CZ"/>
        </w:rPr>
        <w:t xml:space="preserve">jedinců </w:t>
      </w:r>
      <w:r w:rsidR="002E4EB0" w:rsidRPr="005F7803">
        <w:rPr>
          <w:color w:val="000000"/>
          <w:sz w:val="22"/>
          <w:szCs w:val="22"/>
          <w:lang w:val="cs-CZ"/>
        </w:rPr>
        <w:t xml:space="preserve">a 25,8 % (73/283) u dětí, jimž byl vorikonazol podáván </w:t>
      </w:r>
      <w:r w:rsidR="00050B08" w:rsidRPr="005F7803">
        <w:rPr>
          <w:color w:val="000000"/>
          <w:sz w:val="22"/>
          <w:szCs w:val="22"/>
          <w:lang w:val="cs-CZ"/>
        </w:rPr>
        <w:t xml:space="preserve">souhrnně </w:t>
      </w:r>
      <w:r w:rsidR="002E4EB0" w:rsidRPr="005F7803">
        <w:rPr>
          <w:color w:val="000000"/>
          <w:sz w:val="22"/>
          <w:szCs w:val="22"/>
          <w:lang w:val="cs-CZ"/>
        </w:rPr>
        <w:t xml:space="preserve">z terapeutických </w:t>
      </w:r>
      <w:r w:rsidR="00050B08" w:rsidRPr="005F7803">
        <w:rPr>
          <w:color w:val="000000"/>
          <w:sz w:val="22"/>
          <w:szCs w:val="22"/>
          <w:lang w:val="cs-CZ"/>
        </w:rPr>
        <w:t>nebo</w:t>
      </w:r>
      <w:r w:rsidR="002E4EB0" w:rsidRPr="005F7803">
        <w:rPr>
          <w:color w:val="000000"/>
          <w:sz w:val="22"/>
          <w:szCs w:val="22"/>
          <w:lang w:val="cs-CZ"/>
        </w:rPr>
        <w:t xml:space="preserve"> profylaktických důvodů</w:t>
      </w:r>
      <w:r w:rsidRPr="005F7803">
        <w:rPr>
          <w:color w:val="000000"/>
          <w:sz w:val="22"/>
          <w:szCs w:val="22"/>
          <w:lang w:val="cs-CZ"/>
        </w:rPr>
        <w:t>. Abnormality jaterních testů mohou souviset s vyššími plazmatickými koncentracemi a/nebo dávkami. Většina abnormálních hodnot jaterních testů buď vymizela během léčby bez úpravy dávky nebo po úpravě dávky, včetně ukončení terapie.</w:t>
      </w:r>
    </w:p>
    <w:p w14:paraId="79FDAD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F957D2" w14:textId="77777777" w:rsidR="00703EF9" w:rsidRPr="005F7803" w:rsidRDefault="002E4EB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byl dáván </w:t>
      </w:r>
      <w:r w:rsidR="00703EF9" w:rsidRPr="005F7803">
        <w:rPr>
          <w:color w:val="000000"/>
          <w:sz w:val="22"/>
          <w:szCs w:val="22"/>
          <w:lang w:val="cs-CZ"/>
        </w:rPr>
        <w:t>do souvislosti s případy těžké jaterní toxicity u pacientů s dalším závažným základním onemocněním. Sem patří případy žloutenky, hepatitidy a selhání jater vedoucí k úmrtí (viz bod 4.4).</w:t>
      </w:r>
    </w:p>
    <w:p w14:paraId="5FAABE5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4562D5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Profylaxe</w:t>
      </w:r>
    </w:p>
    <w:p w14:paraId="6916FD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otevřené, srovnávací, multicentrické studii porovnávající vorikonazol a itrakonazol jako primární profylaxi u dospělých a dospívajících příjemců alogenních HSCT bez předchozí prokázané či pravděpodobné IMI bylo hlášeno trvalé ukončení užívání vorikonazolu v důsledku nežádoucích </w:t>
      </w:r>
      <w:r w:rsidR="0069364D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u 39,3 % subjektů oproti 39,6 % subjektů v rameni s itrakonazolem. Jaterní nežádoucí </w:t>
      </w:r>
      <w:r w:rsidR="0069364D" w:rsidRPr="005F7803">
        <w:rPr>
          <w:color w:val="000000"/>
          <w:sz w:val="22"/>
          <w:szCs w:val="22"/>
          <w:lang w:val="cs-CZ"/>
        </w:rPr>
        <w:t>účinky</w:t>
      </w:r>
      <w:r w:rsidRPr="005F7803">
        <w:rPr>
          <w:color w:val="000000"/>
          <w:sz w:val="22"/>
          <w:szCs w:val="22"/>
          <w:lang w:val="cs-CZ"/>
        </w:rPr>
        <w:t xml:space="preserve"> související s léčbou vedly k trvalému ukončení užívání hodnoceného léku u 50 subjektů (21,4 %) léčených vorikonazolem a u 18 subjektů (7,1 %) léčených itrakonazolem.</w:t>
      </w:r>
    </w:p>
    <w:p w14:paraId="31F526B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DB3763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Pediatrická populace</w:t>
      </w:r>
    </w:p>
    <w:p w14:paraId="08E8A2F1" w14:textId="74B3B5CE" w:rsidR="00703EF9" w:rsidRPr="005F7803" w:rsidRDefault="002E4EB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vorikonazolu byla studována u 288</w:t>
      </w:r>
      <w:r w:rsidR="00672A6C" w:rsidRPr="005F7803">
        <w:rPr>
          <w:color w:val="000000"/>
          <w:sz w:val="22"/>
          <w:szCs w:val="22"/>
          <w:lang w:val="cs-CZ"/>
        </w:rPr>
        <w:t xml:space="preserve"> dětských pacientů ve věku 2 </w:t>
      </w:r>
      <w:r w:rsidR="00041F4B" w:rsidRPr="005F7803">
        <w:rPr>
          <w:color w:val="000000"/>
          <w:sz w:val="22"/>
          <w:szCs w:val="22"/>
          <w:lang w:val="cs-CZ"/>
        </w:rPr>
        <w:t xml:space="preserve">až </w:t>
      </w:r>
      <w:r w:rsidRPr="005F7803">
        <w:rPr>
          <w:color w:val="000000"/>
          <w:sz w:val="22"/>
          <w:szCs w:val="22"/>
          <w:lang w:val="cs-CZ"/>
        </w:rPr>
        <w:t>&lt; 12 let (169) a 1</w:t>
      </w:r>
      <w:r w:rsidR="00672A6C" w:rsidRPr="005F7803">
        <w:rPr>
          <w:color w:val="000000"/>
          <w:sz w:val="22"/>
          <w:szCs w:val="22"/>
          <w:lang w:val="cs-CZ"/>
        </w:rPr>
        <w:t xml:space="preserve">2 </w:t>
      </w:r>
      <w:r w:rsidR="00041F4B" w:rsidRPr="005F7803">
        <w:rPr>
          <w:color w:val="000000"/>
          <w:sz w:val="22"/>
          <w:szCs w:val="22"/>
          <w:lang w:val="cs-CZ"/>
        </w:rPr>
        <w:t xml:space="preserve">až </w:t>
      </w:r>
      <w:r w:rsidRPr="005F7803">
        <w:rPr>
          <w:color w:val="000000"/>
          <w:sz w:val="22"/>
          <w:szCs w:val="22"/>
          <w:lang w:val="cs-CZ"/>
        </w:rPr>
        <w:t>&lt; 18</w:t>
      </w:r>
      <w:r w:rsidR="00B21C51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let (119), kterým byl podáván vorikonazol</w:t>
      </w:r>
      <w:r w:rsidR="002F4BD8">
        <w:rPr>
          <w:color w:val="000000"/>
          <w:sz w:val="22"/>
          <w:szCs w:val="22"/>
          <w:lang w:val="cs-CZ"/>
        </w:rPr>
        <w:t xml:space="preserve"> </w:t>
      </w:r>
      <w:r w:rsidR="00FA0543" w:rsidRPr="005F7803">
        <w:rPr>
          <w:color w:val="000000"/>
          <w:sz w:val="22"/>
          <w:szCs w:val="22"/>
          <w:lang w:val="cs-CZ"/>
        </w:rPr>
        <w:t xml:space="preserve">pro profylaktické (183) </w:t>
      </w:r>
      <w:r w:rsidR="00050B08" w:rsidRPr="005F7803">
        <w:rPr>
          <w:color w:val="000000"/>
          <w:sz w:val="22"/>
          <w:szCs w:val="22"/>
          <w:lang w:val="cs-CZ"/>
        </w:rPr>
        <w:t>nebo</w:t>
      </w:r>
      <w:r w:rsidR="00FA0543" w:rsidRPr="005F7803">
        <w:rPr>
          <w:color w:val="000000"/>
          <w:sz w:val="22"/>
          <w:szCs w:val="22"/>
          <w:lang w:val="cs-CZ"/>
        </w:rPr>
        <w:t xml:space="preserve"> terapeutické (105) účely v klinických studiích</w:t>
      </w:r>
      <w:r w:rsidR="00063319" w:rsidRPr="005F7803">
        <w:rPr>
          <w:color w:val="000000"/>
          <w:sz w:val="22"/>
          <w:szCs w:val="22"/>
          <w:lang w:val="cs-CZ"/>
        </w:rPr>
        <w:t xml:space="preserve">. </w:t>
      </w:r>
      <w:r w:rsidR="0038497A" w:rsidRPr="005F7803">
        <w:rPr>
          <w:color w:val="000000"/>
          <w:sz w:val="22"/>
          <w:szCs w:val="22"/>
          <w:lang w:val="cs-CZ"/>
        </w:rPr>
        <w:t>Bezpečnost vorikonazolu byla rovněž zjišťována u dalších 158 dětských pacientů ve věku od 2 do &lt; 12</w:t>
      </w:r>
      <w:r w:rsidR="00B21C51" w:rsidRPr="005F7803">
        <w:rPr>
          <w:color w:val="000000"/>
          <w:sz w:val="22"/>
          <w:szCs w:val="22"/>
          <w:lang w:val="cs-CZ"/>
        </w:rPr>
        <w:t> </w:t>
      </w:r>
      <w:r w:rsidR="0038497A" w:rsidRPr="005F7803">
        <w:rPr>
          <w:color w:val="000000"/>
          <w:sz w:val="22"/>
          <w:szCs w:val="22"/>
          <w:lang w:val="cs-CZ"/>
        </w:rPr>
        <w:t>let sledovaných v rámci programů užití ze soucitu</w:t>
      </w:r>
      <w:r w:rsidR="00AB169F" w:rsidRPr="005F7803">
        <w:rPr>
          <w:color w:val="000000"/>
          <w:sz w:val="22"/>
          <w:szCs w:val="22"/>
          <w:lang w:val="cs-CZ"/>
        </w:rPr>
        <w:t>.</w:t>
      </w:r>
      <w:r w:rsidR="0038497A" w:rsidRPr="005F7803">
        <w:rPr>
          <w:color w:val="000000"/>
          <w:sz w:val="22"/>
          <w:szCs w:val="22"/>
          <w:lang w:val="cs-CZ"/>
        </w:rPr>
        <w:t xml:space="preserve"> Celkově byl bezpečnostní p</w:t>
      </w:r>
      <w:r w:rsidRPr="005F7803">
        <w:rPr>
          <w:color w:val="000000"/>
          <w:sz w:val="22"/>
          <w:szCs w:val="22"/>
          <w:lang w:val="cs-CZ"/>
        </w:rPr>
        <w:t xml:space="preserve">rofil </w:t>
      </w:r>
      <w:r w:rsidR="0038497A" w:rsidRPr="005F7803">
        <w:rPr>
          <w:color w:val="000000"/>
          <w:sz w:val="22"/>
          <w:szCs w:val="22"/>
          <w:lang w:val="cs-CZ"/>
        </w:rPr>
        <w:t>vorikonazolu v pediatrické populaci</w:t>
      </w:r>
      <w:r w:rsidRPr="005F7803">
        <w:rPr>
          <w:color w:val="000000"/>
          <w:sz w:val="22"/>
          <w:szCs w:val="22"/>
          <w:lang w:val="cs-CZ"/>
        </w:rPr>
        <w:t xml:space="preserve"> podobný jako u dospělých. </w:t>
      </w:r>
      <w:r w:rsidR="0038497A" w:rsidRPr="005F7803">
        <w:rPr>
          <w:color w:val="000000"/>
          <w:sz w:val="22"/>
          <w:szCs w:val="22"/>
          <w:lang w:val="cs-CZ"/>
        </w:rPr>
        <w:t>Nicméně u</w:t>
      </w:r>
      <w:r w:rsidRPr="005F7803">
        <w:rPr>
          <w:color w:val="000000"/>
          <w:sz w:val="22"/>
          <w:szCs w:val="22"/>
          <w:lang w:val="cs-CZ"/>
        </w:rPr>
        <w:t xml:space="preserve"> dětských pacientů byla v porovnání s dospělými zjištěna </w:t>
      </w:r>
      <w:r w:rsidR="0038497A" w:rsidRPr="005F7803">
        <w:rPr>
          <w:color w:val="000000"/>
          <w:sz w:val="22"/>
          <w:szCs w:val="22"/>
          <w:lang w:val="cs-CZ"/>
        </w:rPr>
        <w:t xml:space="preserve">tendence k </w:t>
      </w:r>
      <w:r w:rsidRPr="005F7803">
        <w:rPr>
          <w:color w:val="000000"/>
          <w:sz w:val="22"/>
          <w:szCs w:val="22"/>
          <w:lang w:val="cs-CZ"/>
        </w:rPr>
        <w:t>vyšší četnost</w:t>
      </w:r>
      <w:r w:rsidR="0038497A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případů zvýšené hladiny jaterních enzymů hlášených jako nežádoucí příhody</w:t>
      </w:r>
      <w:r w:rsidR="0038497A" w:rsidRPr="005F7803">
        <w:rPr>
          <w:color w:val="000000"/>
          <w:sz w:val="22"/>
          <w:szCs w:val="22"/>
          <w:lang w:val="cs-CZ"/>
        </w:rPr>
        <w:t xml:space="preserve"> v klinických </w:t>
      </w:r>
      <w:r w:rsidR="00AB169F" w:rsidRPr="005F7803">
        <w:rPr>
          <w:color w:val="000000"/>
          <w:sz w:val="22"/>
          <w:szCs w:val="22"/>
          <w:lang w:val="cs-CZ"/>
        </w:rPr>
        <w:t>studiích</w:t>
      </w:r>
      <w:r w:rsidRPr="005F7803">
        <w:rPr>
          <w:color w:val="000000"/>
          <w:sz w:val="22"/>
          <w:szCs w:val="22"/>
          <w:lang w:val="cs-CZ"/>
        </w:rPr>
        <w:t xml:space="preserve"> (zvýšená hladina </w:t>
      </w:r>
      <w:r w:rsidR="00041F4B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u 14,2 % dětských pacientů oproti 5,3 % u dospělých). </w:t>
      </w:r>
      <w:r w:rsidR="00703EF9" w:rsidRPr="005F7803">
        <w:rPr>
          <w:color w:val="000000"/>
          <w:sz w:val="22"/>
          <w:szCs w:val="22"/>
          <w:lang w:val="cs-CZ"/>
        </w:rPr>
        <w:t xml:space="preserve">Data po uvedení přípravku na trh naznačují, že </w:t>
      </w:r>
      <w:r w:rsidR="007439BC" w:rsidRPr="005F7803">
        <w:rPr>
          <w:color w:val="000000"/>
          <w:sz w:val="22"/>
          <w:szCs w:val="22"/>
          <w:lang w:val="cs-CZ"/>
        </w:rPr>
        <w:t>v pediatrické populaci</w:t>
      </w:r>
      <w:r w:rsidR="00703EF9" w:rsidRPr="005F7803">
        <w:rPr>
          <w:color w:val="000000"/>
          <w:sz w:val="22"/>
          <w:szCs w:val="22"/>
          <w:lang w:val="cs-CZ"/>
        </w:rPr>
        <w:t xml:space="preserve"> by ve srovnání s dospělými mohl být výskyt kožních reakcí (zvláště eryt</w:t>
      </w:r>
      <w:r w:rsidR="0069364D" w:rsidRPr="005F7803">
        <w:rPr>
          <w:color w:val="000000"/>
          <w:sz w:val="22"/>
          <w:szCs w:val="22"/>
          <w:lang w:val="cs-CZ"/>
        </w:rPr>
        <w:t>é</w:t>
      </w:r>
      <w:r w:rsidR="00703EF9" w:rsidRPr="005F7803">
        <w:rPr>
          <w:color w:val="000000"/>
          <w:sz w:val="22"/>
          <w:szCs w:val="22"/>
          <w:lang w:val="cs-CZ"/>
        </w:rPr>
        <w:t>m) vyšší. U 22 pacientů mladších 2 let zařazených do programu užití ze soucitu byly hlášeny následující nežádoucí účinky (není u nich možno vyloučit souvislost s vorikonazolem): fotosenzitivní reakce (1), arytmie (1), pankreatitida (1), zvýšení bilirubinu v krvi (1), zvýšení jaterních enzymů (1), vyrážka (1) a papiloedém (1). U dětských pacientů byla po uvedení přípravku na trh hlášena pankreatitida.</w:t>
      </w:r>
    </w:p>
    <w:p w14:paraId="5FBFA0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56D5018" w14:textId="77777777" w:rsidR="00703EF9" w:rsidRPr="005F7803" w:rsidRDefault="00703EF9" w:rsidP="00E21E56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Hlášení podezření na nežádoucí účinky</w:t>
      </w:r>
    </w:p>
    <w:p w14:paraId="5DA69C55" w14:textId="06B6727C" w:rsidR="00703EF9" w:rsidRPr="00AA3C55" w:rsidRDefault="00703EF9">
      <w:pPr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113A5B">
        <w:rPr>
          <w:color w:val="000000"/>
          <w:sz w:val="22"/>
          <w:szCs w:val="22"/>
          <w:highlight w:val="lightGray"/>
          <w:lang w:val="cs-CZ"/>
        </w:rPr>
        <w:t xml:space="preserve">prostřednictvím národního systému hlášení nežádoucích účinků uvedeného v </w:t>
      </w:r>
      <w:hyperlink r:id="rId12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 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</w:p>
    <w:p w14:paraId="5BC84D2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E43EC8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4.9</w:t>
      </w:r>
      <w:r w:rsidRPr="005F7803">
        <w:rPr>
          <w:b/>
          <w:color w:val="000000"/>
          <w:sz w:val="22"/>
          <w:szCs w:val="22"/>
          <w:lang w:val="cs-CZ"/>
        </w:rPr>
        <w:tab/>
        <w:t>Předávkování</w:t>
      </w:r>
    </w:p>
    <w:p w14:paraId="7ED64624" w14:textId="77777777" w:rsidR="00703EF9" w:rsidRPr="005F7803" w:rsidRDefault="00703EF9" w:rsidP="003D6024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4DD560" w14:textId="77777777" w:rsidR="00703EF9" w:rsidRPr="005F7803" w:rsidRDefault="00703EF9" w:rsidP="003D6024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vyskytly 3 případy náhodného předávkování. Ke všem došlo u dětských pacientů, kteří dostali až pětinásobek doporučené i.v. dávky vorikonazolu. Byl popsán jediný případ nežádoucího účinku </w:t>
      </w:r>
      <w:r w:rsidR="0069364D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 v délce trvání 10 minut.</w:t>
      </w:r>
    </w:p>
    <w:p w14:paraId="2DFFBF49" w14:textId="77777777" w:rsidR="00703EF9" w:rsidRPr="005F7803" w:rsidRDefault="00703EF9" w:rsidP="003D6024">
      <w:pPr>
        <w:pStyle w:val="EndnoteText"/>
        <w:widowControl w:val="0"/>
        <w:rPr>
          <w:b/>
          <w:i/>
          <w:color w:val="000000"/>
          <w:lang w:val="cs-CZ"/>
        </w:rPr>
      </w:pPr>
      <w:r w:rsidRPr="005F7803">
        <w:rPr>
          <w:color w:val="000000"/>
          <w:lang w:val="cs-CZ"/>
        </w:rPr>
        <w:t>Není známo žádné antidotum vorikonazolu.</w:t>
      </w:r>
    </w:p>
    <w:p w14:paraId="475A0D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BCAB7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hemodialyzován rychlostí 121 ml/min. Při předávkování může hemodialýza pomoci při odstraňování vorikonazolu z organismu.</w:t>
      </w:r>
    </w:p>
    <w:p w14:paraId="350A0CE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D9DE7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DCB48E1" w14:textId="77777777" w:rsidR="00703EF9" w:rsidRPr="005F7803" w:rsidRDefault="00703EF9" w:rsidP="0005691B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  <w:t>FARMAKOLOGICKÉ VLASTNOSTI</w:t>
      </w:r>
    </w:p>
    <w:p w14:paraId="4AB7A738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96F420" w14:textId="77777777" w:rsidR="00703EF9" w:rsidRPr="005F7803" w:rsidRDefault="00703EF9" w:rsidP="0005691B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5.1</w:t>
      </w:r>
      <w:r w:rsidRPr="005F7803">
        <w:rPr>
          <w:b/>
          <w:color w:val="000000"/>
          <w:sz w:val="22"/>
          <w:szCs w:val="22"/>
          <w:lang w:val="cs-CZ"/>
        </w:rPr>
        <w:tab/>
        <w:t>Farmakodynamické vlastnosti</w:t>
      </w:r>
    </w:p>
    <w:p w14:paraId="74202EDD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B2B9D2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Farmakoterapeutická skupina: Antimykotika pro systémov</w:t>
      </w:r>
      <w:r w:rsidR="0069364D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69364D" w:rsidRPr="005F7803">
        <w:rPr>
          <w:color w:val="000000"/>
          <w:sz w:val="22"/>
          <w:szCs w:val="22"/>
          <w:lang w:val="cs-CZ"/>
        </w:rPr>
        <w:t>aplikaci</w:t>
      </w:r>
      <w:r w:rsidRPr="005F7803">
        <w:rPr>
          <w:color w:val="000000"/>
          <w:sz w:val="22"/>
          <w:szCs w:val="22"/>
          <w:lang w:val="cs-CZ"/>
        </w:rPr>
        <w:t xml:space="preserve"> – </w:t>
      </w:r>
      <w:r w:rsidR="0069364D" w:rsidRPr="005F7803">
        <w:rPr>
          <w:color w:val="000000"/>
          <w:sz w:val="22"/>
          <w:szCs w:val="22"/>
          <w:lang w:val="cs-CZ"/>
        </w:rPr>
        <w:t>t</w:t>
      </w:r>
      <w:r w:rsidRPr="005F7803">
        <w:rPr>
          <w:color w:val="000000"/>
          <w:sz w:val="22"/>
          <w:szCs w:val="22"/>
          <w:lang w:val="cs-CZ"/>
        </w:rPr>
        <w:t>riazolové deriváty</w:t>
      </w:r>
      <w:r w:rsidR="00B82386" w:rsidRPr="005F7803">
        <w:rPr>
          <w:color w:val="000000"/>
          <w:sz w:val="22"/>
          <w:szCs w:val="22"/>
          <w:lang w:val="cs-CZ"/>
        </w:rPr>
        <w:t>,</w:t>
      </w:r>
      <w:r w:rsidR="0004572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ATC kód: J02AC03</w:t>
      </w:r>
    </w:p>
    <w:p w14:paraId="108F562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E7E3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Mechanismus účinku</w:t>
      </w:r>
    </w:p>
    <w:p w14:paraId="0C057E4B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triazolové antimykotikum. Jeho primárním mechanismem účinku je inhibice mykotické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-lanosteroldemethylace zprostředkované cytochromem P450, která představuje základní krok v biosyntéze ergosterolu. Kumulace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-methylsterolů koreluje s následným úbytkem ergosterolu v buněčných membránách hub a může být zodpovědná za antimykotický účinek vorikonazolu. Vorikonazol vykázal větší specificitu vůči enzymům cytochromu P-450 hub než k různým enzymatickým systémům cytochromu P</w:t>
      </w:r>
      <w:r w:rsidRPr="005F7803">
        <w:rPr>
          <w:color w:val="000000"/>
          <w:sz w:val="22"/>
          <w:szCs w:val="22"/>
          <w:lang w:val="cs-CZ"/>
        </w:rPr>
        <w:noBreakHyphen/>
        <w:t>450 u savců.</w:t>
      </w:r>
    </w:p>
    <w:p w14:paraId="49CAC2A3" w14:textId="77777777" w:rsidR="00703EF9" w:rsidRPr="005F7803" w:rsidRDefault="00703EF9">
      <w:pPr>
        <w:pStyle w:val="Default"/>
        <w:rPr>
          <w:sz w:val="22"/>
          <w:szCs w:val="20"/>
          <w:lang w:val="cs-CZ"/>
        </w:rPr>
      </w:pPr>
    </w:p>
    <w:p w14:paraId="0299B452" w14:textId="77777777" w:rsidR="00703EF9" w:rsidRPr="005F7803" w:rsidRDefault="00703EF9" w:rsidP="002C5033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Vztahy farmakokinetiky a farmakodynamiky</w:t>
      </w:r>
    </w:p>
    <w:p w14:paraId="5DA75DB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10 terapeutických studiích byla střední hodnota průměrných a maximálních plazmatických koncentrací u jednotlivých jedinců ve všech studiích 2425 ng/ml (mezikvartilové rozmezí 1193 až 4380 ng/ml) a 3742 ng/ml (mezikvartilové rozmezí 2027 až 6302 ng/ml) (v uvedeném pořadí). Pozitivní souvislost mezi středními, maximálními nebo minimálními plazmatickými koncentracemi vorikonazolu a účinností v terapeutických studiích nebyla zjištěna a ve studiích profylaxe nebyl tento vztah zkoumán.</w:t>
      </w:r>
    </w:p>
    <w:p w14:paraId="78C425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DDC56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Farmakokinetické a farmakodynamické analýzy dat z klinických studií prokázaly pozitivní souvislosti mezi plazmatickými koncentracemi vorikonazolu a abnormálními výsledky jaterních testů i poruchami zraku. Úpravy dávky nebyly ve studiích profylaxe zkoumány.</w:t>
      </w:r>
    </w:p>
    <w:p w14:paraId="31EB00C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F89652D" w14:textId="77777777" w:rsidR="00703EF9" w:rsidRPr="005F7803" w:rsidRDefault="00703EF9" w:rsidP="009438AA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Klinická účinnost a bezpečnost</w:t>
      </w:r>
    </w:p>
    <w:p w14:paraId="74FB407E" w14:textId="77777777" w:rsidR="00703EF9" w:rsidRPr="005F7803" w:rsidRDefault="00703EF9" w:rsidP="009438AA">
      <w:pPr>
        <w:pStyle w:val="Default"/>
        <w:keepNext/>
        <w:keepLines/>
        <w:widowControl/>
        <w:rPr>
          <w:sz w:val="22"/>
          <w:szCs w:val="22"/>
          <w:lang w:val="cs-CZ"/>
        </w:rPr>
      </w:pP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vorikonazol vykazuje širokospektrou antimykotickou aktivitu s antimykotickou účinností proti druhům </w:t>
      </w:r>
      <w:r w:rsidRPr="005F7803">
        <w:rPr>
          <w:i/>
          <w:sz w:val="22"/>
          <w:szCs w:val="22"/>
          <w:lang w:val="cs-CZ"/>
        </w:rPr>
        <w:t>Candida</w:t>
      </w:r>
      <w:r w:rsidRPr="005F7803">
        <w:rPr>
          <w:sz w:val="22"/>
          <w:szCs w:val="22"/>
          <w:lang w:val="cs-CZ"/>
        </w:rPr>
        <w:t xml:space="preserve"> (včetně </w:t>
      </w:r>
      <w:r w:rsidRPr="005F7803">
        <w:rPr>
          <w:i/>
          <w:sz w:val="22"/>
          <w:szCs w:val="22"/>
          <w:lang w:val="cs-CZ"/>
        </w:rPr>
        <w:t>C. krusei</w:t>
      </w:r>
      <w:r w:rsidRPr="005F7803">
        <w:rPr>
          <w:sz w:val="22"/>
          <w:szCs w:val="22"/>
          <w:lang w:val="cs-CZ"/>
        </w:rPr>
        <w:t xml:space="preserve"> rezistentní vůči flukonazolu a rezistentním kmenům </w:t>
      </w:r>
      <w:r w:rsidRPr="005F7803">
        <w:rPr>
          <w:i/>
          <w:sz w:val="22"/>
          <w:szCs w:val="22"/>
          <w:lang w:val="cs-CZ"/>
        </w:rPr>
        <w:t>C. glabrata</w:t>
      </w:r>
      <w:r w:rsidRPr="005F7803">
        <w:rPr>
          <w:sz w:val="22"/>
          <w:szCs w:val="22"/>
          <w:lang w:val="cs-CZ"/>
        </w:rPr>
        <w:t xml:space="preserve"> a </w:t>
      </w:r>
      <w:r w:rsidRPr="005F7803">
        <w:rPr>
          <w:i/>
          <w:sz w:val="22"/>
          <w:szCs w:val="22"/>
          <w:lang w:val="cs-CZ"/>
        </w:rPr>
        <w:t>C. albicans</w:t>
      </w:r>
      <w:r w:rsidRPr="005F7803">
        <w:rPr>
          <w:sz w:val="22"/>
          <w:szCs w:val="22"/>
          <w:lang w:val="cs-CZ"/>
        </w:rPr>
        <w:t xml:space="preserve">) a fungicidní účinnost vůči všem testovaným druhům rodu </w:t>
      </w:r>
      <w:r w:rsidRPr="005F7803">
        <w:rPr>
          <w:i/>
          <w:sz w:val="22"/>
          <w:szCs w:val="22"/>
          <w:lang w:val="cs-CZ"/>
        </w:rPr>
        <w:t>Aspergillus</w:t>
      </w:r>
      <w:r w:rsidRPr="005F7803">
        <w:rPr>
          <w:sz w:val="22"/>
          <w:szCs w:val="22"/>
          <w:lang w:val="cs-CZ"/>
        </w:rPr>
        <w:t xml:space="preserve">. Kromě toho vorikonazol vykazuje </w:t>
      </w: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fungicidní aktivitu vůči méně častým mykotickým patogenům, včetně takových jako </w:t>
      </w:r>
      <w:r w:rsidRPr="005F7803">
        <w:rPr>
          <w:i/>
          <w:iCs/>
          <w:sz w:val="22"/>
          <w:szCs w:val="22"/>
          <w:lang w:val="cs-CZ"/>
        </w:rPr>
        <w:t>Scedosporium</w:t>
      </w:r>
      <w:r w:rsidRPr="005F7803">
        <w:rPr>
          <w:sz w:val="22"/>
          <w:szCs w:val="22"/>
          <w:lang w:val="cs-CZ"/>
        </w:rPr>
        <w:t xml:space="preserve"> nebo </w:t>
      </w:r>
      <w:r w:rsidRPr="005F7803">
        <w:rPr>
          <w:i/>
          <w:iCs/>
          <w:sz w:val="22"/>
          <w:szCs w:val="22"/>
          <w:lang w:val="cs-CZ"/>
        </w:rPr>
        <w:t>Fusarium, jejichž citlivost je vůči současně používaným antimykotickým přípravkům omezená.</w:t>
      </w:r>
    </w:p>
    <w:p w14:paraId="65E6171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471178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Klinická účinnost definovaná jako částečná nebo úplná odpověď byla prokázána pro druhy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A. flavus, A. fumigatus, A. terreus, A. niger, A. nidulans,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Candida,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glabrata, C. krusei, C. parapsilosis, C. tropicalis </w:t>
      </w:r>
      <w:r w:rsidRPr="005F7803">
        <w:rPr>
          <w:color w:val="000000"/>
          <w:sz w:val="22"/>
          <w:szCs w:val="22"/>
          <w:lang w:val="cs-CZ"/>
        </w:rPr>
        <w:t xml:space="preserve">a omezené počty </w:t>
      </w:r>
      <w:r w:rsidRPr="005F7803">
        <w:rPr>
          <w:i/>
          <w:color w:val="000000"/>
          <w:sz w:val="22"/>
          <w:szCs w:val="22"/>
          <w:lang w:val="cs-CZ"/>
        </w:rPr>
        <w:t xml:space="preserve">C. dubliniensis,C. inconspicua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guilliermondii,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, včetně </w:t>
      </w:r>
      <w:r w:rsidRPr="005F7803">
        <w:rPr>
          <w:i/>
          <w:color w:val="000000"/>
          <w:sz w:val="22"/>
          <w:szCs w:val="22"/>
          <w:lang w:val="cs-CZ"/>
        </w:rPr>
        <w:t xml:space="preserve">S. apiospermum, S. prolificans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44491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5989BDD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léčené mykotické infekce (často s částečnou nebo úplnou odpovědí) zahrnovaly izolované případy infekcí druhy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Blastomyces dermatitidis,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lang w:val="cs-CZ"/>
        </w:rPr>
        <w:t xml:space="preserve">Blastoschizomyces capitatus, Cladosporium </w:t>
      </w:r>
      <w:r w:rsidRPr="005F7803">
        <w:rPr>
          <w:color w:val="000000"/>
          <w:sz w:val="22"/>
          <w:szCs w:val="22"/>
          <w:lang w:val="cs-CZ"/>
        </w:rPr>
        <w:t>spp</w:t>
      </w:r>
      <w:r w:rsidRPr="005F7803">
        <w:rPr>
          <w:i/>
          <w:color w:val="000000"/>
          <w:sz w:val="22"/>
          <w:szCs w:val="22"/>
          <w:lang w:val="cs-CZ"/>
        </w:rPr>
        <w:t xml:space="preserve">., Coccidioides immitis, Conidiobolus coronatus, Cryptococcus neoformans, Exserohilum rostratum, Exophiala spinifera, Fonsecaea pedrosoi, Madurella mycetomatis, Paecilomyces lilacinus,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 xml:space="preserve">Penicillium, </w:t>
      </w:r>
      <w:r w:rsidRPr="005F7803">
        <w:rPr>
          <w:color w:val="000000"/>
          <w:sz w:val="22"/>
          <w:szCs w:val="22"/>
          <w:lang w:val="cs-CZ"/>
        </w:rPr>
        <w:t>včetně</w:t>
      </w:r>
      <w:r w:rsidRPr="005F7803">
        <w:rPr>
          <w:i/>
          <w:color w:val="000000"/>
          <w:sz w:val="22"/>
          <w:szCs w:val="22"/>
          <w:lang w:val="cs-CZ"/>
        </w:rPr>
        <w:t xml:space="preserve"> P. marneffei, Phialophora richardsiae, Scopulariopsis brevicaulis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Trichosporon,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>T. beigelii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AA045B3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519ECAC1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aktivita vůči klinicky izolovaným patogenům byla pozorována u druhů </w:t>
      </w:r>
      <w:r w:rsidRPr="005F7803">
        <w:rPr>
          <w:i/>
          <w:color w:val="000000"/>
          <w:sz w:val="22"/>
          <w:szCs w:val="22"/>
          <w:lang w:val="cs-CZ"/>
        </w:rPr>
        <w:t>Acremonium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 xml:space="preserve">Bipolaris, Cladophialophora,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Histoplasma capsulatum, </w:t>
      </w:r>
      <w:r w:rsidRPr="005F7803">
        <w:rPr>
          <w:color w:val="000000"/>
          <w:sz w:val="22"/>
          <w:szCs w:val="22"/>
          <w:lang w:val="cs-CZ"/>
        </w:rPr>
        <w:t xml:space="preserve">přičemž u většiny kmenů docházelo k inhibici při koncentracích vorikonazolu v rozmezí od 0,05 do 2 </w:t>
      </w:r>
      <w:r w:rsidRPr="005F7803">
        <w:rPr>
          <w:color w:val="000000"/>
          <w:sz w:val="22"/>
          <w:szCs w:val="22"/>
          <w:lang w:val="cs-CZ"/>
        </w:rPr>
        <w:sym w:font="Symbol" w:char="006D"/>
      </w:r>
      <w:r w:rsidRPr="005F7803">
        <w:rPr>
          <w:color w:val="000000"/>
          <w:sz w:val="22"/>
          <w:szCs w:val="22"/>
          <w:lang w:val="cs-CZ"/>
        </w:rPr>
        <w:t>g/ml.</w:t>
      </w:r>
    </w:p>
    <w:p w14:paraId="53D52913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3395AB6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Byla prokázána </w:t>
      </w:r>
      <w:r w:rsidRPr="005F7803">
        <w:rPr>
          <w:i/>
          <w:color w:val="000000"/>
          <w:sz w:val="22"/>
          <w:szCs w:val="22"/>
          <w:lang w:val="cs-CZ"/>
        </w:rPr>
        <w:t xml:space="preserve">in vitro </w:t>
      </w:r>
      <w:r w:rsidRPr="005F7803">
        <w:rPr>
          <w:color w:val="000000"/>
          <w:sz w:val="22"/>
          <w:szCs w:val="22"/>
          <w:lang w:val="cs-CZ"/>
        </w:rPr>
        <w:t xml:space="preserve">aktivita vůči následujícím patogenům, ale klinický význam není znám: druhy </w:t>
      </w:r>
      <w:r w:rsidRPr="005F7803">
        <w:rPr>
          <w:i/>
          <w:color w:val="000000"/>
          <w:sz w:val="22"/>
          <w:szCs w:val="22"/>
          <w:lang w:val="cs-CZ"/>
        </w:rPr>
        <w:t xml:space="preserve">Curvularia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Sporothrix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FDC43D1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1022566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Hraniční hodnoty</w:t>
      </w:r>
    </w:p>
    <w:p w14:paraId="1059B770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Vzorky pro mykotickou kultivaci a další důležitá laboratorní vyšetření (sérologická, histopatologická) je nutno získat před zahájením léčby, aby bylo možno izolovat a identifikovat kauzativní mikroorganismy. Terapii lze zahájit ještě před tím, než jsou známy výsledky kultivací a dalších laboratorních vyšetření; jakmile jsou však tyto výsledky k dispozici, je třeba protiinfekční terapii příslušným způsobem upravit.</w:t>
      </w:r>
    </w:p>
    <w:p w14:paraId="5CDF0D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157163" w14:textId="77777777" w:rsidR="00703EF9" w:rsidRPr="005F7803" w:rsidRDefault="00703EF9" w:rsidP="00623E80">
      <w:pPr>
        <w:autoSpaceDE w:val="0"/>
        <w:autoSpaceDN w:val="0"/>
        <w:adjustRightInd w:val="0"/>
        <w:spacing w:after="24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/>
        </w:rPr>
        <w:t>Druhy, které se nejčastěji podílejí na infekcích u člověka</w:t>
      </w:r>
      <w:r w:rsidR="0094132D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zahrnují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parapsilosis, C. tropicalis, C. glabrata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krusei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Pr="005F7803">
        <w:rPr>
          <w:color w:val="000000"/>
          <w:sz w:val="22"/>
          <w:szCs w:val="22"/>
          <w:lang w:val="cs-CZ" w:eastAsia="cs-CZ"/>
        </w:rPr>
        <w:t>Minimální inhibiční koncentrace (MIC) vorikonazolu jsou pro všechny tyto druhy obvykle nižší než 1 mg/l.</w:t>
      </w:r>
    </w:p>
    <w:p w14:paraId="75ABE244" w14:textId="77777777" w:rsidR="00703EF9" w:rsidRPr="005F7803" w:rsidRDefault="00703EF9">
      <w:pPr>
        <w:autoSpaceDE w:val="0"/>
        <w:autoSpaceDN w:val="0"/>
        <w:adjustRightInd w:val="0"/>
        <w:spacing w:after="24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 w:eastAsia="cs-CZ"/>
        </w:rPr>
        <w:t xml:space="preserve">Přesto,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in vitro</w:t>
      </w:r>
      <w:r w:rsidRPr="005F7803">
        <w:rPr>
          <w:color w:val="000000"/>
          <w:sz w:val="22"/>
          <w:szCs w:val="22"/>
          <w:lang w:val="cs-CZ" w:eastAsia="cs-CZ"/>
        </w:rPr>
        <w:t xml:space="preserve"> aktivita vorikonazolu vůči druhům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Candida</w:t>
      </w:r>
      <w:r w:rsidRPr="005F7803">
        <w:rPr>
          <w:color w:val="000000"/>
          <w:sz w:val="22"/>
          <w:szCs w:val="22"/>
          <w:lang w:val="cs-CZ" w:eastAsia="cs-CZ"/>
        </w:rPr>
        <w:t xml:space="preserve"> není stejná. Zejména u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C. glabrata</w:t>
      </w:r>
      <w:r w:rsidRPr="005F7803">
        <w:rPr>
          <w:color w:val="000000"/>
          <w:sz w:val="22"/>
          <w:szCs w:val="22"/>
          <w:lang w:val="cs-CZ" w:eastAsia="cs-CZ"/>
        </w:rPr>
        <w:t xml:space="preserve"> jsou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 xml:space="preserve"> </w:t>
      </w:r>
      <w:r w:rsidRPr="005F7803">
        <w:rPr>
          <w:color w:val="000000"/>
          <w:sz w:val="22"/>
          <w:szCs w:val="22"/>
          <w:lang w:val="cs-CZ" w:eastAsia="cs-CZ"/>
        </w:rPr>
        <w:t>hodnoty MIC vorikonazolu u izolátů rezistentních vůči flukonazolu vyšší než hodnoty u izolátů k flukonazolu citlivých. Z tohoto důvodu by měl být vždy kladen důraz na druhové určení kandid. Jestliže je testování citlivosti k antimykotikům dostupné, mohou být výsledky MIC interpretovány podle hraničních hodnot stanovených Evropským výborem pro testování antimikrobiální citlivosti (EUCAST).</w:t>
      </w:r>
    </w:p>
    <w:p w14:paraId="5E143BEB" w14:textId="77777777" w:rsidR="00703EF9" w:rsidRPr="005F7803" w:rsidRDefault="00703EF9" w:rsidP="00D36951">
      <w:pPr>
        <w:pStyle w:val="Paragraph"/>
        <w:keepNext/>
        <w:spacing w:after="0"/>
        <w:rPr>
          <w:color w:val="000000"/>
          <w:sz w:val="22"/>
          <w:szCs w:val="22"/>
          <w:u w:val="single"/>
          <w:lang w:val="cs-CZ"/>
        </w:rPr>
      </w:pPr>
      <w:bookmarkStart w:id="175" w:name="OLE_LINK1"/>
      <w:r w:rsidRPr="005F7803">
        <w:rPr>
          <w:color w:val="000000"/>
          <w:sz w:val="22"/>
          <w:szCs w:val="22"/>
          <w:u w:val="single"/>
          <w:lang w:val="cs-CZ"/>
        </w:rPr>
        <w:t xml:space="preserve">EUCAST </w:t>
      </w:r>
      <w:bookmarkEnd w:id="175"/>
      <w:r w:rsidRPr="005F7803">
        <w:rPr>
          <w:color w:val="000000"/>
          <w:sz w:val="22"/>
          <w:szCs w:val="22"/>
          <w:u w:val="single"/>
          <w:lang w:val="cs-CZ"/>
        </w:rPr>
        <w:t>hraniční hodnoty</w:t>
      </w:r>
    </w:p>
    <w:p w14:paraId="494B91E5" w14:textId="77777777" w:rsidR="00703EF9" w:rsidRPr="005F7803" w:rsidRDefault="00703EF9" w:rsidP="00D36951">
      <w:pPr>
        <w:pStyle w:val="Paragraph"/>
        <w:keepNext/>
        <w:spacing w:after="0"/>
        <w:rPr>
          <w:color w:val="000000"/>
          <w:sz w:val="22"/>
          <w:szCs w:val="22"/>
          <w:u w:val="single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2693"/>
        <w:gridCol w:w="2693"/>
      </w:tblGrid>
      <w:tr w:rsidR="00703EF9" w:rsidRPr="00AA3C55" w14:paraId="7FACDC94" w14:textId="77777777" w:rsidTr="006F7F8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AC4" w14:textId="77777777" w:rsidR="00703EF9" w:rsidRPr="005F7803" w:rsidRDefault="00703EF9" w:rsidP="00D36951">
            <w:pPr>
              <w:pStyle w:val="TableTextColHead"/>
              <w:keepNext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Candida </w:t>
            </w:r>
            <w:r w:rsidR="001A757F"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a Aspergillus 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>spp.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377" w14:textId="77777777" w:rsidR="00703EF9" w:rsidRPr="005F7803" w:rsidRDefault="00703EF9" w:rsidP="00D36951">
            <w:pPr>
              <w:pStyle w:val="TableTextColHead"/>
              <w:keepNext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Hraniční hodnoty </w:t>
            </w:r>
            <w:r w:rsidR="009346E2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minimální inhibiční koncentrace (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MIC</w:t>
            </w:r>
            <w:r w:rsidR="009346E2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)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 (mg/l)</w:t>
            </w:r>
          </w:p>
        </w:tc>
      </w:tr>
      <w:tr w:rsidR="00703EF9" w:rsidRPr="00AA3C55" w14:paraId="15595727" w14:textId="77777777" w:rsidTr="006F7F8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FD0" w14:textId="77777777" w:rsidR="00703EF9" w:rsidRPr="005F7803" w:rsidRDefault="00703EF9" w:rsidP="00D36951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6C1" w14:textId="77777777" w:rsidR="00703EF9" w:rsidRPr="005F7803" w:rsidRDefault="00703EF9" w:rsidP="00A74030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≤S (citlivé)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BF0" w14:textId="77777777" w:rsidR="00703EF9" w:rsidRPr="005F7803" w:rsidRDefault="00703EF9" w:rsidP="00A74030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&gt;R (rezistentní)</w:t>
            </w:r>
          </w:p>
        </w:tc>
      </w:tr>
      <w:tr w:rsidR="00703EF9" w:rsidRPr="00AA3C55" w14:paraId="1E3446E9" w14:textId="77777777" w:rsidTr="006F7F8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927" w14:textId="77777777" w:rsidR="00703EF9" w:rsidRPr="005F7803" w:rsidRDefault="00703EF9" w:rsidP="00D36951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  <w:t>Candida albicans</w:t>
            </w:r>
            <w:r w:rsidRPr="005F7803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9AB" w14:textId="77777777" w:rsidR="00703EF9" w:rsidRPr="005F7803" w:rsidRDefault="00CE2277" w:rsidP="00D36951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06C" w14:textId="77777777" w:rsidR="00703EF9" w:rsidRPr="005F7803" w:rsidRDefault="00CE2277" w:rsidP="00D36951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FF1390" w:rsidRPr="00AA3C55" w14:paraId="43361862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A8C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dubliniensis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CA8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347B5C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CD0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C61393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25</w:t>
            </w:r>
          </w:p>
        </w:tc>
      </w:tr>
      <w:tr w:rsidR="00FF1390" w:rsidRPr="00AA3C55" w14:paraId="16C24642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083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glabrata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66B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C85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F1390" w:rsidRPr="00AA3C55" w14:paraId="70F199AF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095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krusei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D38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60E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F1390" w:rsidRPr="00AA3C55" w14:paraId="4D601DF5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F7D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parapsilosis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46B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C61393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05F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C61393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25</w:t>
            </w:r>
          </w:p>
        </w:tc>
      </w:tr>
      <w:tr w:rsidR="00FF1390" w:rsidRPr="00AA3C55" w14:paraId="7D267AB7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AD9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tropicalis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7C9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C61393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4B9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C61393" w:rsidRPr="005F7803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25</w:t>
            </w:r>
          </w:p>
        </w:tc>
      </w:tr>
      <w:tr w:rsidR="00FF1390" w:rsidRPr="00AA3C55" w14:paraId="0130F678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2B2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guilliermondii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604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8A5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F1390" w:rsidRPr="00AA3C55" w14:paraId="156E4B6F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9BB" w14:textId="77777777" w:rsidR="00FF1390" w:rsidRPr="005F7803" w:rsidRDefault="006C39CD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Cs/>
                <w:color w:val="000000"/>
                <w:sz w:val="22"/>
                <w:szCs w:val="22"/>
                <w:lang w:val="cs-CZ"/>
              </w:rPr>
              <w:t>Hraniční hodnoty nevázané na konkrétní druh rodu</w:t>
            </w:r>
            <w:r w:rsidR="00FF1390" w:rsidRPr="005F7803">
              <w:rPr>
                <w:i/>
                <w:color w:val="000000"/>
                <w:sz w:val="22"/>
                <w:szCs w:val="22"/>
                <w:lang w:val="cs-CZ"/>
              </w:rPr>
              <w:t xml:space="preserve"> Candida</w:t>
            </w:r>
            <w:r w:rsidR="00FF1390" w:rsidRPr="005F7803">
              <w:rPr>
                <w:i/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75C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CFF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F1390" w:rsidRPr="00AA3C55" w14:paraId="5E4CF292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F06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fumigatus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0E2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08F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FF1390" w:rsidRPr="00AA3C55" w14:paraId="1EFEB0B7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85C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nidulans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BCA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A1C" w14:textId="77777777" w:rsidR="00FF1390" w:rsidRPr="005F7803" w:rsidRDefault="00FF1390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FF1390" w:rsidRPr="00AA3C55" w14:paraId="5D74C2DE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D54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flavus</w:t>
            </w:r>
            <w:r w:rsidRPr="00AA3C55">
              <w:rPr>
                <w:b/>
                <w:bCs/>
                <w:i/>
                <w:iCs/>
                <w:color w:val="000000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8FB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1A60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F1390" w:rsidRPr="00AA3C55" w14:paraId="3044E15C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15D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A26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3B8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F1390" w:rsidRPr="00AA3C55" w14:paraId="28138522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641" w14:textId="77777777" w:rsidR="00FF1390" w:rsidRPr="005F7803" w:rsidRDefault="00FF1390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terreus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1AB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FBC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F1390" w:rsidRPr="00AA3C55" w14:paraId="4F10C9C0" w14:textId="77777777" w:rsidTr="008E04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7EC" w14:textId="77777777" w:rsidR="00FF1390" w:rsidRPr="005F7803" w:rsidRDefault="00462B79" w:rsidP="00FF1390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Hraniční hodnoty nevázané na konkrétní druh</w:t>
            </w:r>
            <w:r w:rsidR="00FF1390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F8C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B25" w14:textId="77777777" w:rsidR="00FF1390" w:rsidRPr="005F7803" w:rsidRDefault="00640E92" w:rsidP="00FF1390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F1390" w:rsidRPr="00AA3C55" w14:paraId="165ACEB4" w14:textId="77777777" w:rsidTr="006F7F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663" w14:textId="77777777" w:rsidR="00FF1390" w:rsidRPr="005F7803" w:rsidRDefault="00FF1390" w:rsidP="00FF1390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vertAlign w:val="superscript"/>
                <w:lang w:val="cs-CZ" w:eastAsia="cs-CZ"/>
              </w:rPr>
              <w:t>1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Kmeny s hodnotami MIC vyššími než </w:t>
            </w:r>
            <w:r w:rsidR="00AB2EC4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hraniční hodnoty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>MIC pro citlivé</w:t>
            </w:r>
            <w:r w:rsidR="00711911" w:rsidRPr="005F7803">
              <w:rPr>
                <w:color w:val="000000"/>
                <w:sz w:val="22"/>
                <w:szCs w:val="22"/>
                <w:lang w:val="cs-CZ" w:eastAsia="cs-CZ"/>
              </w:rPr>
              <w:t>/</w:t>
            </w:r>
            <w:r w:rsidR="00AB2EC4" w:rsidRPr="005F7803">
              <w:rPr>
                <w:color w:val="000000"/>
                <w:sz w:val="22"/>
                <w:szCs w:val="22"/>
                <w:lang w:val="cs-CZ" w:eastAsia="cs-CZ"/>
              </w:rPr>
              <w:t>intermediární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9346E2" w:rsidRPr="005F7803">
              <w:rPr>
                <w:color w:val="000000"/>
                <w:sz w:val="22"/>
                <w:szCs w:val="22"/>
                <w:lang w:val="cs-CZ" w:eastAsia="cs-CZ"/>
              </w:rPr>
              <w:t>(</w:t>
            </w:r>
            <w:r w:rsidR="00AD2673" w:rsidRPr="005F7803">
              <w:rPr>
                <w:color w:val="000000"/>
                <w:sz w:val="22"/>
                <w:szCs w:val="22"/>
                <w:lang w:val="cs-CZ" w:eastAsia="cs-CZ"/>
              </w:rPr>
              <w:t>S/I</w:t>
            </w:r>
            <w:r w:rsidR="009346E2" w:rsidRPr="005F7803">
              <w:rPr>
                <w:color w:val="000000"/>
                <w:sz w:val="22"/>
                <w:szCs w:val="22"/>
                <w:lang w:val="cs-CZ" w:eastAsia="cs-CZ"/>
              </w:rPr>
              <w:t>)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AB2EC4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druhy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jsou vzácné nebo nebyly dosud hlášeny. Identifikace a stanovení citlivosti těchto izolátů </w:t>
            </w:r>
            <w:r w:rsidR="00CD7CC2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k antimykotikům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>se musí zopakovat, a pokud se výsledky potvrdí, izoláty se pošlou do referenční laboratoře.</w:t>
            </w:r>
            <w:r w:rsidR="00CA5986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653612" w:rsidRPr="005F7803">
              <w:rPr>
                <w:color w:val="000000"/>
                <w:sz w:val="22"/>
                <w:szCs w:val="22"/>
                <w:lang w:val="cs-CZ" w:eastAsia="cs-CZ"/>
              </w:rPr>
              <w:t>Dokud neexistuje důkaz o klinické odpovědi pro potvrzen</w:t>
            </w:r>
            <w:r w:rsidR="009346E2" w:rsidRPr="005F7803">
              <w:rPr>
                <w:color w:val="000000"/>
                <w:sz w:val="22"/>
                <w:szCs w:val="22"/>
                <w:lang w:val="cs-CZ" w:eastAsia="cs-CZ"/>
              </w:rPr>
              <w:t>é</w:t>
            </w:r>
            <w:r w:rsidR="00653612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izolát</w:t>
            </w:r>
            <w:r w:rsidR="009346E2" w:rsidRPr="005F7803">
              <w:rPr>
                <w:color w:val="000000"/>
                <w:sz w:val="22"/>
                <w:szCs w:val="22"/>
                <w:lang w:val="cs-CZ" w:eastAsia="cs-CZ"/>
              </w:rPr>
              <w:t>y</w:t>
            </w:r>
            <w:r w:rsidR="00653612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s hodnotami MIC vyššími než </w:t>
            </w:r>
            <w:r w:rsidR="003766CA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současná hraniční hodnota rezistence, </w:t>
            </w:r>
            <w:r w:rsidR="00B76FA7" w:rsidRPr="005F7803">
              <w:rPr>
                <w:color w:val="000000"/>
                <w:sz w:val="22"/>
                <w:szCs w:val="22"/>
                <w:lang w:val="cs-CZ" w:eastAsia="cs-CZ"/>
              </w:rPr>
              <w:t>mají</w:t>
            </w:r>
            <w:r w:rsidR="003766CA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být hlášeny jako rezistentní.</w:t>
            </w:r>
            <w:r w:rsidR="00571C35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Klinické odpovědi ve výši 76 % bylo dosaženo </w:t>
            </w:r>
            <w:r w:rsidR="00BC21A3" w:rsidRPr="005F7803">
              <w:rPr>
                <w:color w:val="000000"/>
                <w:sz w:val="22"/>
                <w:szCs w:val="22"/>
                <w:lang w:val="cs-CZ" w:eastAsia="cs-CZ"/>
              </w:rPr>
              <w:t>u infekcí vyvolaných</w:t>
            </w:r>
            <w:r w:rsidR="003A3AE8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druhy uvedenými níže, kdy hodnoty MIC byly nižší než epidemiologické </w:t>
            </w:r>
            <w:r w:rsidR="009346E2" w:rsidRPr="005F7803">
              <w:rPr>
                <w:color w:val="000000"/>
                <w:sz w:val="22"/>
                <w:szCs w:val="22"/>
                <w:lang w:val="cs-CZ" w:eastAsia="cs-CZ"/>
              </w:rPr>
              <w:t>předěly</w:t>
            </w:r>
            <w:r w:rsidR="003A3AE8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nebo jim byly rovny. </w:t>
            </w:r>
            <w:r w:rsidR="00624725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Populace divokého typu </w:t>
            </w:r>
            <w:r w:rsidR="00624725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C. albicans, C. dubliniensis, C. parapsilosis </w:t>
            </w:r>
            <w:r w:rsidR="00624725" w:rsidRPr="005F7803">
              <w:rPr>
                <w:color w:val="000000"/>
                <w:sz w:val="22"/>
                <w:szCs w:val="22"/>
                <w:lang w:val="cs-CZ"/>
              </w:rPr>
              <w:t>a </w:t>
            </w:r>
            <w:r w:rsidR="00624725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C. tropicalis </w:t>
            </w:r>
            <w:r w:rsidR="00624725" w:rsidRPr="005F7803">
              <w:rPr>
                <w:color w:val="000000"/>
                <w:sz w:val="22"/>
                <w:szCs w:val="22"/>
                <w:lang w:val="cs-CZ"/>
              </w:rPr>
              <w:t>jsou proto považovány za citlivé.</w:t>
            </w:r>
          </w:p>
          <w:p w14:paraId="16B4036D" w14:textId="77777777" w:rsidR="00624725" w:rsidRPr="005F7803" w:rsidRDefault="00624725" w:rsidP="00FF1390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380F56" w:rsidRPr="005F7803">
              <w:rPr>
                <w:color w:val="000000"/>
                <w:sz w:val="22"/>
                <w:szCs w:val="22"/>
                <w:lang w:val="cs-CZ"/>
              </w:rPr>
              <w:t xml:space="preserve">Hodnoty </w:t>
            </w:r>
            <w:r w:rsidR="00AB2EC4" w:rsidRPr="005F7803">
              <w:rPr>
                <w:color w:val="000000"/>
                <w:sz w:val="22"/>
                <w:szCs w:val="22"/>
                <w:lang w:val="cs-CZ"/>
              </w:rPr>
              <w:t>epidemiologických předělů (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ECOFF</w:t>
            </w:r>
            <w:r w:rsidR="00AB2EC4"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11911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pro tyto druhy jsou obecně vyšší než pro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C. albicans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12F42FD0" w14:textId="77777777" w:rsidR="00380F56" w:rsidRPr="005F7803" w:rsidRDefault="00380F56" w:rsidP="00FF1390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Hraniční hodnoty nevázané na konkrétní druh</w:t>
            </w:r>
            <w:r w:rsidR="000F74FD" w:rsidRPr="005F7803">
              <w:rPr>
                <w:color w:val="000000"/>
                <w:sz w:val="22"/>
                <w:szCs w:val="22"/>
                <w:lang w:val="cs-CZ"/>
              </w:rPr>
              <w:t xml:space="preserve"> byly stanoveny převážně na základě PK/PD údajů a jsou nezávislé na distribuci hodnot MIC </w:t>
            </w:r>
            <w:r w:rsidR="00DF35A4" w:rsidRPr="005F7803">
              <w:rPr>
                <w:color w:val="000000"/>
                <w:sz w:val="22"/>
                <w:szCs w:val="22"/>
                <w:lang w:val="cs-CZ"/>
              </w:rPr>
              <w:t>u </w:t>
            </w:r>
            <w:r w:rsidR="000E1E5A" w:rsidRPr="005F7803">
              <w:rPr>
                <w:color w:val="000000"/>
                <w:sz w:val="22"/>
                <w:szCs w:val="22"/>
                <w:lang w:val="cs-CZ"/>
              </w:rPr>
              <w:t>určitých</w:t>
            </w:r>
            <w:r w:rsidR="000F74FD" w:rsidRPr="005F7803">
              <w:rPr>
                <w:color w:val="000000"/>
                <w:sz w:val="22"/>
                <w:szCs w:val="22"/>
                <w:lang w:val="cs-CZ"/>
              </w:rPr>
              <w:t xml:space="preserve"> druhů </w:t>
            </w:r>
            <w:r w:rsidR="006C39CD" w:rsidRPr="005F7803">
              <w:rPr>
                <w:color w:val="000000"/>
                <w:sz w:val="22"/>
                <w:szCs w:val="22"/>
                <w:lang w:val="cs-CZ"/>
              </w:rPr>
              <w:t xml:space="preserve">rodu </w:t>
            </w:r>
            <w:r w:rsidR="000F74FD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</w:t>
            </w:r>
            <w:r w:rsidR="000F74FD" w:rsidRPr="005F7803">
              <w:rPr>
                <w:color w:val="000000"/>
                <w:sz w:val="22"/>
                <w:szCs w:val="22"/>
                <w:lang w:val="cs-CZ"/>
              </w:rPr>
              <w:t xml:space="preserve">. </w:t>
            </w:r>
            <w:r w:rsidR="00DF35A4" w:rsidRPr="005F7803">
              <w:rPr>
                <w:color w:val="000000"/>
                <w:sz w:val="22"/>
                <w:szCs w:val="22"/>
                <w:lang w:val="cs-CZ"/>
              </w:rPr>
              <w:t xml:space="preserve">Používají se pouze pro </w:t>
            </w:r>
            <w:r w:rsidR="00365020" w:rsidRPr="005F7803">
              <w:rPr>
                <w:color w:val="000000"/>
                <w:sz w:val="22"/>
                <w:szCs w:val="22"/>
                <w:lang w:val="cs-CZ"/>
              </w:rPr>
              <w:t>mikro</w:t>
            </w:r>
            <w:r w:rsidR="00DF35A4" w:rsidRPr="005F7803">
              <w:rPr>
                <w:color w:val="000000"/>
                <w:sz w:val="22"/>
                <w:szCs w:val="22"/>
                <w:lang w:val="cs-CZ"/>
              </w:rPr>
              <w:t>organi</w:t>
            </w:r>
            <w:r w:rsidR="00B76FA7" w:rsidRPr="005F7803">
              <w:rPr>
                <w:color w:val="000000"/>
                <w:sz w:val="22"/>
                <w:szCs w:val="22"/>
                <w:lang w:val="cs-CZ"/>
              </w:rPr>
              <w:t>s</w:t>
            </w:r>
            <w:r w:rsidR="00DF35A4" w:rsidRPr="005F7803">
              <w:rPr>
                <w:color w:val="000000"/>
                <w:sz w:val="22"/>
                <w:szCs w:val="22"/>
                <w:lang w:val="cs-CZ"/>
              </w:rPr>
              <w:t>my, které nemají stanoveny konkrétní hraniční hodnoty.</w:t>
            </w:r>
          </w:p>
          <w:p w14:paraId="3CDAEF6B" w14:textId="77777777" w:rsidR="00DF35A4" w:rsidRPr="005F7803" w:rsidRDefault="00DF35A4" w:rsidP="00FF1390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AB2EC4" w:rsidRPr="005F7803">
              <w:rPr>
                <w:color w:val="000000"/>
                <w:sz w:val="22"/>
                <w:szCs w:val="22"/>
                <w:lang w:val="cs-CZ"/>
              </w:rPr>
              <w:t>Oblast technické nejistoty (</w:t>
            </w:r>
            <w:r w:rsidR="003978DC" w:rsidRPr="005F7803">
              <w:rPr>
                <w:color w:val="000000"/>
                <w:sz w:val="22"/>
                <w:szCs w:val="22"/>
                <w:lang w:val="cs-CZ"/>
              </w:rPr>
              <w:t>ATU</w:t>
            </w:r>
            <w:r w:rsidR="00AB2EC4"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11911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3978DC" w:rsidRPr="005F7803">
              <w:rPr>
                <w:color w:val="000000"/>
                <w:sz w:val="22"/>
                <w:szCs w:val="22"/>
                <w:lang w:val="cs-CZ"/>
              </w:rPr>
              <w:t>je 2. </w:t>
            </w:r>
            <w:r w:rsidR="00E35148" w:rsidRPr="005F7803">
              <w:rPr>
                <w:color w:val="000000"/>
                <w:sz w:val="22"/>
                <w:szCs w:val="22"/>
                <w:lang w:val="cs-CZ"/>
              </w:rPr>
              <w:t>Uveďte jako R</w:t>
            </w:r>
            <w:r w:rsidR="003D2722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3978DC" w:rsidRPr="005F7803">
              <w:rPr>
                <w:color w:val="000000"/>
                <w:sz w:val="22"/>
                <w:szCs w:val="22"/>
                <w:lang w:val="cs-CZ"/>
              </w:rPr>
              <w:t xml:space="preserve">s následujícím komentářem: </w:t>
            </w:r>
            <w:r w:rsidR="00E35148" w:rsidRPr="005F7803">
              <w:rPr>
                <w:color w:val="000000"/>
                <w:sz w:val="22"/>
                <w:szCs w:val="22"/>
                <w:lang w:val="cs-CZ"/>
              </w:rPr>
              <w:t>„V některých klinických si</w:t>
            </w:r>
            <w:r w:rsidR="00B76FA7" w:rsidRPr="005F7803">
              <w:rPr>
                <w:color w:val="000000"/>
                <w:sz w:val="22"/>
                <w:szCs w:val="22"/>
                <w:lang w:val="cs-CZ"/>
              </w:rPr>
              <w:t>t</w:t>
            </w:r>
            <w:r w:rsidR="00E35148" w:rsidRPr="005F7803">
              <w:rPr>
                <w:color w:val="000000"/>
                <w:sz w:val="22"/>
                <w:szCs w:val="22"/>
                <w:lang w:val="cs-CZ"/>
              </w:rPr>
              <w:t xml:space="preserve">uacích </w:t>
            </w:r>
            <w:r w:rsidR="0018208A" w:rsidRPr="005F7803">
              <w:rPr>
                <w:color w:val="000000"/>
                <w:sz w:val="22"/>
                <w:szCs w:val="22"/>
                <w:lang w:val="cs-CZ"/>
              </w:rPr>
              <w:t>(neinvazivní formy infekcí) lze použít vorikonazol za předpokladu, že je zajištěna jeho dostatečná expozice.</w:t>
            </w:r>
          </w:p>
          <w:p w14:paraId="361F9FD5" w14:textId="77777777" w:rsidR="0018208A" w:rsidRPr="005F7803" w:rsidRDefault="0018208A" w:rsidP="00FF1390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Hodnoty ECOFF </w:t>
            </w:r>
            <w:r w:rsidR="00A112DB" w:rsidRPr="005F7803">
              <w:rPr>
                <w:color w:val="000000"/>
                <w:sz w:val="22"/>
                <w:szCs w:val="22"/>
                <w:lang w:val="cs-CZ"/>
              </w:rPr>
              <w:t>pro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 t</w:t>
            </w:r>
            <w:r w:rsidR="00A112DB" w:rsidRPr="005F7803">
              <w:rPr>
                <w:color w:val="000000"/>
                <w:sz w:val="22"/>
                <w:szCs w:val="22"/>
                <w:lang w:val="cs-CZ"/>
              </w:rPr>
              <w:t>y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to druh</w:t>
            </w:r>
            <w:r w:rsidR="00A112DB" w:rsidRPr="005F7803">
              <w:rPr>
                <w:color w:val="000000"/>
                <w:sz w:val="22"/>
                <w:szCs w:val="22"/>
                <w:lang w:val="cs-CZ"/>
              </w:rPr>
              <w:t>y</w:t>
            </w:r>
            <w:r w:rsidR="00B9558A" w:rsidRPr="005F7803">
              <w:rPr>
                <w:color w:val="000000"/>
                <w:sz w:val="22"/>
                <w:szCs w:val="22"/>
                <w:lang w:val="cs-CZ"/>
              </w:rPr>
              <w:t xml:space="preserve"> jsou obecně </w:t>
            </w:r>
            <w:r w:rsidR="00B7707C" w:rsidRPr="005F7803">
              <w:rPr>
                <w:color w:val="000000"/>
                <w:sz w:val="22"/>
                <w:szCs w:val="22"/>
                <w:lang w:val="cs-CZ"/>
              </w:rPr>
              <w:t>o </w:t>
            </w:r>
            <w:r w:rsidR="00B9558A" w:rsidRPr="005F7803">
              <w:rPr>
                <w:color w:val="000000"/>
                <w:sz w:val="22"/>
                <w:szCs w:val="22"/>
                <w:lang w:val="cs-CZ"/>
              </w:rPr>
              <w:t xml:space="preserve">jedno dvojnásobné ředění vyšší než pro </w:t>
            </w:r>
            <w:r w:rsidR="00B9558A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A. fumigatus</w:t>
            </w:r>
            <w:r w:rsidR="00B9558A"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76437E8D" w14:textId="77777777" w:rsidR="00FF1390" w:rsidRPr="005F7803" w:rsidRDefault="00B9558A" w:rsidP="00871887">
            <w:pPr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Hraniční hodnoty nevázané na konkrétní druh nebyly stanoveny.</w:t>
            </w:r>
          </w:p>
        </w:tc>
      </w:tr>
    </w:tbl>
    <w:p w14:paraId="34B87D06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24A11A69" w14:textId="77777777" w:rsidR="00703EF9" w:rsidRPr="005F7803" w:rsidRDefault="00703EF9" w:rsidP="002C5033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Klinické zkušenosti</w:t>
      </w:r>
    </w:p>
    <w:p w14:paraId="537EEF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Úspěšný výsledek v této části textu je definován jako úplná nebo částečná odpověď.</w:t>
      </w:r>
    </w:p>
    <w:p w14:paraId="47BECA1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5CD928" w14:textId="77777777" w:rsidR="00703EF9" w:rsidRPr="005F7803" w:rsidRDefault="00703EF9" w:rsidP="002C5033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 xml:space="preserve">Infekce druhy </w:t>
      </w:r>
      <w:r w:rsidRPr="005F7803">
        <w:rPr>
          <w:i/>
          <w:color w:val="000000"/>
          <w:sz w:val="22"/>
          <w:u w:val="single"/>
          <w:lang w:val="cs-CZ"/>
        </w:rPr>
        <w:t>Aspergillus</w:t>
      </w:r>
      <w:r w:rsidRPr="005F7803">
        <w:rPr>
          <w:color w:val="000000"/>
          <w:sz w:val="22"/>
          <w:u w:val="single"/>
          <w:lang w:val="cs-CZ"/>
        </w:rPr>
        <w:t xml:space="preserve"> – účinnost u pacientů s aspergilózou se špatnou prognózou </w:t>
      </w:r>
    </w:p>
    <w:p w14:paraId="6E03C1D3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má </w:t>
      </w: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fungicidní účinnost vůči druhům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>. Účinnost a přínos vorikonazolu z hlediska přežívání vůči klasickému amfotericinu B v primární léčbě akutní invazivní aspergilózy byly prokázány v otevřené, randomizované, multicentrické studii 277 pacientů s poruchou imunity léčených po dobu 12 týdnů. Vorikonazol byl podáván intravenózně v režimu s nasycovací dávkou 6 mg/kg každých 12 hodin po dobu prvních 24 hodin následovanou udržovací dávkou 4 mg/kg každých 12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hodin po dobu minimálně 7 dnů. Poté mohla být léčba převedena na perorální formu v dávce 200 mg každých 12 hodin. Střední doba léčby vorikonazolem i.v. byla 10 dnů (rozmezí 2-85 dnů). Střední doba léčby perorální formou vorikonazolu následující po léčbě i.v. formou vorikonazolu byla 76 dnů (rozmezí 2-232 dnů).</w:t>
      </w:r>
    </w:p>
    <w:p w14:paraId="212FA3E1" w14:textId="77777777" w:rsidR="00703EF9" w:rsidRPr="00AA3C55" w:rsidRDefault="00703EF9">
      <w:pPr>
        <w:pStyle w:val="Default"/>
        <w:rPr>
          <w:lang w:val="cs-CZ"/>
        </w:rPr>
      </w:pPr>
    </w:p>
    <w:p w14:paraId="3BAEBB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Uspokojivá celková odpověď (úplné nebo částečné vymizení všech symptomů a známek, které bylo možno onemocnění připisovat, i radiografických / bronchoskopických abnormalit přítomných při výchozím vyšetření) byla zjištěna u 53</w:t>
      </w:r>
      <w:r w:rsidR="00F6771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léčených vorikonazolem ve srovnání s</w:t>
      </w:r>
      <w:r w:rsidR="00F67716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31</w:t>
      </w:r>
      <w:r w:rsidR="00F6771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léčených srovnávaným lékem. Hodnota 84denního přežívání u vorikonazolu byla statisticky významně vyšší než u srovnávaného léku a klinicky i statisticky významný přínos byl zjištěn ve prospěch vorikonazolu jak u času do úmrtí, tak i času do vysazení z důvodu toxicity.</w:t>
      </w:r>
    </w:p>
    <w:p w14:paraId="39633D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4227E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Tato studie potvrdila nálezy dřívější, prospektivní studie, kde byl pozorován pozitivní výsledek u jedinců s rizikovými faktory pro špatnou prognózu zahrnujícími reakci štěpu proti hostiteli (graft versus host disease) a hlavně infekce mozku (za normálních okolností spojených s téměř 100% mortalitou).</w:t>
      </w:r>
    </w:p>
    <w:p w14:paraId="1800E3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528E8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zahrnovaly aspergilózu mozku, </w:t>
      </w:r>
      <w:r w:rsidR="0069364D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dutin, plic a diseminovanou formu aspergilózy u pacientů po transplantaci kostní dřeně a solidních orgánů, s hematologickými malignitami, nádorovým onemocněním a AIDS.</w:t>
      </w:r>
    </w:p>
    <w:p w14:paraId="3D5B621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5CFC44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Kandidové sepse u pacientů bez neutropenie</w:t>
      </w:r>
    </w:p>
    <w:p w14:paraId="3EA9DE84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Účinnost vorikonazolu ve srovnání s režimem amfotericinu B a následně flukonazolu v primární léčbě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byla prokázána v otevřené srovnávací studii. Ve studii bylo zahrnuto 370 pacientů bez neutropenie (starších 12 let) s prokázanou 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>, 248 z nich bylo léčeno vorikonazolem. 9 pacientů ze skupiny léčené vorikonazolem a 5 pacientů ze skupiny léčené amfotericinem B a následně flukonazolem mělo mykologicky prokázanou infekci hlubokých tkání. Pacienti se selháním ledvin byli z této studie vyloučeni. Medián trvání léčby byl 15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dnů v obou skupinách. V primární analýze byla úspěšná odezva, jak ji zaslepeným způsobem ve vztahu ke studijní</w:t>
      </w:r>
      <w:r w:rsidR="007439BC" w:rsidRPr="005F7803">
        <w:rPr>
          <w:color w:val="000000"/>
          <w:sz w:val="22"/>
          <w:szCs w:val="22"/>
          <w:lang w:val="cs-CZ"/>
        </w:rPr>
        <w:t>mu léčivému přípravku</w:t>
      </w:r>
      <w:r w:rsidRPr="005F7803">
        <w:rPr>
          <w:color w:val="000000"/>
          <w:sz w:val="22"/>
          <w:szCs w:val="22"/>
          <w:lang w:val="cs-CZ"/>
        </w:rPr>
        <w:t xml:space="preserve"> hodnotil Výbor pro vyhodnocení údajů (DRC – Data Review Commitee), definována jako vyléčení/zlepšení všech klinických známek a symptomů infekce, s eradikací Candida z krve a infikovaných hlubokých tkání za 12</w:t>
      </w:r>
      <w:r w:rsidR="00D94AB3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ukončení léčby (EOT – End of Treatment). Pacienti, u kterých nebylo 12 týdnů po ukončení léčby provedeno vyhodnocení, byli považováni za selhání. V této analýze byla úspěšná odezva pozorována u 41</w:t>
      </w:r>
      <w:r w:rsidR="0009252A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z obou léčebných ramen.</w:t>
      </w:r>
    </w:p>
    <w:p w14:paraId="15CA38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DB23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sekundární analýze, která vycházela z DRC o nejzazším hodnotitelném časovém okamžiku (EOT – ukončení léčby, nebo 2, 6, nebo 12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EOT), byla hodnota úspěšné odezvy 65</w:t>
      </w:r>
      <w:r w:rsidR="0009252A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u vorikonazolu a 71</w:t>
      </w:r>
      <w:r w:rsidR="0009252A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v režimu amfotericinu B a následně flukonazolu. Hodnocení zkoušejícího o úspěšném výsledku v každém z těchto časových okamžiků jsou znázorněna v následující tabulce.</w:t>
      </w:r>
    </w:p>
    <w:p w14:paraId="36E6C1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2943"/>
        <w:gridCol w:w="3261"/>
        <w:gridCol w:w="3118"/>
      </w:tblGrid>
      <w:tr w:rsidR="00703EF9" w:rsidRPr="00AA3C55" w14:paraId="6AE6C7FC" w14:textId="77777777" w:rsidTr="006F7F8C">
        <w:trPr>
          <w:trHeight w:val="465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871064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Časový okamžik</w:t>
            </w:r>
          </w:p>
          <w:p w14:paraId="518C9BAD" w14:textId="77777777" w:rsidR="00AF59D4" w:rsidRPr="005F7803" w:rsidRDefault="00AF59D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2"/>
                <w:szCs w:val="22"/>
                <w:lang w:val="cs-CZ" w:eastAsia="nl-NL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D2367" w14:textId="77777777" w:rsidR="00AF59D4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Vorikonazol </w:t>
            </w:r>
          </w:p>
          <w:p w14:paraId="3683DAF2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(N=248)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73360D" w14:textId="77777777" w:rsidR="001F692B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Amfotericin B → flukonazol </w:t>
            </w:r>
          </w:p>
          <w:p w14:paraId="0DED7D26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(N=122)</w:t>
            </w:r>
          </w:p>
        </w:tc>
      </w:tr>
      <w:tr w:rsidR="00703EF9" w:rsidRPr="00AA3C55" w14:paraId="2087D844" w14:textId="77777777" w:rsidTr="006F7F8C">
        <w:trPr>
          <w:trHeight w:val="243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92FCB1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EOT – ukončení léčby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4ECBD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178 (72%)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2AF1B8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88 (72%)</w:t>
            </w:r>
          </w:p>
        </w:tc>
      </w:tr>
      <w:tr w:rsidR="00703EF9" w:rsidRPr="00AA3C55" w14:paraId="4DF558FF" w14:textId="77777777" w:rsidTr="006F7F8C">
        <w:trPr>
          <w:trHeight w:val="228"/>
        </w:trPr>
        <w:tc>
          <w:tcPr>
            <w:tcW w:w="294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8079EE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 xml:space="preserve">2 týdny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24F0A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125 (50%)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42F1995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62 (51%)</w:t>
            </w:r>
          </w:p>
        </w:tc>
      </w:tr>
      <w:tr w:rsidR="00703EF9" w:rsidRPr="00AA3C55" w14:paraId="2E8569DB" w14:textId="77777777" w:rsidTr="006F7F8C">
        <w:trPr>
          <w:trHeight w:val="230"/>
        </w:trPr>
        <w:tc>
          <w:tcPr>
            <w:tcW w:w="294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640FD1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 xml:space="preserve">6 týdnů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FB552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29BCFF4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55 (45%)</w:t>
            </w:r>
          </w:p>
        </w:tc>
      </w:tr>
      <w:tr w:rsidR="00703EF9" w:rsidRPr="00AA3C55" w14:paraId="3A33B450" w14:textId="77777777" w:rsidTr="006F7F8C">
        <w:trPr>
          <w:trHeight w:val="213"/>
        </w:trPr>
        <w:tc>
          <w:tcPr>
            <w:tcW w:w="29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3AC276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 xml:space="preserve">12 týdnů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4319C9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410398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color w:val="000000"/>
                <w:sz w:val="22"/>
                <w:szCs w:val="22"/>
                <w:lang w:val="cs-CZ" w:eastAsia="nl-NL"/>
              </w:rPr>
              <w:t>51 (42%)</w:t>
            </w:r>
          </w:p>
        </w:tc>
      </w:tr>
    </w:tbl>
    <w:p w14:paraId="6C992F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C3751E" w14:textId="77777777" w:rsidR="00703EF9" w:rsidRPr="005F7803" w:rsidRDefault="00703EF9" w:rsidP="009A6AA8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Těžké refrakterní 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Candida</w:t>
      </w:r>
    </w:p>
    <w:p w14:paraId="2470E1D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Úspěšný výsledek léčby byl pozorován u 55 pacientů s těžkými refrakterními systémovými infekcemi druhem </w:t>
      </w:r>
      <w:r w:rsidRPr="005F7803">
        <w:rPr>
          <w:i/>
          <w:color w:val="000000"/>
          <w:sz w:val="22"/>
          <w:szCs w:val="22"/>
          <w:lang w:val="cs-CZ"/>
        </w:rPr>
        <w:t xml:space="preserve">Candida </w:t>
      </w:r>
      <w:r w:rsidRPr="005F7803">
        <w:rPr>
          <w:color w:val="000000"/>
          <w:sz w:val="22"/>
          <w:szCs w:val="22"/>
          <w:lang w:val="cs-CZ"/>
        </w:rPr>
        <w:t xml:space="preserve">(včetně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>, diseminované a dalších typů invazivní kandidózy); kdy byla předchozí antimykotická léčba, zvláště flukonazolem, neúčinná.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Úspěšná odpověď byla pozorována u 24 pacientů (u 15 úplná, u 9 pacientů částečná odpověď). U </w:t>
      </w:r>
      <w:r w:rsidR="00A045BC" w:rsidRPr="005F7803">
        <w:rPr>
          <w:color w:val="000000"/>
          <w:sz w:val="22"/>
          <w:szCs w:val="22"/>
          <w:lang w:val="cs-CZ"/>
        </w:rPr>
        <w:t>druhů</w:t>
      </w:r>
      <w:r w:rsidRPr="005F7803">
        <w:rPr>
          <w:color w:val="000000"/>
          <w:sz w:val="22"/>
          <w:szCs w:val="22"/>
          <w:lang w:val="cs-CZ"/>
        </w:rPr>
        <w:t xml:space="preserve"> rezistentních </w:t>
      </w:r>
      <w:r w:rsidR="00A4739B" w:rsidRPr="005F7803">
        <w:rPr>
          <w:color w:val="000000"/>
          <w:sz w:val="22"/>
          <w:szCs w:val="22"/>
          <w:lang w:val="cs-CZ"/>
        </w:rPr>
        <w:t>k</w:t>
      </w:r>
      <w:r w:rsidR="00A045BC" w:rsidRPr="005F7803">
        <w:rPr>
          <w:color w:val="000000"/>
          <w:sz w:val="22"/>
          <w:szCs w:val="22"/>
          <w:lang w:val="cs-CZ"/>
        </w:rPr>
        <w:t xml:space="preserve"> flukonazol</w:t>
      </w:r>
      <w:r w:rsidR="00A4739B" w:rsidRPr="005F7803">
        <w:rPr>
          <w:color w:val="000000"/>
          <w:sz w:val="22"/>
          <w:szCs w:val="22"/>
          <w:lang w:val="cs-CZ"/>
        </w:rPr>
        <w:t>u</w:t>
      </w:r>
      <w:r w:rsidR="00A045BC" w:rsidRPr="005F7803">
        <w:rPr>
          <w:color w:val="000000"/>
          <w:sz w:val="22"/>
          <w:szCs w:val="22"/>
          <w:lang w:val="cs-CZ"/>
        </w:rPr>
        <w:t xml:space="preserve"> jiných než </w:t>
      </w:r>
      <w:r w:rsidR="00A045BC" w:rsidRPr="005F7803">
        <w:rPr>
          <w:i/>
          <w:color w:val="000000"/>
          <w:sz w:val="22"/>
          <w:szCs w:val="22"/>
          <w:lang w:val="cs-CZ"/>
        </w:rPr>
        <w:t>C.</w:t>
      </w:r>
      <w:r w:rsidRPr="005F7803">
        <w:rPr>
          <w:i/>
          <w:color w:val="000000"/>
          <w:sz w:val="22"/>
          <w:szCs w:val="22"/>
          <w:lang w:val="cs-CZ"/>
        </w:rPr>
        <w:t xml:space="preserve"> albicans</w:t>
      </w:r>
      <w:r w:rsidRPr="005F7803">
        <w:rPr>
          <w:color w:val="000000"/>
          <w:sz w:val="22"/>
          <w:szCs w:val="22"/>
          <w:lang w:val="cs-CZ"/>
        </w:rPr>
        <w:t xml:space="preserve"> byl pozorován úspěšný výsledek </w:t>
      </w:r>
      <w:r w:rsidR="00A4739B" w:rsidRPr="005F7803">
        <w:rPr>
          <w:color w:val="000000"/>
          <w:sz w:val="22"/>
          <w:szCs w:val="22"/>
          <w:lang w:val="cs-CZ"/>
        </w:rPr>
        <w:t xml:space="preserve">u </w:t>
      </w:r>
      <w:r w:rsidRPr="005F7803">
        <w:rPr>
          <w:color w:val="000000"/>
          <w:sz w:val="22"/>
          <w:szCs w:val="22"/>
          <w:lang w:val="cs-CZ"/>
        </w:rPr>
        <w:t xml:space="preserve">3/3 </w:t>
      </w:r>
      <w:r w:rsidR="00A045BC" w:rsidRPr="005F7803">
        <w:rPr>
          <w:color w:val="000000"/>
          <w:sz w:val="22"/>
          <w:szCs w:val="22"/>
          <w:lang w:val="cs-CZ"/>
        </w:rPr>
        <w:t xml:space="preserve">infekcí </w:t>
      </w:r>
      <w:r w:rsidR="00A4739B" w:rsidRPr="005F7803">
        <w:rPr>
          <w:color w:val="000000"/>
          <w:sz w:val="22"/>
          <w:szCs w:val="22"/>
          <w:lang w:val="cs-CZ"/>
        </w:rPr>
        <w:t xml:space="preserve">vyvolaných </w:t>
      </w:r>
      <w:r w:rsidRPr="005F7803">
        <w:rPr>
          <w:i/>
          <w:color w:val="000000"/>
          <w:sz w:val="22"/>
          <w:szCs w:val="22"/>
          <w:lang w:val="cs-CZ"/>
        </w:rPr>
        <w:t>C.krusei</w:t>
      </w:r>
      <w:r w:rsidRPr="005F7803">
        <w:rPr>
          <w:color w:val="000000"/>
          <w:sz w:val="22"/>
          <w:szCs w:val="22"/>
          <w:lang w:val="cs-CZ"/>
        </w:rPr>
        <w:t xml:space="preserve"> (úplná odpověď) a </w:t>
      </w:r>
      <w:r w:rsidR="00A4739B" w:rsidRPr="005F7803">
        <w:rPr>
          <w:color w:val="000000"/>
          <w:sz w:val="22"/>
          <w:szCs w:val="22"/>
          <w:lang w:val="cs-CZ"/>
        </w:rPr>
        <w:t xml:space="preserve">u </w:t>
      </w:r>
      <w:r w:rsidRPr="005F7803">
        <w:rPr>
          <w:color w:val="000000"/>
          <w:sz w:val="22"/>
          <w:szCs w:val="22"/>
          <w:lang w:val="cs-CZ"/>
        </w:rPr>
        <w:t xml:space="preserve">6/8 </w:t>
      </w:r>
      <w:r w:rsidR="00A4739B" w:rsidRPr="005F7803">
        <w:rPr>
          <w:color w:val="000000"/>
          <w:sz w:val="22"/>
          <w:szCs w:val="22"/>
          <w:lang w:val="cs-CZ"/>
        </w:rPr>
        <w:t xml:space="preserve">vyvolaných </w:t>
      </w:r>
      <w:r w:rsidRPr="005F7803">
        <w:rPr>
          <w:i/>
          <w:color w:val="000000"/>
          <w:sz w:val="22"/>
          <w:szCs w:val="22"/>
          <w:lang w:val="cs-CZ"/>
        </w:rPr>
        <w:t xml:space="preserve">C. glabrata </w:t>
      </w:r>
      <w:r w:rsidRPr="005F7803">
        <w:rPr>
          <w:color w:val="000000"/>
          <w:sz w:val="22"/>
          <w:szCs w:val="22"/>
          <w:lang w:val="cs-CZ"/>
        </w:rPr>
        <w:t>(5 úplných, 1 částečná odpověď).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Ve prospěch dat o klinické účinnosti hovořilo i omezené množství údajů o citlivosti.</w:t>
      </w:r>
    </w:p>
    <w:p w14:paraId="19946B5E" w14:textId="77777777" w:rsidR="00703EF9" w:rsidRPr="005F7803" w:rsidRDefault="00703EF9">
      <w:pPr>
        <w:tabs>
          <w:tab w:val="left" w:pos="567"/>
        </w:tabs>
        <w:rPr>
          <w:iCs/>
          <w:color w:val="000000"/>
          <w:sz w:val="22"/>
          <w:szCs w:val="22"/>
          <w:lang w:val="cs-CZ"/>
        </w:rPr>
      </w:pPr>
    </w:p>
    <w:p w14:paraId="6DE7B775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Scedosporium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u w:val="single"/>
          <w:lang w:val="cs-CZ"/>
        </w:rPr>
        <w:t>Fusarium</w:t>
      </w:r>
    </w:p>
    <w:p w14:paraId="6D75FA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Bylo zjištěno, že vorikonazol je účinný proti následujícím vzácně se vyskytujícím mykotickým patogenům:</w:t>
      </w:r>
    </w:p>
    <w:p w14:paraId="620BF8D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568EF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: Úspěšná odpověď na terapii vorikonazolem byla pozorována u 16 (6 úplných, 10 částečných odpovědí) z 28 pacientů s infekcemi způsobenými </w:t>
      </w:r>
      <w:r w:rsidRPr="005F7803">
        <w:rPr>
          <w:i/>
          <w:color w:val="000000"/>
          <w:sz w:val="22"/>
          <w:szCs w:val="22"/>
          <w:lang w:val="cs-CZ"/>
        </w:rPr>
        <w:t>S. apiospermum</w:t>
      </w:r>
      <w:r w:rsidRPr="005F7803">
        <w:rPr>
          <w:color w:val="000000"/>
          <w:sz w:val="22"/>
          <w:szCs w:val="22"/>
          <w:lang w:val="cs-CZ"/>
        </w:rPr>
        <w:t xml:space="preserve"> u 2 (obě částečné odpovědi) ze 7 pacientů s infekcí vyvolanou </w:t>
      </w:r>
      <w:r w:rsidRPr="005F7803">
        <w:rPr>
          <w:i/>
          <w:color w:val="000000"/>
          <w:sz w:val="22"/>
          <w:szCs w:val="22"/>
          <w:lang w:val="cs-CZ"/>
        </w:rPr>
        <w:t>S. prolificans</w:t>
      </w:r>
      <w:r w:rsidRPr="005F7803">
        <w:rPr>
          <w:color w:val="000000"/>
          <w:sz w:val="22"/>
          <w:szCs w:val="22"/>
          <w:lang w:val="cs-CZ"/>
        </w:rPr>
        <w:t xml:space="preserve">. Kromě toho byla úspěšná odpověď pozorována u jednoho ze 3 pacientů způsobených více než jedním mikroorganismem včetně druhů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13B6CC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6C6BA7F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: 7 (3 úplné, 4 částečné odpovědi) ze 17 pacientů bylo úspěšně léčeno vorikonazolem. Z těchto 7 pacientů 3 měli oční infekc</w:t>
      </w:r>
      <w:r w:rsidR="00A045BC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A4739B"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 xml:space="preserve"> infekc</w:t>
      </w:r>
      <w:r w:rsidR="00A4739B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A045BC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 a 3 měli diseminované infekce. Další čtyři pacienti s fusariózou měli infekci způsobenou několika mikroorganismy; výsledek léčby byl úspěšný u dvou.</w:t>
      </w:r>
    </w:p>
    <w:p w14:paraId="70ED7D0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61E227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Většina pacientů léčených vorikonazolem pro výše uvedené vzácné infekce předchozí antimykotickou léčbu buď nesnášela</w:t>
      </w:r>
      <w:r w:rsidR="00701796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nebo byla vůči ní refrakterní.</w:t>
      </w:r>
    </w:p>
    <w:p w14:paraId="3C21586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64A3E70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Primární profylaxe invazivních mykotických infekcí – účinnost u příjemců HSCT bez předchozí prokázané či pravděpodobné IMI</w:t>
      </w:r>
    </w:p>
    <w:p w14:paraId="494A3DA8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byl porovnáván s itrakonazolem jako primární profylaxe v otevřené, srovnávací, multicentrické studii s dospělých a dospívajících příjemců alogenního HSCT bez předchozí prokázané či pravděpodobné IMI. Úspěch byl definován jako schopnost pokračovat v profylaktickém </w:t>
      </w:r>
      <w:r w:rsidR="00A045BC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 xml:space="preserve">užívání hodnoceného léku po dobu 100 dní po HSCT (bez přerušení na dobu &gt; 14 dní) a přežití bez prokázané nebo pravděpodobné IMI po dobu 180 dní po HSCT. </w:t>
      </w:r>
      <w:r w:rsidR="00344E39" w:rsidRPr="005F7803">
        <w:rPr>
          <w:color w:val="000000"/>
          <w:sz w:val="22"/>
          <w:szCs w:val="22"/>
          <w:lang w:val="cs-CZ"/>
        </w:rPr>
        <w:t xml:space="preserve">Modified intent-to-treat (MITT) populace </w:t>
      </w:r>
      <w:r w:rsidRPr="005F7803">
        <w:rPr>
          <w:color w:val="000000"/>
          <w:sz w:val="22"/>
          <w:szCs w:val="22"/>
          <w:lang w:val="cs-CZ"/>
        </w:rPr>
        <w:t>zahrnovala 465 příjemců alogenního HSCT, přičemž 45 % pacientů mělo AML. 58 % všech pacientů podstoupilo myeloablativní přípravný režim. Profylaxe hodnoceným přípravkem byla zahájena ihned po HSCT: 224 pacientů užívalo vorikonazol a 241 užívalo itrakonazol. Medián délky trvání profylaxe hodnoceným lékem u skupiny MITT činil u vorikonazolu 96 dní a u itrakonazolu 68 dní.</w:t>
      </w:r>
    </w:p>
    <w:p w14:paraId="402C303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A43AF0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tabulce níže jsou uvedeny míry úspěšnosti a další sekundární cíl</w:t>
      </w:r>
      <w:r w:rsidR="004D68DB" w:rsidRPr="005F7803">
        <w:rPr>
          <w:color w:val="000000"/>
          <w:sz w:val="22"/>
          <w:szCs w:val="22"/>
          <w:lang w:val="cs-CZ"/>
        </w:rPr>
        <w:t>e studie</w:t>
      </w:r>
      <w:r w:rsidRPr="005F7803">
        <w:rPr>
          <w:color w:val="000000"/>
          <w:sz w:val="22"/>
          <w:szCs w:val="22"/>
          <w:lang w:val="cs-CZ"/>
        </w:rPr>
        <w:t xml:space="preserve">: </w:t>
      </w:r>
    </w:p>
    <w:p w14:paraId="119ED7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2552"/>
        <w:gridCol w:w="992"/>
      </w:tblGrid>
      <w:tr w:rsidR="00703EF9" w:rsidRPr="00AA3C55" w14:paraId="425D0A79" w14:textId="77777777" w:rsidTr="006F7F8C">
        <w:trPr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5BAF41F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AE7CB9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40341158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Vorikonazol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 = 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288A2CC5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 = 241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57E44633" w14:textId="77777777" w:rsidR="00703EF9" w:rsidRPr="005F7803" w:rsidRDefault="00703EF9">
            <w:pPr>
              <w:pStyle w:val="Default"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Rozdíl v procentuálních podílech a 95% interval spolehlivosti (CI)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6B65FB0D" w14:textId="77777777" w:rsidR="00703EF9" w:rsidRPr="005F7803" w:rsidRDefault="00703EF9">
            <w:pPr>
              <w:pStyle w:val="Default"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P-hodnota</w:t>
            </w:r>
          </w:p>
        </w:tc>
      </w:tr>
      <w:tr w:rsidR="00703EF9" w:rsidRPr="00AA3C55" w14:paraId="630A7DDB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9B67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C170EB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109 (48,7 %)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B15D18B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80 (33,2 %)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14AA19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16,4 % (7,7 %, 25,1 %)**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CE4A6F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0,0002**</w:t>
            </w:r>
          </w:p>
        </w:tc>
      </w:tr>
      <w:tr w:rsidR="00703EF9" w:rsidRPr="00AA3C55" w14:paraId="18406193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2C60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Úspěch ke dni 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323559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121 (54,0 %)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3353BF9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96 (39,8 %)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C4A927A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15,4 % (6,6 %, 24,2 %)**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E2360E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0,0006**</w:t>
            </w:r>
          </w:p>
        </w:tc>
      </w:tr>
      <w:tr w:rsidR="00703EF9" w:rsidRPr="00AA3C55" w14:paraId="4F14ADFA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780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Dokončilo alespoň 100 dnů profylaxe hodnoceným lékem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82E50F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120 (53,6 %)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B9A3828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94 (39,0 %)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6929DA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14,6 % (5,6 %, 23,5 %)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B776970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0,0015</w:t>
            </w:r>
          </w:p>
        </w:tc>
      </w:tr>
      <w:tr w:rsidR="00703EF9" w:rsidRPr="00AA3C55" w14:paraId="11774B44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23D0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Přežilo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61D427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184 (82,1 %)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14C419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197 (81,7 %)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B3A417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0,4 % (-6,6 %, 7,4 %)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AAAB1E4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0,9107</w:t>
            </w:r>
          </w:p>
        </w:tc>
      </w:tr>
      <w:tr w:rsidR="00703EF9" w:rsidRPr="00AA3C55" w14:paraId="450AA36F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19D1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DE1D8D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(1,3 %)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206DA9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 (2,1 %)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1BB226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-0,7 % (-3,1 %, 1,6 %)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8E6020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0,5390</w:t>
            </w:r>
          </w:p>
        </w:tc>
      </w:tr>
      <w:tr w:rsidR="00703EF9" w:rsidRPr="00AA3C55" w14:paraId="7189FEA6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C42C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46EA694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(0,9 %)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F92008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 (1,7 %)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74EA973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-0,8 % (-2,8 %, 1,3 %)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C772C1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0,4589</w:t>
            </w:r>
          </w:p>
        </w:tc>
      </w:tr>
      <w:tr w:rsidR="00703EF9" w:rsidRPr="00AA3C55" w14:paraId="07B8F151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A68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Rozvinula se prokázaná nebo pravděpodobná IMI během užívání hodnoceného léku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CB2B66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4CA5F1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(1,2 %)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A87101A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-1,2 % (-2,6 %, 0,2 %)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A819188" w14:textId="77777777" w:rsidR="00703EF9" w:rsidRPr="005F7803" w:rsidRDefault="00703EF9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0,0813</w:t>
            </w:r>
          </w:p>
        </w:tc>
      </w:tr>
    </w:tbl>
    <w:p w14:paraId="5D0E5AE9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 Primární </w:t>
      </w:r>
      <w:r w:rsidR="000D7318" w:rsidRPr="005F7803">
        <w:rPr>
          <w:sz w:val="22"/>
          <w:szCs w:val="22"/>
          <w:lang w:val="cs-CZ"/>
        </w:rPr>
        <w:t>cíl studie</w:t>
      </w:r>
    </w:p>
    <w:p w14:paraId="0AC2761D" w14:textId="77777777" w:rsidR="00703EF9" w:rsidRPr="005F7803" w:rsidRDefault="00703EF9" w:rsidP="0005691B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**Rozdíl v procentuálních podílech, 95% CI a p-hodnoty získané po </w:t>
      </w:r>
      <w:r w:rsidR="00344E3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6139E55D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tabulkách níže je uvedena míra</w:t>
      </w:r>
      <w:r w:rsidR="008722E9" w:rsidRPr="005F7803">
        <w:rPr>
          <w:color w:val="000000"/>
          <w:sz w:val="22"/>
          <w:szCs w:val="22"/>
          <w:lang w:val="cs-CZ"/>
        </w:rPr>
        <w:t xml:space="preserve"> výskytu průlomových </w:t>
      </w:r>
      <w:r w:rsidRPr="005F7803">
        <w:rPr>
          <w:color w:val="000000"/>
          <w:sz w:val="22"/>
          <w:szCs w:val="22"/>
          <w:lang w:val="cs-CZ"/>
        </w:rPr>
        <w:t>IMI do dne 180 a primární cíl studie, což je úspěch ke dni 180, u pacientů s AML a myeloablativními přípravnými režimy:</w:t>
      </w:r>
    </w:p>
    <w:p w14:paraId="05210EC9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40DB02" w14:textId="77777777" w:rsidR="00703EF9" w:rsidRPr="005F7803" w:rsidRDefault="00703EF9" w:rsidP="0005691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AML</w:t>
      </w:r>
    </w:p>
    <w:p w14:paraId="331EB917" w14:textId="77777777" w:rsidR="00703EF9" w:rsidRPr="00AA3C55" w:rsidRDefault="00703EF9" w:rsidP="0005691B">
      <w:pPr>
        <w:pStyle w:val="Default"/>
        <w:keepNext/>
        <w:rPr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26BC4954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AF6745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AE7CB9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199995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6125C8F6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 = 98) </w:t>
            </w:r>
          </w:p>
          <w:p w14:paraId="019B6B6C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274D0D9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</w:p>
          <w:p w14:paraId="167CDAAB" w14:textId="77777777" w:rsidR="00703EF9" w:rsidRPr="005F7803" w:rsidRDefault="00703EF9" w:rsidP="0005691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(N = 109)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DD9C26" w14:textId="77777777" w:rsidR="00703EF9" w:rsidRPr="005F7803" w:rsidRDefault="00703EF9" w:rsidP="0005691B">
            <w:pPr>
              <w:pStyle w:val="Default"/>
              <w:keepNext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67E452AD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818" w14:textId="77777777" w:rsidR="00703EF9" w:rsidRPr="005F7803" w:rsidRDefault="00703EF9" w:rsidP="00FA62D5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CA0" w14:textId="77777777" w:rsidR="00703EF9" w:rsidRPr="005F7803" w:rsidRDefault="00703EF9" w:rsidP="00FA62D5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 (1,0 %)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9AD" w14:textId="77777777" w:rsidR="00703EF9" w:rsidRPr="005F7803" w:rsidRDefault="00703EF9" w:rsidP="005F1D73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(1,8 %)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A7D" w14:textId="77777777" w:rsidR="00703EF9" w:rsidRPr="005F7803" w:rsidRDefault="00703EF9" w:rsidP="006F7F8C">
            <w:pPr>
              <w:pStyle w:val="Paragraph"/>
              <w:keepNext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-0,8 % (-4,0 %, 2,4 %)**</w:t>
            </w:r>
          </w:p>
        </w:tc>
      </w:tr>
      <w:tr w:rsidR="00703EF9" w:rsidRPr="00AA3C55" w14:paraId="08F5C9F7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ABD0" w14:textId="77777777" w:rsidR="00703EF9" w:rsidRPr="005F7803" w:rsidRDefault="00703EF9" w:rsidP="00FA62D5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12CC" w14:textId="77777777" w:rsidR="00703EF9" w:rsidRPr="005F7803" w:rsidRDefault="00703EF9" w:rsidP="00FA62D5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55 (56,1 %)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D37B" w14:textId="77777777" w:rsidR="00703EF9" w:rsidRPr="005F7803" w:rsidRDefault="00703EF9" w:rsidP="005F1D73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45 (41,3 %)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F870" w14:textId="77777777" w:rsidR="00703EF9" w:rsidRPr="005F7803" w:rsidRDefault="00703EF9" w:rsidP="006F7F8C">
            <w:pPr>
              <w:pStyle w:val="Paragraph"/>
              <w:keepNext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14,7 % (1,7 %, 27,7 %)***</w:t>
            </w:r>
          </w:p>
        </w:tc>
      </w:tr>
    </w:tbl>
    <w:p w14:paraId="5851C413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  Primární cíl studie</w:t>
      </w:r>
    </w:p>
    <w:p w14:paraId="53DBE158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8722E9" w:rsidRPr="005F7803">
        <w:rPr>
          <w:sz w:val="22"/>
          <w:szCs w:val="22"/>
          <w:lang w:val="cs-CZ"/>
        </w:rPr>
        <w:t xml:space="preserve">při </w:t>
      </w:r>
      <w:r w:rsidRPr="005F7803">
        <w:rPr>
          <w:sz w:val="22"/>
          <w:szCs w:val="22"/>
          <w:lang w:val="cs-CZ"/>
        </w:rPr>
        <w:t xml:space="preserve">použití </w:t>
      </w:r>
      <w:r w:rsidR="008722E9" w:rsidRPr="005F7803">
        <w:rPr>
          <w:sz w:val="22"/>
          <w:szCs w:val="22"/>
          <w:lang w:val="cs-CZ"/>
        </w:rPr>
        <w:t>hladiny</w:t>
      </w:r>
      <w:r w:rsidRPr="005F7803">
        <w:rPr>
          <w:sz w:val="22"/>
          <w:szCs w:val="22"/>
          <w:lang w:val="cs-CZ"/>
        </w:rPr>
        <w:t xml:space="preserve"> 5% </w:t>
      </w:r>
    </w:p>
    <w:p w14:paraId="3560E202" w14:textId="77777777" w:rsidR="00703EF9" w:rsidRPr="00AA3C55" w:rsidRDefault="00703EF9">
      <w:pPr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CI získan</w:t>
      </w:r>
      <w:r w:rsidR="00AE7CB9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</w:t>
      </w:r>
      <w:r w:rsidR="008722E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60CB35ED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EE09EB6" w14:textId="77777777" w:rsidR="00703EF9" w:rsidRPr="005F7803" w:rsidRDefault="00703EF9" w:rsidP="00D36951">
      <w:pPr>
        <w:keepNext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Myeloablativní přípravné režimy</w:t>
      </w:r>
    </w:p>
    <w:p w14:paraId="3A358F3F" w14:textId="77777777" w:rsidR="00703EF9" w:rsidRPr="00AA3C55" w:rsidRDefault="00703EF9" w:rsidP="00D36951">
      <w:pPr>
        <w:keepNext/>
        <w:rPr>
          <w:b/>
          <w:color w:val="000000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32D74820" w14:textId="77777777" w:rsidTr="006F7F8C"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3C549B7" w14:textId="77777777" w:rsidR="00703EF9" w:rsidRPr="005F7803" w:rsidRDefault="00703EF9" w:rsidP="00D36951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4D68DB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A9C58D" w14:textId="77777777" w:rsidR="00703EF9" w:rsidRPr="005F7803" w:rsidRDefault="00703EF9" w:rsidP="00D36951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360C846C" w14:textId="77777777" w:rsidR="00703EF9" w:rsidRPr="005F7803" w:rsidRDefault="00703EF9" w:rsidP="00D36951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 = 125) </w:t>
            </w:r>
          </w:p>
          <w:p w14:paraId="1940E0AE" w14:textId="77777777" w:rsidR="00703EF9" w:rsidRPr="005F7803" w:rsidRDefault="00703EF9" w:rsidP="00D36951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F82496" w14:textId="77777777" w:rsidR="00703EF9" w:rsidRPr="005F7803" w:rsidRDefault="00703EF9" w:rsidP="00D36951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 (N = 143)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A0833C" w14:textId="77777777" w:rsidR="00703EF9" w:rsidRPr="005F7803" w:rsidRDefault="00703EF9" w:rsidP="00D36951">
            <w:pPr>
              <w:pStyle w:val="Default"/>
              <w:keepNext/>
              <w:widowControl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5C84BFFF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75D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260E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(1,6 %)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490" w14:textId="77777777" w:rsidR="00703EF9" w:rsidRPr="005F7803" w:rsidRDefault="00703EF9" w:rsidP="005F1D73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3 (2,1 %)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CB1B" w14:textId="77777777" w:rsidR="00703EF9" w:rsidRPr="005F7803" w:rsidRDefault="00703EF9" w:rsidP="006F7F8C">
            <w:pPr>
              <w:pStyle w:val="Paragraph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-0,5 % (-3,7 %, 2,7 %)**</w:t>
            </w:r>
          </w:p>
        </w:tc>
      </w:tr>
      <w:tr w:rsidR="00703EF9" w:rsidRPr="00AA3C55" w14:paraId="12408378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6C5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5B4D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70 (56,0 %)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7D00" w14:textId="77777777" w:rsidR="00703EF9" w:rsidRPr="005F7803" w:rsidRDefault="00703EF9" w:rsidP="005F1D73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53 (37,1 %)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5A5" w14:textId="77777777" w:rsidR="00703EF9" w:rsidRPr="005F7803" w:rsidRDefault="00703EF9" w:rsidP="006F7F8C">
            <w:pPr>
              <w:pStyle w:val="Paragraph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20,1 % (8,5 %, 31,7 %)***</w:t>
            </w:r>
          </w:p>
        </w:tc>
      </w:tr>
    </w:tbl>
    <w:p w14:paraId="5000550E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   Primární </w:t>
      </w:r>
      <w:r w:rsidR="000D7318" w:rsidRPr="005F7803">
        <w:rPr>
          <w:sz w:val="22"/>
          <w:szCs w:val="22"/>
          <w:lang w:val="cs-CZ"/>
        </w:rPr>
        <w:t>cíl studie</w:t>
      </w:r>
    </w:p>
    <w:p w14:paraId="37CBD859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8722E9" w:rsidRPr="005F7803">
        <w:rPr>
          <w:sz w:val="22"/>
          <w:szCs w:val="22"/>
          <w:lang w:val="cs-CZ"/>
        </w:rPr>
        <w:t>při</w:t>
      </w:r>
      <w:r w:rsidRPr="005F7803">
        <w:rPr>
          <w:sz w:val="22"/>
          <w:szCs w:val="22"/>
          <w:lang w:val="cs-CZ"/>
        </w:rPr>
        <w:t xml:space="preserve"> použití </w:t>
      </w:r>
      <w:r w:rsidR="008722E9" w:rsidRPr="005F7803">
        <w:rPr>
          <w:sz w:val="22"/>
          <w:szCs w:val="22"/>
          <w:lang w:val="cs-CZ"/>
        </w:rPr>
        <w:t>hladiny</w:t>
      </w:r>
      <w:r w:rsidRPr="005F7803">
        <w:rPr>
          <w:sz w:val="22"/>
          <w:szCs w:val="22"/>
          <w:lang w:val="cs-CZ"/>
        </w:rPr>
        <w:t xml:space="preserve"> 5% </w:t>
      </w:r>
    </w:p>
    <w:p w14:paraId="22379524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CI získan</w:t>
      </w:r>
      <w:r w:rsidR="00AE7CB9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</w:t>
      </w:r>
      <w:r w:rsidR="008722E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 </w:t>
      </w:r>
    </w:p>
    <w:p w14:paraId="49615281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35A70331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Sekundární profylaxe IMI – účinnost u příjemců HSCT s předchozí prokázanou nebo pravděpodobnou IMI</w:t>
      </w:r>
    </w:p>
    <w:p w14:paraId="633250F4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byl zkoumán jako sekundární profylaxe v otevřené, nesrovnávací, multicentrické studii dospělých příjemců alogenní HSCT s předchozí prokázanou nebo pravděpodobnou IMI. Primárním </w:t>
      </w:r>
      <w:r w:rsidR="000D7318" w:rsidRPr="005F7803">
        <w:rPr>
          <w:color w:val="000000"/>
          <w:sz w:val="22"/>
          <w:szCs w:val="22"/>
          <w:lang w:val="cs-CZ"/>
        </w:rPr>
        <w:t>cíl</w:t>
      </w:r>
      <w:r w:rsidR="00A045BC" w:rsidRPr="005F7803">
        <w:rPr>
          <w:color w:val="000000"/>
          <w:sz w:val="22"/>
          <w:szCs w:val="22"/>
          <w:lang w:val="cs-CZ"/>
        </w:rPr>
        <w:t>ovým parametr</w:t>
      </w:r>
      <w:r w:rsidR="000D7318" w:rsidRPr="005F7803">
        <w:rPr>
          <w:color w:val="000000"/>
          <w:sz w:val="22"/>
          <w:szCs w:val="22"/>
          <w:lang w:val="cs-CZ"/>
        </w:rPr>
        <w:t>em studie</w:t>
      </w:r>
      <w:r w:rsidR="008722E9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byla míra výskytu prokázané a pravděpodobné IMI během prvního roku po HSCT. </w:t>
      </w:r>
      <w:r w:rsidR="00365ACF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zahrnovala 40 pacientů s předchozí IMI, z nichž 31 mělo aspergilózu, 5 kandidózu a 4 jiný druh IMI. Medián délky trvání profylaxe hodnoceným lékem činil u </w:t>
      </w:r>
      <w:r w:rsidR="00365ACF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95,5 dne.</w:t>
      </w:r>
    </w:p>
    <w:p w14:paraId="1C589EE6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D49382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Během prvního roku po HSCT se rozvinula prokázaná či pravděpodobná IMI u 7,5 % (3/40) pacientů, </w:t>
      </w:r>
      <w:r w:rsidR="00365ACF" w:rsidRPr="005F7803">
        <w:rPr>
          <w:color w:val="000000"/>
          <w:sz w:val="22"/>
          <w:szCs w:val="22"/>
          <w:lang w:val="cs-CZ"/>
        </w:rPr>
        <w:t xml:space="preserve">Tyto 3 IMI zahrnovaly: 1 případ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365ACF" w:rsidRPr="005F7803">
        <w:rPr>
          <w:color w:val="000000"/>
          <w:sz w:val="22"/>
          <w:szCs w:val="22"/>
          <w:lang w:val="cs-CZ"/>
        </w:rPr>
        <w:t xml:space="preserve">1 případ </w:t>
      </w:r>
      <w:r w:rsidRPr="005F7803">
        <w:rPr>
          <w:color w:val="000000"/>
          <w:sz w:val="22"/>
          <w:szCs w:val="22"/>
          <w:lang w:val="cs-CZ"/>
        </w:rPr>
        <w:t>scedosporióz</w:t>
      </w:r>
      <w:r w:rsidR="00365ACF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(v obou případech se jednalo o </w:t>
      </w:r>
      <w:r w:rsidR="00A045BC" w:rsidRPr="005F7803">
        <w:rPr>
          <w:color w:val="000000"/>
          <w:sz w:val="22"/>
          <w:szCs w:val="22"/>
          <w:lang w:val="cs-CZ"/>
        </w:rPr>
        <w:t>relaps</w:t>
      </w:r>
      <w:r w:rsidRPr="005F7803">
        <w:rPr>
          <w:color w:val="000000"/>
          <w:sz w:val="22"/>
          <w:szCs w:val="22"/>
          <w:lang w:val="cs-CZ"/>
        </w:rPr>
        <w:t xml:space="preserve"> předchozí IMI) a </w:t>
      </w:r>
      <w:r w:rsidR="00365ACF" w:rsidRPr="005F7803">
        <w:rPr>
          <w:color w:val="000000"/>
          <w:sz w:val="22"/>
          <w:szCs w:val="22"/>
          <w:lang w:val="cs-CZ"/>
        </w:rPr>
        <w:t>1 případ</w:t>
      </w:r>
      <w:r w:rsidRPr="005F7803">
        <w:rPr>
          <w:color w:val="000000"/>
          <w:sz w:val="22"/>
          <w:szCs w:val="22"/>
          <w:lang w:val="cs-CZ"/>
        </w:rPr>
        <w:t xml:space="preserve"> zygomykóz</w:t>
      </w:r>
      <w:r w:rsidR="00365ACF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>. Míra přežití ke dni 180 činila 80,0 % (32/40) a v 1 roce činila 70,0 % (28/40).</w:t>
      </w:r>
    </w:p>
    <w:p w14:paraId="0C2B8D50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D8FA8B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Délka léčby </w:t>
      </w:r>
    </w:p>
    <w:p w14:paraId="0810A774" w14:textId="77777777" w:rsidR="00703EF9" w:rsidRPr="005F7803" w:rsidRDefault="00703EF9" w:rsidP="009A6AA8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klinických studiích se vorikonazolem léčilo 705 pacientů po dobu delší než 12 týdnů, přičemž 164 pacientů dostávalo vorikonazol po dobu delší než 6 měsíců.</w:t>
      </w:r>
    </w:p>
    <w:p w14:paraId="01F4B17C" w14:textId="77777777" w:rsidR="00703EF9" w:rsidRPr="005F7803" w:rsidRDefault="00703EF9" w:rsidP="009A6AA8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3499932" w14:textId="77777777" w:rsidR="002E4EB0" w:rsidRPr="005F7803" w:rsidRDefault="00703EF9" w:rsidP="002E4EB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Pediatrická populace</w:t>
      </w:r>
    </w:p>
    <w:p w14:paraId="5986E104" w14:textId="77777777" w:rsidR="00703EF9" w:rsidRPr="005F7803" w:rsidRDefault="002E4EB0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Cs/>
          <w:color w:val="000000"/>
          <w:sz w:val="22"/>
          <w:szCs w:val="22"/>
          <w:lang w:val="cs-CZ"/>
        </w:rPr>
        <w:t xml:space="preserve">Ve dvou prospektivních otevřených nekomparativních multicentrických klinických hodnoceních bylo vorikonazolem léčeno 53 dětských pacientů ve věku od 2 do &lt; 18 let. Jedna studie zahrnovala 31 pacientů s možnou, prokázanou nebo pravděpodobnou invazivní aspergilózou (IA), z nichž 14 s IA prokázanou nebo pravděpodobnou bylo zařazeno do MITT analýz účinnosti. Druhá studie zahrnovala 22 pacientů s invazivní kandidózou </w:t>
      </w:r>
      <w:r w:rsidR="00A4739B" w:rsidRPr="005F7803">
        <w:rPr>
          <w:iCs/>
          <w:color w:val="000000"/>
          <w:sz w:val="22"/>
          <w:szCs w:val="22"/>
          <w:lang w:val="cs-CZ"/>
        </w:rPr>
        <w:t>včetně</w:t>
      </w:r>
      <w:r w:rsidRPr="005F7803">
        <w:rPr>
          <w:iCs/>
          <w:color w:val="000000"/>
          <w:sz w:val="22"/>
          <w:szCs w:val="22"/>
          <w:lang w:val="cs-CZ"/>
        </w:rPr>
        <w:t xml:space="preserve"> kandidemi</w:t>
      </w:r>
      <w:r w:rsidR="00A4739B" w:rsidRPr="005F7803">
        <w:rPr>
          <w:iCs/>
          <w:color w:val="000000"/>
          <w:sz w:val="22"/>
          <w:szCs w:val="22"/>
          <w:lang w:val="cs-CZ"/>
        </w:rPr>
        <w:t>e</w:t>
      </w:r>
      <w:r w:rsidRPr="005F7803">
        <w:rPr>
          <w:iCs/>
          <w:color w:val="000000"/>
          <w:sz w:val="22"/>
          <w:szCs w:val="22"/>
          <w:lang w:val="cs-CZ"/>
        </w:rPr>
        <w:t xml:space="preserve"> (ICC) a ezofageální kandidózou (EC) vyžadující buď primární, nebo záchrannou léčbu, z nichž 17 bylo zahrnuto do MITT analýz účinnosti. </w:t>
      </w:r>
      <w:r w:rsidR="006F632A" w:rsidRPr="005F7803">
        <w:rPr>
          <w:iCs/>
          <w:color w:val="000000"/>
          <w:sz w:val="22"/>
          <w:szCs w:val="22"/>
          <w:lang w:val="cs-CZ"/>
        </w:rPr>
        <w:t>U</w:t>
      </w:r>
      <w:r w:rsidRPr="005F7803">
        <w:rPr>
          <w:iCs/>
          <w:color w:val="000000"/>
          <w:sz w:val="22"/>
          <w:szCs w:val="22"/>
          <w:lang w:val="cs-CZ"/>
        </w:rPr>
        <w:t xml:space="preserve"> pacientů s IA </w:t>
      </w:r>
      <w:r w:rsidR="006F632A" w:rsidRPr="005F7803">
        <w:rPr>
          <w:iCs/>
          <w:color w:val="000000"/>
          <w:sz w:val="22"/>
          <w:szCs w:val="22"/>
          <w:lang w:val="cs-CZ"/>
        </w:rPr>
        <w:t>činila c</w:t>
      </w:r>
      <w:r w:rsidRPr="005F7803">
        <w:rPr>
          <w:iCs/>
          <w:color w:val="000000"/>
          <w:sz w:val="22"/>
          <w:szCs w:val="22"/>
          <w:lang w:val="cs-CZ"/>
        </w:rPr>
        <w:t>elková míra globální odpovědi</w:t>
      </w:r>
      <w:r w:rsidR="006F632A" w:rsidRPr="005F7803">
        <w:rPr>
          <w:iCs/>
          <w:color w:val="000000"/>
          <w:sz w:val="22"/>
          <w:szCs w:val="22"/>
          <w:lang w:val="cs-CZ"/>
        </w:rPr>
        <w:t xml:space="preserve"> v 6 týdnech</w:t>
      </w:r>
      <w:r w:rsidRPr="005F7803">
        <w:rPr>
          <w:iCs/>
          <w:color w:val="000000"/>
          <w:sz w:val="22"/>
          <w:szCs w:val="22"/>
          <w:lang w:val="cs-CZ"/>
        </w:rPr>
        <w:t xml:space="preserve"> 64,3 % (9/14</w:t>
      </w:r>
      <w:r w:rsidR="006F632A" w:rsidRPr="005F7803">
        <w:rPr>
          <w:iCs/>
          <w:color w:val="000000"/>
          <w:sz w:val="22"/>
          <w:szCs w:val="22"/>
          <w:lang w:val="cs-CZ"/>
        </w:rPr>
        <w:t>), míra globální odpovědi</w:t>
      </w:r>
      <w:r w:rsidRPr="005F7803">
        <w:rPr>
          <w:iCs/>
          <w:color w:val="000000"/>
          <w:sz w:val="22"/>
          <w:szCs w:val="22"/>
          <w:lang w:val="cs-CZ"/>
        </w:rPr>
        <w:t xml:space="preserve"> u dětí ve věku od 2 do &lt; 12 let</w:t>
      </w:r>
      <w:r w:rsidR="006F632A" w:rsidRPr="005F7803">
        <w:rPr>
          <w:iCs/>
          <w:color w:val="000000"/>
          <w:sz w:val="22"/>
          <w:szCs w:val="22"/>
          <w:lang w:val="cs-CZ"/>
        </w:rPr>
        <w:t xml:space="preserve"> činila</w:t>
      </w:r>
      <w:r w:rsidRPr="005F7803">
        <w:rPr>
          <w:iCs/>
          <w:color w:val="000000"/>
          <w:sz w:val="22"/>
          <w:szCs w:val="22"/>
          <w:lang w:val="cs-CZ"/>
        </w:rPr>
        <w:t xml:space="preserve"> 40 % (2/5) a u dětí ve věku od 12 do &lt; 18 let 77,8 % (7/9).</w:t>
      </w:r>
      <w:r w:rsidR="006F632A" w:rsidRPr="005F7803">
        <w:rPr>
          <w:iCs/>
          <w:color w:val="000000"/>
          <w:sz w:val="22"/>
          <w:szCs w:val="22"/>
          <w:lang w:val="cs-CZ"/>
        </w:rPr>
        <w:t xml:space="preserve"> U pacientů s ICC činila míra globální odpovědi při EOT 85,7 % (6/7) a u pacientů s EC činila míra globální odpovědi</w:t>
      </w:r>
      <w:r w:rsidR="00E035F2" w:rsidRPr="005F7803">
        <w:rPr>
          <w:iCs/>
          <w:color w:val="000000"/>
          <w:sz w:val="22"/>
          <w:szCs w:val="22"/>
          <w:lang w:val="cs-CZ"/>
        </w:rPr>
        <w:t xml:space="preserve"> při EOT</w:t>
      </w:r>
      <w:r w:rsidR="006F632A" w:rsidRPr="005F7803">
        <w:rPr>
          <w:iCs/>
          <w:color w:val="000000"/>
          <w:sz w:val="22"/>
          <w:szCs w:val="22"/>
          <w:lang w:val="cs-CZ"/>
        </w:rPr>
        <w:t xml:space="preserve"> 70 % (7/10). Celková míra odpovědi (ICC a EC dohromady) činila 88,9 % (8/9) u dětí ve věku od 2 do &lt; 12 let a 62,5 % (5/8) u dětí ve věku od 12 do &lt; 18 let.</w:t>
      </w:r>
    </w:p>
    <w:p w14:paraId="26733CB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DEDA9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Klinické studie zkoumající QTc interval</w:t>
      </w:r>
    </w:p>
    <w:p w14:paraId="118A80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Ke zhodnocení efektu na QTc interval zdravých dobrovolníků, byla provedena randomizovaná, placebem kontrolovaná, zkřížená studie jednorázového podání třech perorálních dávek vorikonazolu a ketokonazolu. Placebu přizpůsobené průměrné maximální nárůsty v QTc po 800, 1200 a 1600 mg dávce vorikonazolu byly 5</w:t>
      </w:r>
      <w:r w:rsidR="00A045BC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1, 4</w:t>
      </w:r>
      <w:r w:rsidR="00A045BC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8 a 8</w:t>
      </w:r>
      <w:r w:rsidR="00A045BC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2 ms, po 800 mg dávce ketokonazolu 7 ms. Nikdo z účastníků studie v žádné skupině neměl nárůst v QTc větší než 60 ms. U nikoho nebyl zaznamenán interval převyšující potenciální klinicky relevantní hranici 500 ms.</w:t>
      </w:r>
    </w:p>
    <w:p w14:paraId="0974C6B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FF8902E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5.2</w:t>
      </w:r>
      <w:r w:rsidRPr="005F7803">
        <w:rPr>
          <w:b/>
          <w:color w:val="000000"/>
          <w:sz w:val="22"/>
          <w:szCs w:val="22"/>
          <w:lang w:val="cs-CZ"/>
        </w:rPr>
        <w:tab/>
        <w:t>Farmakokinetické vlastnosti</w:t>
      </w:r>
    </w:p>
    <w:p w14:paraId="5DC020E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EBB4936" w14:textId="77777777" w:rsidR="00703EF9" w:rsidRPr="005F7803" w:rsidRDefault="00703EF9">
      <w:pPr>
        <w:pStyle w:val="EndnoteText"/>
        <w:keepNext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Obecné farmakokinetické vlastnosti</w:t>
      </w:r>
    </w:p>
    <w:p w14:paraId="61F469C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vorikonazolu byla hodnocena u zdravých jedinců, zvláštních populací a pacientů. Při perorálním podávání dávky 200 mg nebo 300 mg 2x denně po dobu 14 dní pacientům s rizikem aspergilózy (hlavně pacientům s maligními novotvary lymfatické nebo hematopoetické tkáně), byly pozorované farmakokinetické vlastnosti rychlé a pravidelné absorpce, hromadění a nelineární farmakokinetika ve shodě s vlastnostmi pozorovanými u zdravých jedinců.</w:t>
      </w:r>
    </w:p>
    <w:p w14:paraId="788B6E0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090838" w14:textId="4094CAF5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Farmakokinetika vorikonazolu je nelineární v důsledku nasycení jeho </w:t>
      </w:r>
      <w:r w:rsidR="007F2F0F" w:rsidRPr="005F7803">
        <w:rPr>
          <w:color w:val="000000"/>
          <w:sz w:val="22"/>
          <w:szCs w:val="22"/>
          <w:lang w:val="cs-CZ"/>
        </w:rPr>
        <w:t>metabolismu</w:t>
      </w:r>
      <w:r w:rsidRPr="005F7803">
        <w:rPr>
          <w:color w:val="000000"/>
          <w:sz w:val="22"/>
          <w:szCs w:val="22"/>
          <w:lang w:val="cs-CZ"/>
        </w:rPr>
        <w:t>. Se zvyšováním dávky lze pozorovat větší než úměrné zvýšení expozice. Odhaduje se, že v průměru zvyšování perorální dávky z 200 mg 2x denně na 300 mg 2x denně vede k 2,5násobnému zvýšení expozice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). Perorální udržovací dávkou 200 mg (nebo 100 mg u pacientů o tělesné hmotnosti nižší než 40 kg) se dosáhne podobné expozice vorikonazolu jako u i.v. formy při dávce 3 mg/kg. Perorální udržovací dávkou 300 mg (nebo 150 mg u pacientů o tělesné hmotnosti nižší než 40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kg) se dosáhne podobné expozice vorikonazolu jako při dávce 4 mg/kg. Při použití doporučených režimů </w:t>
      </w:r>
      <w:r w:rsidR="00A045BC" w:rsidRPr="005F7803">
        <w:rPr>
          <w:color w:val="000000"/>
          <w:sz w:val="22"/>
          <w:szCs w:val="22"/>
          <w:lang w:val="cs-CZ"/>
        </w:rPr>
        <w:t>nasycovacích</w:t>
      </w:r>
      <w:r w:rsidRPr="005F7803">
        <w:rPr>
          <w:color w:val="000000"/>
          <w:sz w:val="22"/>
          <w:szCs w:val="22"/>
          <w:lang w:val="cs-CZ"/>
        </w:rPr>
        <w:t xml:space="preserve"> intravenózních nebo perorálních dávek se plazmatických koncentrací blízkých ustálenému stavu dosáhne během prvních 24 hodin od podání dávky. Bez </w:t>
      </w:r>
      <w:r w:rsidR="00A4739B" w:rsidRPr="005F7803">
        <w:rPr>
          <w:color w:val="000000"/>
          <w:sz w:val="22"/>
          <w:szCs w:val="22"/>
          <w:lang w:val="cs-CZ"/>
        </w:rPr>
        <w:t>nasycovací</w:t>
      </w:r>
      <w:r w:rsidRPr="005F7803">
        <w:rPr>
          <w:color w:val="000000"/>
          <w:sz w:val="22"/>
          <w:szCs w:val="22"/>
          <w:lang w:val="cs-CZ"/>
        </w:rPr>
        <w:t xml:space="preserve"> dávky dochází k hromadění při podávání dávky dvakrát denně, přičemž ustáleného stavu plazmatických koncentrací vorikonazolu se u většiny jedinců dosáhne 6. dne.</w:t>
      </w:r>
    </w:p>
    <w:p w14:paraId="2D8D019F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1583E9DC" w14:textId="77777777" w:rsidR="00703EF9" w:rsidRPr="005F7803" w:rsidRDefault="00703EF9">
      <w:pPr>
        <w:pStyle w:val="EndnoteText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Absorpce</w:t>
      </w:r>
    </w:p>
    <w:p w14:paraId="00AF60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perorálním podání se vorikonazol rychle a téměř úplně absorbuje, přičemž maximálních plazmatických koncentrací (C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>) s</w:t>
      </w:r>
      <w:r w:rsidR="00701796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 dosáhne během 1-2 hodin po podání dávky. Absolutní biologická dostupnost vorikonazolu po perorálním podání se odhaduje na 96%. Při podávání opakovaných dávek vorikonazolu spolu s jídlem o vysokém obsahu tuků se hodnoty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sníží o 34%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24%. Absorpce vorikonazolu není ovlivněna změnami pH v žaludku.</w:t>
      </w:r>
    </w:p>
    <w:p w14:paraId="6307CF9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B2D80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Distribuce</w:t>
      </w:r>
    </w:p>
    <w:p w14:paraId="111553A4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Distribuční objem při ustáleném stavu vorikonazolu se odhaduje na 4</w:t>
      </w:r>
      <w:r w:rsidR="00A045BC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6 l/kg, což nasvědčuje rozsáhlé distribuci do tkání. Odhaduje se, že vazba na bílkoviny v plazmě dosahuje 58%. Vzorky mozkomíšního moku osmi pacientů v programu užití ze soucitu prokázaly zjistitelné koncentrace vorikonazolu u všech těchto pacientů.</w:t>
      </w:r>
    </w:p>
    <w:p w14:paraId="7A3673AC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16007710" w14:textId="77777777" w:rsidR="00703EF9" w:rsidRPr="005F7803" w:rsidRDefault="00703EF9" w:rsidP="009A6AA8">
      <w:pPr>
        <w:pStyle w:val="EndnoteText"/>
        <w:keepNext/>
        <w:keepLines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Biotransformace</w:t>
      </w:r>
    </w:p>
    <w:p w14:paraId="2AE451BE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studie ukázaly, že vorikonazol se </w:t>
      </w:r>
      <w:r w:rsidR="00A4739B" w:rsidRPr="005F7803">
        <w:rPr>
          <w:color w:val="000000"/>
          <w:sz w:val="22"/>
          <w:szCs w:val="22"/>
          <w:lang w:val="cs-CZ"/>
        </w:rPr>
        <w:t>metabolizuje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jaterního cytochromu P450.</w:t>
      </w:r>
    </w:p>
    <w:p w14:paraId="1420B0F4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5314C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Interindividuální variabilita farmakokinetiky vorikonazolu je vysoká.</w:t>
      </w:r>
    </w:p>
    <w:p w14:paraId="0F580A28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F8A4A91" w14:textId="22FF788D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vivo</w:t>
      </w:r>
      <w:r w:rsidRPr="005F7803">
        <w:rPr>
          <w:color w:val="000000"/>
          <w:sz w:val="22"/>
          <w:szCs w:val="22"/>
          <w:lang w:val="cs-CZ"/>
        </w:rPr>
        <w:t xml:space="preserve"> studie ukázaly, že na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mu vorikonazolu se významnou měrou podílí CYP2C19. Tento enzym vykazuje genetický polymorfizmus. Například u 15-20 % asijské populace lze očekávat, že budou vorikonazol slabě metabolizovat. U bělochů a černochů dosahuje prevalence jedinců se slabým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vorikonazolu 3-5 %.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Studie provedené u zdravých bělochů a Japonců ukázaly, že expozice vorikonazolu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) je u jedinců s jeho slabým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průměrně 4krát vyšší než u jejich homozygotních protějšků s extenzivním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mem. Jedinci, kteří jsou heterozygotní extenzivní metabolizéři, vykazují v průměru dvakrát vyšší expozici vorikonazolu než jejich homozygotní protějšky s extenzivním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mem.</w:t>
      </w:r>
    </w:p>
    <w:p w14:paraId="375B72B2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A4BDE38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Hlavním metabolitem vorikonazolu je N-oxid, který představuje 72% cirkulujících radioaktivně značených metabolitů v plazmě. Tento metabolit má minimální antimykotickou aktivitu a k celkové účinnosti vorikonazolu nepřispívá.</w:t>
      </w:r>
    </w:p>
    <w:p w14:paraId="5B98F61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625B1D7" w14:textId="77777777" w:rsidR="00703EF9" w:rsidRPr="005F7803" w:rsidRDefault="00703EF9">
      <w:pPr>
        <w:pStyle w:val="EndnoteText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Eliminace</w:t>
      </w:r>
    </w:p>
    <w:p w14:paraId="3F2444A5" w14:textId="3DC078C3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vylučuje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v játrech, přičemž méně než 2</w:t>
      </w:r>
      <w:r w:rsidR="00F6771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dávky se vylučuje v nezměněné podobě močí.</w:t>
      </w:r>
    </w:p>
    <w:p w14:paraId="6D6A48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7E934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podání radioaktivně značené dávky vorikonazolu lze zjistit v moči po opakovaném intravenózním podání přibližně 80</w:t>
      </w:r>
      <w:r w:rsidR="00F6771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radioaktivity a 83</w:t>
      </w:r>
      <w:r w:rsidR="0092487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po opakovaném perorálním podání. Většina (&gt; 94%) celkové radioaktivity se po perorálním i intravenózním podání vyloučí během prvních 96 hodin.</w:t>
      </w:r>
    </w:p>
    <w:p w14:paraId="0FE42F4F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F7A57E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Terminální poločas vorikonazolu závisí na dávce a při (perorální) dávce dosahuje přibližně 6 hodin. Vzhledem k nelineární farmakokinetice není terminální poločas užitečným prediktorem hromadění ani </w:t>
      </w:r>
      <w:r w:rsidR="00FA62D5" w:rsidRPr="005F7803">
        <w:rPr>
          <w:color w:val="000000"/>
          <w:sz w:val="22"/>
          <w:szCs w:val="22"/>
          <w:lang w:val="cs-CZ"/>
        </w:rPr>
        <w:t xml:space="preserve">eliminace </w:t>
      </w:r>
      <w:r w:rsidRPr="005F7803">
        <w:rPr>
          <w:color w:val="000000"/>
          <w:sz w:val="22"/>
          <w:szCs w:val="22"/>
          <w:lang w:val="cs-CZ"/>
        </w:rPr>
        <w:t>vorikonazolu.</w:t>
      </w:r>
    </w:p>
    <w:p w14:paraId="1A94AAA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4641812" w14:textId="77777777" w:rsidR="00703EF9" w:rsidRPr="005F7803" w:rsidRDefault="00703EF9" w:rsidP="00016646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Farmakokinetika u zvláštních skupin pacientů </w:t>
      </w:r>
    </w:p>
    <w:p w14:paraId="5FEC1272" w14:textId="77777777" w:rsidR="00930E49" w:rsidRPr="005F7803" w:rsidRDefault="00930E49" w:rsidP="008C5E7C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1EFC3BFD" w14:textId="79C0438B" w:rsidR="00703EF9" w:rsidRPr="005F7803" w:rsidRDefault="00703EF9" w:rsidP="00016646">
      <w:pPr>
        <w:keepNext/>
        <w:tabs>
          <w:tab w:val="left" w:pos="567"/>
        </w:tabs>
        <w:rPr>
          <w:i/>
          <w:iCs/>
          <w:color w:val="000000"/>
          <w:sz w:val="22"/>
          <w:szCs w:val="22"/>
          <w:lang w:val="cs-CZ"/>
        </w:rPr>
      </w:pPr>
      <w:r w:rsidRPr="005F7803">
        <w:rPr>
          <w:i/>
          <w:iCs/>
          <w:color w:val="000000"/>
          <w:sz w:val="22"/>
          <w:szCs w:val="22"/>
          <w:lang w:val="cs-CZ"/>
        </w:rPr>
        <w:t>Pohlaví</w:t>
      </w:r>
    </w:p>
    <w:p w14:paraId="4D961D65" w14:textId="77777777" w:rsidR="00703EF9" w:rsidRPr="005F7803" w:rsidRDefault="00703EF9" w:rsidP="0001664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mladých zdravých žen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83%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113% vyšší než u zdravých mladých mužů (věk 18-45). V téže studii nebyly mezi zdravými staršími muži a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pozorovány žádné významné rozdíly v 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.</w:t>
      </w:r>
    </w:p>
    <w:p w14:paraId="12F2864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1642C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klinickém programu se neprováděly žádné úpravy dávek na základě pohlaví. Profil bezpečnosti a plazmatické koncentrace u mužů a žen byly podobné. Žádná úprava dávek podle pohlaví tedy není nutná.</w:t>
      </w:r>
    </w:p>
    <w:p w14:paraId="5A0CEF8F" w14:textId="77777777" w:rsidR="00703EF9" w:rsidRPr="005F7803" w:rsidRDefault="00703EF9">
      <w:pPr>
        <w:pStyle w:val="Footer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</w:p>
    <w:p w14:paraId="3D4F395C" w14:textId="77777777" w:rsidR="00703EF9" w:rsidRPr="005F7803" w:rsidRDefault="00703EF9">
      <w:pPr>
        <w:tabs>
          <w:tab w:val="left" w:pos="567"/>
        </w:tabs>
        <w:rPr>
          <w:i/>
          <w:iCs/>
          <w:color w:val="000000"/>
          <w:sz w:val="22"/>
          <w:szCs w:val="22"/>
          <w:lang w:val="cs-CZ"/>
        </w:rPr>
      </w:pPr>
      <w:r w:rsidRPr="005F7803">
        <w:rPr>
          <w:i/>
          <w:iCs/>
          <w:color w:val="000000"/>
          <w:sz w:val="22"/>
          <w:szCs w:val="22"/>
          <w:lang w:val="cs-CZ"/>
        </w:rPr>
        <w:t xml:space="preserve">Starší </w:t>
      </w:r>
      <w:r w:rsidR="00A4739B" w:rsidRPr="005F7803">
        <w:rPr>
          <w:i/>
          <w:iCs/>
          <w:color w:val="000000"/>
          <w:sz w:val="22"/>
          <w:szCs w:val="22"/>
          <w:lang w:val="cs-CZ"/>
        </w:rPr>
        <w:t>osoby</w:t>
      </w:r>
    </w:p>
    <w:p w14:paraId="2358544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zdravých starších mužů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61% 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81% vyšší než u zdravých mladých mužů (18-45 let). Žádné významné rozdíly v 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nebyly pozorovány mezi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a zdravými mladými ženami (18- 45 let).</w:t>
      </w:r>
    </w:p>
    <w:p w14:paraId="0EA67AD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3C4644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terapeutických studiích se neprováděly žádné úpravy dávek na základě věku. Byl pozorován vztah mezi plazmatickými koncentracemi a věkem. Profil bezpečnosti vorikonazolu mladých a starších pacientů byl podobný a proto nejsou u starších jedinců nutné žádné úpravy dávek.</w:t>
      </w:r>
    </w:p>
    <w:p w14:paraId="4047B22A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98ABBD8" w14:textId="77777777" w:rsidR="00703EF9" w:rsidRPr="005F7803" w:rsidRDefault="00703EF9" w:rsidP="002C5033">
      <w:pPr>
        <w:tabs>
          <w:tab w:val="left" w:pos="567"/>
        </w:tabs>
        <w:rPr>
          <w:i/>
          <w:iCs/>
          <w:color w:val="000000"/>
          <w:sz w:val="22"/>
          <w:szCs w:val="22"/>
          <w:lang w:val="cs-CZ"/>
        </w:rPr>
      </w:pPr>
      <w:r w:rsidRPr="005F7803">
        <w:rPr>
          <w:i/>
          <w:iCs/>
          <w:color w:val="000000"/>
          <w:sz w:val="22"/>
          <w:szCs w:val="22"/>
          <w:lang w:val="cs-CZ"/>
        </w:rPr>
        <w:t>Pediatrická populace</w:t>
      </w:r>
    </w:p>
    <w:p w14:paraId="7A5504FD" w14:textId="77777777" w:rsidR="00703EF9" w:rsidRPr="005F7803" w:rsidRDefault="00703EF9">
      <w:pPr>
        <w:pStyle w:val="CM55"/>
        <w:keepNext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Doporučené dávky u dětí a dospívajících pacientů jsou založeny na populační farmakokinetické analýze údajů získaných od 112 imunokompromitovaných dětských pacientů ve věku 2 až&lt; 12 let a 26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imunokompromitovaných dospívajících pacientů ve věku 12 až &lt;17 let. Vícenásobné intravenózní dávky 3, 4, 6, 7 a 8 mg/kg 2x denně a vícenásobné perorální dávky (po použití prášku pro perorální suspenzi) 4 mg/kg, 6 mg/kg a 200 mg 2x denně byly hodnoceny ve 3 pediatrických farmakokinetických studiích. Intravenózní nasycovací dávka 6 mg/kg 2x denně v den 1 následovaná intravenózní dávkou 4 mg/kg 2x denně a perorálními tabletami 300 mg 2x denně byly hodnoceny v jediné farmakokinetické studii s dospívajícími. U dětských pacientů byla v porovnání s dospělými pozorována větší variabilita mezi subjekty.</w:t>
      </w:r>
    </w:p>
    <w:p w14:paraId="2AAD4E9B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55AD4AFA" w14:textId="2DE5D80A" w:rsidR="00703EF9" w:rsidRPr="005F7803" w:rsidRDefault="00703EF9">
      <w:pPr>
        <w:pStyle w:val="CM55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Ze srovnání farmakokinetických dat dětské a dospělé populace vyplývá, že předpokládaná celková expozice (AUC</w:t>
      </w:r>
      <w:r w:rsidR="00B07B9B" w:rsidRPr="00AA3C55">
        <w:rPr>
          <w:rFonts w:ascii="Symbol" w:hAnsi="Symbol"/>
          <w:color w:val="000000"/>
          <w:sz w:val="22"/>
          <w:szCs w:val="22"/>
          <w:vertAlign w:val="subscript"/>
          <w:lang w:val="cs-CZ"/>
        </w:rPr>
        <w:sym w:font="Symbol" w:char="0074"/>
      </w:r>
      <w:r w:rsidR="00B07B9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u dětí byla po podání nasycovací dávky 9 mg/kg intravenózně srovnatelná s expozicí u dospělých po podání nasycovací dávky 6 mg/kg intravenózně. Předpokládané celkové expozice u dětí po intravenózní udržovací dávce 4 respektive 8 mg/kg 2x denně byly srovnatelné s expozicemi u dospělých po intravenózní dávce 3 respektive 4 mg/kg 2x denně. Předpokládaná celková expozice u dětí po perorální udržovací dávce 9 mg/kg (maximálně 350 mg) 2x denně byla srovnatelná s expozicí u dospělých po dávce 200 mg perorálně 2x denně. Intravenózní dávka 8 mg/kg poskytne systémovou expozici vorikonazolu přibližně 2krát vyšší než perorální dávka 9 mg/kg.</w:t>
      </w:r>
    </w:p>
    <w:p w14:paraId="74223B46" w14:textId="1BE5ABE1" w:rsidR="00703EF9" w:rsidRPr="005F7803" w:rsidRDefault="00703EF9">
      <w:pPr>
        <w:tabs>
          <w:tab w:val="left" w:pos="567"/>
        </w:tabs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Vyšší intravenózní udržovací dávka u dětských pacientů v porovnání s dospělými odráží vyšší eliminační kapacitu u dětských pacientů díky většímu poměru velikosti jater k velikosti celého těla. Perorální biologická dostupnost může být omezená u dětských pacientů s malabsor</w:t>
      </w:r>
      <w:r w:rsidR="002F4BD8">
        <w:rPr>
          <w:color w:val="000000"/>
          <w:sz w:val="22"/>
          <w:szCs w:val="22"/>
          <w:lang w:val="cs-CZ"/>
        </w:rPr>
        <w:t>p</w:t>
      </w:r>
      <w:r w:rsidRPr="005F7803">
        <w:rPr>
          <w:color w:val="000000"/>
          <w:sz w:val="22"/>
          <w:szCs w:val="22"/>
          <w:lang w:val="cs-CZ"/>
        </w:rPr>
        <w:t>cí a velmi nízkou tělesnou hmotností vzhledem k věku. V těchto případech je doporučeno intravenózní podání vorikonazolu.</w:t>
      </w:r>
    </w:p>
    <w:p w14:paraId="6048E031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66CDAA10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Systémová expozice vorikonazolu u většiny </w:t>
      </w:r>
      <w:r w:rsidR="00A045BC" w:rsidRPr="005F7803">
        <w:rPr>
          <w:color w:val="000000"/>
          <w:sz w:val="22"/>
          <w:szCs w:val="22"/>
          <w:lang w:val="cs-CZ"/>
        </w:rPr>
        <w:t>dospívajících</w:t>
      </w:r>
      <w:r w:rsidRPr="005F7803">
        <w:rPr>
          <w:color w:val="000000"/>
          <w:sz w:val="22"/>
          <w:szCs w:val="22"/>
          <w:lang w:val="cs-CZ"/>
        </w:rPr>
        <w:t xml:space="preserve"> pacientů byly </w:t>
      </w:r>
      <w:r w:rsidR="000D7318" w:rsidRPr="005F7803">
        <w:rPr>
          <w:color w:val="000000"/>
          <w:sz w:val="22"/>
          <w:szCs w:val="22"/>
          <w:lang w:val="cs-CZ"/>
        </w:rPr>
        <w:t>srovnatelné</w:t>
      </w:r>
      <w:r w:rsidRPr="005F7803">
        <w:rPr>
          <w:color w:val="000000"/>
          <w:sz w:val="22"/>
          <w:szCs w:val="22"/>
          <w:lang w:val="cs-CZ"/>
        </w:rPr>
        <w:t xml:space="preserve"> s expozicemi u dospělých </w:t>
      </w:r>
      <w:r w:rsidR="00A045BC" w:rsidRPr="005F7803">
        <w:rPr>
          <w:color w:val="000000"/>
          <w:sz w:val="22"/>
          <w:szCs w:val="22"/>
          <w:lang w:val="cs-CZ"/>
        </w:rPr>
        <w:t xml:space="preserve">se </w:t>
      </w:r>
      <w:r w:rsidRPr="005F7803">
        <w:rPr>
          <w:color w:val="000000"/>
          <w:sz w:val="22"/>
          <w:szCs w:val="22"/>
          <w:lang w:val="cs-CZ"/>
        </w:rPr>
        <w:t>stejný</w:t>
      </w:r>
      <w:r w:rsidR="00A045BC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dávkovací</w:t>
      </w:r>
      <w:r w:rsidR="00A045BC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režim</w:t>
      </w:r>
      <w:r w:rsidR="00A045BC" w:rsidRPr="005F7803">
        <w:rPr>
          <w:color w:val="000000"/>
          <w:sz w:val="22"/>
          <w:szCs w:val="22"/>
          <w:lang w:val="cs-CZ"/>
        </w:rPr>
        <w:t>em</w:t>
      </w:r>
      <w:r w:rsidRPr="005F7803">
        <w:rPr>
          <w:color w:val="000000"/>
          <w:sz w:val="22"/>
          <w:szCs w:val="22"/>
          <w:lang w:val="cs-CZ"/>
        </w:rPr>
        <w:t xml:space="preserve">. Nicméně u některých mladších dospívajících s nízkou tělesnou hmotností byly pozorovány nižší systémové expozice vorikonazolu v porovnání s dospělými. Je pravděpodobné, že u těchto subjektů může být vorikonazol metabolizován spíše jako u dětí než u dospělých. Na základě populační farmakokinetické analýzy by 12- až 14letí </w:t>
      </w:r>
      <w:r w:rsidR="00A045BC" w:rsidRPr="005F7803">
        <w:rPr>
          <w:color w:val="000000"/>
          <w:sz w:val="22"/>
          <w:szCs w:val="22"/>
          <w:lang w:val="cs-CZ"/>
        </w:rPr>
        <w:t>dospívající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A045BC" w:rsidRPr="005F7803">
        <w:rPr>
          <w:color w:val="000000"/>
          <w:sz w:val="22"/>
          <w:szCs w:val="22"/>
          <w:lang w:val="cs-CZ"/>
        </w:rPr>
        <w:t>s tělesnou hmotností</w:t>
      </w:r>
      <w:r w:rsidRPr="005F7803">
        <w:rPr>
          <w:color w:val="000000"/>
          <w:sz w:val="22"/>
          <w:szCs w:val="22"/>
          <w:lang w:val="cs-CZ"/>
        </w:rPr>
        <w:t xml:space="preserve"> méně než 50 kg měli užívat dětské dávky (viz bod 4.2).</w:t>
      </w:r>
    </w:p>
    <w:p w14:paraId="7B022816" w14:textId="77777777" w:rsidR="00703EF9" w:rsidRPr="005F7803" w:rsidRDefault="00703EF9">
      <w:pPr>
        <w:tabs>
          <w:tab w:val="left" w:pos="567"/>
        </w:tabs>
        <w:rPr>
          <w:bCs/>
          <w:color w:val="000000"/>
          <w:sz w:val="22"/>
          <w:szCs w:val="22"/>
          <w:lang w:val="cs-CZ"/>
        </w:rPr>
      </w:pPr>
    </w:p>
    <w:p w14:paraId="1CC8D30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Porucha funkce ledvin </w:t>
      </w:r>
    </w:p>
    <w:p w14:paraId="5F5355F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jednorázovou perorální dávkou (200 mg) u jedinců s normální funkcí ledvin a s </w:t>
      </w:r>
      <w:r w:rsidR="00A045BC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(clearance kreatininu 41-60 ml/min) až těžkou poruchou funkce ledvin (clearance kreatininu &lt; 20 ml/min) nebyla farmakokinetika vorikonazolu poruchou funkce ledvin významně ovlivněna. Vazba vorikonazolu na bílkoviny v plazmě byla u jedinců s různým stupněm poruchy funkce ledvin podobná (viz body 4.2 a 4.4).</w:t>
      </w:r>
    </w:p>
    <w:p w14:paraId="1B1653C1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297D739" w14:textId="77777777" w:rsidR="00703EF9" w:rsidRPr="005F7803" w:rsidRDefault="00703EF9" w:rsidP="00030667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Porucha funkce jater</w:t>
      </w:r>
    </w:p>
    <w:p w14:paraId="562883D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jednorázové perorální dávce (200 mg) byla hodnota AUC u jedinců s </w:t>
      </w:r>
      <w:r w:rsidR="00A045BC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 o 233% vyšší než u jedinců s normální funkcí jater. Vazba vorikonazolu na proteiny nebyla poruchou funkce jater ovlivněna.</w:t>
      </w:r>
    </w:p>
    <w:p w14:paraId="6B55C8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ECA19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 studii s perorálním podáváním opakovaných dávek byla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u jedinců se středně těžkou cirhózou jater (stupeň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B podle Child-Pughovy klasifikace), kteří dostávali udržovací dávku 100 mg 2x denně a jedinců s normální funkcí jater, kteří dostávali dávku 200 mg 2x denně, podobná. Žádné farmakokinetické údaje pro pacienty s těžkou cirhózou jater (stupeň</w:t>
      </w:r>
      <w:r w:rsidR="005D172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C podle Child-Pughovy klasifikace) nejsou k dispozici (viz body 4.2 a 4.4).</w:t>
      </w:r>
    </w:p>
    <w:p w14:paraId="14FEF50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40B77C6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5.3</w:t>
      </w:r>
      <w:r w:rsidRPr="005F7803">
        <w:rPr>
          <w:b/>
          <w:color w:val="000000"/>
          <w:sz w:val="22"/>
          <w:szCs w:val="22"/>
          <w:lang w:val="cs-CZ"/>
        </w:rPr>
        <w:tab/>
        <w:t>Předklinické údaje vztahující se k bezpečnosti</w:t>
      </w:r>
    </w:p>
    <w:p w14:paraId="16FE931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5CA621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 xml:space="preserve">Studie toxicity </w:t>
      </w:r>
      <w:r w:rsidR="003E5529" w:rsidRPr="005F7803">
        <w:rPr>
          <w:color w:val="000000"/>
        </w:rPr>
        <w:t xml:space="preserve">po opakovaném podávání </w:t>
      </w:r>
      <w:r w:rsidRPr="005F7803">
        <w:rPr>
          <w:color w:val="000000"/>
        </w:rPr>
        <w:t xml:space="preserve">vorikonazolu prokázaly, že cílovým orgánem jsou játra. K hepatotoxicitě docházelo při plazmatických expozicích podobných jako při terapeutických dávkách u lidí, podobně jako je tomu u jiných antimykotik. U potkanů, myší a psů vorikonazol také indukoval minimální změny u nadledvin. </w:t>
      </w:r>
      <w:r w:rsidR="003E5529" w:rsidRPr="005F7803">
        <w:rPr>
          <w:color w:val="000000"/>
        </w:rPr>
        <w:t xml:space="preserve">Konvenční </w:t>
      </w:r>
      <w:r w:rsidRPr="005F7803">
        <w:rPr>
          <w:color w:val="000000"/>
        </w:rPr>
        <w:t xml:space="preserve">farmakologické </w:t>
      </w:r>
      <w:r w:rsidR="003E5529" w:rsidRPr="005F7803">
        <w:rPr>
          <w:color w:val="000000"/>
        </w:rPr>
        <w:t xml:space="preserve">studie </w:t>
      </w:r>
      <w:r w:rsidRPr="005F7803">
        <w:rPr>
          <w:color w:val="000000"/>
        </w:rPr>
        <w:t xml:space="preserve">bezpečnosti, genotoxicity nebo karcinogenního potenciálu </w:t>
      </w:r>
      <w:r w:rsidR="003E5529" w:rsidRPr="005F7803">
        <w:rPr>
          <w:color w:val="000000"/>
        </w:rPr>
        <w:t xml:space="preserve">neodhalily žádné </w:t>
      </w:r>
      <w:r w:rsidRPr="005F7803">
        <w:rPr>
          <w:color w:val="000000"/>
        </w:rPr>
        <w:t xml:space="preserve">zvláštní </w:t>
      </w:r>
      <w:r w:rsidR="003E5529" w:rsidRPr="005F7803">
        <w:rPr>
          <w:color w:val="000000"/>
        </w:rPr>
        <w:t>riziko pro člověka</w:t>
      </w:r>
      <w:r w:rsidRPr="005F7803">
        <w:rPr>
          <w:color w:val="000000"/>
        </w:rPr>
        <w:t>.</w:t>
      </w:r>
    </w:p>
    <w:p w14:paraId="605E073E" w14:textId="77777777" w:rsidR="00703EF9" w:rsidRPr="005F7803" w:rsidRDefault="00703EF9">
      <w:pPr>
        <w:tabs>
          <w:tab w:val="left" w:pos="567"/>
        </w:tabs>
        <w:rPr>
          <w:b/>
          <w:i/>
          <w:color w:val="000000"/>
          <w:sz w:val="22"/>
          <w:szCs w:val="22"/>
          <w:lang w:val="cs-CZ"/>
        </w:rPr>
      </w:pPr>
    </w:p>
    <w:p w14:paraId="1248CBC3" w14:textId="77777777" w:rsidR="00703EF9" w:rsidRPr="005F7803" w:rsidRDefault="00703EF9">
      <w:pPr>
        <w:pStyle w:val="BodyText2"/>
        <w:rPr>
          <w:color w:val="000000"/>
        </w:rPr>
      </w:pPr>
      <w:r w:rsidRPr="005F7803">
        <w:rPr>
          <w:color w:val="000000"/>
        </w:rPr>
        <w:t>V reprodukčních studiích bylo zjištěno, že vorikonazol je u potkanů teratogenní a embryotoxický u králíků při systémových expozicích rovnajících se hodnotám dosažených u lidí při podávání terapeutických dávek. Ve studii prenatálního a postnatálního vývoje u potkanů při expozicích nižších</w:t>
      </w:r>
      <w:r w:rsidR="00CE13EB" w:rsidRPr="005F7803">
        <w:rPr>
          <w:color w:val="000000"/>
        </w:rPr>
        <w:t>,</w:t>
      </w:r>
      <w:r w:rsidRPr="005F7803">
        <w:rPr>
          <w:color w:val="000000"/>
        </w:rPr>
        <w:t xml:space="preserve"> než jsou hodnoty dosahované u lidí při terapeutických dávkách</w:t>
      </w:r>
      <w:r w:rsidR="00CE13EB" w:rsidRPr="005F7803">
        <w:rPr>
          <w:color w:val="000000"/>
        </w:rPr>
        <w:t>,</w:t>
      </w:r>
      <w:r w:rsidRPr="005F7803">
        <w:rPr>
          <w:color w:val="000000"/>
        </w:rPr>
        <w:t xml:space="preserve"> prodlužoval vorikonazol délku gestace a porodu a vyvolával poruchu </w:t>
      </w:r>
      <w:r w:rsidR="00025A61" w:rsidRPr="005F7803">
        <w:rPr>
          <w:color w:val="000000"/>
        </w:rPr>
        <w:t>dystokii</w:t>
      </w:r>
      <w:r w:rsidRPr="005F7803">
        <w:rPr>
          <w:color w:val="000000"/>
        </w:rPr>
        <w:t xml:space="preserve"> s následnou mortalitou u matek a zkracoval perinatální přežívání mláďat. Účinky na porod jsou pravděpodobně zprostředkovávány </w:t>
      </w:r>
      <w:r w:rsidR="00025A61" w:rsidRPr="005F7803">
        <w:rPr>
          <w:color w:val="000000"/>
        </w:rPr>
        <w:t xml:space="preserve">druhově </w:t>
      </w:r>
      <w:r w:rsidRPr="005F7803">
        <w:rPr>
          <w:color w:val="000000"/>
        </w:rPr>
        <w:t xml:space="preserve">specifickými </w:t>
      </w:r>
      <w:r w:rsidR="00025A61" w:rsidRPr="005F7803">
        <w:rPr>
          <w:color w:val="000000"/>
        </w:rPr>
        <w:t>mechanismy</w:t>
      </w:r>
      <w:r w:rsidRPr="005F7803">
        <w:rPr>
          <w:color w:val="000000"/>
        </w:rPr>
        <w:t>, včetně snížení koncentrací estradiolu, a jsou ve shodě s účinky pozorovanými u jiných azolových antimykotik. Podávání vorikonazolu nevyvolalo žádné zhoršení fertility samic nebo samců potkanů při expozicích rovnajících se hodnotám dosaženým u lidí při podávání terapeutických dávek.</w:t>
      </w:r>
    </w:p>
    <w:p w14:paraId="0DBDC372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43FFAA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23B0D44" w14:textId="77777777" w:rsidR="00703EF9" w:rsidRPr="005F7803" w:rsidRDefault="00703EF9" w:rsidP="000F7BB3">
      <w:pPr>
        <w:widowControl w:val="0"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FARMACEUTICKÉ ÚDAJE</w:t>
      </w:r>
    </w:p>
    <w:p w14:paraId="6E78BD78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09A7A5" w14:textId="77777777" w:rsidR="00703EF9" w:rsidRPr="005F7803" w:rsidRDefault="00703EF9" w:rsidP="000F7BB3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6.1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Seznam pomocných látek </w:t>
      </w:r>
    </w:p>
    <w:p w14:paraId="727132F0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BC24C2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Jádro tablet:</w:t>
      </w:r>
    </w:p>
    <w:p w14:paraId="7BDB252D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Monohydrát laktosy</w:t>
      </w:r>
    </w:p>
    <w:p w14:paraId="212E358C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Předbobtnalý škrob</w:t>
      </w:r>
    </w:p>
    <w:p w14:paraId="04C8FBA1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Sodná sůl kroskarmelosy</w:t>
      </w:r>
    </w:p>
    <w:p w14:paraId="2D69F2B5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Povidon</w:t>
      </w:r>
    </w:p>
    <w:p w14:paraId="5490CB77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Magnesium-stearát</w:t>
      </w:r>
    </w:p>
    <w:p w14:paraId="51DA798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7546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vertAlign w:val="superscript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Potahová vrstva tablet:</w:t>
      </w:r>
    </w:p>
    <w:p w14:paraId="3F1B8C4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Hypromelosa</w:t>
      </w:r>
    </w:p>
    <w:p w14:paraId="1EE160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Oxid titaničitý</w:t>
      </w:r>
    </w:p>
    <w:p w14:paraId="475220D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Monohydrát laktosy</w:t>
      </w:r>
    </w:p>
    <w:p w14:paraId="34C310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Triacetin</w:t>
      </w:r>
    </w:p>
    <w:p w14:paraId="3A573FA3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0311C1E" w14:textId="77777777" w:rsidR="00703EF9" w:rsidRPr="005F7803" w:rsidRDefault="00703EF9" w:rsidP="00344DB7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6.2</w:t>
      </w:r>
      <w:r w:rsidRPr="005F7803">
        <w:rPr>
          <w:b/>
          <w:color w:val="000000"/>
          <w:sz w:val="22"/>
          <w:szCs w:val="22"/>
          <w:lang w:val="cs-CZ"/>
        </w:rPr>
        <w:tab/>
        <w:t>Inkompatibility</w:t>
      </w:r>
    </w:p>
    <w:p w14:paraId="371084D0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C3F835" w14:textId="77777777" w:rsidR="00703EF9" w:rsidRPr="005F7803" w:rsidRDefault="00703EF9" w:rsidP="00344DB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Neuplatňuje se.</w:t>
      </w:r>
    </w:p>
    <w:p w14:paraId="6C15B828" w14:textId="77777777" w:rsidR="00703EF9" w:rsidRPr="005F7803" w:rsidRDefault="00703EF9" w:rsidP="00D3695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46CB7F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6.3</w:t>
      </w:r>
      <w:r w:rsidRPr="005F7803">
        <w:rPr>
          <w:b/>
          <w:color w:val="000000"/>
          <w:sz w:val="22"/>
          <w:szCs w:val="22"/>
          <w:lang w:val="cs-CZ"/>
        </w:rPr>
        <w:tab/>
        <w:t>Doba použitelnosti</w:t>
      </w:r>
    </w:p>
    <w:p w14:paraId="6EF98F7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00C6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 roky</w:t>
      </w:r>
    </w:p>
    <w:p w14:paraId="73D5B8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91D611C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6.4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uchovávání</w:t>
      </w:r>
    </w:p>
    <w:p w14:paraId="2723546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69B61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 nevyžaduje žádné zvláštní podmínky uchovávání.</w:t>
      </w:r>
    </w:p>
    <w:p w14:paraId="1F7BF6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B09F7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6.5</w:t>
      </w:r>
      <w:r w:rsidRPr="005F7803">
        <w:rPr>
          <w:b/>
          <w:color w:val="000000"/>
          <w:sz w:val="22"/>
          <w:szCs w:val="22"/>
          <w:lang w:val="cs-CZ"/>
        </w:rPr>
        <w:tab/>
        <w:t>Druh obalu a obsah balení</w:t>
      </w:r>
    </w:p>
    <w:p w14:paraId="1FE2FF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667AA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PVC/Al blistry, v krabičkách po 2, 10, 14, 20, 28, 30, 50, 56 nebo 100 potahovaných tablet.</w:t>
      </w:r>
    </w:p>
    <w:p w14:paraId="107B90E4" w14:textId="77777777" w:rsidR="00D453D4" w:rsidRPr="005F7803" w:rsidRDefault="00D453D4" w:rsidP="00D453D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PVC/Al/PVC/PVDC blistry, v krabičkách po 2, 10, 14, 20, 28, 30, 50, 56 nebo 100 potahovaných tablet.</w:t>
      </w:r>
    </w:p>
    <w:p w14:paraId="6F722DD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55F8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 trhu nemusí být všechny velikosti balení.</w:t>
      </w:r>
    </w:p>
    <w:p w14:paraId="1F3602C6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761531E7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6.6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likvidaci přípravku</w:t>
      </w:r>
    </w:p>
    <w:p w14:paraId="2628722A" w14:textId="77777777" w:rsidR="00E035F2" w:rsidRPr="005F7803" w:rsidRDefault="00E035F2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B089D9" w14:textId="77777777" w:rsidR="00703EF9" w:rsidRPr="005F7803" w:rsidRDefault="00E035F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Veškerý nepoužitý léčivý přípravek nebo odpad musí být zlikvidován v souladu s místními požadavky.</w:t>
      </w:r>
    </w:p>
    <w:p w14:paraId="27A54C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8068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828A0E5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7.</w:t>
      </w:r>
      <w:r w:rsidRPr="005F7803">
        <w:rPr>
          <w:b/>
          <w:color w:val="000000"/>
          <w:sz w:val="22"/>
          <w:szCs w:val="22"/>
          <w:lang w:val="cs-CZ"/>
        </w:rPr>
        <w:tab/>
        <w:t>DRŽITEL ROZHODNUTÍ O REGISTRACI</w:t>
      </w:r>
    </w:p>
    <w:p w14:paraId="29B14D4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EE7FB4" w14:textId="77777777" w:rsidR="00E9786E" w:rsidRPr="005F7803" w:rsidRDefault="00E9786E" w:rsidP="00E9786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05A5C6E1" w14:textId="77777777" w:rsidR="00E9786E" w:rsidRPr="005F7803" w:rsidRDefault="00E9786E" w:rsidP="00E9786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43CB58D7" w14:textId="77777777" w:rsidR="00E9786E" w:rsidRPr="005F7803" w:rsidRDefault="00E9786E" w:rsidP="00E9786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6B1C054C" w14:textId="77777777" w:rsidR="00703EF9" w:rsidRPr="005F7803" w:rsidRDefault="00E9786E" w:rsidP="00E9786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2D04229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B060A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7910C2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8.</w:t>
      </w:r>
      <w:r w:rsidRPr="005F7803">
        <w:rPr>
          <w:b/>
          <w:color w:val="000000"/>
          <w:sz w:val="22"/>
          <w:szCs w:val="22"/>
          <w:lang w:val="cs-CZ"/>
        </w:rPr>
        <w:tab/>
        <w:t>REGISTRAČNÍ ČÍSLO</w:t>
      </w:r>
      <w:r w:rsidR="00467B4C" w:rsidRPr="005F7803">
        <w:rPr>
          <w:b/>
          <w:color w:val="000000"/>
          <w:sz w:val="22"/>
          <w:szCs w:val="22"/>
          <w:lang w:val="cs-CZ"/>
        </w:rPr>
        <w:t>/REGISTRAČNÍ ČÍSLA</w:t>
      </w:r>
    </w:p>
    <w:p w14:paraId="2684A264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4956ADD8" w14:textId="77777777" w:rsidR="00E035F2" w:rsidRPr="005F7803" w:rsidRDefault="00E035F2" w:rsidP="00E035F2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50 mg potahované tablety</w:t>
      </w:r>
    </w:p>
    <w:p w14:paraId="1D58174E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EU/1/02/212/001-</w:t>
      </w:r>
      <w:r w:rsidR="00783D6F" w:rsidRPr="005F7803">
        <w:rPr>
          <w:color w:val="000000"/>
          <w:sz w:val="22"/>
          <w:szCs w:val="22"/>
          <w:lang w:val="cs-CZ"/>
        </w:rPr>
        <w:t>009</w:t>
      </w:r>
    </w:p>
    <w:p w14:paraId="5782CB06" w14:textId="77777777" w:rsidR="00D453D4" w:rsidRPr="00AA3C55" w:rsidRDefault="00D453D4" w:rsidP="00D453D4">
      <w:pPr>
        <w:pStyle w:val="Default"/>
        <w:rPr>
          <w:lang w:val="cs-CZ"/>
        </w:rPr>
      </w:pPr>
      <w:r w:rsidRPr="005F7803">
        <w:rPr>
          <w:sz w:val="22"/>
          <w:szCs w:val="22"/>
          <w:lang w:val="cs-CZ"/>
        </w:rPr>
        <w:t>EU/1/02/212/028-036</w:t>
      </w:r>
    </w:p>
    <w:p w14:paraId="4FB38E27" w14:textId="77777777" w:rsidR="00E035F2" w:rsidRPr="005F7803" w:rsidRDefault="00E035F2" w:rsidP="00E035F2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6615A5E" w14:textId="77777777" w:rsidR="00E035F2" w:rsidRPr="005F7803" w:rsidRDefault="00E035F2" w:rsidP="00E035F2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VFEND 200 mg potahované tablety</w:t>
      </w:r>
    </w:p>
    <w:p w14:paraId="4FD486B7" w14:textId="77777777" w:rsidR="00E035F2" w:rsidRPr="005F7803" w:rsidRDefault="00E035F2" w:rsidP="00E035F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>EU/1/02/212/013-</w:t>
      </w:r>
      <w:r w:rsidR="00783D6F" w:rsidRPr="005F7803">
        <w:rPr>
          <w:color w:val="000000"/>
          <w:sz w:val="22"/>
          <w:szCs w:val="22"/>
          <w:lang w:val="cs-CZ" w:eastAsia="en-GB"/>
        </w:rPr>
        <w:t>021</w:t>
      </w:r>
    </w:p>
    <w:p w14:paraId="2740E7A9" w14:textId="77777777" w:rsidR="00D453D4" w:rsidRPr="005F7803" w:rsidRDefault="00D453D4" w:rsidP="00D453D4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EU/1/02/212/037-045</w:t>
      </w:r>
    </w:p>
    <w:p w14:paraId="0003F552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2E703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3871EEF" w14:textId="77777777" w:rsidR="00703EF9" w:rsidRPr="005F7803" w:rsidRDefault="00703EF9" w:rsidP="000F7BB3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9.</w:t>
      </w:r>
      <w:r w:rsidRPr="005F7803">
        <w:rPr>
          <w:b/>
          <w:color w:val="000000"/>
          <w:sz w:val="22"/>
          <w:szCs w:val="22"/>
          <w:lang w:val="cs-CZ"/>
        </w:rPr>
        <w:tab/>
        <w:t>DATUM PRVNÍ REGISTRACE/PRODLOUŽENÍ REGISTRACE</w:t>
      </w:r>
    </w:p>
    <w:p w14:paraId="51BAA41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3689E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Datum první registrace: </w:t>
      </w:r>
      <w:r w:rsidR="00E035F2" w:rsidRPr="005F7803">
        <w:rPr>
          <w:color w:val="000000"/>
          <w:sz w:val="22"/>
          <w:szCs w:val="22"/>
          <w:lang w:val="cs-CZ"/>
        </w:rPr>
        <w:t>19</w:t>
      </w:r>
      <w:r w:rsidRPr="005F7803">
        <w:rPr>
          <w:color w:val="000000"/>
          <w:sz w:val="22"/>
          <w:szCs w:val="22"/>
          <w:lang w:val="cs-CZ"/>
        </w:rPr>
        <w:t>.</w:t>
      </w:r>
      <w:r w:rsidR="00993517" w:rsidRPr="005F7803">
        <w:rPr>
          <w:color w:val="000000"/>
          <w:sz w:val="22"/>
          <w:szCs w:val="22"/>
          <w:lang w:val="cs-CZ"/>
        </w:rPr>
        <w:t xml:space="preserve"> </w:t>
      </w:r>
      <w:r w:rsidR="00F055D4" w:rsidRPr="005F7803">
        <w:rPr>
          <w:color w:val="000000"/>
          <w:sz w:val="22"/>
          <w:szCs w:val="22"/>
          <w:lang w:val="cs-CZ"/>
        </w:rPr>
        <w:t>března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2002</w:t>
      </w:r>
    </w:p>
    <w:p w14:paraId="47556A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Datum posledního prodloužení</w:t>
      </w:r>
      <w:r w:rsidR="000F1479" w:rsidRPr="005F7803">
        <w:rPr>
          <w:color w:val="000000"/>
          <w:sz w:val="22"/>
          <w:szCs w:val="22"/>
          <w:lang w:val="cs-CZ"/>
        </w:rPr>
        <w:t xml:space="preserve"> registrace</w:t>
      </w:r>
      <w:r w:rsidRPr="005F7803">
        <w:rPr>
          <w:color w:val="000000"/>
          <w:sz w:val="22"/>
          <w:szCs w:val="22"/>
          <w:lang w:val="cs-CZ"/>
        </w:rPr>
        <w:t>: 21.</w:t>
      </w:r>
      <w:r w:rsidR="00993517" w:rsidRPr="005F7803">
        <w:rPr>
          <w:color w:val="000000"/>
          <w:sz w:val="22"/>
          <w:szCs w:val="22"/>
          <w:lang w:val="cs-CZ"/>
        </w:rPr>
        <w:t xml:space="preserve"> </w:t>
      </w:r>
      <w:r w:rsidR="00F055D4" w:rsidRPr="005F7803">
        <w:rPr>
          <w:color w:val="000000"/>
          <w:sz w:val="22"/>
          <w:szCs w:val="22"/>
          <w:lang w:val="cs-CZ"/>
        </w:rPr>
        <w:t>února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2012</w:t>
      </w:r>
    </w:p>
    <w:p w14:paraId="32F3607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C9563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FDDF76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10.</w:t>
      </w:r>
      <w:r w:rsidRPr="005F7803">
        <w:rPr>
          <w:b/>
          <w:color w:val="000000"/>
          <w:sz w:val="22"/>
          <w:szCs w:val="22"/>
          <w:lang w:val="cs-CZ"/>
        </w:rPr>
        <w:tab/>
        <w:t>DATUM REVIZE TEXTU</w:t>
      </w:r>
    </w:p>
    <w:p w14:paraId="79729D6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0CD1FB" w14:textId="767CBDA0" w:rsidR="002C5033" w:rsidRPr="005F7803" w:rsidRDefault="00703EF9" w:rsidP="002C5033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 xml:space="preserve">Podrobné informace o tomto léčivém přípravku jsou k dispozici na webových stránkách Evropské agentury pro léčivé přípravky </w:t>
      </w:r>
      <w:hyperlink r:id="rId13" w:history="1">
        <w:r w:rsidR="00BA56A7" w:rsidRPr="00113A5B">
          <w:rPr>
            <w:rStyle w:val="Hyperlink"/>
            <w:sz w:val="22"/>
            <w:szCs w:val="22"/>
            <w:lang w:val="cs-CZ"/>
          </w:rPr>
          <w:t>https://www.ema.europa.eu</w:t>
        </w:r>
      </w:hyperlink>
      <w:r w:rsidR="0071033B">
        <w:rPr>
          <w:sz w:val="22"/>
          <w:szCs w:val="22"/>
          <w:lang w:val="cs-CZ"/>
        </w:rPr>
        <w:t>.</w:t>
      </w:r>
    </w:p>
    <w:p w14:paraId="2FE05D21" w14:textId="77777777" w:rsidR="00703EF9" w:rsidRPr="005F7803" w:rsidRDefault="00703EF9" w:rsidP="002C5033">
      <w:pPr>
        <w:rPr>
          <w:b/>
          <w:bCs/>
          <w:color w:val="000000"/>
          <w:sz w:val="22"/>
          <w:lang w:val="cs-CZ"/>
        </w:rPr>
      </w:pPr>
      <w:r w:rsidRPr="005F7803">
        <w:rPr>
          <w:b/>
          <w:bCs/>
          <w:color w:val="000000"/>
          <w:sz w:val="22"/>
          <w:lang w:val="cs-CZ"/>
        </w:rPr>
        <w:br w:type="page"/>
      </w:r>
      <w:r w:rsidRPr="005F7803">
        <w:rPr>
          <w:b/>
          <w:color w:val="000000"/>
          <w:sz w:val="22"/>
          <w:lang w:val="cs-CZ"/>
        </w:rPr>
        <w:t>1.</w:t>
      </w:r>
      <w:r w:rsidRPr="005F7803">
        <w:rPr>
          <w:b/>
          <w:color w:val="000000"/>
          <w:sz w:val="22"/>
          <w:lang w:val="cs-CZ"/>
        </w:rPr>
        <w:tab/>
        <w:t>NÁZEV PŘÍPRAVKU</w:t>
      </w:r>
    </w:p>
    <w:p w14:paraId="4D6197C0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340775A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200 mg prášek pro infuzní roztok</w:t>
      </w:r>
    </w:p>
    <w:p w14:paraId="1D390D1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B6FBA6" w14:textId="77777777" w:rsidR="00E035F2" w:rsidRPr="005F7803" w:rsidRDefault="00E035F2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6E0EB2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Pr="005F7803">
        <w:rPr>
          <w:b/>
          <w:color w:val="000000"/>
          <w:sz w:val="22"/>
          <w:szCs w:val="22"/>
          <w:lang w:val="cs-CZ"/>
        </w:rPr>
        <w:tab/>
        <w:t>KVALITATIVNÍ A KVANTITATIVNÍ SLOŽENÍ</w:t>
      </w:r>
    </w:p>
    <w:p w14:paraId="2DAA9E9F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0594170D" w14:textId="19819DA0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Jedna lahvička obsahuje </w:t>
      </w:r>
      <w:r w:rsidR="00CD23D7" w:rsidRPr="005F7803">
        <w:rPr>
          <w:color w:val="000000"/>
          <w:sz w:val="22"/>
          <w:szCs w:val="22"/>
          <w:lang w:val="cs-CZ"/>
        </w:rPr>
        <w:t>200 mg</w:t>
      </w:r>
      <w:r w:rsidR="007B66A4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1D4506AC" w14:textId="5835481F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 xml:space="preserve">Po rekonstituci obsahuje jeden ml </w:t>
      </w:r>
      <w:r w:rsidR="00C54876" w:rsidRPr="005F7803">
        <w:rPr>
          <w:bCs/>
          <w:color w:val="000000"/>
          <w:sz w:val="22"/>
          <w:szCs w:val="22"/>
          <w:lang w:val="cs-CZ"/>
        </w:rPr>
        <w:t>přípravku</w:t>
      </w:r>
      <w:r w:rsidR="007B66A4" w:rsidRPr="005F7803">
        <w:rPr>
          <w:bCs/>
          <w:color w:val="000000"/>
          <w:sz w:val="22"/>
          <w:szCs w:val="22"/>
          <w:lang w:val="cs-CZ"/>
        </w:rPr>
        <w:t xml:space="preserve"> </w:t>
      </w:r>
      <w:r w:rsidR="00C54876" w:rsidRPr="005F7803">
        <w:rPr>
          <w:bCs/>
          <w:color w:val="000000"/>
          <w:sz w:val="22"/>
          <w:szCs w:val="22"/>
          <w:lang w:val="cs-CZ"/>
        </w:rPr>
        <w:t>10 mg</w:t>
      </w:r>
      <w:r w:rsidR="007B66A4" w:rsidRPr="005F7803">
        <w:rPr>
          <w:bCs/>
          <w:color w:val="000000"/>
          <w:sz w:val="22"/>
          <w:szCs w:val="22"/>
          <w:lang w:val="cs-CZ"/>
        </w:rPr>
        <w:t xml:space="preserve"> vorikonazolu</w:t>
      </w:r>
      <w:r w:rsidRPr="005F7803">
        <w:rPr>
          <w:bCs/>
          <w:color w:val="000000"/>
          <w:sz w:val="22"/>
          <w:szCs w:val="22"/>
          <w:lang w:val="cs-CZ"/>
        </w:rPr>
        <w:t xml:space="preserve">. Po rekonstituci je před podáním nutné další ředění. </w:t>
      </w:r>
    </w:p>
    <w:p w14:paraId="7C1DA9C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0656F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 se známým účinkem</w:t>
      </w:r>
    </w:p>
    <w:p w14:paraId="2341F88D" w14:textId="77777777" w:rsidR="00703EF9" w:rsidRPr="005F7803" w:rsidRDefault="00E035F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lahvička obsahuje 2</w:t>
      </w:r>
      <w:r w:rsidR="00EC0A24" w:rsidRPr="005F7803">
        <w:rPr>
          <w:color w:val="000000"/>
          <w:sz w:val="22"/>
          <w:szCs w:val="22"/>
          <w:lang w:val="cs-CZ"/>
        </w:rPr>
        <w:t>21 </w:t>
      </w:r>
      <w:r w:rsidRPr="005F7803">
        <w:rPr>
          <w:color w:val="000000"/>
          <w:sz w:val="22"/>
          <w:szCs w:val="22"/>
          <w:lang w:val="cs-CZ"/>
        </w:rPr>
        <w:t>mg sodíku.</w:t>
      </w:r>
    </w:p>
    <w:p w14:paraId="34E8F803" w14:textId="77777777" w:rsidR="00B8722E" w:rsidRPr="005F7803" w:rsidRDefault="00B8722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lahvička obsahuje 3</w:t>
      </w:r>
      <w:r w:rsidR="00BF2A52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200 mg cyklodextrinu.</w:t>
      </w:r>
    </w:p>
    <w:p w14:paraId="687F6D2B" w14:textId="77777777" w:rsidR="00E035F2" w:rsidRPr="005F7803" w:rsidRDefault="00E035F2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8C01E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Úplný seznam pomocných látek viz bod 6.1.</w:t>
      </w:r>
    </w:p>
    <w:p w14:paraId="453201B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A789AA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D0E176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  <w:t>LÉKOVÁ FORMA</w:t>
      </w:r>
    </w:p>
    <w:p w14:paraId="3B6656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2224C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Prášek pro infuzní roztok</w:t>
      </w:r>
      <w:r w:rsidR="005146A3" w:rsidRPr="005F7803">
        <w:rPr>
          <w:color w:val="000000"/>
          <w:sz w:val="22"/>
          <w:szCs w:val="22"/>
          <w:lang w:val="cs-CZ"/>
        </w:rPr>
        <w:t xml:space="preserve">: bílý </w:t>
      </w:r>
      <w:r w:rsidRPr="005F7803">
        <w:rPr>
          <w:color w:val="000000"/>
          <w:sz w:val="22"/>
          <w:szCs w:val="22"/>
          <w:lang w:val="cs-CZ"/>
        </w:rPr>
        <w:t>lyofilizovaný prášek.</w:t>
      </w:r>
    </w:p>
    <w:p w14:paraId="18E8EBB7" w14:textId="77777777" w:rsidR="005146A3" w:rsidRPr="005F7803" w:rsidRDefault="005146A3" w:rsidP="005146A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A778A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CCD98A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  <w:r w:rsidRPr="005F7803">
        <w:rPr>
          <w:b/>
          <w:caps/>
          <w:color w:val="000000"/>
          <w:sz w:val="22"/>
          <w:szCs w:val="22"/>
          <w:lang w:val="cs-CZ"/>
        </w:rPr>
        <w:t>4.</w:t>
      </w:r>
      <w:r w:rsidRPr="005F7803">
        <w:rPr>
          <w:b/>
          <w:caps/>
          <w:color w:val="000000"/>
          <w:sz w:val="22"/>
          <w:szCs w:val="22"/>
          <w:lang w:val="cs-CZ"/>
        </w:rPr>
        <w:tab/>
        <w:t>klinické údaje</w:t>
      </w:r>
    </w:p>
    <w:p w14:paraId="5EC25D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186CD5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4.1</w:t>
      </w:r>
      <w:r w:rsidRPr="005F7803">
        <w:rPr>
          <w:b/>
          <w:color w:val="000000"/>
          <w:sz w:val="22"/>
          <w:szCs w:val="22"/>
          <w:lang w:val="cs-CZ"/>
        </w:rPr>
        <w:tab/>
        <w:t>Terapeutické indikace</w:t>
      </w:r>
    </w:p>
    <w:p w14:paraId="0B80DCB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9A075AE" w14:textId="16A3F1A1" w:rsidR="00703EF9" w:rsidRPr="005F7803" w:rsidRDefault="00457D7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5146A3" w:rsidRPr="005F7803">
        <w:rPr>
          <w:color w:val="000000"/>
          <w:sz w:val="22"/>
          <w:szCs w:val="22"/>
          <w:lang w:val="cs-CZ"/>
        </w:rPr>
        <w:t xml:space="preserve">VFEND </w:t>
      </w:r>
      <w:r w:rsidR="00703EF9" w:rsidRPr="005F7803">
        <w:rPr>
          <w:color w:val="000000"/>
          <w:sz w:val="22"/>
          <w:szCs w:val="22"/>
          <w:lang w:val="cs-CZ"/>
        </w:rPr>
        <w:t>je širokospektré triazolové antimykotikum</w:t>
      </w:r>
      <w:r w:rsidR="004C4E97" w:rsidRPr="005F7803">
        <w:rPr>
          <w:color w:val="000000"/>
          <w:sz w:val="22"/>
          <w:szCs w:val="22"/>
          <w:lang w:val="cs-CZ"/>
        </w:rPr>
        <w:t xml:space="preserve"> a je indikován </w:t>
      </w:r>
      <w:r w:rsidR="00C54876" w:rsidRPr="005F7803">
        <w:rPr>
          <w:color w:val="000000"/>
          <w:sz w:val="22"/>
          <w:szCs w:val="22"/>
          <w:lang w:val="cs-CZ"/>
        </w:rPr>
        <w:t xml:space="preserve">u </w:t>
      </w:r>
      <w:r w:rsidR="00703EF9" w:rsidRPr="005F7803">
        <w:rPr>
          <w:color w:val="000000"/>
          <w:sz w:val="22"/>
          <w:szCs w:val="22"/>
          <w:lang w:val="cs-CZ"/>
        </w:rPr>
        <w:t>dospělých a dětí ve věku 2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let a více v následujících případech:</w:t>
      </w:r>
    </w:p>
    <w:p w14:paraId="4BCF713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3674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 invazivní aspergilózy.</w:t>
      </w:r>
    </w:p>
    <w:p w14:paraId="7431ED7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70B27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 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u pacientů bez neutropenie.</w:t>
      </w:r>
    </w:p>
    <w:p w14:paraId="107A97C2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4A1CA6D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infekcí vyvolaných druhy </w:t>
      </w:r>
      <w:r w:rsidRPr="005F7803">
        <w:rPr>
          <w:i/>
          <w:color w:val="000000"/>
          <w:sz w:val="22"/>
          <w:szCs w:val="22"/>
          <w:lang w:val="cs-CZ"/>
        </w:rPr>
        <w:t>Candida</w:t>
      </w:r>
      <w:r w:rsidRPr="005F7803">
        <w:rPr>
          <w:color w:val="000000"/>
          <w:sz w:val="22"/>
          <w:szCs w:val="22"/>
          <w:lang w:val="cs-CZ"/>
        </w:rPr>
        <w:t xml:space="preserve"> (včetně </w:t>
      </w:r>
      <w:r w:rsidRPr="005F7803">
        <w:rPr>
          <w:i/>
          <w:color w:val="000000"/>
          <w:sz w:val="22"/>
          <w:szCs w:val="22"/>
          <w:lang w:val="cs-CZ"/>
        </w:rPr>
        <w:t>C. krusei</w:t>
      </w:r>
      <w:r w:rsidRPr="005F7803">
        <w:rPr>
          <w:color w:val="000000"/>
          <w:sz w:val="22"/>
          <w:szCs w:val="22"/>
          <w:lang w:val="cs-CZ"/>
        </w:rPr>
        <w:t>) rezistentní</w:t>
      </w:r>
      <w:r w:rsidR="00CD23D7" w:rsidRPr="005F7803">
        <w:rPr>
          <w:color w:val="000000"/>
          <w:sz w:val="22"/>
          <w:szCs w:val="22"/>
          <w:lang w:val="cs-CZ"/>
        </w:rPr>
        <w:t>mi na</w:t>
      </w:r>
      <w:r w:rsidRPr="005F7803">
        <w:rPr>
          <w:color w:val="000000"/>
          <w:sz w:val="22"/>
          <w:szCs w:val="22"/>
          <w:lang w:val="cs-CZ"/>
        </w:rPr>
        <w:t xml:space="preserve"> flukonazol.</w:t>
      </w:r>
    </w:p>
    <w:p w14:paraId="483A981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E9BDD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mykotických infekcí vyvolaných 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423C0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A98580E" w14:textId="77777777" w:rsidR="00703EF9" w:rsidRPr="005F7803" w:rsidRDefault="00457D7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nutno podávat primárně pacientům s progredujícími, potenciálně život ohrožujícími infekcemi.</w:t>
      </w:r>
    </w:p>
    <w:p w14:paraId="3176CC8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904C4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Profylaxe invazivních mykotických infekcí u vysoce rizikových příjemců alogenního transplantátu hematopoetických kmenových buněk (hematopoietic stem cell transplant, HSCT).</w:t>
      </w:r>
    </w:p>
    <w:p w14:paraId="7BCB0A58" w14:textId="77777777" w:rsidR="00EC0A24" w:rsidRPr="005F7803" w:rsidRDefault="00EC0A24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3758C7E8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4.2</w:t>
      </w:r>
      <w:r w:rsidRPr="005F7803">
        <w:rPr>
          <w:b/>
          <w:color w:val="000000"/>
          <w:sz w:val="22"/>
          <w:szCs w:val="22"/>
          <w:lang w:val="cs-CZ"/>
        </w:rPr>
        <w:tab/>
        <w:t>Dávkování a způsob podání</w:t>
      </w:r>
    </w:p>
    <w:p w14:paraId="63F9E5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4E722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Dávkování</w:t>
      </w:r>
    </w:p>
    <w:p w14:paraId="32159E7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Elektrolytové poruchy, jako hypokalemie, </w:t>
      </w:r>
      <w:r w:rsidR="00F2643C" w:rsidRPr="005F7803">
        <w:rPr>
          <w:color w:val="000000"/>
          <w:sz w:val="22"/>
          <w:szCs w:val="22"/>
          <w:lang w:val="cs-CZ"/>
        </w:rPr>
        <w:t>hypomagnezemie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CD23D7" w:rsidRPr="005F7803">
        <w:rPr>
          <w:color w:val="000000"/>
          <w:sz w:val="22"/>
          <w:szCs w:val="22"/>
          <w:lang w:val="cs-CZ"/>
        </w:rPr>
        <w:t>mají</w:t>
      </w:r>
      <w:r w:rsidRPr="005F7803">
        <w:rPr>
          <w:color w:val="000000"/>
          <w:sz w:val="22"/>
          <w:szCs w:val="22"/>
          <w:lang w:val="cs-CZ"/>
        </w:rPr>
        <w:t xml:space="preserve"> být v případě potřeby monitorovány a korigovány před začátkem a v průběhu léčby vorikonazolem (viz bod 4.4).</w:t>
      </w:r>
    </w:p>
    <w:p w14:paraId="026CF77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5EB84C" w14:textId="77777777" w:rsidR="00703EF9" w:rsidRPr="005F7803" w:rsidRDefault="00457D7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se doporučuje aplikovat rychlostí maximálně 3 mg/kg za hodinu po dobu 1 až 3</w:t>
      </w:r>
      <w:r w:rsidR="00844367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hodin.</w:t>
      </w:r>
    </w:p>
    <w:p w14:paraId="31D0FF3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9DB0BDD" w14:textId="77777777" w:rsidR="00703EF9" w:rsidRPr="005F7803" w:rsidRDefault="00457D7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k dostání také ve formě 50mg a 200mg potahovaných tablet a 40 mg/ml prášku pro perorální suspenz</w:t>
      </w:r>
      <w:r w:rsidR="00CD23D7" w:rsidRPr="005F7803">
        <w:rPr>
          <w:color w:val="000000"/>
          <w:sz w:val="22"/>
          <w:szCs w:val="22"/>
          <w:lang w:val="cs-CZ"/>
        </w:rPr>
        <w:t>i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2362E9F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4B56F0F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Léčba</w:t>
      </w:r>
    </w:p>
    <w:p w14:paraId="5F72683E" w14:textId="77777777" w:rsidR="00703EF9" w:rsidRPr="005F7803" w:rsidRDefault="00703EF9" w:rsidP="00FD10E9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Dospělí</w:t>
      </w:r>
    </w:p>
    <w:p w14:paraId="4315EB8A" w14:textId="77777777" w:rsidR="00703EF9" w:rsidRPr="005F7803" w:rsidRDefault="00703EF9" w:rsidP="00FD10E9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Terapii je nutno zahájit předepsaným režimem nasycovací dávky buď intravenózně nebo perorálně podaného přípravku VFEND s cílem dosáhnout 1. den plazmatických koncentrací blížících se ustálenému stavu. Díky vysoké biologické dostupnosti perorálně aplikovaného přípravku (96%; viz bod 5.2), je vhodné přecházení mezi intravenózní a perorální aplikací, pokud je indikováno z klinického hlediska.</w:t>
      </w:r>
    </w:p>
    <w:p w14:paraId="3AF9DEE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E83E1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Podrobné informace o doporučeném dávkování poskytuje následující tabulka:</w:t>
      </w:r>
    </w:p>
    <w:p w14:paraId="4EA30F2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4"/>
        <w:gridCol w:w="2268"/>
        <w:gridCol w:w="2268"/>
        <w:gridCol w:w="2126"/>
      </w:tblGrid>
      <w:tr w:rsidR="00703EF9" w:rsidRPr="00AA3C55" w14:paraId="7880D5E1" w14:textId="77777777">
        <w:trPr>
          <w:cantSplit/>
          <w:trHeight w:val="40"/>
        </w:trPr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A7090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D3322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F6BA1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</w:t>
            </w:r>
          </w:p>
        </w:tc>
      </w:tr>
      <w:tr w:rsidR="00703EF9" w:rsidRPr="00AA3C55" w14:paraId="16B00E43" w14:textId="77777777">
        <w:trPr>
          <w:cantSplit/>
          <w:trHeight w:val="40"/>
        </w:trPr>
        <w:tc>
          <w:tcPr>
            <w:tcW w:w="2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0324" w14:textId="77777777" w:rsidR="00703EF9" w:rsidRPr="005F7803" w:rsidRDefault="00703EF9">
            <w:pPr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72CDC" w14:textId="77777777" w:rsidR="00703EF9" w:rsidRPr="005F7803" w:rsidRDefault="00703EF9" w:rsidP="006F7F8C">
            <w:pPr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0B0EA" w14:textId="2190FBD3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o tělesné hmotnosti 40 kg a vyšší</w:t>
            </w:r>
            <w:r w:rsidR="00BC6958" w:rsidRPr="005F7803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FE0CD" w14:textId="77777777" w:rsidR="00703EF9" w:rsidRPr="005F7803" w:rsidRDefault="00703EF9" w:rsidP="006F7F8C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Pacienti o tělesné hmotnosti nižší než 40 kg*</w:t>
            </w:r>
          </w:p>
        </w:tc>
      </w:tr>
      <w:tr w:rsidR="00703EF9" w:rsidRPr="00AA3C55" w14:paraId="57476312" w14:textId="77777777">
        <w:trPr>
          <w:trHeight w:val="40"/>
        </w:trPr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FE87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Režim nasycovací dávky</w:t>
            </w:r>
          </w:p>
          <w:p w14:paraId="122726E8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C52F3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 mg/kg každých 12 hodin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6DE64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400 mg každých 12 hodin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E58F3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200 mg každých 12 hodin</w:t>
            </w:r>
          </w:p>
        </w:tc>
      </w:tr>
      <w:tr w:rsidR="00703EF9" w:rsidRPr="00AA3C55" w14:paraId="3639E94B" w14:textId="77777777">
        <w:trPr>
          <w:trHeight w:val="40"/>
        </w:trPr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07D6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Udržovací dávka </w:t>
            </w:r>
          </w:p>
          <w:p w14:paraId="55C6FC41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839C8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 mg/kg 2x denně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8447" w14:textId="77777777" w:rsidR="00703EF9" w:rsidRPr="005F7803" w:rsidRDefault="00703EF9" w:rsidP="006F7F8C">
            <w:pPr>
              <w:pStyle w:val="EndnoteText"/>
              <w:jc w:val="center"/>
              <w:rPr>
                <w:color w:val="000000"/>
                <w:lang w:val="cs-CZ"/>
              </w:rPr>
            </w:pPr>
            <w:r w:rsidRPr="005F7803">
              <w:rPr>
                <w:color w:val="000000"/>
                <w:lang w:val="cs-CZ"/>
              </w:rPr>
              <w:t>200 mg 2x denně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84A5F" w14:textId="77777777" w:rsidR="00703EF9" w:rsidRPr="005F7803" w:rsidRDefault="00703EF9" w:rsidP="006F7F8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100 mg 2x denně</w:t>
            </w:r>
          </w:p>
        </w:tc>
      </w:tr>
    </w:tbl>
    <w:p w14:paraId="66B7A05C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*To se rovněž týká pacientů ve věku 15 let a více</w:t>
      </w:r>
    </w:p>
    <w:p w14:paraId="2D8FD984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</w:p>
    <w:p w14:paraId="02986C9B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Délka léčby</w:t>
      </w:r>
    </w:p>
    <w:p w14:paraId="2C8B2D02" w14:textId="77777777" w:rsidR="00703EF9" w:rsidRPr="005F7803" w:rsidRDefault="00703EF9" w:rsidP="002C50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Délka léčby by měla být co možná nejkratší, v závislosti na klinické a mykologické odpovědi pacient</w:t>
      </w:r>
      <w:r w:rsidR="00443B4D"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color w:val="000000"/>
          <w:sz w:val="22"/>
          <w:szCs w:val="22"/>
          <w:lang w:val="cs-CZ"/>
        </w:rPr>
        <w:t>. Dlouhodobá expozice vorikonazolu přesahující 180 dnů (6 měsíců) vyžaduje pečlivé posouzení poměru přínosů a rizik (viz body 4.4 a 5.1).</w:t>
      </w:r>
    </w:p>
    <w:p w14:paraId="724A7021" w14:textId="77777777" w:rsidR="00703EF9" w:rsidRPr="00AA3C55" w:rsidRDefault="00703EF9">
      <w:pPr>
        <w:rPr>
          <w:color w:val="000000"/>
          <w:lang w:val="cs-CZ"/>
        </w:rPr>
      </w:pPr>
    </w:p>
    <w:p w14:paraId="2CBCA0FE" w14:textId="77777777" w:rsidR="00703EF9" w:rsidRPr="005F7803" w:rsidRDefault="00703EF9" w:rsidP="002C5033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dávky</w:t>
      </w:r>
      <w:r w:rsidR="00F50ED0" w:rsidRPr="005F7803">
        <w:rPr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u w:val="single"/>
          <w:lang w:val="cs-CZ"/>
        </w:rPr>
        <w:t>(dospělí)</w:t>
      </w:r>
    </w:p>
    <w:p w14:paraId="5B7905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pacient nesnáší intravenózní léčbu s dávkováním 4 mg/kg 2x denně, snižte dávku na 3 mg/kg 2x denně.</w:t>
      </w:r>
    </w:p>
    <w:p w14:paraId="4CD953F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8771534" w14:textId="77777777" w:rsidR="00703EF9" w:rsidRPr="00AA3C55" w:rsidRDefault="00703EF9">
      <w:pPr>
        <w:pStyle w:val="CM55"/>
        <w:spacing w:after="0"/>
        <w:rPr>
          <w:color w:val="000000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je odpověď pacienta na léčbu nedostatečná, je možné zvýšit udržovací dávku na 300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 dvakrát denně podávaných perorálně. U pacientů s tělesnou hmotností nižší než 40 kg může být perorální dávka zvýšena až na 150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 dvakrát denně.</w:t>
      </w:r>
    </w:p>
    <w:p w14:paraId="1B754A01" w14:textId="77777777" w:rsidR="00703EF9" w:rsidRPr="00AA3C55" w:rsidRDefault="00703EF9">
      <w:pPr>
        <w:pStyle w:val="Default"/>
        <w:rPr>
          <w:lang w:val="cs-CZ"/>
        </w:rPr>
      </w:pPr>
    </w:p>
    <w:p w14:paraId="7DA4C13B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pacienti nesnášejí léčbu těmito vysokými dávkami, snižte udržovací dávku postupně po 50 mg až na 200 mg dvakrát denně (nebo 100 mg dvakrát denně u pacientů s tělesnou hmotností nižší než 40 kg).</w:t>
      </w:r>
    </w:p>
    <w:p w14:paraId="3495EF7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108B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případě použití </w:t>
      </w:r>
      <w:r w:rsidR="00443B4D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 profylaxi se řiďte pokyny níže.</w:t>
      </w:r>
    </w:p>
    <w:p w14:paraId="50D62D2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8E90B9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Použití u dětí</w:t>
      </w:r>
      <w:r w:rsidR="00F50ED0" w:rsidRPr="005F7803">
        <w:rPr>
          <w:i/>
          <w:color w:val="000000"/>
          <w:sz w:val="22"/>
          <w:szCs w:val="22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lang w:val="cs-CZ"/>
        </w:rPr>
        <w:t xml:space="preserve">(2 až &lt;12 let) a mladších dospívajících s nízkou tělesnou hmotností (12 až 14 let a &lt;50 kg). </w:t>
      </w:r>
      <w:r w:rsidRPr="005F7803">
        <w:rPr>
          <w:color w:val="000000"/>
          <w:sz w:val="22"/>
          <w:szCs w:val="22"/>
          <w:lang w:val="cs-CZ"/>
        </w:rPr>
        <w:t xml:space="preserve">Vorikonazol </w:t>
      </w:r>
      <w:r w:rsidR="00CD23D7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dávkován jako u dětí, protože u těchto mladších dospívajících se vorikonazol metabolizuje spíše jako u dětí než u dospělých.</w:t>
      </w:r>
    </w:p>
    <w:p w14:paraId="4F52F07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3BDF9DE2" w14:textId="77777777" w:rsidR="00703EF9" w:rsidRPr="005F7803" w:rsidRDefault="00703EF9">
      <w:pPr>
        <w:pStyle w:val="Paragraph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je následující:</w:t>
      </w:r>
    </w:p>
    <w:tbl>
      <w:tblPr>
        <w:tblW w:w="9310" w:type="dxa"/>
        <w:jc w:val="center"/>
        <w:tblLook w:val="0000" w:firstRow="0" w:lastRow="0" w:firstColumn="0" w:lastColumn="0" w:noHBand="0" w:noVBand="0"/>
      </w:tblPr>
      <w:tblGrid>
        <w:gridCol w:w="2864"/>
        <w:gridCol w:w="2992"/>
        <w:gridCol w:w="3454"/>
      </w:tblGrid>
      <w:tr w:rsidR="00703EF9" w:rsidRPr="00AA3C55" w14:paraId="297DBF5E" w14:textId="77777777" w:rsidTr="006F7F8C">
        <w:trPr>
          <w:jc w:val="center"/>
        </w:trPr>
        <w:tc>
          <w:tcPr>
            <w:tcW w:w="2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CB8B7BA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56D1F22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34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50168B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</w:t>
            </w:r>
          </w:p>
        </w:tc>
      </w:tr>
      <w:tr w:rsidR="00703EF9" w:rsidRPr="00AA3C55" w14:paraId="5F2E0ADB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58235010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Režim nasycovací dávky </w:t>
            </w:r>
          </w:p>
          <w:p w14:paraId="5DC36AA0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CC9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 mg/kg každých 12 hodin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99A4AA2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Není doporučeno</w:t>
            </w:r>
          </w:p>
        </w:tc>
      </w:tr>
      <w:tr w:rsidR="00703EF9" w:rsidRPr="00AA3C55" w14:paraId="5DC9CB8A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46363E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Udržovací dávka </w:t>
            </w:r>
          </w:p>
          <w:p w14:paraId="73FB6CED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F8EB729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 mg/kg 2x denně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71156B7F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 mg/kg 2x denně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(maximální dávka je 350 mg 2x denně)</w:t>
            </w:r>
          </w:p>
        </w:tc>
      </w:tr>
    </w:tbl>
    <w:p w14:paraId="219256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603F5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Pozn.:</w:t>
      </w:r>
      <w:r w:rsidRPr="005F7803">
        <w:rPr>
          <w:color w:val="000000"/>
          <w:sz w:val="22"/>
          <w:szCs w:val="22"/>
          <w:lang w:val="cs-CZ"/>
        </w:rPr>
        <w:tab/>
        <w:t xml:space="preserve">Na základě populační farmakokinetické analýzy u 112 imunokompromitovaných pediatrických pacientů ve věku 2 až &lt;12 let a 26 imunokompromitovaných </w:t>
      </w:r>
      <w:r w:rsidR="00CD23D7" w:rsidRPr="005F7803">
        <w:rPr>
          <w:color w:val="000000"/>
          <w:sz w:val="22"/>
          <w:szCs w:val="22"/>
          <w:lang w:val="cs-CZ"/>
        </w:rPr>
        <w:t>dospívajících</w:t>
      </w:r>
      <w:r w:rsidRPr="005F7803">
        <w:rPr>
          <w:color w:val="000000"/>
          <w:sz w:val="22"/>
          <w:szCs w:val="22"/>
          <w:lang w:val="cs-CZ"/>
        </w:rPr>
        <w:t xml:space="preserve"> pacientů ve věku 12 až &lt;17 let.</w:t>
      </w:r>
    </w:p>
    <w:p w14:paraId="60F77D12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</w:p>
    <w:p w14:paraId="11860FD5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Doporučuje se zahájit léčbu v intravenózním režimu, o perorálním režimu lze uvažovat až po výrazném klinickém zlepšení. Je nutno poznamenat, že intravenózní dávka 8 mg/kg poskytne systémovou expozici vorikonazolu přibližně 2krát vyšší než perorální dávka 9 mg/kg.</w:t>
      </w:r>
    </w:p>
    <w:p w14:paraId="5F1A0E42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</w:p>
    <w:p w14:paraId="05A1D671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Všichni ostatní dospívající (12 až 14 let a ≥ 50 kg; 15 až 17 let bez ohledu na tělesnou hmotnost)</w:t>
      </w:r>
    </w:p>
    <w:p w14:paraId="2CAC6613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se </w:t>
      </w:r>
      <w:r w:rsidR="00CD23D7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dávkovat jako u dospělých.</w:t>
      </w:r>
    </w:p>
    <w:p w14:paraId="6CD4A324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34839DC8" w14:textId="77777777" w:rsidR="00703EF9" w:rsidRPr="005F7803" w:rsidRDefault="00703EF9">
      <w:pPr>
        <w:pStyle w:val="Paragraph"/>
        <w:spacing w:after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dávkování (děti [2 až &lt; 12 let] a mladí dospívající s nízkou tělesnou hmotností [12 až 14 let a &lt; 50 kg]</w:t>
      </w:r>
    </w:p>
    <w:p w14:paraId="3848C551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Je-li pacientova odpověď na léčbu nedostatečná, může být dávka zvyšována postupně po 1 mg/kg. Pokud pacient není schopen léčbu snášet, je nutné snižovat dávku postupně po 1 mg/kg.</w:t>
      </w:r>
    </w:p>
    <w:p w14:paraId="5AC68F16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0E6C36F5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Užití u dětských pacientů ve věku 2 až &lt; 12 let s jaterní nebo ledvinnou nedostatečností nebylo studováno (viz body 4.8 a 5.2).</w:t>
      </w:r>
    </w:p>
    <w:p w14:paraId="6885010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869528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 u dospělých a dětí</w:t>
      </w:r>
    </w:p>
    <w:p w14:paraId="33151146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Profylaxe se </w:t>
      </w:r>
      <w:r w:rsidR="00CD23D7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zahájit v den transplantace a může </w:t>
      </w:r>
      <w:r w:rsidR="00443B4D" w:rsidRPr="005F7803">
        <w:rPr>
          <w:color w:val="000000"/>
          <w:sz w:val="22"/>
          <w:szCs w:val="22"/>
          <w:lang w:val="cs-CZ"/>
        </w:rPr>
        <w:t>být podávána</w:t>
      </w:r>
      <w:r w:rsidRPr="005F7803">
        <w:rPr>
          <w:color w:val="000000"/>
          <w:sz w:val="22"/>
          <w:szCs w:val="22"/>
          <w:lang w:val="cs-CZ"/>
        </w:rPr>
        <w:t xml:space="preserve"> až po dobu 100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dnů. Profylaxe </w:t>
      </w:r>
      <w:r w:rsidR="00CD23D7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 v závislosti na riziku rozvoje invazivní mykotické infekce (IMI) definované neutropenií nebo imunosupresí. V profylaxi je možné pokračovat až po dobu 180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dnů po transplantaci pouze v případě přetrvávající imunosuprese nebo reakce štěpu proti hostiteli (graft versus host disease, GvHD) (viz bod 5.1).</w:t>
      </w:r>
    </w:p>
    <w:p w14:paraId="4A4479EE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40066E96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Dávkování</w:t>
      </w:r>
    </w:p>
    <w:p w14:paraId="51CD4323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v příslušných věkových skupinách je při profylaxi stejný jako při léčbě. Řiďte se prosím výše uvedenými tabulkami pro léčbu.</w:t>
      </w:r>
    </w:p>
    <w:p w14:paraId="4A957CF7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63E7F51B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Délka profylaxe</w:t>
      </w:r>
    </w:p>
    <w:p w14:paraId="54B303CB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Bezpečnost a účinnost užívání vorikonazolu po dobu delší než 180 dní nebyla dostatečně studována v klinických studiích. </w:t>
      </w:r>
    </w:p>
    <w:p w14:paraId="72A56DAA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4F6D1AAD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Užívání vorikonazolu </w:t>
      </w:r>
      <w:r w:rsidR="00443B4D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> profylaxi po dobu delší než 180 dní (6 měsíců) vyžaduje pečlivé posouzení poměru přínosů a rizik (viz body 4.4 a 5.1).</w:t>
      </w:r>
    </w:p>
    <w:p w14:paraId="27A54BDF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0B5C6881" w14:textId="77777777" w:rsidR="00443B4D" w:rsidRPr="005F7803" w:rsidRDefault="00C1764E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Následující pokyny se vztahují jak k léčbě, tak k profylaxi</w:t>
      </w:r>
    </w:p>
    <w:p w14:paraId="7321E311" w14:textId="77777777" w:rsidR="00443B4D" w:rsidRPr="00AA3C55" w:rsidRDefault="00443B4D">
      <w:pPr>
        <w:autoSpaceDE w:val="0"/>
        <w:autoSpaceDN w:val="0"/>
        <w:adjustRightInd w:val="0"/>
        <w:rPr>
          <w:color w:val="000000"/>
          <w:lang w:val="cs-CZ"/>
        </w:rPr>
      </w:pPr>
    </w:p>
    <w:p w14:paraId="76110AF1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Úprava dávkování</w:t>
      </w:r>
    </w:p>
    <w:p w14:paraId="06DDC4DA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profylaktickém užívání se nedoporučuje upravovat dávku v případě nedostatečné účinnosti či výskytu nežádoucích </w:t>
      </w:r>
      <w:r w:rsidR="00CD23D7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léčbou. V případě nežádoucích </w:t>
      </w:r>
      <w:r w:rsidR="00CD23D7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se musí zvážit ukončení podávání vorikonazolu a užití jiných antimykotických přípravků (viz body 4.4 a 4.8).</w:t>
      </w:r>
    </w:p>
    <w:p w14:paraId="04D59812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113798D9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dávkování v případě souběžného podávání</w:t>
      </w:r>
    </w:p>
    <w:p w14:paraId="1CEF7A0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Rifabutin nebo fenytoin lze podávat souběžně s vorikonazolem, pokud se udržovací dávka vorikonazolu zvýší na 5 mg/kg intravenózně 2x denně, viz body 4.4 a 4.5.</w:t>
      </w:r>
    </w:p>
    <w:p w14:paraId="2A2A078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70D3B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Efavirenz lze podávat souběžně s vorikonazolem, pokud se udržovací dávka vorikonazolu zvýší na 400 mg každých 12 hodin a dávka efavirenzu se sníží o 50 %, t.j. na 300 mg 1x denně. Po ukončení léčby vorikonazolem</w:t>
      </w:r>
      <w:r w:rsidR="00443B4D" w:rsidRPr="005F7803">
        <w:rPr>
          <w:color w:val="000000"/>
          <w:sz w:val="22"/>
          <w:szCs w:val="22"/>
          <w:lang w:val="cs-CZ"/>
        </w:rPr>
        <w:t xml:space="preserve"> se </w:t>
      </w:r>
      <w:r w:rsidR="00CD23D7" w:rsidRPr="005F7803">
        <w:rPr>
          <w:color w:val="000000"/>
          <w:sz w:val="22"/>
          <w:szCs w:val="22"/>
          <w:lang w:val="cs-CZ"/>
        </w:rPr>
        <w:t>má</w:t>
      </w:r>
      <w:r w:rsidR="00443B4D" w:rsidRPr="005F7803">
        <w:rPr>
          <w:color w:val="000000"/>
          <w:sz w:val="22"/>
          <w:szCs w:val="22"/>
          <w:lang w:val="cs-CZ"/>
        </w:rPr>
        <w:t xml:space="preserve"> efavirenz podávat opět v </w:t>
      </w:r>
      <w:r w:rsidRPr="005F7803">
        <w:rPr>
          <w:color w:val="000000"/>
          <w:sz w:val="22"/>
          <w:szCs w:val="22"/>
          <w:lang w:val="cs-CZ"/>
        </w:rPr>
        <w:t>původní dávce (viz body 4.4 a 4.5).</w:t>
      </w:r>
    </w:p>
    <w:p w14:paraId="6875DF8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D0C262B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Starší </w:t>
      </w:r>
      <w:r w:rsidR="005146A3" w:rsidRPr="005F7803">
        <w:rPr>
          <w:i/>
          <w:color w:val="000000"/>
          <w:sz w:val="22"/>
          <w:szCs w:val="22"/>
          <w:u w:val="single"/>
          <w:lang w:val="cs-CZ"/>
        </w:rPr>
        <w:t>osoby</w:t>
      </w:r>
    </w:p>
    <w:p w14:paraId="2620EBF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starších pacientů není nutno dávku nijak upravovat (viz bod 5.2).</w:t>
      </w:r>
    </w:p>
    <w:p w14:paraId="5809C4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B294E5" w14:textId="77777777" w:rsidR="00703EF9" w:rsidRPr="005F7803" w:rsidRDefault="005146A3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ledvin</w:t>
      </w:r>
    </w:p>
    <w:p w14:paraId="2306BFD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se středně těžkou až těžkou dysfunkcí ledvin (clearance kreatininu &lt; 50 ml/min), dochází k hromadění intravenózního vehikula SBECD. Těmto pacientům, pokud posouzení poměru rizika a terapeutického přínosu neospravedlní aplikaci intravenózního vorikonazolu, je třeba podávat vorikonazol perorálně. U těchto pacientů je nutno důsledně monitorovat koncentrace kreatininu v séru, a při jejich zvýšení je třeba zvážit přechod na perorální terapii vorikonazolem (viz bod 5.2).</w:t>
      </w:r>
    </w:p>
    <w:p w14:paraId="54F9E90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6E8B0A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>Vorikonazol je hemodialyzován rychlostí 121 ml/min. Při 4hodinové hemodialýze nedochází k odstranění vorikonazolu z organismu v takové míře, aby bylo nutno dávku upravit.</w:t>
      </w:r>
    </w:p>
    <w:p w14:paraId="35D8C704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</w:p>
    <w:p w14:paraId="5857A9C3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>Intravenózní vehikulum SBECD se hemodialyzuje rychlostí 55 ml/min.</w:t>
      </w:r>
    </w:p>
    <w:p w14:paraId="3618785B" w14:textId="77777777" w:rsidR="00703EF9" w:rsidRPr="005F7803" w:rsidRDefault="00703EF9">
      <w:pPr>
        <w:keepNext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</w:p>
    <w:p w14:paraId="63CDFEB8" w14:textId="77777777" w:rsidR="00703EF9" w:rsidRPr="005F7803" w:rsidRDefault="005146A3" w:rsidP="00016646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jater</w:t>
      </w:r>
    </w:p>
    <w:p w14:paraId="70B1B38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s </w:t>
      </w:r>
      <w:r w:rsidR="009C1AF5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klasifikace), kterým se podává vorikonazol, se doporučuje používat standardní režimy </w:t>
      </w:r>
      <w:r w:rsidR="009C1AF5" w:rsidRPr="005F7803">
        <w:rPr>
          <w:color w:val="000000"/>
          <w:sz w:val="22"/>
          <w:szCs w:val="22"/>
          <w:lang w:val="cs-CZ"/>
        </w:rPr>
        <w:t>nasycovacích</w:t>
      </w:r>
      <w:r w:rsidRPr="005F7803">
        <w:rPr>
          <w:color w:val="000000"/>
          <w:sz w:val="22"/>
          <w:szCs w:val="22"/>
          <w:lang w:val="cs-CZ"/>
        </w:rPr>
        <w:t xml:space="preserve"> dávek, ale udržovací dávku snížit na polovinu (viz bod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5.2).</w:t>
      </w:r>
    </w:p>
    <w:p w14:paraId="6C4053D2" w14:textId="77777777" w:rsidR="00703EF9" w:rsidRPr="005F7803" w:rsidRDefault="00703EF9" w:rsidP="005A243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ADC9825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u pacientů s těžkou chronickou cirhózou jater (stupeň C podle Child-Pughovy klasifikace) nezkoušel.</w:t>
      </w:r>
    </w:p>
    <w:p w14:paraId="7BC5C331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CDE2376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Údaje o bezpečnosti přípravku VFEND u pacientů s abnormálními hodnotami funkčních jaterních testů (aspartátaminotransferáza [AST], alaninaminotransferáza [ALT], alkalická fosfatáza [ALP] nebo celkový bilirubin &gt;5x přesahující horní hranici normy) jsou omezené.</w:t>
      </w:r>
    </w:p>
    <w:p w14:paraId="21035F07" w14:textId="77777777" w:rsidR="005A2433" w:rsidRPr="005F7803" w:rsidRDefault="005A2433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615E72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dáván do souvislosti se zvýšením hodnot jaterních testů a klinickými známkami poškození jater jako je žloutenka, a lze jej používat u pacientů s těžkou poruchou funkce jater pouze v případě, kdy přínos převáží možné riziko. Pacienty se </w:t>
      </w:r>
      <w:r w:rsidR="009C1AF5" w:rsidRPr="005F7803">
        <w:rPr>
          <w:color w:val="000000"/>
          <w:sz w:val="22"/>
          <w:szCs w:val="22"/>
          <w:lang w:val="cs-CZ"/>
        </w:rPr>
        <w:t>těžkou</w:t>
      </w:r>
      <w:r w:rsidRPr="005F7803">
        <w:rPr>
          <w:color w:val="000000"/>
          <w:sz w:val="22"/>
          <w:szCs w:val="22"/>
          <w:lang w:val="cs-CZ"/>
        </w:rPr>
        <w:t xml:space="preserve"> poruchou funkce jater je nutno pečlivě monitorovat z hlediska lékové toxicity (viz bod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4.8).</w:t>
      </w:r>
    </w:p>
    <w:p w14:paraId="4770F928" w14:textId="77777777" w:rsidR="005A2433" w:rsidRPr="005F7803" w:rsidRDefault="005A2433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1340C8" w14:textId="77777777" w:rsidR="00703EF9" w:rsidRPr="005F7803" w:rsidRDefault="00703EF9" w:rsidP="005A2433">
      <w:pPr>
        <w:pStyle w:val="CM55"/>
        <w:spacing w:after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Pediatrická populace</w:t>
      </w:r>
    </w:p>
    <w:p w14:paraId="01A91CEA" w14:textId="6D431CD0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přípravku VFEND u dětí mladších 2 let nebyl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stanoven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597DDA" w:rsidRPr="005F7803">
        <w:rPr>
          <w:color w:val="000000"/>
          <w:sz w:val="22"/>
          <w:szCs w:val="22"/>
          <w:lang w:val="cs-CZ"/>
        </w:rPr>
        <w:t>V současnosti</w:t>
      </w:r>
      <w:r w:rsidRPr="005F7803">
        <w:rPr>
          <w:color w:val="000000"/>
          <w:sz w:val="22"/>
          <w:szCs w:val="22"/>
          <w:lang w:val="cs-CZ"/>
        </w:rPr>
        <w:t xml:space="preserve"> dostupné údaje jsou uvedeny v bodech 4.8 a 5.1, </w:t>
      </w:r>
      <w:r w:rsidR="00597DDA" w:rsidRPr="005F7803">
        <w:rPr>
          <w:color w:val="000000"/>
          <w:sz w:val="22"/>
          <w:szCs w:val="22"/>
          <w:lang w:val="cs-CZ"/>
        </w:rPr>
        <w:t>ale na jejich základě nelze učinit žádná doporučení ohledně dávkování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FC6F1D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1E38546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Způsob podání</w:t>
      </w:r>
    </w:p>
    <w:p w14:paraId="720A67BA" w14:textId="77777777" w:rsidR="00703EF9" w:rsidRPr="005F7803" w:rsidRDefault="00457D7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je nutno rekonstituovat a naředit před podáním ve formě </w:t>
      </w:r>
      <w:r w:rsidR="00FE2065" w:rsidRPr="005F7803">
        <w:rPr>
          <w:color w:val="000000"/>
          <w:sz w:val="22"/>
          <w:szCs w:val="22"/>
          <w:lang w:val="cs-CZ"/>
        </w:rPr>
        <w:t>intravenózní</w:t>
      </w:r>
      <w:r w:rsidR="00703EF9" w:rsidRPr="005F7803">
        <w:rPr>
          <w:color w:val="000000"/>
          <w:sz w:val="22"/>
          <w:szCs w:val="22"/>
          <w:lang w:val="cs-CZ"/>
        </w:rPr>
        <w:t xml:space="preserve"> infuze. Není určen k podání jako injekce bolusu.</w:t>
      </w:r>
    </w:p>
    <w:p w14:paraId="143A3DE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64F5EC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4.3</w:t>
      </w:r>
      <w:r w:rsidRPr="005F7803">
        <w:rPr>
          <w:b/>
          <w:color w:val="000000"/>
          <w:sz w:val="22"/>
          <w:szCs w:val="22"/>
          <w:lang w:val="cs-CZ"/>
        </w:rPr>
        <w:tab/>
        <w:t>Kontraindikace</w:t>
      </w:r>
    </w:p>
    <w:p w14:paraId="513B2B0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EDE87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Hypersenzitivita na léčivou látku nebo kteroukoli pomocnou látku uvedenou v bodě 6.1.</w:t>
      </w:r>
    </w:p>
    <w:p w14:paraId="72FCA114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7CCB4CEE" w14:textId="0C8DEBF1" w:rsidR="00C27CD0" w:rsidRPr="00891DD1" w:rsidRDefault="0099330D" w:rsidP="00C27CD0">
      <w:pPr>
        <w:rPr>
          <w:ins w:id="176" w:author="RWS_1" w:date="2025-11-25T13:58:00Z"/>
          <w:color w:val="000000"/>
          <w:sz w:val="22"/>
          <w:szCs w:val="22"/>
          <w:lang w:val="cs-CZ"/>
        </w:rPr>
      </w:pPr>
      <w:ins w:id="177" w:author="RWS_1" w:date="2025-11-25T13:58:00Z">
        <w:r>
          <w:rPr>
            <w:color w:val="000000"/>
            <w:sz w:val="22"/>
            <w:szCs w:val="22"/>
            <w:lang w:val="cs-CZ"/>
          </w:rPr>
          <w:t>Interagující l</w:t>
        </w:r>
        <w:r w:rsidR="00C27CD0" w:rsidRPr="008C250B">
          <w:rPr>
            <w:color w:val="000000"/>
            <w:sz w:val="22"/>
            <w:szCs w:val="22"/>
            <w:lang w:val="cs-CZ"/>
          </w:rPr>
          <w:t>éky uvedené v tomto bodě a v bod</w:t>
        </w:r>
        <w:r w:rsidR="00C27CD0">
          <w:rPr>
            <w:color w:val="000000"/>
            <w:sz w:val="22"/>
            <w:szCs w:val="22"/>
            <w:lang w:val="cs-CZ"/>
          </w:rPr>
          <w:t>ě</w:t>
        </w:r>
        <w:r w:rsidR="00C27CD0" w:rsidRPr="008C250B">
          <w:rPr>
            <w:color w:val="000000"/>
            <w:sz w:val="22"/>
            <w:szCs w:val="22"/>
            <w:lang w:val="cs-CZ"/>
          </w:rPr>
          <w:t xml:space="preserve"> 4.5 </w:t>
        </w:r>
        <w:del w:id="178" w:author="Author" w:date="2025-12-01T19:05:00Z" w16du:dateUtc="2025-12-01T18:05:00Z">
          <w:r w:rsidR="00C27CD0" w:rsidRPr="008C250B" w:rsidDel="00BA02D1">
            <w:rPr>
              <w:color w:val="000000"/>
              <w:sz w:val="22"/>
              <w:szCs w:val="22"/>
              <w:lang w:val="cs-CZ"/>
            </w:rPr>
            <w:delText>představují</w:delText>
          </w:r>
        </w:del>
      </w:ins>
      <w:ins w:id="179" w:author="Author" w:date="2025-12-01T19:05:00Z" w16du:dateUtc="2025-12-01T18:05:00Z">
        <w:r w:rsidR="00BA02D1">
          <w:rPr>
            <w:color w:val="000000"/>
            <w:sz w:val="22"/>
            <w:szCs w:val="22"/>
            <w:lang w:val="cs-CZ"/>
          </w:rPr>
          <w:t>slouží jako</w:t>
        </w:r>
      </w:ins>
      <w:ins w:id="180" w:author="RWS_1" w:date="2025-11-25T13:58:00Z">
        <w:r w:rsidR="00C27CD0" w:rsidRPr="008C250B">
          <w:rPr>
            <w:color w:val="000000"/>
            <w:sz w:val="22"/>
            <w:szCs w:val="22"/>
            <w:lang w:val="cs-CZ"/>
          </w:rPr>
          <w:t xml:space="preserve"> vodítko</w:t>
        </w:r>
      </w:ins>
      <w:ins w:id="181" w:author="RWS_2" w:date="2025-11-26T09:30:00Z">
        <w:r w:rsidR="00125181">
          <w:rPr>
            <w:color w:val="000000"/>
            <w:sz w:val="22"/>
            <w:szCs w:val="22"/>
            <w:lang w:val="cs-CZ"/>
          </w:rPr>
          <w:t> </w:t>
        </w:r>
        <w:del w:id="182" w:author="Author" w:date="2025-12-01T19:05:00Z" w16du:dateUtc="2025-12-01T18:05:00Z">
          <w:r w:rsidR="00125181" w:rsidRPr="00125181" w:rsidDel="00BA02D1">
            <w:rPr>
              <w:color w:val="000000"/>
              <w:sz w:val="22"/>
              <w:szCs w:val="22"/>
              <w:lang w:val="cs-CZ"/>
            </w:rPr>
            <w:delText>– nejde o</w:delText>
          </w:r>
        </w:del>
      </w:ins>
      <w:ins w:id="183" w:author="Author" w:date="2025-12-01T19:05:00Z" w16du:dateUtc="2025-12-01T18:05:00Z">
        <w:r w:rsidR="00BA02D1">
          <w:rPr>
            <w:color w:val="000000"/>
            <w:sz w:val="22"/>
            <w:szCs w:val="22"/>
            <w:lang w:val="cs-CZ"/>
          </w:rPr>
          <w:t>a nepovažují se za</w:t>
        </w:r>
      </w:ins>
      <w:ins w:id="184" w:author="RWS_2" w:date="2025-11-26T09:30:00Z">
        <w:r w:rsidR="00125181" w:rsidRPr="00125181">
          <w:rPr>
            <w:color w:val="000000"/>
            <w:sz w:val="22"/>
            <w:szCs w:val="22"/>
            <w:lang w:val="cs-CZ"/>
          </w:rPr>
          <w:t> </w:t>
        </w:r>
      </w:ins>
      <w:ins w:id="185" w:author="RWS_1" w:date="2025-11-25T13:58:00Z">
        <w:r w:rsidR="00C27CD0" w:rsidRPr="008C250B">
          <w:rPr>
            <w:color w:val="000000"/>
            <w:sz w:val="22"/>
            <w:szCs w:val="22"/>
            <w:lang w:val="cs-CZ"/>
          </w:rPr>
          <w:t>úplný seznam všech možných léků, které mohou být kontraindikovány.</w:t>
        </w:r>
      </w:ins>
    </w:p>
    <w:p w14:paraId="1E533B34" w14:textId="77777777" w:rsidR="00C27CD0" w:rsidRDefault="00C27CD0" w:rsidP="00C27CD0">
      <w:pPr>
        <w:tabs>
          <w:tab w:val="left" w:pos="567"/>
        </w:tabs>
        <w:rPr>
          <w:ins w:id="186" w:author="RWS_1" w:date="2025-11-25T13:58:00Z"/>
          <w:color w:val="000000"/>
          <w:sz w:val="22"/>
          <w:szCs w:val="22"/>
          <w:lang w:val="cs-CZ"/>
        </w:rPr>
      </w:pPr>
    </w:p>
    <w:p w14:paraId="4832474D" w14:textId="5C9AE19F" w:rsidR="00BA56A7" w:rsidRPr="00DA6E61" w:rsidRDefault="00BA56A7" w:rsidP="00BA56A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Současné podávání vorikonazolu je kontraindikováno s léčivými přípravky, </w:t>
      </w:r>
      <w:r w:rsidR="00693BCB" w:rsidRPr="00DA6E61">
        <w:rPr>
          <w:color w:val="000000"/>
          <w:sz w:val="22"/>
          <w:szCs w:val="22"/>
          <w:lang w:val="cs-CZ"/>
        </w:rPr>
        <w:t>jejichž metabolismus je vysoce závislý</w:t>
      </w:r>
      <w:r w:rsidR="00693BCB" w:rsidRPr="0046178F">
        <w:rPr>
          <w:color w:val="000000"/>
          <w:sz w:val="22"/>
          <w:szCs w:val="22"/>
          <w:lang w:val="cs-CZ"/>
        </w:rPr>
        <w:t xml:space="preserve"> na</w:t>
      </w:r>
      <w:r w:rsidRPr="00DA6E61">
        <w:rPr>
          <w:color w:val="000000"/>
          <w:sz w:val="22"/>
          <w:szCs w:val="22"/>
          <w:lang w:val="cs-CZ"/>
        </w:rPr>
        <w:t xml:space="preserve"> CYP3A4 a u kterých jsou zvýšené plazmatické koncentrace spojeny se závažnými a/nebo život ohrožujícími reakcemi (viz bod 4.5): </w:t>
      </w:r>
    </w:p>
    <w:p w14:paraId="13177717" w14:textId="77777777" w:rsidR="00FF568A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ins w:id="187" w:author="RWS_1" w:date="2025-11-25T13:59:00Z"/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>Terfenadin</w:t>
      </w:r>
      <w:del w:id="188" w:author="RWS_1" w:date="2025-11-25T13:59:00Z">
        <w:r w:rsidRPr="00DA6E61" w:rsidDel="00FF568A">
          <w:rPr>
            <w:color w:val="000000"/>
            <w:sz w:val="22"/>
            <w:szCs w:val="22"/>
            <w:lang w:val="cs-CZ"/>
          </w:rPr>
          <w:delText xml:space="preserve">, </w:delText>
        </w:r>
      </w:del>
    </w:p>
    <w:p w14:paraId="4BE62718" w14:textId="187B9272" w:rsidR="00BA56A7" w:rsidRPr="00DA6E61" w:rsidRDefault="00FF568A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189" w:author="RWS_1" w:date="2025-11-25T13:59:00Z">
        <w:r>
          <w:rPr>
            <w:color w:val="000000"/>
            <w:sz w:val="22"/>
            <w:szCs w:val="22"/>
            <w:lang w:val="cs-CZ"/>
          </w:rPr>
          <w:t>A</w:t>
        </w:r>
      </w:ins>
      <w:del w:id="190" w:author="RWS_1" w:date="2025-11-25T13:59:00Z">
        <w:r w:rsidR="00BA56A7" w:rsidRPr="00DA6E61" w:rsidDel="00FF568A">
          <w:rPr>
            <w:color w:val="000000"/>
            <w:sz w:val="22"/>
            <w:szCs w:val="22"/>
            <w:lang w:val="cs-CZ"/>
          </w:rPr>
          <w:delText>a</w:delText>
        </w:r>
      </w:del>
      <w:r w:rsidR="00BA56A7" w:rsidRPr="00DA6E61">
        <w:rPr>
          <w:color w:val="000000"/>
          <w:sz w:val="22"/>
          <w:szCs w:val="22"/>
          <w:lang w:val="cs-CZ"/>
        </w:rPr>
        <w:t xml:space="preserve">stemizol </w:t>
      </w:r>
    </w:p>
    <w:p w14:paraId="5776A08E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Cisaprid </w:t>
      </w:r>
    </w:p>
    <w:p w14:paraId="5E2F120E" w14:textId="77777777" w:rsidR="00FF568A" w:rsidRDefault="00BA56A7" w:rsidP="0046178F">
      <w:pPr>
        <w:pStyle w:val="ListParagraph"/>
        <w:numPr>
          <w:ilvl w:val="0"/>
          <w:numId w:val="152"/>
        </w:numPr>
        <w:tabs>
          <w:tab w:val="left" w:pos="567"/>
        </w:tabs>
        <w:ind w:hanging="384"/>
        <w:rPr>
          <w:ins w:id="191" w:author="RWS_1" w:date="2025-11-25T13:59:00Z"/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>Pimozid</w:t>
      </w:r>
      <w:del w:id="192" w:author="RWS_1" w:date="2025-11-25T13:59:00Z">
        <w:r w:rsidRPr="00DA6E61" w:rsidDel="00FF568A">
          <w:rPr>
            <w:color w:val="000000"/>
            <w:sz w:val="22"/>
            <w:szCs w:val="22"/>
            <w:lang w:val="cs-CZ"/>
          </w:rPr>
          <w:delText xml:space="preserve">, </w:delText>
        </w:r>
      </w:del>
    </w:p>
    <w:p w14:paraId="7CFA4372" w14:textId="19765AF6" w:rsidR="00BA56A7" w:rsidRPr="00DA6E61" w:rsidRDefault="00FF568A" w:rsidP="0046178F">
      <w:pPr>
        <w:pStyle w:val="ListParagraph"/>
        <w:numPr>
          <w:ilvl w:val="0"/>
          <w:numId w:val="152"/>
        </w:numPr>
        <w:tabs>
          <w:tab w:val="left" w:pos="567"/>
        </w:tabs>
        <w:ind w:hanging="384"/>
        <w:rPr>
          <w:color w:val="000000"/>
          <w:sz w:val="22"/>
          <w:szCs w:val="22"/>
          <w:lang w:val="cs-CZ"/>
        </w:rPr>
      </w:pPr>
      <w:ins w:id="193" w:author="RWS_1" w:date="2025-11-25T13:59:00Z">
        <w:r>
          <w:rPr>
            <w:color w:val="000000"/>
            <w:sz w:val="22"/>
            <w:szCs w:val="22"/>
            <w:lang w:val="cs-CZ"/>
          </w:rPr>
          <w:t>L</w:t>
        </w:r>
      </w:ins>
      <w:del w:id="194" w:author="RWS_1" w:date="2025-11-25T13:59:00Z">
        <w:r w:rsidR="00BA56A7" w:rsidRPr="00DA6E61" w:rsidDel="00FF568A">
          <w:rPr>
            <w:color w:val="000000"/>
            <w:sz w:val="22"/>
            <w:szCs w:val="22"/>
            <w:lang w:val="cs-CZ"/>
          </w:rPr>
          <w:delText>l</w:delText>
        </w:r>
      </w:del>
      <w:r w:rsidR="00BA56A7" w:rsidRPr="00DA6E61">
        <w:rPr>
          <w:color w:val="000000"/>
          <w:sz w:val="22"/>
          <w:szCs w:val="22"/>
          <w:lang w:val="cs-CZ"/>
        </w:rPr>
        <w:t>urasidon</w:t>
      </w:r>
      <w:del w:id="195" w:author="RWS_1" w:date="2025-11-25T14:00:00Z">
        <w:r w:rsidR="00BA56A7" w:rsidRPr="00DA6E61" w:rsidDel="005D4FD3">
          <w:rPr>
            <w:color w:val="000000"/>
            <w:sz w:val="22"/>
            <w:szCs w:val="22"/>
            <w:lang w:val="cs-CZ"/>
          </w:rPr>
          <w:delText xml:space="preserve"> </w:delText>
        </w:r>
      </w:del>
    </w:p>
    <w:p w14:paraId="27FA60C8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Chinidin </w:t>
      </w:r>
    </w:p>
    <w:p w14:paraId="4B5F8F94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Ivabradin </w:t>
      </w:r>
    </w:p>
    <w:p w14:paraId="2C140013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Námelové alkaloidy (např. ergotamin, dihydroergotamin) </w:t>
      </w:r>
    </w:p>
    <w:p w14:paraId="1653B48B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Sirolimus </w:t>
      </w:r>
    </w:p>
    <w:p w14:paraId="2441F198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Naloxegol </w:t>
      </w:r>
    </w:p>
    <w:p w14:paraId="10DE176F" w14:textId="77777777" w:rsidR="00BA56A7" w:rsidRPr="00DA6E61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Tolvaptan </w:t>
      </w:r>
    </w:p>
    <w:p w14:paraId="3335AE2E" w14:textId="77777777" w:rsidR="00BA56A7" w:rsidRDefault="00BA56A7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ins w:id="196" w:author="RWS_1" w:date="2025-11-25T13:59:00Z"/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Finerenon </w:t>
      </w:r>
    </w:p>
    <w:p w14:paraId="3C21443F" w14:textId="0D8976BB" w:rsidR="00FF568A" w:rsidRDefault="00FF568A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ins w:id="197" w:author="RWS_1" w:date="2025-11-25T13:59:00Z"/>
          <w:color w:val="000000"/>
          <w:sz w:val="22"/>
          <w:szCs w:val="22"/>
          <w:lang w:val="cs-CZ"/>
        </w:rPr>
      </w:pPr>
      <w:ins w:id="198" w:author="RWS_1" w:date="2025-11-25T13:59:00Z">
        <w:r>
          <w:rPr>
            <w:color w:val="000000"/>
            <w:sz w:val="22"/>
            <w:szCs w:val="22"/>
            <w:lang w:val="cs-CZ"/>
          </w:rPr>
          <w:t>Eplerenon</w:t>
        </w:r>
      </w:ins>
    </w:p>
    <w:p w14:paraId="1E8F074C" w14:textId="52B99590" w:rsidR="00FF568A" w:rsidRPr="00DA6E61" w:rsidRDefault="00FF568A" w:rsidP="00BA56A7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199" w:author="RWS_1" w:date="2025-11-25T13:59:00Z">
        <w:r>
          <w:rPr>
            <w:color w:val="000000"/>
            <w:sz w:val="22"/>
            <w:szCs w:val="22"/>
            <w:lang w:val="cs-CZ"/>
          </w:rPr>
          <w:t>Voklosporin</w:t>
        </w:r>
      </w:ins>
    </w:p>
    <w:p w14:paraId="04D63CA9" w14:textId="4D10B3EA" w:rsidR="00BA56A7" w:rsidRPr="00DA6E61" w:rsidRDefault="00BA56A7" w:rsidP="0046178F">
      <w:pPr>
        <w:pStyle w:val="ListParagraph"/>
        <w:numPr>
          <w:ilvl w:val="0"/>
          <w:numId w:val="152"/>
        </w:numPr>
        <w:tabs>
          <w:tab w:val="left" w:pos="567"/>
        </w:tabs>
        <w:ind w:left="567" w:hanging="203"/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>Venetoklax</w:t>
      </w:r>
      <w:r w:rsidR="00DA112C" w:rsidRPr="00DA6E61">
        <w:rPr>
          <w:color w:val="000000"/>
          <w:sz w:val="22"/>
          <w:szCs w:val="22"/>
          <w:lang w:val="cs-CZ"/>
        </w:rPr>
        <w:t xml:space="preserve">: </w:t>
      </w:r>
      <w:r w:rsidRPr="00DA6E61">
        <w:rPr>
          <w:color w:val="000000"/>
          <w:sz w:val="22"/>
          <w:szCs w:val="22"/>
          <w:lang w:val="cs-CZ"/>
        </w:rPr>
        <w:t xml:space="preserve">Současné podávání je kontraindikováno při zahájení a během titrační fáze dávky venetoklaxu. </w:t>
      </w:r>
    </w:p>
    <w:p w14:paraId="29E1E082" w14:textId="77777777" w:rsidR="00BA56A7" w:rsidRPr="00DA6E61" w:rsidRDefault="00BA56A7" w:rsidP="00BA56A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96EAF25" w14:textId="3EA8DAEB" w:rsidR="00BA56A7" w:rsidRPr="00DA6E61" w:rsidRDefault="00BA56A7" w:rsidP="00BA56A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DA6E61">
        <w:rPr>
          <w:color w:val="000000"/>
          <w:sz w:val="22"/>
          <w:szCs w:val="22"/>
          <w:lang w:val="cs-CZ"/>
        </w:rPr>
        <w:t xml:space="preserve">Současné podávání vorikonazolu je kontraindikováno s léčivými přípravky, které indukují CYP3A4 a významně snižují </w:t>
      </w:r>
      <w:r w:rsidR="00DA112C" w:rsidRPr="00DA6E61">
        <w:rPr>
          <w:color w:val="000000"/>
          <w:sz w:val="22"/>
          <w:szCs w:val="22"/>
          <w:lang w:val="cs-CZ"/>
        </w:rPr>
        <w:t>p</w:t>
      </w:r>
      <w:r w:rsidRPr="00DA6E61">
        <w:rPr>
          <w:color w:val="000000"/>
          <w:sz w:val="22"/>
          <w:szCs w:val="22"/>
          <w:lang w:val="cs-CZ"/>
        </w:rPr>
        <w:t>lazmatické koncentrace</w:t>
      </w:r>
      <w:r w:rsidR="00DA112C" w:rsidRPr="00DA6E61">
        <w:rPr>
          <w:color w:val="000000"/>
          <w:sz w:val="22"/>
          <w:szCs w:val="22"/>
          <w:lang w:val="cs-CZ"/>
        </w:rPr>
        <w:t xml:space="preserve"> vorikonazolu</w:t>
      </w:r>
      <w:r w:rsidRPr="00DA6E61">
        <w:rPr>
          <w:color w:val="000000"/>
          <w:sz w:val="22"/>
          <w:szCs w:val="22"/>
          <w:lang w:val="cs-CZ"/>
        </w:rPr>
        <w:t>:</w:t>
      </w:r>
    </w:p>
    <w:p w14:paraId="255ADAE7" w14:textId="1F584604" w:rsidR="00703EF9" w:rsidRPr="005F7803" w:rsidRDefault="00703EF9" w:rsidP="0046178F">
      <w:pPr>
        <w:pStyle w:val="EndnoteText"/>
        <w:numPr>
          <w:ilvl w:val="0"/>
          <w:numId w:val="154"/>
        </w:numPr>
        <w:ind w:left="567" w:hanging="207"/>
        <w:rPr>
          <w:color w:val="000000"/>
          <w:lang w:val="cs-CZ"/>
        </w:rPr>
      </w:pPr>
      <w:r w:rsidRPr="005F7803">
        <w:rPr>
          <w:color w:val="000000"/>
          <w:lang w:val="cs-CZ"/>
        </w:rPr>
        <w:t>Souběžné podávání s rifampicinem, karbamazepinem</w:t>
      </w:r>
      <w:r w:rsidR="00EC4684" w:rsidRPr="005F7803">
        <w:rPr>
          <w:color w:val="000000"/>
          <w:lang w:val="cs-CZ"/>
        </w:rPr>
        <w:t>,</w:t>
      </w:r>
      <w:r w:rsidRPr="005F7803">
        <w:rPr>
          <w:color w:val="000000"/>
          <w:lang w:val="cs-CZ"/>
        </w:rPr>
        <w:t xml:space="preserve"> </w:t>
      </w:r>
      <w:r w:rsidR="00BA56A7">
        <w:rPr>
          <w:color w:val="000000"/>
          <w:lang w:val="cs-CZ"/>
        </w:rPr>
        <w:t xml:space="preserve">dlouhodobě účinkujícími barbituráty, např. </w:t>
      </w:r>
      <w:r w:rsidRPr="005F7803">
        <w:rPr>
          <w:color w:val="000000"/>
          <w:lang w:val="cs-CZ"/>
        </w:rPr>
        <w:t>fenobarbitalem</w:t>
      </w:r>
      <w:r w:rsidR="00EC4684" w:rsidRPr="005F7803">
        <w:rPr>
          <w:color w:val="000000"/>
          <w:lang w:val="cs-CZ"/>
        </w:rPr>
        <w:t xml:space="preserve"> a třezalkou tečkovanou</w:t>
      </w:r>
      <w:r w:rsidRPr="005F7803">
        <w:rPr>
          <w:color w:val="000000"/>
          <w:lang w:val="cs-CZ"/>
        </w:rPr>
        <w:t xml:space="preserve"> (viz bod 4.5).</w:t>
      </w:r>
    </w:p>
    <w:p w14:paraId="298C8C89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475005D4" w14:textId="77777777" w:rsidR="00BA56A7" w:rsidRDefault="00BA56A7" w:rsidP="0046178F">
      <w:pPr>
        <w:pStyle w:val="CM8"/>
        <w:numPr>
          <w:ilvl w:val="0"/>
          <w:numId w:val="154"/>
        </w:numPr>
        <w:spacing w:line="240" w:lineRule="auto"/>
        <w:ind w:left="567" w:right="555" w:hanging="207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Efavirenz:</w:t>
      </w:r>
    </w:p>
    <w:p w14:paraId="0FF83B97" w14:textId="7A51CD78" w:rsidR="00703EF9" w:rsidRPr="005F7803" w:rsidRDefault="00703EF9" w:rsidP="0046178F">
      <w:pPr>
        <w:pStyle w:val="CM8"/>
        <w:spacing w:line="240" w:lineRule="auto"/>
        <w:ind w:left="567" w:right="555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Souběžné podávání standardních dávek vorikonazolu a efavirenzu v dávkách 400 mg jednou denně nebo vyšších je kontraindikováno (viz bod 4.5</w:t>
      </w:r>
      <w:r w:rsidR="00BA56A7">
        <w:rPr>
          <w:color w:val="000000"/>
          <w:sz w:val="22"/>
          <w:szCs w:val="22"/>
          <w:lang w:val="cs-CZ"/>
        </w:rPr>
        <w:t>). Pro informace o současném podávání vorikonazolu a</w:t>
      </w:r>
      <w:r w:rsidRPr="005F7803">
        <w:rPr>
          <w:color w:val="000000"/>
          <w:sz w:val="22"/>
          <w:szCs w:val="22"/>
          <w:lang w:val="cs-CZ"/>
        </w:rPr>
        <w:t xml:space="preserve"> nižších dávek</w:t>
      </w:r>
      <w:r w:rsidR="00BA56A7">
        <w:rPr>
          <w:color w:val="000000"/>
          <w:sz w:val="22"/>
          <w:szCs w:val="22"/>
          <w:lang w:val="cs-CZ"/>
        </w:rPr>
        <w:t xml:space="preserve"> efavirenzu</w:t>
      </w:r>
      <w:r w:rsidRPr="005F7803">
        <w:rPr>
          <w:color w:val="000000"/>
          <w:sz w:val="22"/>
          <w:szCs w:val="22"/>
          <w:lang w:val="cs-CZ"/>
        </w:rPr>
        <w:t xml:space="preserve"> viz bod 4.4.</w:t>
      </w:r>
    </w:p>
    <w:p w14:paraId="4112BED6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065C6054" w14:textId="77777777" w:rsidR="00BA56A7" w:rsidRDefault="00BA56A7" w:rsidP="00BA56A7">
      <w:pPr>
        <w:pStyle w:val="ListParagraph"/>
        <w:numPr>
          <w:ilvl w:val="0"/>
          <w:numId w:val="154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Ritonavir:</w:t>
      </w:r>
    </w:p>
    <w:p w14:paraId="072FED50" w14:textId="75868E5A" w:rsidR="00703EF9" w:rsidRPr="0046178F" w:rsidRDefault="00703EF9" w:rsidP="0046178F">
      <w:pPr>
        <w:pStyle w:val="ListParagraph"/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Souběžné podávání s ritonavirem ve vysokých dávkách (400 mg a vyšší 2x denně)</w:t>
      </w:r>
      <w:r w:rsidR="00BA56A7">
        <w:rPr>
          <w:color w:val="000000"/>
          <w:sz w:val="22"/>
          <w:szCs w:val="22"/>
          <w:lang w:val="cs-CZ"/>
        </w:rPr>
        <w:t xml:space="preserve"> je kontraindikováno</w:t>
      </w:r>
      <w:r w:rsidRPr="0046178F">
        <w:rPr>
          <w:color w:val="000000"/>
          <w:sz w:val="22"/>
          <w:szCs w:val="22"/>
          <w:lang w:val="cs-CZ"/>
        </w:rPr>
        <w:t xml:space="preserve"> (viz bod 4.5</w:t>
      </w:r>
      <w:r w:rsidR="00BA56A7">
        <w:rPr>
          <w:color w:val="000000"/>
          <w:sz w:val="22"/>
          <w:szCs w:val="22"/>
          <w:lang w:val="cs-CZ"/>
        </w:rPr>
        <w:t xml:space="preserve">). </w:t>
      </w:r>
      <w:r w:rsidR="00BA56A7" w:rsidRPr="0046178F">
        <w:rPr>
          <w:color w:val="000000"/>
          <w:sz w:val="22"/>
          <w:szCs w:val="22"/>
          <w:lang w:val="cs-CZ"/>
        </w:rPr>
        <w:t xml:space="preserve">Pro </w:t>
      </w:r>
      <w:r w:rsidR="00BA56A7" w:rsidRPr="002F4BD8">
        <w:rPr>
          <w:color w:val="000000"/>
          <w:sz w:val="22"/>
          <w:szCs w:val="22"/>
          <w:lang w:val="cs-CZ"/>
        </w:rPr>
        <w:t>informace o současném podávání</w:t>
      </w:r>
      <w:r w:rsidR="00BA56A7" w:rsidRPr="0046178F">
        <w:rPr>
          <w:color w:val="000000"/>
          <w:sz w:val="22"/>
          <w:szCs w:val="22"/>
          <w:lang w:val="cs-CZ"/>
        </w:rPr>
        <w:t xml:space="preserve"> s nižšími dávkami ritonaviru</w:t>
      </w:r>
      <w:r w:rsidRPr="0046178F">
        <w:rPr>
          <w:color w:val="000000"/>
          <w:sz w:val="22"/>
          <w:szCs w:val="22"/>
          <w:lang w:val="cs-CZ"/>
        </w:rPr>
        <w:t xml:space="preserve"> viz bod 4.4.</w:t>
      </w:r>
    </w:p>
    <w:p w14:paraId="54AFDA2C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491A2168" w14:textId="77777777" w:rsidR="00C0648F" w:rsidRPr="008D5433" w:rsidRDefault="00C0648F">
      <w:pPr>
        <w:tabs>
          <w:tab w:val="left" w:pos="567"/>
        </w:tabs>
        <w:rPr>
          <w:color w:val="000000" w:themeColor="text1"/>
          <w:sz w:val="22"/>
          <w:szCs w:val="22"/>
          <w:lang w:val="cs-CZ"/>
        </w:rPr>
      </w:pPr>
    </w:p>
    <w:p w14:paraId="0A806EDF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4.4</w:t>
      </w:r>
      <w:r w:rsidRPr="005F7803">
        <w:rPr>
          <w:b/>
          <w:color w:val="000000"/>
          <w:sz w:val="22"/>
          <w:szCs w:val="22"/>
          <w:lang w:val="cs-CZ"/>
        </w:rPr>
        <w:tab/>
        <w:t>Zvláštní upozornění a opatření pro použití</w:t>
      </w:r>
    </w:p>
    <w:p w14:paraId="7C2A1D8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6BCA16E" w14:textId="77777777" w:rsidR="00703EF9" w:rsidRPr="005F7803" w:rsidRDefault="009C1AF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Hypersenzitivita</w:t>
      </w:r>
    </w:p>
    <w:p w14:paraId="3D89F8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Předepisování přípravku VFEND pacientům s </w:t>
      </w:r>
      <w:r w:rsidR="009C1AF5" w:rsidRPr="005F7803">
        <w:rPr>
          <w:color w:val="000000"/>
          <w:sz w:val="22"/>
          <w:szCs w:val="22"/>
          <w:lang w:val="cs-CZ"/>
        </w:rPr>
        <w:t>hypersenzitivitou</w:t>
      </w:r>
      <w:r w:rsidRPr="005F7803">
        <w:rPr>
          <w:color w:val="000000"/>
          <w:sz w:val="22"/>
          <w:szCs w:val="22"/>
          <w:lang w:val="cs-CZ"/>
        </w:rPr>
        <w:t xml:space="preserve"> na jiné azoly si vyžaduje opatrnost (viz též bod 4.8).</w:t>
      </w:r>
    </w:p>
    <w:p w14:paraId="711D128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35C69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Délka léčby:</w:t>
      </w:r>
    </w:p>
    <w:p w14:paraId="0B3B12A7" w14:textId="77777777" w:rsidR="00703EF9" w:rsidRPr="005F7803" w:rsidRDefault="00703EF9">
      <w:pPr>
        <w:tabs>
          <w:tab w:val="left" w:pos="0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Délka léčby intravenózní formou přípravku nesmí trvat déle než 6 měsíců (viz bod 5.3).</w:t>
      </w:r>
    </w:p>
    <w:p w14:paraId="744752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33186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Kardiovaskulární</w:t>
      </w:r>
    </w:p>
    <w:p w14:paraId="163C601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bývá spojován s prodloužením QTc intervalu. Vzácné případy </w:t>
      </w:r>
      <w:r w:rsidRPr="005F7803">
        <w:rPr>
          <w:i/>
          <w:color w:val="000000"/>
          <w:sz w:val="22"/>
          <w:szCs w:val="22"/>
          <w:lang w:val="cs-CZ"/>
        </w:rPr>
        <w:t xml:space="preserve">torsades de pointes </w:t>
      </w:r>
      <w:r w:rsidRPr="005F7803">
        <w:rPr>
          <w:color w:val="000000"/>
          <w:sz w:val="22"/>
          <w:szCs w:val="22"/>
          <w:lang w:val="cs-CZ"/>
        </w:rPr>
        <w:t xml:space="preserve">byly zaznamenány u pacientů, užívajících vorikonazol, kteří měli rizikové faktory, jako je například anamnéza kardiotoxické chemoterapie, kardiomyopatie, hypokalemie a souběžně užívali léčivé přípravky, které mohly přispívat. Vorikonazol </w:t>
      </w:r>
      <w:r w:rsidR="009C1AF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podáván se zvýšenou opatrností pacientům s potenciálními proarytmickými </w:t>
      </w:r>
      <w:r w:rsidR="009C1AF5" w:rsidRPr="005F7803">
        <w:rPr>
          <w:color w:val="000000"/>
          <w:sz w:val="22"/>
          <w:szCs w:val="22"/>
          <w:lang w:val="cs-CZ"/>
        </w:rPr>
        <w:t>stavy</w:t>
      </w:r>
      <w:r w:rsidRPr="005F7803">
        <w:rPr>
          <w:color w:val="000000"/>
          <w:sz w:val="22"/>
          <w:szCs w:val="22"/>
          <w:lang w:val="cs-CZ"/>
        </w:rPr>
        <w:t>, jako např.:</w:t>
      </w:r>
    </w:p>
    <w:p w14:paraId="25402F00" w14:textId="77777777" w:rsidR="003F3074" w:rsidRPr="005F7803" w:rsidRDefault="003F307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A57CD25" w14:textId="77777777" w:rsidR="00703EF9" w:rsidRPr="005F7803" w:rsidRDefault="00703EF9" w:rsidP="003F3074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Vrozené nebo získané prodloužení QTc intervalu</w:t>
      </w:r>
    </w:p>
    <w:p w14:paraId="0565DC7C" w14:textId="77777777" w:rsidR="00703EF9" w:rsidRPr="005F7803" w:rsidRDefault="00703EF9" w:rsidP="003F3074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Kardiomyopatie, zvláště se současným srdečním selháním</w:t>
      </w:r>
    </w:p>
    <w:p w14:paraId="2FC844EF" w14:textId="77777777" w:rsidR="00703EF9" w:rsidRPr="005F7803" w:rsidRDefault="00703EF9" w:rsidP="003F3074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Sinusová bradykardie</w:t>
      </w:r>
    </w:p>
    <w:p w14:paraId="31094E08" w14:textId="77777777" w:rsidR="00703EF9" w:rsidRPr="005F7803" w:rsidRDefault="00703EF9" w:rsidP="003F3074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Existující symptomatická arytmie</w:t>
      </w:r>
    </w:p>
    <w:p w14:paraId="4D034E24" w14:textId="77777777" w:rsidR="00703EF9" w:rsidRPr="005F7803" w:rsidRDefault="00703EF9" w:rsidP="003F3074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Souběžně užívané léčivé přípravky, o kterých je známo, že prodlužují QTc interval</w:t>
      </w:r>
      <w:r w:rsidR="00974134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Elektrolytové poruchy, jako hypokalemie, </w:t>
      </w:r>
      <w:r w:rsidR="002A63D7" w:rsidRPr="005F7803">
        <w:rPr>
          <w:color w:val="000000"/>
          <w:sz w:val="22"/>
          <w:szCs w:val="22"/>
          <w:lang w:val="cs-CZ"/>
        </w:rPr>
        <w:t>hypomagnes</w:t>
      </w:r>
      <w:r w:rsidR="00F2643C" w:rsidRPr="005F7803">
        <w:rPr>
          <w:color w:val="000000"/>
          <w:sz w:val="22"/>
          <w:szCs w:val="22"/>
          <w:lang w:val="cs-CZ"/>
        </w:rPr>
        <w:t>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by měly být v případě potřeby monitorovány a korigovány před začátkem a v průběhu léčby vorikonazolem (viz bod 4.2). Byla provedena studie se zdravými dobrovolníky, zkoumající efekt jednotlivých dávek vorikonazolu, až čtyřikrát větších než obvyklá denní dávka, na QTc interval. </w:t>
      </w:r>
      <w:r w:rsidR="00055F37" w:rsidRPr="005F7803">
        <w:rPr>
          <w:color w:val="000000"/>
          <w:sz w:val="22"/>
          <w:szCs w:val="22"/>
          <w:lang w:val="cs-CZ"/>
        </w:rPr>
        <w:t>U nikoho</w:t>
      </w:r>
      <w:r w:rsidRPr="005F7803">
        <w:rPr>
          <w:color w:val="000000"/>
          <w:sz w:val="22"/>
          <w:szCs w:val="22"/>
          <w:lang w:val="cs-CZ"/>
        </w:rPr>
        <w:t xml:space="preserve"> z účastníků </w:t>
      </w:r>
      <w:r w:rsidR="00055F37" w:rsidRPr="005F7803">
        <w:rPr>
          <w:color w:val="000000"/>
          <w:sz w:val="22"/>
          <w:szCs w:val="22"/>
          <w:lang w:val="cs-CZ"/>
        </w:rPr>
        <w:t>nebyl zaznamenán</w:t>
      </w:r>
      <w:r w:rsidRPr="005F7803">
        <w:rPr>
          <w:color w:val="000000"/>
          <w:sz w:val="22"/>
          <w:szCs w:val="22"/>
          <w:lang w:val="cs-CZ"/>
        </w:rPr>
        <w:t xml:space="preserve"> interval přesahující potenciální klinicky relevantní hranici 550</w:t>
      </w:r>
      <w:r w:rsidR="00307806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ms (viz bod 5.1).</w:t>
      </w:r>
    </w:p>
    <w:p w14:paraId="12D98EA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4157E8" w14:textId="77777777" w:rsidR="00703EF9" w:rsidRPr="005F7803" w:rsidRDefault="00703EF9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Reakce v souvislosti s podáním infuze</w:t>
      </w:r>
    </w:p>
    <w:p w14:paraId="48D63992" w14:textId="77777777" w:rsidR="00703EF9" w:rsidRPr="005F7803" w:rsidRDefault="00703EF9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aplikaci intravenózní formy vorikonazolu byly pozorovány reakce, zejména zrudnutí a nevolnost, v souvislosti s podáním infuze. Podle závažnosti symptomů je nutno zvážit možnost ukončení léčby (viz bod 4.8).</w:t>
      </w:r>
    </w:p>
    <w:p w14:paraId="5D6B6B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CFAC48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Jaterní toxicita</w:t>
      </w:r>
    </w:p>
    <w:p w14:paraId="3B5372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během léčby </w:t>
      </w:r>
      <w:r w:rsidR="000D7318" w:rsidRPr="005F7803">
        <w:rPr>
          <w:color w:val="000000"/>
          <w:sz w:val="22"/>
          <w:szCs w:val="22"/>
          <w:lang w:val="cs-CZ"/>
        </w:rPr>
        <w:t>vorikonazolem</w:t>
      </w:r>
      <w:r w:rsidRPr="005F7803">
        <w:rPr>
          <w:color w:val="000000"/>
          <w:sz w:val="22"/>
          <w:szCs w:val="22"/>
          <w:lang w:val="cs-CZ"/>
        </w:rPr>
        <w:t xml:space="preserve"> vyskytly závažné jaterní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reakce (včetně klinické hepatitidy, cholestázy a fulminantního selhání jater, včetně fatálních případů). Případy jaterních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reakcí se vyskytly převážně u pacientů s těžkým základním onemocněním (převážně hematologickými malignitami). Přechodné jaterní reakce, včetně hepatitidy a žloutenky, se vyskytly u pacientů bez dalších identifikova</w:t>
      </w:r>
      <w:r w:rsidR="00055F37" w:rsidRPr="005F7803">
        <w:rPr>
          <w:color w:val="000000"/>
          <w:sz w:val="22"/>
          <w:szCs w:val="22"/>
          <w:lang w:val="cs-CZ"/>
        </w:rPr>
        <w:t>tel</w:t>
      </w:r>
      <w:r w:rsidRPr="005F7803">
        <w:rPr>
          <w:color w:val="000000"/>
          <w:sz w:val="22"/>
          <w:szCs w:val="22"/>
          <w:lang w:val="cs-CZ"/>
        </w:rPr>
        <w:t>ných rizikových faktorů. Dysfunkce jater byla při vysazení terapie obvykle reverzibilní (viz bod 4.8).</w:t>
      </w:r>
    </w:p>
    <w:p w14:paraId="0B59766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1EEBE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jaterní funkce</w:t>
      </w:r>
    </w:p>
    <w:p w14:paraId="774C20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Pacienti léčení přípravkem VFEND musí být pečlivě monitorováni z důvodu jaterní toxicity. Klinická péče musí zahrnovat laboratorní vyšetření jaterních funkcí (konkrétně hodnoty AST a ALT) na začátku léčby přípravkem VFEND a alespoň jednou týdně během prvního měsíce léčby. Délka léčby </w:t>
      </w:r>
      <w:r w:rsidR="00055F37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nejkratší; pokud se však v léčbě na základě posouzení přínosů a rizik pokračuje (viz bod 4.2), je možné snížit frekvenci monitorování na jednou měsíčně, jsou-li hodnoty funkčních jaterních testů beze změn.</w:t>
      </w:r>
    </w:p>
    <w:p w14:paraId="3E9A1B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92D01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Dojde-li k výraznému zvýšení hodnot funkčních jaterních testů, musí se podávání přípravku VFEND přerušit, ledaže by bylo pokračování v užívání přípravku zdůvodněno lékařským posouzením rizika a přínosu léčby.</w:t>
      </w:r>
    </w:p>
    <w:p w14:paraId="0EA049A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636223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Monitorování jaterních funkcí je nutné provádět u dětí i u dospělých.</w:t>
      </w:r>
    </w:p>
    <w:p w14:paraId="55CBB20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79C822" w14:textId="77777777" w:rsidR="00C00F4D" w:rsidRPr="005F7803" w:rsidRDefault="00C00F4D" w:rsidP="00C00F4D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</w:t>
      </w:r>
    </w:p>
    <w:p w14:paraId="14FF710F" w14:textId="77777777" w:rsidR="00C00F4D" w:rsidRPr="005F7803" w:rsidRDefault="00C00F4D" w:rsidP="00C00F4D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6A1027A" w14:textId="77777777" w:rsidR="00C00F4D" w:rsidRPr="005F7803" w:rsidRDefault="00C00F4D" w:rsidP="00C00F4D">
      <w:pPr>
        <w:numPr>
          <w:ilvl w:val="0"/>
          <w:numId w:val="143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Fototoxicita</w:t>
      </w:r>
    </w:p>
    <w:p w14:paraId="09E8CB61" w14:textId="090ECBB5" w:rsidR="00C00F4D" w:rsidRPr="005F7803" w:rsidRDefault="00C00F4D" w:rsidP="00C00F4D">
      <w:pPr>
        <w:pStyle w:val="Paragraph"/>
        <w:spacing w:after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Navíc byl přípravek VFEND uváděn v souvislosti s fototoxicitou, včetně reakcí jako jsou ephelides, lentigo</w:t>
      </w:r>
      <w:r w:rsidR="006B4A6A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aktinická keratóza a pseudoporfyri</w:t>
      </w:r>
      <w:r w:rsidR="006B4A6A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6B4A6A" w:rsidRPr="005F7803">
        <w:rPr>
          <w:color w:val="000000"/>
          <w:sz w:val="22"/>
          <w:szCs w:val="22"/>
          <w:lang w:val="cs-CZ"/>
        </w:rPr>
        <w:t xml:space="preserve">Při současném používání fotosenzibilizujích léků (např. methotrexátu apod.) existuje potenciálně zvýšené riziko kožních reakcí/toxicity. </w:t>
      </w:r>
      <w:r w:rsidRPr="005F7803">
        <w:rPr>
          <w:color w:val="000000"/>
          <w:sz w:val="22"/>
          <w:szCs w:val="22"/>
          <w:lang w:val="cs-CZ"/>
        </w:rPr>
        <w:t>Doporučuje se, aby se všichni pacienti, včetně dětí, během léčby přípravkem VFEND vyhýbali expozici přímému slunečnímu záření a používali ochranné oblečení a opalovací krémy s vysokým faktorem ochrany proti slunečnímu záření (SPF).</w:t>
      </w:r>
    </w:p>
    <w:p w14:paraId="42CEFF89" w14:textId="77777777" w:rsidR="00C00F4D" w:rsidRPr="005F7803" w:rsidRDefault="00C00F4D" w:rsidP="00C00F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1A2E068F" w14:textId="77777777" w:rsidR="00C00F4D" w:rsidRPr="005F7803" w:rsidRDefault="00C00F4D" w:rsidP="00C00F4D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Spinocelulární karcinom kůže (SCC)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72BE62FA" w14:textId="77777777" w:rsidR="00C00F4D" w:rsidRPr="005F7803" w:rsidRDefault="00C00F4D" w:rsidP="00C00F4D">
      <w:pPr>
        <w:autoSpaceDE w:val="0"/>
        <w:autoSpaceDN w:val="0"/>
        <w:adjustRightInd w:val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</w:t>
      </w:r>
      <w:r w:rsidR="00485CAC" w:rsidRPr="005F7803">
        <w:rPr>
          <w:color w:val="000000"/>
          <w:sz w:val="22"/>
          <w:szCs w:val="22"/>
          <w:lang w:val="cs-CZ"/>
        </w:rPr>
        <w:t xml:space="preserve">(včetně kožního </w:t>
      </w:r>
      <w:r w:rsidR="00485CAC" w:rsidRPr="00E21E56">
        <w:rPr>
          <w:color w:val="000000"/>
          <w:sz w:val="22"/>
          <w:szCs w:val="22"/>
          <w:lang w:val="cs-CZ"/>
        </w:rPr>
        <w:t xml:space="preserve">SCC </w:t>
      </w:r>
      <w:r w:rsidR="00485CAC" w:rsidRPr="00E21E56">
        <w:rPr>
          <w:i/>
          <w:color w:val="000000"/>
          <w:sz w:val="22"/>
          <w:szCs w:val="22"/>
          <w:lang w:val="cs-CZ"/>
        </w:rPr>
        <w:t>in situ</w:t>
      </w:r>
      <w:r w:rsidR="00485CAC" w:rsidRPr="00E21E56">
        <w:rPr>
          <w:color w:val="000000"/>
          <w:sz w:val="22"/>
          <w:szCs w:val="22"/>
          <w:lang w:val="cs-CZ"/>
        </w:rPr>
        <w:t xml:space="preserve"> nebo</w:t>
      </w:r>
      <w:r w:rsidR="00485CAC" w:rsidRPr="005F7803">
        <w:rPr>
          <w:color w:val="000000"/>
          <w:sz w:val="22"/>
          <w:szCs w:val="22"/>
          <w:lang w:val="cs-CZ"/>
        </w:rPr>
        <w:t xml:space="preserve"> Bowenovy choroby) </w:t>
      </w:r>
      <w:r w:rsidRPr="005F7803">
        <w:rPr>
          <w:color w:val="000000"/>
          <w:sz w:val="22"/>
          <w:szCs w:val="22"/>
          <w:lang w:val="cs-CZ"/>
        </w:rPr>
        <w:t xml:space="preserve">byl hlášen u pacientů, z nichž někteří uváděli předchozí výskyt fototoxické reakce. Pokud se objeví fototoxická reakce, má být po mezioborové poradě zváženo ukončení léčby přípravkem VFEND a </w:t>
      </w:r>
      <w:r w:rsidR="001C458F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užití alternativních antimykotických přípravků a pacient má být odkázán k dermatologovi. Dermatologické vyšetření má být prováděno systematicky a pravidelně, kdykoli je v </w:t>
      </w:r>
      <w:r w:rsidR="001C458F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 xml:space="preserve">užívání přípravku VFEND pokračováno tak, aby bylo možné časně detekovat a léčit premaligní léze. Při nálezu premaligních kožních lézí nebo </w:t>
      </w:r>
      <w:r w:rsidRPr="0046178F">
        <w:rPr>
          <w:color w:val="000000"/>
          <w:sz w:val="22"/>
          <w:szCs w:val="22"/>
          <w:lang w:val="cs-CZ"/>
        </w:rPr>
        <w:t>spinocelulárního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 je nutné podávání přípravku VFEND ukončit (viz níže bod Dlouhodobá léčba).</w:t>
      </w:r>
    </w:p>
    <w:p w14:paraId="0CE81885" w14:textId="77777777" w:rsidR="00C00F4D" w:rsidRPr="005F7803" w:rsidRDefault="00C00F4D" w:rsidP="00C00F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0157FF" w14:textId="77777777" w:rsidR="00C00F4D" w:rsidRPr="005F7803" w:rsidRDefault="00266782" w:rsidP="00C00F4D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Závažné </w:t>
      </w:r>
      <w:r w:rsidR="00C00F4D" w:rsidRPr="005F7803">
        <w:rPr>
          <w:color w:val="000000"/>
          <w:sz w:val="22"/>
          <w:szCs w:val="22"/>
          <w:u w:val="single"/>
          <w:lang w:val="cs-CZ"/>
        </w:rPr>
        <w:t>kožní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nežádoucí</w:t>
      </w:r>
      <w:r w:rsidR="00C00F4D" w:rsidRPr="005F7803">
        <w:rPr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color w:val="000000"/>
          <w:sz w:val="22"/>
          <w:szCs w:val="22"/>
          <w:u w:val="single"/>
          <w:lang w:val="cs-CZ"/>
        </w:rPr>
        <w:t>účinky</w:t>
      </w:r>
    </w:p>
    <w:p w14:paraId="31999586" w14:textId="77777777" w:rsidR="00C00F4D" w:rsidRPr="005F7803" w:rsidRDefault="00FD29D2" w:rsidP="00C00F4D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</w:t>
      </w:r>
      <w:r w:rsidR="00FA5869" w:rsidRPr="005F7803">
        <w:rPr>
          <w:color w:val="000000"/>
          <w:sz w:val="22"/>
          <w:szCs w:val="22"/>
          <w:lang w:val="cs-CZ"/>
        </w:rPr>
        <w:t>po</w:t>
      </w:r>
      <w:r w:rsidR="001A015B" w:rsidRPr="005F7803">
        <w:rPr>
          <w:color w:val="000000"/>
          <w:sz w:val="22"/>
          <w:szCs w:val="22"/>
          <w:lang w:val="cs-CZ"/>
        </w:rPr>
        <w:t xml:space="preserve">užívání vorikonazolu byly hlášeny závažné kožní </w:t>
      </w:r>
      <w:r w:rsidR="000319D6" w:rsidRPr="005F7803">
        <w:rPr>
          <w:color w:val="000000"/>
          <w:sz w:val="22"/>
          <w:szCs w:val="22"/>
          <w:lang w:val="cs-CZ"/>
        </w:rPr>
        <w:t>nežádoucí účinky</w:t>
      </w:r>
      <w:r w:rsidR="001A015B" w:rsidRPr="005F7803">
        <w:rPr>
          <w:color w:val="000000"/>
          <w:sz w:val="22"/>
          <w:szCs w:val="22"/>
          <w:lang w:val="cs-CZ"/>
        </w:rPr>
        <w:t xml:space="preserve"> (SCAR)</w:t>
      </w:r>
      <w:r w:rsidR="00993517" w:rsidRPr="005F7803">
        <w:rPr>
          <w:color w:val="000000"/>
          <w:sz w:val="22"/>
          <w:szCs w:val="22"/>
          <w:lang w:val="cs-CZ"/>
        </w:rPr>
        <w:t xml:space="preserve"> zahrnující</w:t>
      </w:r>
      <w:r w:rsidR="00C00F4D" w:rsidRPr="005F7803">
        <w:rPr>
          <w:color w:val="000000"/>
          <w:sz w:val="22"/>
          <w:szCs w:val="22"/>
          <w:lang w:val="cs-CZ"/>
        </w:rPr>
        <w:t xml:space="preserve"> Stevens</w:t>
      </w:r>
      <w:r w:rsidR="00B54289" w:rsidRPr="005F7803">
        <w:rPr>
          <w:color w:val="000000"/>
          <w:sz w:val="22"/>
          <w:szCs w:val="22"/>
          <w:lang w:val="cs-CZ"/>
        </w:rPr>
        <w:t>ův</w:t>
      </w:r>
      <w:r w:rsidR="00C00F4D" w:rsidRPr="005F7803">
        <w:rPr>
          <w:color w:val="000000"/>
          <w:sz w:val="22"/>
          <w:szCs w:val="22"/>
          <w:lang w:val="cs-CZ"/>
        </w:rPr>
        <w:t>-Johnsonův syndrom</w:t>
      </w:r>
      <w:r w:rsidRPr="005F7803">
        <w:rPr>
          <w:color w:val="000000"/>
          <w:sz w:val="22"/>
          <w:szCs w:val="22"/>
          <w:lang w:val="cs-CZ"/>
        </w:rPr>
        <w:t xml:space="preserve"> (SJS), toxick</w:t>
      </w:r>
      <w:r w:rsidR="00993517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epidermální nekrolýz</w:t>
      </w:r>
      <w:r w:rsidR="00993517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(TEN) a lékov</w:t>
      </w:r>
      <w:r w:rsidR="00993517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reakc</w:t>
      </w:r>
      <w:r w:rsidR="00993517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s eo</w:t>
      </w:r>
      <w:r w:rsidR="00993517" w:rsidRPr="005F7803">
        <w:rPr>
          <w:color w:val="000000"/>
          <w:sz w:val="22"/>
          <w:szCs w:val="22"/>
          <w:lang w:val="cs-CZ"/>
        </w:rPr>
        <w:t>z</w:t>
      </w:r>
      <w:r w:rsidRPr="005F7803">
        <w:rPr>
          <w:color w:val="000000"/>
          <w:sz w:val="22"/>
          <w:szCs w:val="22"/>
          <w:lang w:val="cs-CZ"/>
        </w:rPr>
        <w:t xml:space="preserve">inofilií a systémovými příznaky (DRESS), které mohou být život ohrožující nebo </w:t>
      </w:r>
      <w:r w:rsidR="00993517" w:rsidRPr="005F7803">
        <w:rPr>
          <w:color w:val="000000"/>
          <w:sz w:val="22"/>
          <w:szCs w:val="22"/>
          <w:lang w:val="cs-CZ"/>
        </w:rPr>
        <w:t>fatální</w:t>
      </w:r>
      <w:r w:rsidR="00C00F4D" w:rsidRPr="005F7803">
        <w:rPr>
          <w:color w:val="000000"/>
          <w:sz w:val="22"/>
          <w:szCs w:val="22"/>
          <w:lang w:val="cs-CZ"/>
        </w:rPr>
        <w:t>. Jestliže se u pacienta objeví vyrážka, je nutno ho důkladně sledovat a v případě progrese léze přípravek VFEND vysadit.</w:t>
      </w:r>
    </w:p>
    <w:p w14:paraId="6C09FEE2" w14:textId="77777777" w:rsidR="00266782" w:rsidRPr="005F7803" w:rsidRDefault="00266782" w:rsidP="006F7F8C">
      <w:pPr>
        <w:tabs>
          <w:tab w:val="left" w:pos="0"/>
        </w:tabs>
        <w:rPr>
          <w:color w:val="000000"/>
          <w:sz w:val="22"/>
          <w:szCs w:val="22"/>
          <w:lang w:val="cs-CZ"/>
        </w:rPr>
      </w:pPr>
    </w:p>
    <w:p w14:paraId="56840FB3" w14:textId="77777777" w:rsidR="00266782" w:rsidRPr="005F7803" w:rsidRDefault="00AF542C" w:rsidP="00266782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Nežádoucí p</w:t>
      </w:r>
      <w:r w:rsidR="00266782" w:rsidRPr="005F7803">
        <w:rPr>
          <w:color w:val="000000"/>
          <w:sz w:val="22"/>
          <w:szCs w:val="22"/>
          <w:u w:val="single"/>
          <w:lang w:val="cs-CZ"/>
        </w:rPr>
        <w:t>říhody týkající se nadledvin</w:t>
      </w:r>
    </w:p>
    <w:p w14:paraId="235B1993" w14:textId="77777777" w:rsidR="00266782" w:rsidRPr="005F7803" w:rsidRDefault="00266782" w:rsidP="00266782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F0E42E" w14:textId="77777777" w:rsidR="00266782" w:rsidRPr="005F7803" w:rsidRDefault="00266782" w:rsidP="0026678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 pacientů užívajících </w:t>
      </w:r>
      <w:r w:rsidR="000E6847" w:rsidRPr="005F7803">
        <w:rPr>
          <w:color w:val="000000"/>
          <w:sz w:val="22"/>
          <w:szCs w:val="22"/>
          <w:lang w:val="cs-CZ"/>
        </w:rPr>
        <w:t xml:space="preserve">azoly, včetně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0E6847" w:rsidRPr="005F7803">
        <w:rPr>
          <w:color w:val="000000"/>
          <w:sz w:val="22"/>
          <w:szCs w:val="22"/>
          <w:lang w:val="cs-CZ"/>
        </w:rPr>
        <w:t>u,</w:t>
      </w:r>
      <w:r w:rsidRPr="005F7803">
        <w:rPr>
          <w:color w:val="000000"/>
          <w:sz w:val="22"/>
          <w:szCs w:val="22"/>
          <w:lang w:val="cs-CZ"/>
        </w:rPr>
        <w:t xml:space="preserve"> byly hlášeny reverzibilní případy </w:t>
      </w:r>
      <w:r w:rsidR="008B4582" w:rsidRPr="005F7803">
        <w:rPr>
          <w:color w:val="000000"/>
          <w:sz w:val="22"/>
          <w:szCs w:val="22"/>
          <w:lang w:val="cs-CZ"/>
        </w:rPr>
        <w:t xml:space="preserve">insuficience kůry </w:t>
      </w:r>
      <w:r w:rsidRPr="005F7803">
        <w:rPr>
          <w:color w:val="000000"/>
          <w:sz w:val="22"/>
          <w:szCs w:val="22"/>
          <w:lang w:val="cs-CZ"/>
        </w:rPr>
        <w:t>nadledvin.</w:t>
      </w:r>
      <w:r w:rsidR="000E6847" w:rsidRPr="005F7803">
        <w:rPr>
          <w:color w:val="000000"/>
          <w:sz w:val="22"/>
          <w:szCs w:val="22"/>
          <w:lang w:val="cs-CZ"/>
        </w:rPr>
        <w:t xml:space="preserve"> U pacientů užívajících azoly </w:t>
      </w:r>
      <w:r w:rsidR="00EE5672" w:rsidRPr="005F7803">
        <w:rPr>
          <w:color w:val="000000"/>
          <w:sz w:val="22"/>
          <w:szCs w:val="22"/>
          <w:lang w:val="cs-CZ"/>
        </w:rPr>
        <w:t xml:space="preserve">s nebo bez </w:t>
      </w:r>
      <w:r w:rsidR="000E6847" w:rsidRPr="005F7803">
        <w:rPr>
          <w:color w:val="000000"/>
          <w:sz w:val="22"/>
          <w:szCs w:val="22"/>
          <w:lang w:val="cs-CZ"/>
        </w:rPr>
        <w:t xml:space="preserve">souběžně </w:t>
      </w:r>
      <w:r w:rsidR="00EE5672" w:rsidRPr="005F7803">
        <w:rPr>
          <w:color w:val="000000"/>
          <w:sz w:val="22"/>
          <w:szCs w:val="22"/>
          <w:lang w:val="cs-CZ"/>
        </w:rPr>
        <w:t>podávaných</w:t>
      </w:r>
      <w:r w:rsidR="000E6847" w:rsidRPr="005F7803">
        <w:rPr>
          <w:color w:val="000000"/>
          <w:sz w:val="22"/>
          <w:szCs w:val="22"/>
          <w:lang w:val="cs-CZ"/>
        </w:rPr>
        <w:t> kortikosteroid</w:t>
      </w:r>
      <w:r w:rsidR="00EE5672" w:rsidRPr="005F7803">
        <w:rPr>
          <w:color w:val="000000"/>
          <w:sz w:val="22"/>
          <w:szCs w:val="22"/>
          <w:lang w:val="cs-CZ"/>
        </w:rPr>
        <w:t>ů</w:t>
      </w:r>
      <w:r w:rsidR="000E6847" w:rsidRPr="005F7803">
        <w:rPr>
          <w:color w:val="000000"/>
          <w:sz w:val="22"/>
          <w:szCs w:val="22"/>
          <w:lang w:val="cs-CZ"/>
        </w:rPr>
        <w:t xml:space="preserve"> byla hlášena insuficience kůry nadledvin. U pacientů užívajících azoly bez kortikosteroidů je insuficience kůry nadledvin dávána do souvislosti s přímou inhibicí steroidogeneze azoly. U pacientů užívajících kortikosteroidy může inhibice jejich metabolismu prostřednictvím CYP3A4 </w:t>
      </w:r>
      <w:r w:rsidR="00EE5672" w:rsidRPr="005F7803">
        <w:rPr>
          <w:color w:val="000000"/>
          <w:sz w:val="22"/>
          <w:szCs w:val="22"/>
          <w:lang w:val="cs-CZ"/>
        </w:rPr>
        <w:t xml:space="preserve">související </w:t>
      </w:r>
      <w:r w:rsidR="000E6847" w:rsidRPr="005F7803">
        <w:rPr>
          <w:color w:val="000000"/>
          <w:sz w:val="22"/>
          <w:szCs w:val="22"/>
          <w:lang w:val="cs-CZ"/>
        </w:rPr>
        <w:t xml:space="preserve">s vorikonazolem vést k nadbytku kortikosteroidů a adrenální supresi (viz bod 4.5). </w:t>
      </w:r>
      <w:r w:rsidR="00EE5672" w:rsidRPr="005F7803">
        <w:rPr>
          <w:color w:val="000000"/>
          <w:sz w:val="22"/>
          <w:szCs w:val="22"/>
          <w:lang w:val="cs-CZ"/>
        </w:rPr>
        <w:t>Cushingův syndrom s následnou adrenální insuficiencí a bez insuficience byl také hlášen u pacientů užívajících vorikonazol souběžně s kortikosteroidy.</w:t>
      </w:r>
    </w:p>
    <w:p w14:paraId="4C6EB95D" w14:textId="77777777" w:rsidR="00266782" w:rsidRPr="005F7803" w:rsidRDefault="00266782" w:rsidP="00266782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EC9F9FA" w14:textId="77777777" w:rsidR="00266782" w:rsidRPr="005F7803" w:rsidRDefault="00266782" w:rsidP="006F7F8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Pacienti podstupující dlouhodobou léčbu vorikonazolem a kortikosteroidy (včetně inhalačních kortikosteroidů, např. budesonidu</w:t>
      </w:r>
      <w:r w:rsidR="00C54876" w:rsidRPr="005F7803">
        <w:rPr>
          <w:color w:val="000000"/>
          <w:sz w:val="22"/>
          <w:szCs w:val="22"/>
          <w:lang w:val="cs-CZ"/>
        </w:rPr>
        <w:t>,</w:t>
      </w:r>
      <w:r w:rsidR="0093278E" w:rsidRPr="005F7803">
        <w:rPr>
          <w:color w:val="000000"/>
          <w:sz w:val="22"/>
          <w:szCs w:val="22"/>
          <w:lang w:val="cs-CZ"/>
        </w:rPr>
        <w:t xml:space="preserve"> a intranazálních kortikosteroidů</w:t>
      </w:r>
      <w:r w:rsidRPr="005F7803">
        <w:rPr>
          <w:color w:val="000000"/>
          <w:sz w:val="22"/>
          <w:szCs w:val="22"/>
          <w:lang w:val="cs-CZ"/>
        </w:rPr>
        <w:t>) mají být pečlivě sledováni z hlediska dysfunkce kůry nadledvin, a to během léčby i po ukončení léčby vorikonazolem (viz bod 4.5).</w:t>
      </w:r>
      <w:r w:rsidR="008A209C" w:rsidRPr="005F7803">
        <w:rPr>
          <w:color w:val="000000"/>
          <w:sz w:val="22"/>
          <w:szCs w:val="22"/>
          <w:lang w:val="cs-CZ"/>
        </w:rPr>
        <w:t xml:space="preserve"> Pacienti </w:t>
      </w:r>
      <w:r w:rsidR="00E3720B" w:rsidRPr="005F7803">
        <w:rPr>
          <w:color w:val="000000"/>
          <w:sz w:val="22"/>
          <w:szCs w:val="22"/>
          <w:lang w:val="cs-CZ"/>
        </w:rPr>
        <w:t>mají</w:t>
      </w:r>
      <w:r w:rsidR="008A209C" w:rsidRPr="005F7803">
        <w:rPr>
          <w:color w:val="000000"/>
          <w:sz w:val="22"/>
          <w:szCs w:val="22"/>
          <w:lang w:val="cs-CZ"/>
        </w:rPr>
        <w:t xml:space="preserve"> být informováni o tom, že mají neprodleně vyhledat lékařskou pomoc, pokud se u nich projeví známky a příznaky Cushingova syndromu nebo insuficience kůry nadledvin.</w:t>
      </w:r>
    </w:p>
    <w:p w14:paraId="3587D9D1" w14:textId="77777777" w:rsidR="00C00F4D" w:rsidRPr="005F7803" w:rsidRDefault="00C00F4D" w:rsidP="00C00F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BBF347" w14:textId="77777777" w:rsidR="00C00F4D" w:rsidRPr="005F7803" w:rsidRDefault="00C00F4D" w:rsidP="00C00F4D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  <w:t>Dlouhodobá léčba</w:t>
      </w:r>
    </w:p>
    <w:p w14:paraId="4070C827" w14:textId="77777777" w:rsidR="00C00F4D" w:rsidRPr="005F7803" w:rsidRDefault="00C00F4D" w:rsidP="006F7F8C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Dlouhodobá expozice (léčba nebo profylaxe) přesahující 180 dnů (6 měsíců) vyžaduje pečlivé posouzení poměru přínosů a rizik a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lékař proto má vzít v úvahu nutnost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omezit expozici přípravku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VFEND (viz body 4.2 a 5.1)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 xml:space="preserve">. </w:t>
      </w:r>
    </w:p>
    <w:p w14:paraId="41BB6672" w14:textId="77777777" w:rsidR="00C00F4D" w:rsidRPr="005F7803" w:rsidRDefault="00C00F4D" w:rsidP="00C00F4D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</w:p>
    <w:p w14:paraId="4D55FAEE" w14:textId="3FA78689" w:rsidR="00C00F4D" w:rsidRPr="005F7803" w:rsidRDefault="00C00F4D" w:rsidP="006F7F8C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</w:t>
      </w:r>
      <w:r w:rsidRPr="005F7803">
        <w:rPr>
          <w:color w:val="000000"/>
          <w:sz w:val="22"/>
          <w:szCs w:val="22"/>
          <w:u w:val="single"/>
          <w:lang w:val="cs-CZ"/>
        </w:rPr>
        <w:t>(SCC)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485CAC" w:rsidRPr="005F7803">
        <w:rPr>
          <w:color w:val="000000"/>
          <w:sz w:val="22"/>
          <w:szCs w:val="22"/>
          <w:lang w:val="cs-CZ"/>
        </w:rPr>
        <w:t xml:space="preserve">(včetně kožního </w:t>
      </w:r>
      <w:r w:rsidR="00485CAC" w:rsidRPr="00E21E56">
        <w:rPr>
          <w:color w:val="000000"/>
          <w:sz w:val="22"/>
          <w:szCs w:val="22"/>
          <w:lang w:val="cs-CZ"/>
        </w:rPr>
        <w:t xml:space="preserve">SCC </w:t>
      </w:r>
      <w:r w:rsidR="00485CAC" w:rsidRPr="00E21E56">
        <w:rPr>
          <w:i/>
          <w:color w:val="000000"/>
          <w:sz w:val="22"/>
          <w:szCs w:val="22"/>
          <w:lang w:val="cs-CZ"/>
        </w:rPr>
        <w:t>in situ</w:t>
      </w:r>
      <w:r w:rsidR="00485CAC" w:rsidRPr="00E21E56">
        <w:rPr>
          <w:color w:val="000000"/>
          <w:sz w:val="22"/>
          <w:szCs w:val="22"/>
          <w:lang w:val="cs-CZ"/>
        </w:rPr>
        <w:t xml:space="preserve"> nebo</w:t>
      </w:r>
      <w:r w:rsidR="00485CAC" w:rsidRPr="005F7803">
        <w:rPr>
          <w:color w:val="000000"/>
          <w:sz w:val="22"/>
          <w:szCs w:val="22"/>
          <w:lang w:val="cs-CZ"/>
        </w:rPr>
        <w:t xml:space="preserve"> Bowenovy choroby) </w:t>
      </w:r>
      <w:r w:rsidRPr="005F7803">
        <w:rPr>
          <w:color w:val="000000"/>
          <w:sz w:val="22"/>
          <w:szCs w:val="22"/>
          <w:lang w:val="cs-CZ"/>
        </w:rPr>
        <w:t>byl hlášen v souvislosti s dlouhodobou léčbou přípravkem VFEND</w:t>
      </w:r>
      <w:r w:rsidR="00B07B9B" w:rsidRPr="005F7803">
        <w:rPr>
          <w:color w:val="000000"/>
          <w:sz w:val="22"/>
          <w:szCs w:val="22"/>
          <w:lang w:val="cs-CZ"/>
        </w:rPr>
        <w:t xml:space="preserve"> (viz bod 4.8).</w:t>
      </w:r>
    </w:p>
    <w:p w14:paraId="76885C4B" w14:textId="77777777" w:rsidR="00C00F4D" w:rsidRPr="005F7803" w:rsidRDefault="00C00F4D" w:rsidP="00C00F4D">
      <w:pPr>
        <w:tabs>
          <w:tab w:val="left" w:pos="0"/>
        </w:tabs>
        <w:ind w:firstLine="567"/>
        <w:rPr>
          <w:color w:val="000000"/>
          <w:sz w:val="22"/>
          <w:szCs w:val="22"/>
          <w:lang w:val="cs-CZ"/>
        </w:rPr>
      </w:pPr>
    </w:p>
    <w:p w14:paraId="68498F4C" w14:textId="18E11DEC" w:rsidR="00C00F4D" w:rsidRPr="005F7803" w:rsidRDefault="00C00F4D" w:rsidP="006F7F8C">
      <w:pPr>
        <w:autoSpaceDE w:val="0"/>
        <w:autoSpaceDN w:val="0"/>
        <w:adjustRightInd w:val="0"/>
        <w:rPr>
          <w:rFonts w:cs="TimesNewRoman"/>
          <w:color w:val="000000"/>
          <w:sz w:val="22"/>
          <w:szCs w:val="22"/>
          <w:lang w:val="cs-CZ" w:eastAsia="nl-NL"/>
        </w:rPr>
      </w:pP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U pacientů po transplantaci byla hlášena </w:t>
      </w:r>
      <w:r w:rsidRPr="0046178F">
        <w:rPr>
          <w:rFonts w:cs="TimesNewRoman"/>
          <w:color w:val="000000"/>
          <w:sz w:val="22"/>
          <w:szCs w:val="22"/>
          <w:lang w:val="cs-CZ" w:eastAsia="nl-NL"/>
        </w:rPr>
        <w:t>neinfekční periostitida se zvýšenými hladinami fluoridů a alkalické fosfatázy</w:t>
      </w:r>
      <w:r w:rsidRPr="005F7803">
        <w:rPr>
          <w:rFonts w:cs="TimesNewRoman"/>
          <w:color w:val="000000"/>
          <w:sz w:val="22"/>
          <w:szCs w:val="22"/>
          <w:u w:val="single"/>
          <w:lang w:val="cs-CZ" w:eastAsia="nl-NL"/>
        </w:rPr>
        <w:t>.</w:t>
      </w: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Pokud se u pacienta objeví bolest kostí a radiologické nálezy odpovídající periostitidě, má být </w:t>
      </w:r>
      <w:r w:rsidRPr="005F7803">
        <w:rPr>
          <w:color w:val="000000"/>
          <w:sz w:val="22"/>
          <w:szCs w:val="22"/>
          <w:lang w:val="cs-CZ"/>
        </w:rPr>
        <w:t>po mezioborové poradě</w:t>
      </w: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zváženo ukončení léčby přípravkem VFEND</w:t>
      </w:r>
      <w:r w:rsidR="000E07DC"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(viz bod 4.8).</w:t>
      </w:r>
    </w:p>
    <w:p w14:paraId="690B3FBB" w14:textId="77777777" w:rsidR="00D60B0A" w:rsidRPr="005F7803" w:rsidRDefault="00D60B0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98E310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u w:val="single"/>
          <w:lang w:val="cs-CZ"/>
        </w:rPr>
        <w:t>Nežádoucí účinky na zrak</w:t>
      </w:r>
    </w:p>
    <w:p w14:paraId="574BDFDC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Byly hlášeny dlouhotrvající nežádoucí účinky na zrak, včetně </w:t>
      </w:r>
      <w:r w:rsidR="00055F37" w:rsidRPr="005F7803">
        <w:rPr>
          <w:sz w:val="22"/>
          <w:szCs w:val="22"/>
          <w:lang w:val="cs-CZ"/>
        </w:rPr>
        <w:t>rozmazaného</w:t>
      </w:r>
      <w:r w:rsidRPr="005F7803">
        <w:rPr>
          <w:sz w:val="22"/>
          <w:szCs w:val="22"/>
          <w:lang w:val="cs-CZ"/>
        </w:rPr>
        <w:t xml:space="preserve"> vidění, zánětu optického nervu a papiloedému (viz bod 4.8).</w:t>
      </w:r>
    </w:p>
    <w:p w14:paraId="14D7EF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03A0BB" w14:textId="77777777" w:rsidR="00703EF9" w:rsidRPr="005F7803" w:rsidRDefault="00703EF9" w:rsidP="005A2433">
      <w:pPr>
        <w:pStyle w:val="BodyText2"/>
        <w:keepNext/>
        <w:tabs>
          <w:tab w:val="left" w:pos="567"/>
        </w:tabs>
        <w:rPr>
          <w:color w:val="000000"/>
        </w:rPr>
      </w:pPr>
      <w:r w:rsidRPr="005F7803">
        <w:rPr>
          <w:color w:val="000000"/>
          <w:u w:val="single"/>
        </w:rPr>
        <w:t>Nežádoucí účinky na ledvinné funkce</w:t>
      </w:r>
    </w:p>
    <w:p w14:paraId="1539FE47" w14:textId="77777777" w:rsidR="00703EF9" w:rsidRPr="005F7803" w:rsidRDefault="00703EF9" w:rsidP="005A2433">
      <w:pPr>
        <w:pStyle w:val="BodyText2"/>
        <w:keepNext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>Akutní selhání ledvin bylo pozorováno u těžce nemocných pacientů léčených přípravkem VFEND. Pacientům léčeným vorikonazolem jsou obvykle souběžně podávány i nefrotoxické léčivé přípravky a trpí současně onemocněními, které mohou mít za následek snížení funkce ledvin (viz bod 4.8).</w:t>
      </w:r>
    </w:p>
    <w:p w14:paraId="6CDCA330" w14:textId="77777777" w:rsidR="00703EF9" w:rsidRPr="005F7803" w:rsidRDefault="00703EF9" w:rsidP="005A2433">
      <w:pPr>
        <w:pStyle w:val="BodyText2"/>
        <w:keepNext/>
        <w:tabs>
          <w:tab w:val="left" w:pos="567"/>
        </w:tabs>
        <w:rPr>
          <w:color w:val="000000"/>
        </w:rPr>
      </w:pPr>
    </w:p>
    <w:p w14:paraId="676D4785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  <w:u w:val="single"/>
        </w:rPr>
        <w:t>Monitorování funkce ledvin</w:t>
      </w:r>
    </w:p>
    <w:p w14:paraId="665DA67C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>Pacienty je nutno sledovat z hlediska možnosti rozvoje poruchy funkce ledvin. Je nutno provádět laboratorní vyšetření, hlavně sérového kreatininu.</w:t>
      </w:r>
    </w:p>
    <w:p w14:paraId="31C8D5D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0C057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funkce slinivky břišní</w:t>
      </w:r>
    </w:p>
    <w:p w14:paraId="6DD92F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léčby přípravkem VFEND je třeba pečlivě sledovat pacienty, zvláště dětské, s rizikovými faktory akutní pankreatitidy (např. nedávno prodělaná chemoterapie, transplantace hematopoetických kmenových buněk [HSCT]). V těchto klinických případech je možné zvážit sledování hladin amylázy nebo lipázy v séru.</w:t>
      </w:r>
    </w:p>
    <w:p w14:paraId="4007978E" w14:textId="77777777" w:rsidR="00703EF9" w:rsidRPr="00AA3C55" w:rsidRDefault="00703EF9">
      <w:pPr>
        <w:rPr>
          <w:color w:val="000000"/>
          <w:lang w:val="cs-CZ" w:eastAsia="nl-NL"/>
        </w:rPr>
      </w:pPr>
    </w:p>
    <w:p w14:paraId="7E4E0A82" w14:textId="77777777" w:rsidR="00703EF9" w:rsidRPr="005F7803" w:rsidRDefault="00703EF9">
      <w:pPr>
        <w:pStyle w:val="BodyText3"/>
        <w:jc w:val="left"/>
        <w:rPr>
          <w:b w:val="0"/>
          <w:i w:val="0"/>
          <w:color w:val="000000"/>
          <w:u w:val="single"/>
          <w:lang w:val="cs-CZ"/>
        </w:rPr>
      </w:pPr>
      <w:r w:rsidRPr="005F7803">
        <w:rPr>
          <w:b w:val="0"/>
          <w:i w:val="0"/>
          <w:color w:val="000000"/>
          <w:u w:val="single"/>
          <w:lang w:val="cs-CZ"/>
        </w:rPr>
        <w:t>Pediatrická populace</w:t>
      </w:r>
    </w:p>
    <w:p w14:paraId="12F61AF6" w14:textId="24501DBE" w:rsidR="00703EF9" w:rsidRPr="005F7803" w:rsidRDefault="00703EF9" w:rsidP="000F7BB3">
      <w:pPr>
        <w:pStyle w:val="BodyText3"/>
        <w:widowControl w:val="0"/>
        <w:jc w:val="left"/>
        <w:rPr>
          <w:b w:val="0"/>
          <w:i w:val="0"/>
          <w:iCs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Bezpečnost a účinnost u dětských pacientů mladších 2 let nebyl</w:t>
      </w:r>
      <w:r w:rsidR="004655A8" w:rsidRPr="005F7803">
        <w:rPr>
          <w:b w:val="0"/>
          <w:i w:val="0"/>
          <w:color w:val="000000"/>
          <w:lang w:val="cs-CZ"/>
        </w:rPr>
        <w:t>y</w:t>
      </w:r>
      <w:r w:rsidRPr="005F7803">
        <w:rPr>
          <w:b w:val="0"/>
          <w:i w:val="0"/>
          <w:color w:val="000000"/>
          <w:lang w:val="cs-CZ"/>
        </w:rPr>
        <w:t xml:space="preserve"> stanoven</w:t>
      </w:r>
      <w:r w:rsidR="004655A8" w:rsidRPr="005F7803">
        <w:rPr>
          <w:b w:val="0"/>
          <w:i w:val="0"/>
          <w:color w:val="000000"/>
          <w:lang w:val="cs-CZ"/>
        </w:rPr>
        <w:t>y</w:t>
      </w:r>
      <w:r w:rsidRPr="005F7803">
        <w:rPr>
          <w:b w:val="0"/>
          <w:i w:val="0"/>
          <w:color w:val="000000"/>
          <w:lang w:val="cs-CZ"/>
        </w:rPr>
        <w:t xml:space="preserve"> (viz body 4.8 a 5.1)</w:t>
      </w:r>
      <w:r w:rsidRPr="005F7803">
        <w:rPr>
          <w:b w:val="0"/>
          <w:color w:val="000000"/>
          <w:lang w:val="cs-CZ"/>
        </w:rPr>
        <w:t>.</w:t>
      </w:r>
      <w:r w:rsidRPr="005F7803">
        <w:rPr>
          <w:b w:val="0"/>
          <w:i w:val="0"/>
          <w:iCs w:val="0"/>
          <w:color w:val="000000"/>
          <w:lang w:val="cs-CZ"/>
        </w:rPr>
        <w:t xml:space="preserve"> Vorikonazol je indikován u dětských pacientů od 2 let věku. </w:t>
      </w:r>
      <w:r w:rsidR="00876A54" w:rsidRPr="005F7803">
        <w:rPr>
          <w:b w:val="0"/>
          <w:i w:val="0"/>
          <w:color w:val="000000"/>
          <w:lang w:val="cs-CZ"/>
        </w:rPr>
        <w:t xml:space="preserve">V pediatrické populaci byla zjištěna vyšší četnost zvýšení jaterních enzymů (viz bod 4.8). </w:t>
      </w:r>
      <w:r w:rsidRPr="005F7803">
        <w:rPr>
          <w:b w:val="0"/>
          <w:i w:val="0"/>
          <w:iCs w:val="0"/>
          <w:color w:val="000000"/>
          <w:lang w:val="cs-CZ"/>
        </w:rPr>
        <w:t>U dětí i u dospělých je třeba monitorovat jaterní funkce. Perorální biologická dostupnost může být omezená u dětských pacientů ve věku 2</w:t>
      </w:r>
      <w:r w:rsidR="00974134" w:rsidRPr="005F7803">
        <w:rPr>
          <w:b w:val="0"/>
          <w:i w:val="0"/>
          <w:iCs w:val="0"/>
          <w:color w:val="000000"/>
          <w:lang w:val="cs-CZ"/>
        </w:rPr>
        <w:t xml:space="preserve"> až </w:t>
      </w:r>
      <w:r w:rsidRPr="005F7803">
        <w:rPr>
          <w:b w:val="0"/>
          <w:i w:val="0"/>
          <w:iCs w:val="0"/>
          <w:color w:val="000000"/>
          <w:lang w:val="cs-CZ"/>
        </w:rPr>
        <w:t>12 let s malabsor</w:t>
      </w:r>
      <w:r w:rsidR="002F4BD8">
        <w:rPr>
          <w:b w:val="0"/>
          <w:i w:val="0"/>
          <w:iCs w:val="0"/>
          <w:color w:val="000000"/>
          <w:lang w:val="cs-CZ"/>
        </w:rPr>
        <w:t>p</w:t>
      </w:r>
      <w:r w:rsidRPr="005F7803">
        <w:rPr>
          <w:b w:val="0"/>
          <w:i w:val="0"/>
          <w:iCs w:val="0"/>
          <w:color w:val="000000"/>
          <w:lang w:val="cs-CZ"/>
        </w:rPr>
        <w:t>cí a velmi nízkou tělesnou hmotností vzhledem k věku. V těchto případech je doporučeno intravenózní podání vorikonazolu.</w:t>
      </w:r>
    </w:p>
    <w:p w14:paraId="0674FB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0CFF797" w14:textId="77777777" w:rsidR="00C76FE0" w:rsidRPr="005F7803" w:rsidRDefault="00C76FE0" w:rsidP="00C76FE0">
      <w:pPr>
        <w:numPr>
          <w:ilvl w:val="0"/>
          <w:numId w:val="144"/>
        </w:num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 (včetně SCC)</w:t>
      </w:r>
    </w:p>
    <w:p w14:paraId="555A3BD6" w14:textId="77777777" w:rsidR="00703EF9" w:rsidRPr="005F7803" w:rsidRDefault="00703EF9" w:rsidP="00050157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Četnost výskytu fototoxických reakcí je vyšší u pediatrické populace. Protože byl hlášen jejich vývoj směrem k SCC, jsou u této populace nutná přísná opatření k fotoprotekci. U dětí</w:t>
      </w:r>
      <w:r w:rsidR="008D4C67" w:rsidRPr="005F7803">
        <w:rPr>
          <w:color w:val="000000"/>
          <w:sz w:val="22"/>
          <w:szCs w:val="22"/>
          <w:lang w:val="cs-CZ"/>
        </w:rPr>
        <w:t xml:space="preserve"> s výskytem pigmentovaných mateřských </w:t>
      </w:r>
      <w:r w:rsidR="00FE2065" w:rsidRPr="005F7803">
        <w:rPr>
          <w:color w:val="000000"/>
          <w:sz w:val="22"/>
          <w:szCs w:val="22"/>
          <w:lang w:val="cs-CZ"/>
        </w:rPr>
        <w:t>znamének</w:t>
      </w:r>
      <w:r w:rsidR="008D4C67" w:rsidRPr="005F7803">
        <w:rPr>
          <w:color w:val="000000"/>
          <w:sz w:val="22"/>
          <w:szCs w:val="22"/>
          <w:lang w:val="cs-CZ"/>
        </w:rPr>
        <w:t xml:space="preserve"> vzhledu drobných plochých pupínků či pih vzniklých v důsledku fotostárnutí</w:t>
      </w:r>
      <w:r w:rsidRPr="005F7803">
        <w:rPr>
          <w:color w:val="000000"/>
          <w:sz w:val="22"/>
          <w:szCs w:val="22"/>
          <w:lang w:val="cs-CZ"/>
        </w:rPr>
        <w:t xml:space="preserve"> se </w:t>
      </w:r>
      <w:r w:rsidR="00A065D0" w:rsidRPr="005F7803">
        <w:rPr>
          <w:color w:val="000000"/>
          <w:sz w:val="22"/>
          <w:szCs w:val="22"/>
          <w:lang w:val="cs-CZ"/>
        </w:rPr>
        <w:t xml:space="preserve">i po ukončení léčby </w:t>
      </w:r>
      <w:r w:rsidRPr="005F7803">
        <w:rPr>
          <w:color w:val="000000"/>
          <w:sz w:val="22"/>
          <w:szCs w:val="22"/>
          <w:lang w:val="cs-CZ"/>
        </w:rPr>
        <w:t xml:space="preserve">doporučuje vyhýbat </w:t>
      </w:r>
      <w:r w:rsidR="00A065D0" w:rsidRPr="005F7803">
        <w:rPr>
          <w:color w:val="000000"/>
          <w:sz w:val="22"/>
          <w:szCs w:val="22"/>
          <w:lang w:val="cs-CZ"/>
        </w:rPr>
        <w:t xml:space="preserve">se </w:t>
      </w:r>
      <w:r w:rsidRPr="005F7803">
        <w:rPr>
          <w:color w:val="000000"/>
          <w:sz w:val="22"/>
          <w:szCs w:val="22"/>
          <w:lang w:val="cs-CZ"/>
        </w:rPr>
        <w:t>slunečnímu záření a kontrola u dermatologa i po ukončení léčby.</w:t>
      </w:r>
    </w:p>
    <w:p w14:paraId="01B674BC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4FA90AAA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</w:t>
      </w:r>
    </w:p>
    <w:p w14:paraId="230B08B5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případě nežádoucích </w:t>
      </w:r>
      <w:r w:rsidR="008E410C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(hepatotoxicity, závažných kožních reakcí včetně fototoxicity a SCC, závažných nebo dlouhodobých poruch zraku a periostitidy) se musí zvážit ukončení podávání vorikonazolu a užití jiných antimykotických přípravků.</w:t>
      </w:r>
    </w:p>
    <w:p w14:paraId="7959D647" w14:textId="77777777" w:rsidR="00703EF9" w:rsidRPr="005F7803" w:rsidRDefault="00703EF9" w:rsidP="00E21E56">
      <w:pPr>
        <w:pStyle w:val="EndnoteText"/>
        <w:widowControl w:val="0"/>
        <w:rPr>
          <w:color w:val="000000"/>
          <w:lang w:val="cs-CZ"/>
        </w:rPr>
      </w:pPr>
    </w:p>
    <w:p w14:paraId="067E496C" w14:textId="77777777" w:rsidR="00703EF9" w:rsidRPr="005F7803" w:rsidRDefault="00703EF9" w:rsidP="00E21E56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Fenytoin (substrát CYP2C9 a </w:t>
      </w:r>
      <w:r w:rsidR="008E410C" w:rsidRPr="005F7803">
        <w:rPr>
          <w:color w:val="000000"/>
          <w:sz w:val="22"/>
          <w:szCs w:val="22"/>
          <w:u w:val="single"/>
          <w:lang w:val="cs-CZ"/>
        </w:rPr>
        <w:t>silný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induktor CYP450)</w:t>
      </w:r>
    </w:p>
    <w:p w14:paraId="35D36F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fenytoinu a vorikonazolu se doporučuje pečlivé monitorování koncentrací fenytoinu. Pokud přínos nepřevažuje riziko, je třeba vyvarovat se souběžného používání vorikonazolu a fenytoinu (viz bod 4.5).</w:t>
      </w:r>
    </w:p>
    <w:p w14:paraId="0B74F4D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E104F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Efavirenz (induktor CYP450; inhibitor a substrát CYP3A4)</w:t>
      </w:r>
    </w:p>
    <w:p w14:paraId="7388480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Je-li vorikonazol podáván současně s efavirenzem, je třeba zvýšit dávku vorikonazolu na 400 mg každých 12 hodin a snížit dávku efavirenzu na 300 mg každých 24 hodin (viz body 4.2, 4.3 a 4.5).</w:t>
      </w:r>
    </w:p>
    <w:p w14:paraId="4E411022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114DA78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Glasdegib (substrát CYP3A4)</w:t>
      </w:r>
    </w:p>
    <w:p w14:paraId="080DF993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souběžném podávání </w:t>
      </w:r>
      <w:r w:rsidR="00E3720B" w:rsidRPr="005F7803">
        <w:rPr>
          <w:color w:val="000000"/>
          <w:sz w:val="22"/>
          <w:szCs w:val="22"/>
          <w:lang w:val="cs-CZ"/>
        </w:rPr>
        <w:t xml:space="preserve">s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E3720B" w:rsidRPr="005F7803">
        <w:rPr>
          <w:color w:val="000000"/>
          <w:sz w:val="22"/>
          <w:szCs w:val="22"/>
          <w:lang w:val="cs-CZ"/>
        </w:rPr>
        <w:t>em</w:t>
      </w:r>
      <w:r w:rsidRPr="005F7803">
        <w:rPr>
          <w:color w:val="000000"/>
          <w:sz w:val="22"/>
          <w:szCs w:val="22"/>
          <w:lang w:val="cs-CZ"/>
        </w:rPr>
        <w:t xml:space="preserve"> se očekává zvýšení plazmatických koncentrací glasdegibu a zvýšení rizika prodloužení QTc (viz bod 4.5). Pokud se nelze vyhnout souběžnému podávání, doporučuje se časté monitorování EKG.</w:t>
      </w:r>
    </w:p>
    <w:p w14:paraId="1B2C36ED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43D042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Inhibitory tyrosinkináz (substrát</w:t>
      </w:r>
      <w:r w:rsidR="00E3720B" w:rsidRPr="005F7803">
        <w:rPr>
          <w:color w:val="000000"/>
          <w:sz w:val="22"/>
          <w:szCs w:val="22"/>
          <w:u w:val="single"/>
          <w:lang w:val="cs-CZ"/>
        </w:rPr>
        <w:t>y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CYP3A4)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66992341" w14:textId="77777777" w:rsidR="00935943" w:rsidRPr="005F7803" w:rsidRDefault="00935943" w:rsidP="0093594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vorikonazolu s inhibitory tyrosinkináz metabolizovanými CYP3A4 se očekává zvýšení plazmatických koncentrací inhibitorů tyrosinkináz a rizika nežádoucích účinků. Pokud se nelze vyhnout souběžnému podávání, doporučuje se snížení dávky inhibitoru tyrosinkináz a pečlivé klinické sledování (viz bod 4.5).</w:t>
      </w:r>
    </w:p>
    <w:p w14:paraId="1BEA660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5A011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Rifabutin (silný induktor CYP450)</w:t>
      </w:r>
    </w:p>
    <w:p w14:paraId="39E815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rifabutinu a vorikonazolu se doporučuje pečlivé sledování výsledků úplného krevního obrazu a nežádoucích účinků rifabutinu (např. uveitidy). Pokud přínos nepřevažuje riziko, je třeba vyvarovat se souběžného používání rifabutinu a vorikonazolu (viz bod 4.5).</w:t>
      </w:r>
    </w:p>
    <w:p w14:paraId="178E13B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09808A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Ritonavir (silný induktor CYP450; inhibitor a substrát CYP3A4)</w:t>
      </w:r>
    </w:p>
    <w:p w14:paraId="239019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 třeba se vyvarovat současného podání vorikonazolu a ritonaviru v nízkých dávkách (100 mg 2x denně), pokud není použití vorikonazolu odůvodněno stanovením poměru přínosu a rizika pro pacienta (viz bod 4.3 a 4.5).</w:t>
      </w:r>
    </w:p>
    <w:p w14:paraId="6A3F623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A82FB4" w14:textId="77777777" w:rsidR="00703EF9" w:rsidRPr="005F7803" w:rsidRDefault="00703EF9">
      <w:pPr>
        <w:pStyle w:val="CM55"/>
        <w:spacing w:after="0"/>
        <w:ind w:right="248"/>
        <w:rPr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iCs/>
          <w:color w:val="000000"/>
          <w:sz w:val="22"/>
          <w:szCs w:val="22"/>
          <w:u w:val="single"/>
          <w:lang w:val="cs-CZ"/>
        </w:rPr>
        <w:t xml:space="preserve">Everolimus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 CYP3A4, substrát P-gp)</w:t>
      </w:r>
    </w:p>
    <w:p w14:paraId="7B3ABDB1" w14:textId="77777777" w:rsidR="00703EF9" w:rsidRPr="005F7803" w:rsidRDefault="00703EF9">
      <w:pPr>
        <w:pStyle w:val="CM55"/>
        <w:spacing w:after="0"/>
        <w:ind w:right="248"/>
        <w:rPr>
          <w:iCs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Současné podávání vorikonazolu s everolimem se nedoporučuje, protože se předpokládá, že vorikonazol významně zvyšuje koncentrace</w:t>
      </w:r>
      <w:r w:rsidRPr="005F7803">
        <w:rPr>
          <w:color w:val="000000"/>
          <w:spacing w:val="-3"/>
          <w:sz w:val="22"/>
          <w:szCs w:val="22"/>
          <w:lang w:val="cs-CZ"/>
        </w:rPr>
        <w:t xml:space="preserve"> everolimu</w:t>
      </w:r>
      <w:r w:rsidRPr="005F7803">
        <w:rPr>
          <w:iCs/>
          <w:color w:val="000000"/>
          <w:sz w:val="22"/>
          <w:szCs w:val="22"/>
          <w:lang w:val="cs-CZ"/>
        </w:rPr>
        <w:t>. V současnosti nejsou dostatečná data umožňující za této situace doporučit konkrétní dávkování. (viz bod 4.5).</w:t>
      </w:r>
    </w:p>
    <w:p w14:paraId="178C1D13" w14:textId="77777777" w:rsidR="001E1C72" w:rsidRPr="00AA3C55" w:rsidRDefault="001E1C72" w:rsidP="001E1C72">
      <w:pPr>
        <w:rPr>
          <w:color w:val="000000"/>
          <w:lang w:val="cs-CZ" w:eastAsia="en-GB"/>
        </w:rPr>
      </w:pPr>
    </w:p>
    <w:p w14:paraId="754419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Methadon (substrát CYP3A4)</w:t>
      </w:r>
    </w:p>
    <w:p w14:paraId="509034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methadonu s vorikonazolem se zvyšují hladiny methadonu. Je-li vorikonazol podáván souběžně s methadonem, je doporučeno časté sledování, kvůli možným nežádoucím účinkům a toxicitě (zahrnujících prodloužení QT intervalu). Může být nutné snížení dávek methadonu (viz bod 4.5).</w:t>
      </w:r>
    </w:p>
    <w:p w14:paraId="474B492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E415972" w14:textId="77777777" w:rsidR="00703EF9" w:rsidRPr="005F7803" w:rsidRDefault="00567CF4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Krátkobobě</w:t>
      </w:r>
      <w:r w:rsidR="00703EF9" w:rsidRPr="005F7803">
        <w:rPr>
          <w:color w:val="000000"/>
          <w:sz w:val="22"/>
          <w:szCs w:val="22"/>
          <w:u w:val="single"/>
          <w:lang w:val="cs-CZ"/>
        </w:rPr>
        <w:t xml:space="preserve"> účinkující opiáty (substráty CYP3A4)</w:t>
      </w:r>
    </w:p>
    <w:p w14:paraId="1C1137D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s vorikonazolem se doporučuje snížit dávku alfentanilu, fentanylu a jiných rychle účinkujících opiátů se strukturou podobnou alfentanilu a metabolizovaných cestou CYP3A4 (např. sufentanil) (viz bod 4.5). Vzhledem k tomu, že se při současném podání alfentanilu s vorikonazolem poločas alfentanilu čtyřnásobně prodlužuje a v nezávisle publikované studii, současné podání vorikonazolu s fentanylem vedlo ke zvýšení průměrné hodnoty AUC 0-∞ fentanylu, častá monitorace nežádoucích účinků spojených s opiáty (včetně delší doby monitorace respiračních funkcí)</w:t>
      </w:r>
      <w:r w:rsidR="00CE13EB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může být nezbytná.</w:t>
      </w:r>
    </w:p>
    <w:p w14:paraId="5B9718C0" w14:textId="77777777" w:rsidR="00703EF9" w:rsidRPr="005F7803" w:rsidRDefault="00703EF9">
      <w:pPr>
        <w:tabs>
          <w:tab w:val="left" w:pos="567"/>
        </w:tabs>
        <w:rPr>
          <w:snapToGrid w:val="0"/>
          <w:color w:val="000000"/>
          <w:sz w:val="22"/>
          <w:szCs w:val="22"/>
          <w:u w:val="single"/>
          <w:lang w:val="cs-CZ"/>
        </w:rPr>
      </w:pPr>
    </w:p>
    <w:p w14:paraId="4E9D770F" w14:textId="77777777" w:rsidR="00703EF9" w:rsidRPr="005F7803" w:rsidRDefault="00703EF9">
      <w:pPr>
        <w:tabs>
          <w:tab w:val="left" w:pos="567"/>
        </w:tabs>
        <w:rPr>
          <w:b/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Dlouho</w:t>
      </w:r>
      <w:r w:rsidR="008E410C" w:rsidRPr="005F7803">
        <w:rPr>
          <w:snapToGrid w:val="0"/>
          <w:color w:val="000000"/>
          <w:sz w:val="22"/>
          <w:szCs w:val="22"/>
          <w:u w:val="single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 xml:space="preserve"> účinkující opiáty</w:t>
      </w:r>
      <w:r w:rsidRPr="005F7803">
        <w:rPr>
          <w:color w:val="000000"/>
          <w:sz w:val="22"/>
          <w:szCs w:val="22"/>
          <w:u w:val="single"/>
          <w:lang w:val="cs-CZ" w:eastAsia="nl-NL"/>
        </w:rPr>
        <w:t xml:space="preserve">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(substráty CYP3A4)</w:t>
      </w:r>
    </w:p>
    <w:p w14:paraId="09ED5737" w14:textId="77777777" w:rsidR="00703EF9" w:rsidRPr="005F7803" w:rsidRDefault="00703EF9">
      <w:pPr>
        <w:tabs>
          <w:tab w:val="left" w:pos="567"/>
        </w:tabs>
        <w:rPr>
          <w:snapToGrid w:val="0"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Při současném podání s vorikonazolem se doporučuje snížit dávku oxykodonu a jiných dlouho</w:t>
      </w:r>
      <w:r w:rsidR="008E410C" w:rsidRPr="005F7803">
        <w:rPr>
          <w:snapToGrid w:val="0"/>
          <w:color w:val="000000"/>
          <w:sz w:val="22"/>
          <w:szCs w:val="22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lang w:val="cs-CZ"/>
        </w:rPr>
        <w:t xml:space="preserve"> účinkujících opiátů metabolizovaných cestou CYP3A4 (např. hydrokodon). </w:t>
      </w:r>
      <w:r w:rsidRPr="005F7803">
        <w:rPr>
          <w:color w:val="000000"/>
          <w:sz w:val="22"/>
          <w:szCs w:val="22"/>
          <w:lang w:val="cs-CZ"/>
        </w:rPr>
        <w:t>Častá monitorace nežádoucích účinků spojených s opiáty může být nezbytná (viz bod 4.5</w:t>
      </w:r>
      <w:r w:rsidRPr="005F7803">
        <w:rPr>
          <w:snapToGrid w:val="0"/>
          <w:color w:val="000000"/>
          <w:sz w:val="22"/>
          <w:szCs w:val="22"/>
          <w:lang w:val="cs-CZ"/>
        </w:rPr>
        <w:t>).</w:t>
      </w:r>
    </w:p>
    <w:p w14:paraId="7137878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A567EB5" w14:textId="77777777" w:rsidR="00703EF9" w:rsidRPr="005F7803" w:rsidRDefault="00703EF9">
      <w:pPr>
        <w:pStyle w:val="Paragraph"/>
        <w:keepNext/>
        <w:spacing w:after="0"/>
        <w:rPr>
          <w:b/>
          <w:bCs/>
          <w:color w:val="000000"/>
          <w:sz w:val="22"/>
          <w:szCs w:val="22"/>
          <w:u w:val="single"/>
          <w:lang w:val="cs-CZ"/>
        </w:rPr>
      </w:pPr>
      <w:r w:rsidRPr="005F7803">
        <w:rPr>
          <w:bCs/>
          <w:color w:val="000000"/>
          <w:sz w:val="22"/>
          <w:szCs w:val="22"/>
          <w:u w:val="single"/>
          <w:lang w:val="cs-CZ"/>
        </w:rPr>
        <w:t>Flukonazol</w:t>
      </w:r>
      <w:r w:rsidRPr="005F7803">
        <w:rPr>
          <w:b/>
          <w:bCs/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bCs/>
          <w:color w:val="000000"/>
          <w:sz w:val="22"/>
          <w:szCs w:val="22"/>
          <w:u w:val="single"/>
          <w:lang w:val="cs-CZ"/>
        </w:rPr>
        <w:t>(inhibitor CYP2C9, CYP2C19 a CYP3A4)</w:t>
      </w:r>
    </w:p>
    <w:p w14:paraId="6347E8F4" w14:textId="77777777" w:rsidR="00703EF9" w:rsidRPr="005F7803" w:rsidRDefault="00703EF9">
      <w:pPr>
        <w:pStyle w:val="Paragraph"/>
        <w:keepNext/>
        <w:spacing w:after="0"/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 xml:space="preserve">Současné podání perorálního </w:t>
      </w:r>
      <w:r w:rsidRPr="005F7803">
        <w:rPr>
          <w:color w:val="000000"/>
          <w:sz w:val="22"/>
          <w:szCs w:val="22"/>
          <w:lang w:val="cs-CZ"/>
        </w:rPr>
        <w:t>vorikonazolu a perorálního flukonazolu vedlo u zdravých subjektů k výraznému zvýšení hodnot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rFonts w:eastAsia="SymbolMT"/>
          <w:color w:val="000000"/>
          <w:sz w:val="22"/>
          <w:szCs w:val="22"/>
          <w:lang w:val="cs-CZ"/>
        </w:rPr>
        <w:t xml:space="preserve">τ </w:t>
      </w:r>
      <w:r w:rsidRPr="005F7803">
        <w:rPr>
          <w:color w:val="000000"/>
          <w:sz w:val="22"/>
          <w:szCs w:val="22"/>
          <w:lang w:val="cs-CZ"/>
        </w:rPr>
        <w:t xml:space="preserve">vorikonazolu. Snížení dávky a/nebo frekvence podání vorikonazolu a flukonazolu, kterými by se tento účinek eliminoval, nebyly stanoveny. Pokud se </w:t>
      </w:r>
      <w:r w:rsidRPr="005F7803">
        <w:rPr>
          <w:bCs/>
          <w:color w:val="000000"/>
          <w:sz w:val="22"/>
          <w:szCs w:val="22"/>
          <w:lang w:val="cs-CZ"/>
        </w:rPr>
        <w:t xml:space="preserve">vorikonazol podává následně po flukonazolu, doporučuje se monitorace nežádoucích účinků spojených s vorikonazolem </w:t>
      </w:r>
      <w:r w:rsidRPr="005F7803">
        <w:rPr>
          <w:color w:val="000000"/>
          <w:sz w:val="22"/>
          <w:szCs w:val="22"/>
          <w:lang w:val="cs-CZ"/>
        </w:rPr>
        <w:t>(viz bod 4.5).</w:t>
      </w:r>
    </w:p>
    <w:p w14:paraId="58C0B49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3DC66BB" w14:textId="77777777" w:rsidR="00583A4D" w:rsidRPr="005F7803" w:rsidRDefault="00583A4D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</w:t>
      </w:r>
    </w:p>
    <w:p w14:paraId="695E1362" w14:textId="77777777" w:rsidR="00583A4D" w:rsidRPr="005F7803" w:rsidRDefault="00583A4D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91A95C1" w14:textId="77777777" w:rsidR="00E909A3" w:rsidRPr="005F7803" w:rsidRDefault="00583A4D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Sodík</w:t>
      </w:r>
    </w:p>
    <w:p w14:paraId="6BEFF051" w14:textId="77777777" w:rsidR="00703EF9" w:rsidRPr="005F7803" w:rsidRDefault="00583A4D" w:rsidP="00344DB7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703EF9" w:rsidRPr="005F7803">
        <w:rPr>
          <w:color w:val="000000"/>
          <w:sz w:val="22"/>
          <w:szCs w:val="22"/>
          <w:lang w:val="cs-CZ"/>
        </w:rPr>
        <w:t xml:space="preserve"> obsahuje 2</w:t>
      </w:r>
      <w:r w:rsidR="00623AE9" w:rsidRPr="005F7803">
        <w:rPr>
          <w:color w:val="000000"/>
          <w:sz w:val="22"/>
          <w:szCs w:val="22"/>
          <w:lang w:val="cs-CZ"/>
        </w:rPr>
        <w:t>21 </w:t>
      </w:r>
      <w:r w:rsidR="00703EF9" w:rsidRPr="005F7803">
        <w:rPr>
          <w:color w:val="000000"/>
          <w:sz w:val="22"/>
          <w:szCs w:val="22"/>
          <w:lang w:val="cs-CZ"/>
        </w:rPr>
        <w:t>mg sodíku</w:t>
      </w:r>
      <w:r w:rsidRPr="005F7803">
        <w:rPr>
          <w:color w:val="000000"/>
          <w:sz w:val="22"/>
          <w:szCs w:val="22"/>
          <w:lang w:val="cs-CZ"/>
        </w:rPr>
        <w:t xml:space="preserve"> v jedné lahvičce</w:t>
      </w:r>
      <w:r w:rsidR="00AE4C2F" w:rsidRPr="005F7803">
        <w:rPr>
          <w:color w:val="000000"/>
          <w:sz w:val="22"/>
          <w:szCs w:val="22"/>
          <w:lang w:val="cs-CZ"/>
        </w:rPr>
        <w:t xml:space="preserve">, což odpovídá </w:t>
      </w:r>
      <w:r w:rsidR="007436CC" w:rsidRPr="005F7803">
        <w:rPr>
          <w:color w:val="000000"/>
          <w:sz w:val="22"/>
          <w:szCs w:val="22"/>
          <w:lang w:val="cs-CZ"/>
        </w:rPr>
        <w:t>11 </w:t>
      </w:r>
      <w:r w:rsidR="00AE4C2F" w:rsidRPr="005F7803">
        <w:rPr>
          <w:color w:val="000000"/>
          <w:sz w:val="22"/>
          <w:szCs w:val="22"/>
          <w:lang w:val="cs-CZ"/>
        </w:rPr>
        <w:t>% doporučeného maximálního denního příjmu sodíku potravou podle WHO pro dospělého, který činí 2 g sodíku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6EE34025" w14:textId="77777777" w:rsidR="007D1A50" w:rsidRPr="005F7803" w:rsidRDefault="007D1A50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</w:p>
    <w:p w14:paraId="1F20BADD" w14:textId="77777777" w:rsidR="00F9111B" w:rsidRPr="005F7803" w:rsidRDefault="00F9111B" w:rsidP="006F7F8C">
      <w:pPr>
        <w:tabs>
          <w:tab w:val="left" w:pos="567"/>
        </w:tabs>
        <w:ind w:right="-144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Cyklodextrin</w:t>
      </w:r>
      <w:r w:rsidR="00AC02BA" w:rsidRPr="005F7803">
        <w:rPr>
          <w:i/>
          <w:color w:val="000000"/>
          <w:sz w:val="22"/>
          <w:szCs w:val="22"/>
          <w:u w:val="single"/>
          <w:lang w:val="cs-CZ"/>
        </w:rPr>
        <w:t>y</w:t>
      </w:r>
    </w:p>
    <w:p w14:paraId="45AD67A8" w14:textId="17A98199" w:rsidR="00F9111B" w:rsidRPr="005F7803" w:rsidRDefault="000E058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Prášek pro infuzní roztok obsahuje cyklodextriny (3 200 mg </w:t>
      </w:r>
      <w:r w:rsidR="00124F72" w:rsidRPr="005F7803">
        <w:rPr>
          <w:color w:val="000000"/>
          <w:sz w:val="22"/>
          <w:szCs w:val="22"/>
          <w:lang w:val="cs-CZ"/>
        </w:rPr>
        <w:t>cyklodextrinů</w:t>
      </w:r>
      <w:r w:rsidRPr="005F7803">
        <w:rPr>
          <w:color w:val="000000"/>
          <w:sz w:val="22"/>
          <w:szCs w:val="22"/>
          <w:lang w:val="cs-CZ"/>
        </w:rPr>
        <w:t xml:space="preserve"> v jedné lahvičce</w:t>
      </w:r>
      <w:r w:rsidR="0037408F" w:rsidRPr="005F7803">
        <w:rPr>
          <w:color w:val="000000"/>
          <w:sz w:val="22"/>
          <w:szCs w:val="22"/>
          <w:lang w:val="cs-CZ"/>
        </w:rPr>
        <w:t>, což odpovídá 160 mg/ml, je-li rekonstituován</w:t>
      </w:r>
      <w:r w:rsidR="00125F5D" w:rsidRPr="005F7803">
        <w:rPr>
          <w:color w:val="000000"/>
          <w:sz w:val="22"/>
          <w:szCs w:val="22"/>
          <w:lang w:val="cs-CZ"/>
        </w:rPr>
        <w:t xml:space="preserve"> </w:t>
      </w:r>
      <w:r w:rsidR="0037408F" w:rsidRPr="005F7803">
        <w:rPr>
          <w:color w:val="000000"/>
          <w:sz w:val="22"/>
          <w:szCs w:val="22"/>
          <w:lang w:val="cs-CZ"/>
        </w:rPr>
        <w:t>ve 20 ml</w:t>
      </w:r>
      <w:r w:rsidR="00124F72" w:rsidRPr="005F7803">
        <w:rPr>
          <w:color w:val="000000"/>
          <w:sz w:val="22"/>
          <w:szCs w:val="22"/>
          <w:lang w:val="cs-CZ"/>
        </w:rPr>
        <w:t>, viz bod</w:t>
      </w:r>
      <w:r w:rsidR="006B4A6A" w:rsidRPr="005F7803">
        <w:rPr>
          <w:color w:val="000000"/>
          <w:sz w:val="22"/>
          <w:szCs w:val="22"/>
          <w:lang w:val="cs-CZ"/>
        </w:rPr>
        <w:t>y</w:t>
      </w:r>
      <w:r w:rsidR="00124F72" w:rsidRPr="005F7803">
        <w:rPr>
          <w:color w:val="000000"/>
          <w:sz w:val="22"/>
          <w:szCs w:val="22"/>
          <w:lang w:val="cs-CZ"/>
        </w:rPr>
        <w:t xml:space="preserve"> 2 a 6.1</w:t>
      </w:r>
      <w:r w:rsidR="0037408F" w:rsidRPr="005F7803">
        <w:rPr>
          <w:color w:val="000000"/>
          <w:sz w:val="22"/>
          <w:szCs w:val="22"/>
          <w:lang w:val="cs-CZ"/>
        </w:rPr>
        <w:t xml:space="preserve">), </w:t>
      </w:r>
      <w:r w:rsidR="00FC6D6F" w:rsidRPr="005F7803">
        <w:rPr>
          <w:color w:val="000000"/>
          <w:sz w:val="22"/>
          <w:szCs w:val="22"/>
          <w:lang w:val="cs-CZ"/>
        </w:rPr>
        <w:t>které mohou mít vliv na vlastnosti léčivé látky nebo jiných léčivých přípravků</w:t>
      </w:r>
      <w:r w:rsidR="00124F72" w:rsidRPr="005F7803">
        <w:rPr>
          <w:color w:val="000000"/>
          <w:sz w:val="22"/>
          <w:szCs w:val="22"/>
          <w:lang w:val="cs-CZ"/>
        </w:rPr>
        <w:t xml:space="preserve"> (jako je toxicita)</w:t>
      </w:r>
      <w:r w:rsidR="00FC6D6F" w:rsidRPr="005F7803">
        <w:rPr>
          <w:color w:val="000000"/>
          <w:sz w:val="22"/>
          <w:szCs w:val="22"/>
          <w:lang w:val="cs-CZ"/>
        </w:rPr>
        <w:t xml:space="preserve">. Bezpečnostní aspekty </w:t>
      </w:r>
      <w:r w:rsidR="00124F72" w:rsidRPr="005F7803">
        <w:rPr>
          <w:color w:val="000000"/>
          <w:sz w:val="22"/>
          <w:szCs w:val="22"/>
          <w:lang w:val="cs-CZ"/>
        </w:rPr>
        <w:t>cyklodextrinů</w:t>
      </w:r>
      <w:r w:rsidR="00FC6D6F" w:rsidRPr="005F7803">
        <w:rPr>
          <w:color w:val="000000"/>
          <w:sz w:val="22"/>
          <w:szCs w:val="22"/>
          <w:lang w:val="cs-CZ"/>
        </w:rPr>
        <w:t xml:space="preserve"> byly zváženy v průběhu vývoje léčivého přípravku a během posouzení jeho bezpečnosti.</w:t>
      </w:r>
      <w:r w:rsidR="00124F72" w:rsidRPr="005F7803">
        <w:rPr>
          <w:color w:val="000000"/>
          <w:sz w:val="22"/>
          <w:szCs w:val="22"/>
          <w:lang w:val="cs-CZ"/>
        </w:rPr>
        <w:t xml:space="preserve"> </w:t>
      </w:r>
    </w:p>
    <w:p w14:paraId="286E7ACA" w14:textId="77777777" w:rsidR="00FC6D6F" w:rsidRPr="005F7803" w:rsidRDefault="00FC6D6F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1695A4C" w14:textId="77777777" w:rsidR="00124F72" w:rsidRPr="005F7803" w:rsidRDefault="00C54876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Protože cyklodextriny jsou vylučovány ledvinami, u</w:t>
      </w:r>
      <w:r w:rsidR="00124F72" w:rsidRPr="005F7803">
        <w:rPr>
          <w:color w:val="000000"/>
          <w:sz w:val="22"/>
          <w:szCs w:val="22"/>
          <w:lang w:val="cs-CZ"/>
        </w:rPr>
        <w:t xml:space="preserve"> pacientů se středně těžkou až těžkou poruchou funkce ledvin se může objevit</w:t>
      </w:r>
      <w:r w:rsidR="0039015A" w:rsidRPr="005F7803">
        <w:rPr>
          <w:color w:val="000000"/>
          <w:sz w:val="22"/>
          <w:szCs w:val="22"/>
          <w:lang w:val="cs-CZ"/>
        </w:rPr>
        <w:t xml:space="preserve"> kumulace cyklodextrinů.</w:t>
      </w:r>
    </w:p>
    <w:p w14:paraId="31B9D0F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091F516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4.5</w:t>
      </w:r>
      <w:r w:rsidRPr="005F7803">
        <w:rPr>
          <w:b/>
          <w:color w:val="000000"/>
          <w:sz w:val="22"/>
          <w:szCs w:val="22"/>
          <w:lang w:val="cs-CZ"/>
        </w:rPr>
        <w:tab/>
        <w:t>Interakce s jinými léčivými přípravky a jiné formy interakce</w:t>
      </w:r>
    </w:p>
    <w:p w14:paraId="3A741BA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563E53" w14:textId="77777777" w:rsidR="00703EF9" w:rsidRPr="005F7803" w:rsidRDefault="00703EF9" w:rsidP="00B6488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</w:t>
      </w:r>
      <w:r w:rsidR="0082467E" w:rsidRPr="005F7803">
        <w:rPr>
          <w:color w:val="000000"/>
          <w:sz w:val="22"/>
          <w:szCs w:val="22"/>
          <w:lang w:val="cs-CZ"/>
        </w:rPr>
        <w:t>metabolizován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cytochromu P450 a inhibuje jejich aktivitu. Inhibitory těchto izoenzymů mohou zvyšovat plazmatické koncentrace vorikonazolu, induktory je mohou snižovat. Existuje tedy možnost, že vorikonazol zvýší plazmatické koncentrace léků biotransformovaných těmito izoenzymy CYP450</w:t>
      </w:r>
      <w:r w:rsidR="001E1C72" w:rsidRPr="005F7803">
        <w:rPr>
          <w:color w:val="000000"/>
          <w:sz w:val="22"/>
          <w:szCs w:val="22"/>
          <w:lang w:val="cs-CZ"/>
        </w:rPr>
        <w:t>, obzvláště lát</w:t>
      </w:r>
      <w:r w:rsidR="00F06346" w:rsidRPr="005F7803">
        <w:rPr>
          <w:color w:val="000000"/>
          <w:sz w:val="22"/>
          <w:szCs w:val="22"/>
          <w:lang w:val="cs-CZ"/>
        </w:rPr>
        <w:t>e</w:t>
      </w:r>
      <w:r w:rsidR="001E1C72" w:rsidRPr="005F7803">
        <w:rPr>
          <w:color w:val="000000"/>
          <w:sz w:val="22"/>
          <w:szCs w:val="22"/>
          <w:lang w:val="cs-CZ"/>
        </w:rPr>
        <w:t>k metabolizovan</w:t>
      </w:r>
      <w:r w:rsidR="00F06346" w:rsidRPr="005F7803">
        <w:rPr>
          <w:color w:val="000000"/>
          <w:sz w:val="22"/>
          <w:szCs w:val="22"/>
          <w:lang w:val="cs-CZ"/>
        </w:rPr>
        <w:t>ých</w:t>
      </w:r>
      <w:r w:rsidR="001E1C72" w:rsidRPr="005F7803">
        <w:rPr>
          <w:color w:val="000000"/>
          <w:sz w:val="22"/>
          <w:szCs w:val="22"/>
          <w:lang w:val="cs-CZ"/>
        </w:rPr>
        <w:t xml:space="preserve"> CYP3A4, jelikož vorikonazol je silný</w:t>
      </w:r>
      <w:r w:rsidR="00F06346" w:rsidRPr="005F7803">
        <w:rPr>
          <w:color w:val="000000"/>
          <w:sz w:val="22"/>
          <w:szCs w:val="22"/>
          <w:lang w:val="cs-CZ"/>
        </w:rPr>
        <w:t>m</w:t>
      </w:r>
      <w:r w:rsidR="001E1C72" w:rsidRPr="005F7803">
        <w:rPr>
          <w:color w:val="000000"/>
          <w:sz w:val="22"/>
          <w:szCs w:val="22"/>
          <w:lang w:val="cs-CZ"/>
        </w:rPr>
        <w:t xml:space="preserve"> inhibitor</w:t>
      </w:r>
      <w:r w:rsidR="00F06346" w:rsidRPr="005F7803">
        <w:rPr>
          <w:color w:val="000000"/>
          <w:sz w:val="22"/>
          <w:szCs w:val="22"/>
          <w:lang w:val="cs-CZ"/>
        </w:rPr>
        <w:t>em</w:t>
      </w:r>
      <w:r w:rsidR="001E1C72" w:rsidRPr="005F7803">
        <w:rPr>
          <w:color w:val="000000"/>
          <w:sz w:val="22"/>
          <w:szCs w:val="22"/>
          <w:lang w:val="cs-CZ"/>
        </w:rPr>
        <w:t xml:space="preserve"> CYP3A4</w:t>
      </w:r>
      <w:r w:rsidR="00B6488E" w:rsidRPr="005F7803">
        <w:rPr>
          <w:color w:val="000000"/>
          <w:sz w:val="22"/>
          <w:szCs w:val="22"/>
          <w:lang w:val="cs-CZ"/>
        </w:rPr>
        <w:t>,</w:t>
      </w:r>
      <w:r w:rsidR="001E1C72" w:rsidRPr="005F7803">
        <w:rPr>
          <w:color w:val="000000"/>
          <w:sz w:val="22"/>
          <w:szCs w:val="22"/>
          <w:lang w:val="cs-CZ"/>
        </w:rPr>
        <w:t xml:space="preserve"> </w:t>
      </w:r>
      <w:r w:rsidR="00B6488E" w:rsidRPr="005F7803">
        <w:rPr>
          <w:color w:val="000000"/>
          <w:sz w:val="22"/>
          <w:szCs w:val="22"/>
          <w:lang w:val="cs-CZ"/>
        </w:rPr>
        <w:t>ačkoli zvýšení AUC závisí na substrátu (viz tabulka níže).</w:t>
      </w:r>
    </w:p>
    <w:p w14:paraId="6EA1A96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ECB78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není uvedeno jinak, prováděly se studie lékových interakcí u zdravých dospělých mužů, kteří dostávali perorálně vorikonazol v dávce 200 mg 2x denně až do dosažení ustáleného stavu. Tyto výsledky jsou platné i pro jiné populace a způsoby podávání.</w:t>
      </w:r>
    </w:p>
    <w:p w14:paraId="764A5BAF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1DAC43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Pacientům, kteří současně užívají léky se schopností prodlužovat QTc interval, je třeba vorikonazol podávat s opatrností. V případech, kdy by vorikonazol mohl zvýšit plazmatické hladiny látek metabolizovaných isoenzymy CYP3A4 (některá antihistaminika, chinidin, cisaprid, pimozid</w:t>
      </w:r>
      <w:r w:rsidR="00E901CF" w:rsidRPr="005F7803">
        <w:rPr>
          <w:color w:val="000000"/>
          <w:sz w:val="22"/>
          <w:szCs w:val="22"/>
          <w:lang w:val="cs-CZ"/>
        </w:rPr>
        <w:t xml:space="preserve"> a ivabradin</w:t>
      </w:r>
      <w:r w:rsidRPr="005F7803">
        <w:rPr>
          <w:color w:val="000000"/>
          <w:sz w:val="22"/>
          <w:szCs w:val="22"/>
          <w:lang w:val="cs-CZ"/>
        </w:rPr>
        <w:t xml:space="preserve">), je současné podávání kontraindikováno (viz </w:t>
      </w:r>
      <w:r w:rsidR="0082467E" w:rsidRPr="005F7803">
        <w:rPr>
          <w:color w:val="000000"/>
          <w:sz w:val="22"/>
          <w:szCs w:val="22"/>
          <w:lang w:val="cs-CZ"/>
        </w:rPr>
        <w:t xml:space="preserve">níže a </w:t>
      </w:r>
      <w:r w:rsidRPr="005F7803">
        <w:rPr>
          <w:color w:val="000000"/>
          <w:sz w:val="22"/>
          <w:szCs w:val="22"/>
          <w:lang w:val="cs-CZ"/>
        </w:rPr>
        <w:t>bod 4.3).</w:t>
      </w:r>
    </w:p>
    <w:p w14:paraId="74937612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58258247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Tabulka interakcí</w:t>
      </w:r>
    </w:p>
    <w:p w14:paraId="3203D3CE" w14:textId="1D7753B7" w:rsidR="00703EF9" w:rsidRPr="005F7803" w:rsidRDefault="00703EF9">
      <w:pPr>
        <w:pStyle w:val="CM56"/>
        <w:spacing w:after="0"/>
        <w:ind w:right="248"/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Interakce mezi vorikonazolem a ostatními léčivými přípravky jsou uvedeny v tabulce níže (jednou denně jako “QD”, dvakrát denně jako “BID”, třikrát denně jako “TID” a není stanoveno “ND”)</w:t>
      </w:r>
      <w:r w:rsidR="002F3A9B">
        <w:rPr>
          <w:color w:val="000000"/>
          <w:sz w:val="22"/>
          <w:lang w:val="cs-CZ"/>
        </w:rPr>
        <w:t xml:space="preserve"> a jsou </w:t>
      </w:r>
      <w:r w:rsidR="00280DF3">
        <w:rPr>
          <w:color w:val="000000"/>
          <w:sz w:val="22"/>
          <w:lang w:val="cs-CZ"/>
        </w:rPr>
        <w:t xml:space="preserve">seřazeny </w:t>
      </w:r>
      <w:r w:rsidR="002F3A9B">
        <w:rPr>
          <w:color w:val="000000"/>
          <w:sz w:val="22"/>
          <w:lang w:val="cs-CZ"/>
        </w:rPr>
        <w:t>podle terapeutických tř</w:t>
      </w:r>
      <w:r w:rsidR="00166AF4">
        <w:rPr>
          <w:color w:val="000000"/>
          <w:sz w:val="22"/>
          <w:lang w:val="cs-CZ"/>
        </w:rPr>
        <w:t>í</w:t>
      </w:r>
      <w:r w:rsidR="002F3A9B">
        <w:rPr>
          <w:color w:val="000000"/>
          <w:sz w:val="22"/>
          <w:lang w:val="cs-CZ"/>
        </w:rPr>
        <w:t>d</w:t>
      </w:r>
      <w:r w:rsidRPr="005F7803">
        <w:rPr>
          <w:color w:val="000000"/>
          <w:sz w:val="22"/>
          <w:lang w:val="cs-CZ"/>
        </w:rPr>
        <w:t>. Směrování šipky u každého farmakokinetického parametru je dáno 90% intervalem spolehlivosti pro poměr geometrických průměrů, který je buď v (↔), pod (↓) nebo nad (↑) 80-125% rozmezím. Hvězdička indikuje (*) vzájemné interakce. AUC</w:t>
      </w:r>
      <w:r w:rsidR="00AF179C" w:rsidRPr="00AA3C55">
        <w:rPr>
          <w:rFonts w:ascii="Symbol" w:hAnsi="Symbol"/>
          <w:color w:val="000000"/>
          <w:sz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lang w:val="cs-CZ"/>
        </w:rPr>
        <w:t xml:space="preserve"> představuje plochu pod křivkou plazmatické koncentrace v čase během dávkového intervalu, AUC</w:t>
      </w:r>
      <w:r w:rsidRPr="005F7803">
        <w:rPr>
          <w:color w:val="000000"/>
          <w:sz w:val="22"/>
          <w:vertAlign w:val="subscript"/>
          <w:lang w:val="cs-CZ"/>
        </w:rPr>
        <w:t>t</w:t>
      </w:r>
      <w:r w:rsidRPr="005F7803">
        <w:rPr>
          <w:color w:val="000000"/>
          <w:sz w:val="22"/>
          <w:lang w:val="cs-CZ"/>
        </w:rPr>
        <w:t xml:space="preserve"> od času 0 až do poslední měřitelné koncentrace a AUC</w:t>
      </w:r>
      <w:r w:rsidRPr="005F7803">
        <w:rPr>
          <w:color w:val="000000"/>
          <w:sz w:val="22"/>
          <w:vertAlign w:val="subscript"/>
          <w:lang w:val="cs-CZ"/>
        </w:rPr>
        <w:t>0</w:t>
      </w:r>
      <w:r w:rsidR="00AF179C" w:rsidRPr="005F7803">
        <w:rPr>
          <w:color w:val="000000"/>
          <w:sz w:val="22"/>
          <w:vertAlign w:val="subscript"/>
          <w:lang w:val="cs-CZ"/>
        </w:rPr>
        <w:t>-</w:t>
      </w:r>
      <w:r w:rsidR="00AF179C" w:rsidRPr="00AA3C55">
        <w:rPr>
          <w:rFonts w:ascii="Symbol" w:hAnsi="Symbol"/>
          <w:color w:val="000000"/>
          <w:sz w:val="22"/>
          <w:vertAlign w:val="subscript"/>
          <w:lang w:val="cs-CZ"/>
        </w:rPr>
        <w:sym w:font="Symbol" w:char="00A5"/>
      </w:r>
      <w:r w:rsidRPr="005F7803">
        <w:rPr>
          <w:color w:val="000000"/>
          <w:sz w:val="22"/>
          <w:lang w:val="cs-CZ"/>
        </w:rPr>
        <w:t xml:space="preserve"> od času 0 do nekonečna.</w:t>
      </w:r>
    </w:p>
    <w:p w14:paraId="765CEC76" w14:textId="77777777" w:rsidR="003E23E8" w:rsidRDefault="003E23E8" w:rsidP="003E23E8">
      <w:pPr>
        <w:rPr>
          <w:color w:val="000000"/>
          <w:sz w:val="22"/>
          <w:szCs w:val="22"/>
          <w:lang w:val="cs-CZ" w:eastAsia="en-GB"/>
        </w:rPr>
      </w:pPr>
    </w:p>
    <w:p w14:paraId="65E85710" w14:textId="1CE443A6" w:rsidR="003E23E8" w:rsidRDefault="003E23E8" w:rsidP="003E23E8">
      <w:pPr>
        <w:rPr>
          <w:ins w:id="200" w:author="RWS_3" w:date="2025-11-27T13:39:00Z" w16du:dateUtc="2025-11-27T12:39:00Z"/>
          <w:color w:val="000000"/>
          <w:sz w:val="22"/>
          <w:szCs w:val="22"/>
          <w:lang w:val="cs-CZ" w:eastAsia="en-GB"/>
        </w:rPr>
      </w:pPr>
      <w:ins w:id="201" w:author="RWS_1" w:date="2025-11-25T14:48:00Z">
        <w:r w:rsidRPr="00F66EE1">
          <w:rPr>
            <w:color w:val="000000"/>
            <w:sz w:val="22"/>
            <w:szCs w:val="22"/>
            <w:lang w:val="cs-CZ" w:eastAsia="en-GB"/>
          </w:rPr>
          <w:t xml:space="preserve">Léčivé přípravky uvedené v tabulce </w:t>
        </w:r>
        <w:del w:id="202" w:author="Author" w:date="2025-12-01T19:06:00Z" w16du:dateUtc="2025-12-01T18:06:00Z">
          <w:r w:rsidRPr="00F66EE1" w:rsidDel="00BA02D1">
            <w:rPr>
              <w:color w:val="000000"/>
              <w:sz w:val="22"/>
              <w:szCs w:val="22"/>
              <w:lang w:val="cs-CZ" w:eastAsia="en-GB"/>
            </w:rPr>
            <w:delText>představují</w:delText>
          </w:r>
        </w:del>
      </w:ins>
      <w:ins w:id="203" w:author="Author" w:date="2025-12-01T19:06:00Z" w16du:dateUtc="2025-12-01T18:06:00Z">
        <w:r w:rsidR="00BA02D1">
          <w:rPr>
            <w:color w:val="000000"/>
            <w:sz w:val="22"/>
            <w:szCs w:val="22"/>
            <w:lang w:val="cs-CZ" w:eastAsia="en-GB"/>
          </w:rPr>
          <w:t>slouží jako</w:t>
        </w:r>
      </w:ins>
      <w:ins w:id="204" w:author="RWS_1" w:date="2025-11-25T14:48:00Z">
        <w:r w:rsidRPr="00F66EE1">
          <w:rPr>
            <w:color w:val="000000"/>
            <w:sz w:val="22"/>
            <w:szCs w:val="22"/>
            <w:lang w:val="cs-CZ" w:eastAsia="en-GB"/>
          </w:rPr>
          <w:t xml:space="preserve"> vodítko</w:t>
        </w:r>
      </w:ins>
      <w:ins w:id="205" w:author="RWS_2" w:date="2025-11-26T09:27:00Z">
        <w:r w:rsidR="00125181">
          <w:rPr>
            <w:color w:val="000000"/>
            <w:sz w:val="22"/>
            <w:szCs w:val="22"/>
            <w:lang w:val="cs-CZ" w:eastAsia="en-GB"/>
          </w:rPr>
          <w:t> </w:t>
        </w:r>
        <w:del w:id="206" w:author="Author" w:date="2025-12-01T19:06:00Z" w16du:dateUtc="2025-12-01T18:06:00Z">
          <w:r w:rsidR="00125181" w:rsidRPr="00125181" w:rsidDel="00BA02D1">
            <w:rPr>
              <w:color w:val="000000"/>
              <w:sz w:val="22"/>
              <w:szCs w:val="22"/>
              <w:lang w:val="cs-CZ" w:eastAsia="en-GB"/>
            </w:rPr>
            <w:delText>–</w:delText>
          </w:r>
          <w:r w:rsidR="00125181" w:rsidDel="00BA02D1">
            <w:rPr>
              <w:color w:val="000000"/>
              <w:sz w:val="22"/>
              <w:szCs w:val="22"/>
              <w:lang w:val="cs-CZ" w:eastAsia="en-GB"/>
            </w:rPr>
            <w:delText xml:space="preserve"> nejde o</w:delText>
          </w:r>
        </w:del>
      </w:ins>
      <w:ins w:id="207" w:author="Author" w:date="2025-12-01T19:06:00Z" w16du:dateUtc="2025-12-01T18:06:00Z">
        <w:r w:rsidR="00BA02D1">
          <w:rPr>
            <w:color w:val="000000"/>
            <w:sz w:val="22"/>
            <w:szCs w:val="22"/>
            <w:lang w:val="cs-CZ" w:eastAsia="en-GB"/>
          </w:rPr>
          <w:t>a nepovažují se za</w:t>
        </w:r>
      </w:ins>
      <w:ins w:id="208" w:author="RWS_2" w:date="2025-11-26T09:27:00Z">
        <w:r w:rsidR="00125181">
          <w:rPr>
            <w:color w:val="000000"/>
            <w:sz w:val="22"/>
            <w:szCs w:val="22"/>
            <w:lang w:val="cs-CZ" w:eastAsia="en-GB"/>
          </w:rPr>
          <w:t> </w:t>
        </w:r>
      </w:ins>
      <w:ins w:id="209" w:author="RWS_1" w:date="2025-11-25T14:48:00Z">
        <w:r w:rsidRPr="00F66EE1">
          <w:rPr>
            <w:color w:val="000000"/>
            <w:sz w:val="22"/>
            <w:szCs w:val="22"/>
            <w:lang w:val="cs-CZ" w:eastAsia="en-GB"/>
          </w:rPr>
          <w:t>úplný seznam všech možných léčivých přípravků, které jsou kontraindikovány nebo mohou interagovat s vorikonazolem.</w:t>
        </w:r>
      </w:ins>
    </w:p>
    <w:p w14:paraId="00A966C0" w14:textId="77777777" w:rsidR="009512B3" w:rsidRPr="00CC3A40" w:rsidRDefault="009512B3" w:rsidP="003E23E8">
      <w:pPr>
        <w:rPr>
          <w:ins w:id="210" w:author="RWS_1" w:date="2025-11-25T14:48:00Z"/>
          <w:color w:val="000000"/>
          <w:sz w:val="22"/>
          <w:szCs w:val="22"/>
          <w:lang w:val="cs-CZ" w:eastAsia="en-GB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270"/>
        <w:gridCol w:w="3081"/>
      </w:tblGrid>
      <w:tr w:rsidR="00E928AD" w:rsidRPr="00AA3C55" w14:paraId="110BB290" w14:textId="77777777" w:rsidTr="003703E1">
        <w:trPr>
          <w:cantSplit/>
        </w:trPr>
        <w:tc>
          <w:tcPr>
            <w:tcW w:w="2892" w:type="dxa"/>
          </w:tcPr>
          <w:p w14:paraId="5E32FB27" w14:textId="77777777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sz w:val="22"/>
                <w:szCs w:val="22"/>
                <w:lang w:val="cs-CZ"/>
              </w:rPr>
              <w:t>Léčivý přípravek</w:t>
            </w:r>
          </w:p>
        </w:tc>
        <w:tc>
          <w:tcPr>
            <w:tcW w:w="3270" w:type="dxa"/>
          </w:tcPr>
          <w:p w14:paraId="64D9EF51" w14:textId="3A3FE31C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sz w:val="22"/>
                <w:szCs w:val="22"/>
                <w:lang w:val="cs-CZ"/>
              </w:rPr>
              <w:t>Interakce</w:t>
            </w:r>
            <w:r w:rsidRPr="00B31A9C">
              <w:rPr>
                <w:b/>
                <w:sz w:val="22"/>
                <w:szCs w:val="22"/>
                <w:lang w:val="cs-CZ"/>
              </w:rPr>
              <w:br/>
              <w:t>Změny geometrického průměru (%)</w:t>
            </w:r>
          </w:p>
        </w:tc>
        <w:tc>
          <w:tcPr>
            <w:tcW w:w="3081" w:type="dxa"/>
          </w:tcPr>
          <w:p w14:paraId="17BEE2B3" w14:textId="77777777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sz w:val="22"/>
                <w:szCs w:val="22"/>
                <w:lang w:val="cs-CZ"/>
              </w:rPr>
              <w:t>Doporučení týkající se souběžného podávání</w:t>
            </w:r>
          </w:p>
        </w:tc>
      </w:tr>
      <w:tr w:rsidR="00E928AD" w:rsidRPr="00AA3C55" w14:paraId="62FD7ECF" w14:textId="77777777" w:rsidTr="003703E1">
        <w:trPr>
          <w:cantSplit/>
        </w:trPr>
        <w:tc>
          <w:tcPr>
            <w:tcW w:w="9243" w:type="dxa"/>
            <w:gridSpan w:val="3"/>
          </w:tcPr>
          <w:p w14:paraId="08CE075F" w14:textId="77777777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Antacida</w:t>
            </w:r>
          </w:p>
        </w:tc>
      </w:tr>
      <w:tr w:rsidR="00E928AD" w:rsidRPr="00AA3C55" w14:paraId="55EC6A11" w14:textId="77777777" w:rsidTr="003703E1">
        <w:trPr>
          <w:cantSplit/>
        </w:trPr>
        <w:tc>
          <w:tcPr>
            <w:tcW w:w="2892" w:type="dxa"/>
          </w:tcPr>
          <w:p w14:paraId="31F6A6FD" w14:textId="43DE7704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Cimetidin (400 mg BID)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iCs/>
                <w:sz w:val="22"/>
                <w:szCs w:val="22"/>
                <w:lang w:val="cs-CZ"/>
              </w:rPr>
              <w:t xml:space="preserve">[nespecifický inhibitor CYP450 a zvyšuje pH </w:t>
            </w:r>
            <w:r w:rsidR="00E77911" w:rsidRPr="00B31A9C">
              <w:rPr>
                <w:i/>
                <w:iCs/>
                <w:sz w:val="22"/>
                <w:szCs w:val="22"/>
                <w:lang w:val="cs-CZ"/>
              </w:rPr>
              <w:t>v žaludku</w:t>
            </w:r>
            <w:r w:rsidRPr="00B31A9C">
              <w:rPr>
                <w:i/>
                <w:iCs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5E70FEF1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18 %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23 %</w:t>
            </w:r>
          </w:p>
        </w:tc>
        <w:tc>
          <w:tcPr>
            <w:tcW w:w="3081" w:type="dxa"/>
          </w:tcPr>
          <w:p w14:paraId="2FF144E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434A2977" w14:textId="77777777" w:rsidTr="003703E1">
        <w:trPr>
          <w:cantSplit/>
        </w:trPr>
        <w:tc>
          <w:tcPr>
            <w:tcW w:w="2892" w:type="dxa"/>
          </w:tcPr>
          <w:p w14:paraId="69ADF17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Omeprazol (40 mg QD)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[inhibitor CYP2C19; substrát CYP2C19 a CYP3A4]</w:t>
            </w:r>
          </w:p>
        </w:tc>
        <w:tc>
          <w:tcPr>
            <w:tcW w:w="3270" w:type="dxa"/>
          </w:tcPr>
          <w:p w14:paraId="5114E2D4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Omeprazol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116 %</w:t>
            </w:r>
            <w:r w:rsidRPr="00B31A9C">
              <w:rPr>
                <w:sz w:val="22"/>
                <w:szCs w:val="22"/>
                <w:lang w:val="cs-CZ"/>
              </w:rPr>
              <w:br/>
              <w:t>Omeprazol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280 %</w:t>
            </w:r>
          </w:p>
          <w:p w14:paraId="294ECA3D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15 %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41 %</w:t>
            </w:r>
          </w:p>
          <w:p w14:paraId="4EB15D3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5525676" w14:textId="4934AD86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Další inhibitory protonové pumpy, které jsou substráty CYP2C19, mohou být</w:t>
            </w:r>
            <w:r w:rsidR="00E8481F">
              <w:rPr>
                <w:sz w:val="22"/>
                <w:szCs w:val="22"/>
                <w:lang w:val="cs-CZ"/>
              </w:rPr>
              <w:t xml:space="preserve"> také</w:t>
            </w:r>
            <w:r w:rsidRPr="00B31A9C">
              <w:rPr>
                <w:sz w:val="22"/>
                <w:szCs w:val="22"/>
                <w:lang w:val="cs-CZ"/>
              </w:rPr>
              <w:t xml:space="preserve"> inhibovány vorikonazolem, což může vést ke zvýšeným plazmatickým koncentracím těchto léčivých přípravků.</w:t>
            </w:r>
          </w:p>
        </w:tc>
        <w:tc>
          <w:tcPr>
            <w:tcW w:w="3081" w:type="dxa"/>
          </w:tcPr>
          <w:p w14:paraId="42CB9EEB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Úprava dávky vorikonazolu se nedoporučuje. </w:t>
            </w:r>
          </w:p>
          <w:p w14:paraId="189C841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848E0B" w14:textId="5DD012A1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Při zahájení léčby vorikonazolem u pacientů již léčených omeprazolem v dáv</w:t>
            </w:r>
            <w:r w:rsidR="000B502D" w:rsidRPr="00B31A9C">
              <w:rPr>
                <w:sz w:val="22"/>
                <w:szCs w:val="22"/>
                <w:lang w:val="cs-CZ"/>
              </w:rPr>
              <w:t>kách</w:t>
            </w:r>
            <w:r w:rsidRPr="00B31A9C">
              <w:rPr>
                <w:sz w:val="22"/>
                <w:szCs w:val="22"/>
                <w:lang w:val="cs-CZ"/>
              </w:rPr>
              <w:t xml:space="preserve"> 40 mg nebo vyšší</w:t>
            </w:r>
            <w:r w:rsidR="000B502D" w:rsidRPr="00B31A9C">
              <w:rPr>
                <w:sz w:val="22"/>
                <w:szCs w:val="22"/>
                <w:lang w:val="cs-CZ"/>
              </w:rPr>
              <w:t>ch</w:t>
            </w:r>
            <w:r w:rsidRPr="00B31A9C">
              <w:rPr>
                <w:sz w:val="22"/>
                <w:szCs w:val="22"/>
                <w:lang w:val="cs-CZ"/>
              </w:rPr>
              <w:t xml:space="preserve"> se doporučuje dávku omeprazolu snížit na polovinu. </w:t>
            </w:r>
          </w:p>
        </w:tc>
      </w:tr>
      <w:tr w:rsidR="00E928AD" w:rsidRPr="00AA3C55" w14:paraId="5CF5A716" w14:textId="77777777" w:rsidTr="003703E1">
        <w:trPr>
          <w:cantSplit/>
        </w:trPr>
        <w:tc>
          <w:tcPr>
            <w:tcW w:w="2892" w:type="dxa"/>
          </w:tcPr>
          <w:p w14:paraId="0F25A289" w14:textId="4888BCE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Ranitidin (150 mg BID)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 xml:space="preserve">[zvyšuje pH </w:t>
            </w:r>
            <w:r w:rsidR="00E77911" w:rsidRPr="00B31A9C">
              <w:rPr>
                <w:i/>
                <w:sz w:val="22"/>
                <w:szCs w:val="22"/>
                <w:lang w:val="cs-CZ"/>
              </w:rPr>
              <w:t>v žaludku</w:t>
            </w:r>
            <w:r w:rsidRPr="00B31A9C">
              <w:rPr>
                <w:i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31D90F41" w14:textId="3FF8740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6F2AEDE7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473A927B" w14:textId="77777777" w:rsidTr="003703E1">
        <w:trPr>
          <w:cantSplit/>
        </w:trPr>
        <w:tc>
          <w:tcPr>
            <w:tcW w:w="9243" w:type="dxa"/>
            <w:gridSpan w:val="3"/>
          </w:tcPr>
          <w:p w14:paraId="5717CDAF" w14:textId="77777777" w:rsidR="00E928AD" w:rsidRPr="00B31A9C" w:rsidRDefault="00E928AD" w:rsidP="003703E1">
            <w:pPr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Antiarytmika</w:t>
            </w:r>
          </w:p>
        </w:tc>
      </w:tr>
      <w:tr w:rsidR="00E928AD" w:rsidRPr="00AA3C55" w14:paraId="20C3BC21" w14:textId="77777777" w:rsidTr="003703E1">
        <w:trPr>
          <w:cantSplit/>
        </w:trPr>
        <w:tc>
          <w:tcPr>
            <w:tcW w:w="2892" w:type="dxa"/>
          </w:tcPr>
          <w:p w14:paraId="2D1265B5" w14:textId="77777777" w:rsidR="00E928AD" w:rsidRPr="00B31A9C" w:rsidRDefault="00E928AD" w:rsidP="003703E1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Digoxin (0,25 mg QD)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 P-gp]</w:t>
            </w:r>
          </w:p>
        </w:tc>
        <w:tc>
          <w:tcPr>
            <w:tcW w:w="3270" w:type="dxa"/>
          </w:tcPr>
          <w:p w14:paraId="35D48F3F" w14:textId="4885DE5B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Digoxin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Digoxin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36882A18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03AD86F2" w14:textId="77777777" w:rsidTr="003703E1">
        <w:trPr>
          <w:cantSplit/>
        </w:trPr>
        <w:tc>
          <w:tcPr>
            <w:tcW w:w="2892" w:type="dxa"/>
          </w:tcPr>
          <w:p w14:paraId="1014F690" w14:textId="77777777" w:rsidR="00E928AD" w:rsidRPr="00B31A9C" w:rsidRDefault="00E928AD" w:rsidP="003703E1">
            <w:pPr>
              <w:pStyle w:val="Default"/>
              <w:rPr>
                <w:iCs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Chinidin</w:t>
            </w:r>
          </w:p>
          <w:p w14:paraId="0F43AB1D" w14:textId="77777777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32081EE0" w14:textId="0F8B28D5" w:rsidR="00E928AD" w:rsidRPr="00AA3C55" w:rsidRDefault="00E928AD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 když to nebylo zkoumáno, zvýšené plazmatické koncentrace chinidinu mohou vést k prodloužení </w:t>
            </w:r>
            <w:r w:rsidR="00E8481F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 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7C9538B6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3A68373E" w14:textId="77777777" w:rsidTr="003703E1">
        <w:trPr>
          <w:cantSplit/>
        </w:trPr>
        <w:tc>
          <w:tcPr>
            <w:tcW w:w="9243" w:type="dxa"/>
            <w:gridSpan w:val="3"/>
          </w:tcPr>
          <w:p w14:paraId="331EA9E3" w14:textId="68700FA8" w:rsidR="00E928AD" w:rsidRPr="00B31A9C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 xml:space="preserve">Antibakteriální </w:t>
            </w:r>
            <w:r w:rsidR="00F4596E" w:rsidRPr="00B31A9C">
              <w:rPr>
                <w:b/>
                <w:i/>
                <w:sz w:val="22"/>
                <w:szCs w:val="22"/>
                <w:lang w:val="cs-CZ"/>
              </w:rPr>
              <w:t>léčiva</w:t>
            </w:r>
          </w:p>
        </w:tc>
      </w:tr>
      <w:tr w:rsidR="00E928AD" w:rsidRPr="00AA3C55" w14:paraId="782030F7" w14:textId="77777777" w:rsidTr="003703E1">
        <w:trPr>
          <w:cantSplit/>
        </w:trPr>
        <w:tc>
          <w:tcPr>
            <w:tcW w:w="2892" w:type="dxa"/>
          </w:tcPr>
          <w:p w14:paraId="4B1C0DD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Flukloxacilin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[induktor CYP450]</w:t>
            </w:r>
          </w:p>
        </w:tc>
        <w:tc>
          <w:tcPr>
            <w:tcW w:w="3270" w:type="dxa"/>
          </w:tcPr>
          <w:p w14:paraId="0E4B62B9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Byla hlášena významná snížení koncentrací vorikonazolu v plazmě.</w:t>
            </w:r>
          </w:p>
        </w:tc>
        <w:tc>
          <w:tcPr>
            <w:tcW w:w="3081" w:type="dxa"/>
          </w:tcPr>
          <w:p w14:paraId="7D170B7A" w14:textId="6291AC8A" w:rsidR="00E928AD" w:rsidRPr="00B31A9C" w:rsidRDefault="00E928AD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Pokud se souběžnému podávání vorikonazolu s flukloxacilinem nelze vyhnout, je třeba sledovat potenciální </w:t>
            </w:r>
            <w:r w:rsidR="00FC5CAE" w:rsidRPr="00B31A9C">
              <w:rPr>
                <w:sz w:val="22"/>
                <w:szCs w:val="22"/>
                <w:lang w:val="cs-CZ"/>
              </w:rPr>
              <w:t xml:space="preserve">ztrátu </w:t>
            </w:r>
            <w:r w:rsidRPr="00B31A9C">
              <w:rPr>
                <w:sz w:val="22"/>
                <w:szCs w:val="22"/>
                <w:lang w:val="cs-CZ"/>
              </w:rPr>
              <w:t>účinnosti vorikonazolu (např. terapeutickým monitorováním hladin léčiva), přičemž může být nutné dávku vorikonazolu zvýšit.</w:t>
            </w:r>
          </w:p>
        </w:tc>
      </w:tr>
      <w:tr w:rsidR="00E928AD" w:rsidRPr="00AA3C55" w14:paraId="3E2A97D0" w14:textId="77777777" w:rsidTr="003703E1">
        <w:trPr>
          <w:cantSplit/>
        </w:trPr>
        <w:tc>
          <w:tcPr>
            <w:tcW w:w="2892" w:type="dxa"/>
          </w:tcPr>
          <w:p w14:paraId="0603786F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Makrolidová antibiotika</w:t>
            </w:r>
          </w:p>
          <w:p w14:paraId="4E2FE1D0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DF6B7D7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Azithromycin (500 mg QD)</w:t>
            </w:r>
          </w:p>
          <w:p w14:paraId="1CF76D5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B29E829" w14:textId="472E77B0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Erythromycin (1 g BID)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[inhi</w:t>
            </w:r>
            <w:r w:rsidR="00DA6A5D" w:rsidRPr="00B31A9C">
              <w:rPr>
                <w:i/>
                <w:sz w:val="22"/>
                <w:szCs w:val="22"/>
                <w:lang w:val="cs-CZ"/>
              </w:rPr>
              <w:t>b</w:t>
            </w:r>
            <w:r w:rsidRPr="00B31A9C">
              <w:rPr>
                <w:i/>
                <w:sz w:val="22"/>
                <w:szCs w:val="22"/>
                <w:lang w:val="cs-CZ"/>
              </w:rPr>
              <w:t>itor CYP3A4]</w:t>
            </w:r>
          </w:p>
        </w:tc>
        <w:tc>
          <w:tcPr>
            <w:tcW w:w="3270" w:type="dxa"/>
          </w:tcPr>
          <w:p w14:paraId="71BC5305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0C9D6C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A40B8B4" w14:textId="3987F5A1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5FFA9E4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C967E7B" w14:textId="2FE6E719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247EFE1E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6E778AD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Účinek vorikonazolu na erythromycin ani na azithromycin není znám.</w:t>
            </w:r>
          </w:p>
        </w:tc>
        <w:tc>
          <w:tcPr>
            <w:tcW w:w="3081" w:type="dxa"/>
          </w:tcPr>
          <w:p w14:paraId="690D4C07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5977FC69" w14:textId="77777777" w:rsidTr="003703E1">
        <w:trPr>
          <w:cantSplit/>
        </w:trPr>
        <w:tc>
          <w:tcPr>
            <w:tcW w:w="2892" w:type="dxa"/>
          </w:tcPr>
          <w:p w14:paraId="030ED64A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Rifabutin </w:t>
            </w:r>
          </w:p>
          <w:p w14:paraId="6B3F928C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[silný induktor CYP450]</w:t>
            </w:r>
          </w:p>
          <w:p w14:paraId="00E5F183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06EE152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300 mg QD </w:t>
            </w:r>
          </w:p>
          <w:p w14:paraId="08C6B925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AB981D1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9B6080D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300 mg QD (souběžně podávaný s vorikonazolem 350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675FCA10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0D7C4DE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0A8588E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55A2C9B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F6E1B29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4E14E077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1F416A4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C154A26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69 %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78 %</w:t>
            </w:r>
          </w:p>
          <w:p w14:paraId="37CA72F7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CA93B6E" w14:textId="24C38C84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B31A9C">
              <w:rPr>
                <w:sz w:val="22"/>
                <w:szCs w:val="22"/>
                <w:lang w:val="cs-CZ"/>
              </w:rPr>
              <w:t>:</w:t>
            </w:r>
          </w:p>
          <w:p w14:paraId="3359D2A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4 %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32 % </w:t>
            </w:r>
          </w:p>
          <w:p w14:paraId="17F38639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470F09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BCB311E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D281867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Rifabutin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195 %</w:t>
            </w:r>
            <w:r w:rsidRPr="00B31A9C">
              <w:rPr>
                <w:sz w:val="22"/>
                <w:szCs w:val="22"/>
                <w:lang w:val="cs-CZ"/>
              </w:rPr>
              <w:br/>
              <w:t>Rifabutin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331 %</w:t>
            </w:r>
          </w:p>
          <w:p w14:paraId="763CEC59" w14:textId="7CF27878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B31A9C">
              <w:rPr>
                <w:sz w:val="22"/>
                <w:szCs w:val="22"/>
                <w:lang w:val="cs-CZ"/>
              </w:rPr>
              <w:t>:</w:t>
            </w:r>
          </w:p>
          <w:p w14:paraId="1A4416BC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104 %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87 % </w:t>
            </w:r>
          </w:p>
        </w:tc>
        <w:tc>
          <w:tcPr>
            <w:tcW w:w="3081" w:type="dxa"/>
          </w:tcPr>
          <w:p w14:paraId="4128DC46" w14:textId="65EEC77E" w:rsidR="00E928AD" w:rsidRPr="00B31A9C" w:rsidRDefault="009F4087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Pokud přínos nepřevažuje</w:t>
            </w:r>
            <w:r w:rsidR="00E8481F">
              <w:rPr>
                <w:sz w:val="22"/>
                <w:szCs w:val="22"/>
                <w:lang w:val="cs-CZ"/>
              </w:rPr>
              <w:t xml:space="preserve"> nad </w:t>
            </w:r>
            <w:r w:rsidRPr="00B31A9C">
              <w:rPr>
                <w:sz w:val="22"/>
                <w:szCs w:val="22"/>
                <w:lang w:val="cs-CZ"/>
              </w:rPr>
              <w:t xml:space="preserve"> rizik</w:t>
            </w:r>
            <w:r w:rsidR="00E8481F">
              <w:rPr>
                <w:sz w:val="22"/>
                <w:szCs w:val="22"/>
                <w:lang w:val="cs-CZ"/>
              </w:rPr>
              <w:t>em</w:t>
            </w:r>
            <w:r w:rsidRPr="00B31A9C">
              <w:rPr>
                <w:sz w:val="22"/>
                <w:szCs w:val="22"/>
                <w:lang w:val="cs-CZ"/>
              </w:rPr>
              <w:t>, j</w:t>
            </w:r>
            <w:r w:rsidR="00E928AD" w:rsidRPr="00B31A9C">
              <w:rPr>
                <w:sz w:val="22"/>
                <w:szCs w:val="22"/>
                <w:lang w:val="cs-CZ"/>
              </w:rPr>
              <w:t xml:space="preserve">e </w:t>
            </w:r>
            <w:r w:rsidR="00E922B4" w:rsidRPr="00B31A9C">
              <w:rPr>
                <w:sz w:val="22"/>
                <w:szCs w:val="22"/>
                <w:lang w:val="cs-CZ"/>
              </w:rPr>
              <w:t xml:space="preserve">třeba </w:t>
            </w:r>
            <w:r w:rsidR="00E928AD" w:rsidRPr="00B31A9C">
              <w:rPr>
                <w:sz w:val="22"/>
                <w:szCs w:val="22"/>
                <w:lang w:val="cs-CZ"/>
              </w:rPr>
              <w:t>se vyvarovat souběžného podávání vorikonazolu a rifabutinu.</w:t>
            </w:r>
          </w:p>
          <w:p w14:paraId="57974930" w14:textId="6D66EBAB" w:rsidR="00E928AD" w:rsidRPr="00B31A9C" w:rsidRDefault="00E928AD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Udržovací dávka vorikonazolu může být zvýšena na 5 mg/kg </w:t>
            </w:r>
            <w:r w:rsidR="005D5402" w:rsidRPr="00B31A9C">
              <w:rPr>
                <w:sz w:val="22"/>
                <w:szCs w:val="22"/>
                <w:lang w:val="cs-CZ"/>
              </w:rPr>
              <w:t>intravenózně</w:t>
            </w:r>
            <w:r w:rsidRPr="00B31A9C">
              <w:rPr>
                <w:sz w:val="22"/>
                <w:szCs w:val="22"/>
                <w:lang w:val="cs-CZ"/>
              </w:rPr>
              <w:t xml:space="preserve"> BID nebo z 200 mg na 350 mg </w:t>
            </w:r>
            <w:r w:rsidR="00D556D9" w:rsidRPr="00B31A9C">
              <w:rPr>
                <w:sz w:val="22"/>
                <w:szCs w:val="22"/>
                <w:lang w:val="cs-CZ"/>
              </w:rPr>
              <w:t xml:space="preserve">perorálně </w:t>
            </w:r>
            <w:r w:rsidRPr="00B31A9C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D556D9" w:rsidRPr="00B31A9C">
              <w:rPr>
                <w:sz w:val="22"/>
                <w:szCs w:val="22"/>
                <w:lang w:val="cs-CZ"/>
              </w:rPr>
              <w:t xml:space="preserve">perorálně </w:t>
            </w:r>
            <w:r w:rsidRPr="00B31A9C">
              <w:rPr>
                <w:sz w:val="22"/>
                <w:szCs w:val="22"/>
                <w:lang w:val="cs-CZ"/>
              </w:rPr>
              <w:t xml:space="preserve">BID u pacientů s tělesnou hmotností nižší než 40 kg) (viz bod 4.2). </w:t>
            </w:r>
          </w:p>
          <w:p w14:paraId="61DF9585" w14:textId="4042A6BE" w:rsidR="00E928AD" w:rsidRPr="00B31A9C" w:rsidRDefault="00E928AD" w:rsidP="003703E1">
            <w:pPr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Při souběžném podávání rifabutinu s vorikonazolem se doporučuje pečlivé monitorování </w:t>
            </w:r>
            <w:r w:rsidR="00274A0A" w:rsidRPr="00B31A9C">
              <w:rPr>
                <w:sz w:val="22"/>
                <w:szCs w:val="22"/>
                <w:lang w:val="cs-CZ"/>
              </w:rPr>
              <w:t xml:space="preserve">úplného </w:t>
            </w:r>
            <w:r w:rsidRPr="00B31A9C">
              <w:rPr>
                <w:sz w:val="22"/>
                <w:szCs w:val="22"/>
                <w:lang w:val="cs-CZ"/>
              </w:rPr>
              <w:t>krevního obrazu a nežádoucích účinků rifabutinu (např. uveitidy).</w:t>
            </w:r>
          </w:p>
        </w:tc>
      </w:tr>
      <w:tr w:rsidR="00E928AD" w:rsidRPr="00AA3C55" w14:paraId="0A86B5EE" w14:textId="77777777" w:rsidTr="003703E1">
        <w:trPr>
          <w:cantSplit/>
        </w:trPr>
        <w:tc>
          <w:tcPr>
            <w:tcW w:w="2892" w:type="dxa"/>
          </w:tcPr>
          <w:p w14:paraId="6B1B33F7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Rifampicin (600 mg QD)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[silný induktor CYP450]</w:t>
            </w:r>
          </w:p>
        </w:tc>
        <w:tc>
          <w:tcPr>
            <w:tcW w:w="3270" w:type="dxa"/>
          </w:tcPr>
          <w:p w14:paraId="0DA5732F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93 %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96 %</w:t>
            </w:r>
          </w:p>
        </w:tc>
        <w:tc>
          <w:tcPr>
            <w:tcW w:w="3081" w:type="dxa"/>
          </w:tcPr>
          <w:p w14:paraId="1F408DA5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6E2ED540" w14:textId="77777777" w:rsidTr="003703E1">
        <w:trPr>
          <w:cantSplit/>
        </w:trPr>
        <w:tc>
          <w:tcPr>
            <w:tcW w:w="9243" w:type="dxa"/>
            <w:gridSpan w:val="3"/>
          </w:tcPr>
          <w:p w14:paraId="6CFE2DC5" w14:textId="0AAC6707" w:rsidR="00E928AD" w:rsidRPr="00B31A9C" w:rsidRDefault="00756813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pacing w:val="-11"/>
                <w:sz w:val="22"/>
                <w:szCs w:val="22"/>
                <w:lang w:val="cs-CZ"/>
              </w:rPr>
              <w:t>Cytostatika</w:t>
            </w:r>
          </w:p>
        </w:tc>
      </w:tr>
      <w:tr w:rsidR="00E928AD" w:rsidRPr="00AA3C55" w14:paraId="47D5028F" w14:textId="77777777" w:rsidTr="003703E1">
        <w:trPr>
          <w:cantSplit/>
        </w:trPr>
        <w:tc>
          <w:tcPr>
            <w:tcW w:w="2892" w:type="dxa"/>
          </w:tcPr>
          <w:p w14:paraId="15B7EDAA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Glasdegib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C255E83" w14:textId="0076A5E8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je pravděpodobné, že vorikonazol zvyšuje plazmatické koncentrace glasdegibu a zvyšuje riziko prodloužení </w:t>
            </w:r>
            <w:r w:rsidR="00E8481F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>QTc.</w:t>
            </w:r>
          </w:p>
        </w:tc>
        <w:tc>
          <w:tcPr>
            <w:tcW w:w="3081" w:type="dxa"/>
          </w:tcPr>
          <w:p w14:paraId="50A79391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Pokud se nelze vyhnout souběžnému podávání, doporučuje se časté monitorování EKG (viz bod 4.4).</w:t>
            </w:r>
          </w:p>
        </w:tc>
      </w:tr>
      <w:tr w:rsidR="00E928AD" w:rsidRPr="00AA3C55" w14:paraId="53824F6A" w14:textId="77777777" w:rsidTr="003703E1">
        <w:trPr>
          <w:cantSplit/>
        </w:trPr>
        <w:tc>
          <w:tcPr>
            <w:tcW w:w="2892" w:type="dxa"/>
          </w:tcPr>
          <w:p w14:paraId="51CFFC78" w14:textId="77777777" w:rsidR="00E928AD" w:rsidRPr="00B31A9C" w:rsidRDefault="00E928AD" w:rsidP="003703E1">
            <w:pPr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Tretinoin</w:t>
            </w:r>
          </w:p>
          <w:p w14:paraId="33155D3D" w14:textId="77777777" w:rsidR="00E928AD" w:rsidRPr="00B31A9C" w:rsidRDefault="00E928AD" w:rsidP="003703E1">
            <w:pPr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55A6B83D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vorikonazol může zvýšit koncentrace tretinoinu a zvýšit riziko nežádoucích účinků (pseudotumor cerebri, hyperkalcemie).</w:t>
            </w:r>
          </w:p>
        </w:tc>
        <w:tc>
          <w:tcPr>
            <w:tcW w:w="3081" w:type="dxa"/>
          </w:tcPr>
          <w:p w14:paraId="77F6D625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Během léčby vorikonazolem a po jejím ukončení se doporučuje upravit dávku tretinoinu.</w:t>
            </w:r>
          </w:p>
        </w:tc>
      </w:tr>
      <w:tr w:rsidR="00E928AD" w:rsidRPr="00AA3C55" w14:paraId="14FA4E6E" w14:textId="77777777" w:rsidTr="003703E1">
        <w:trPr>
          <w:cantSplit/>
        </w:trPr>
        <w:tc>
          <w:tcPr>
            <w:tcW w:w="2892" w:type="dxa"/>
          </w:tcPr>
          <w:p w14:paraId="492D66A8" w14:textId="1468099D" w:rsidR="00E928AD" w:rsidRPr="00B31A9C" w:rsidRDefault="00E928AD" w:rsidP="003703E1">
            <w:pPr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Inhibitory tyrosinkináz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axitinibu, bosutinibu, kabozantinibu, ceritinibu, kobimetinibu, dabrafenibu, dasatinibu, nilotinibu, sunitinibu, ibrutinibu, ribociklibu)</w:t>
            </w:r>
          </w:p>
          <w:p w14:paraId="6DC80A01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2E34B370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vorikonazol může zvýšit plazmatické koncentrace inhibitorů tyrosinkináz metabolizovaných cestou CYP3A4.</w:t>
            </w:r>
          </w:p>
        </w:tc>
        <w:tc>
          <w:tcPr>
            <w:tcW w:w="3081" w:type="dxa"/>
          </w:tcPr>
          <w:p w14:paraId="36D498E5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Pokud se nelze vyhnout souběžnému podávání, doporučuje se snížení dávky inhibitoru tyrosinkináz a pečlivé klinické sledování (viz bod 4.4).</w:t>
            </w:r>
          </w:p>
        </w:tc>
      </w:tr>
      <w:tr w:rsidR="00E928AD" w:rsidRPr="00AA3C55" w14:paraId="3B79A424" w14:textId="77777777" w:rsidTr="003703E1">
        <w:trPr>
          <w:cantSplit/>
        </w:trPr>
        <w:tc>
          <w:tcPr>
            <w:tcW w:w="2892" w:type="dxa"/>
          </w:tcPr>
          <w:p w14:paraId="619F7F2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Venetoklax </w:t>
            </w:r>
          </w:p>
          <w:p w14:paraId="3EDD7639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</w:tcPr>
          <w:p w14:paraId="510D42FF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venetoklaxu.</w:t>
            </w:r>
          </w:p>
        </w:tc>
        <w:tc>
          <w:tcPr>
            <w:tcW w:w="3081" w:type="dxa"/>
          </w:tcPr>
          <w:p w14:paraId="04D005C2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Na začátku a během fáze titrace dávky venetoklaxu je souběžné podávání vorikonazolu </w:t>
            </w: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4.3). V období stabilního denního dávkování je nutné snížení dávky venetoklaxu dle pokynů v informacích pro předepisování venetoklaxu; doporučuje se pečlivé monitorování známek toxicity.</w:t>
            </w:r>
          </w:p>
        </w:tc>
      </w:tr>
      <w:tr w:rsidR="00E928AD" w:rsidRPr="00AA3C55" w14:paraId="6168C8D8" w14:textId="77777777" w:rsidTr="003703E1">
        <w:trPr>
          <w:cantSplit/>
        </w:trPr>
        <w:tc>
          <w:tcPr>
            <w:tcW w:w="2892" w:type="dxa"/>
          </w:tcPr>
          <w:p w14:paraId="449AC98D" w14:textId="76458188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Vinka alkaloidy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vinkristinu a vinblastinu)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01330336" w14:textId="00FA5426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je pravděpodobné, že vorikonazol zvyšuje plazmatické koncentrace vinka alkaloidů, což může </w:t>
            </w:r>
            <w:r w:rsidR="00CA585C" w:rsidRPr="00B31A9C">
              <w:rPr>
                <w:sz w:val="22"/>
                <w:szCs w:val="22"/>
                <w:lang w:val="cs-CZ"/>
              </w:rPr>
              <w:t>vést k neurotoxicitě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1D0EF20E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Má být zváženo snížení dávky vinka alkaloidů.</w:t>
            </w:r>
          </w:p>
        </w:tc>
      </w:tr>
      <w:tr w:rsidR="00E928AD" w:rsidRPr="00AA3C55" w14:paraId="421A5D5F" w14:textId="77777777" w:rsidTr="003703E1">
        <w:trPr>
          <w:cantSplit/>
        </w:trPr>
        <w:tc>
          <w:tcPr>
            <w:tcW w:w="9243" w:type="dxa"/>
            <w:gridSpan w:val="3"/>
          </w:tcPr>
          <w:p w14:paraId="0BEDEFEF" w14:textId="77777777" w:rsidR="00E928AD" w:rsidRPr="00B31A9C" w:rsidRDefault="00E928AD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Antikoagulancia</w:t>
            </w:r>
          </w:p>
        </w:tc>
      </w:tr>
      <w:tr w:rsidR="00E928AD" w:rsidRPr="00AA3C55" w14:paraId="7B27D822" w14:textId="77777777" w:rsidTr="003703E1">
        <w:trPr>
          <w:cantSplit/>
        </w:trPr>
        <w:tc>
          <w:tcPr>
            <w:tcW w:w="2892" w:type="dxa"/>
          </w:tcPr>
          <w:p w14:paraId="087CCC2C" w14:textId="34D6C7C0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Warfarin (</w:t>
            </w:r>
            <w:r w:rsidR="008A79D7" w:rsidRPr="00B31A9C">
              <w:rPr>
                <w:sz w:val="22"/>
                <w:szCs w:val="22"/>
                <w:lang w:val="cs-CZ"/>
              </w:rPr>
              <w:t xml:space="preserve">30 mg </w:t>
            </w:r>
            <w:r w:rsidRPr="00B31A9C">
              <w:rPr>
                <w:sz w:val="22"/>
                <w:szCs w:val="22"/>
                <w:lang w:val="cs-CZ"/>
              </w:rPr>
              <w:t>v jednorázové dávce podané souběžně s </w:t>
            </w:r>
            <w:r w:rsidR="002251D4" w:rsidRPr="00B31A9C">
              <w:rPr>
                <w:sz w:val="22"/>
                <w:szCs w:val="22"/>
                <w:lang w:val="cs-CZ"/>
              </w:rPr>
              <w:t xml:space="preserve">vorikonazolem </w:t>
            </w:r>
            <w:r w:rsidRPr="00B31A9C">
              <w:rPr>
                <w:sz w:val="22"/>
                <w:szCs w:val="22"/>
                <w:lang w:val="cs-CZ"/>
              </w:rPr>
              <w:t>300 mg BID)</w:t>
            </w:r>
          </w:p>
          <w:p w14:paraId="36B1727A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CYP2C9]</w:t>
            </w:r>
          </w:p>
          <w:p w14:paraId="50817887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11F9B474" w14:textId="638732C5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Jiné perorální kumariny</w:t>
            </w:r>
            <w:r w:rsidRPr="00B31A9C">
              <w:rPr>
                <w:sz w:val="22"/>
                <w:szCs w:val="22"/>
                <w:lang w:val="cs-CZ"/>
              </w:rPr>
              <w:br/>
              <w:t>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fenprokumonu, acenokumarolu)</w:t>
            </w:r>
          </w:p>
          <w:p w14:paraId="338C7EB6" w14:textId="77777777" w:rsidR="00E928AD" w:rsidRPr="00B31A9C" w:rsidRDefault="00E928AD" w:rsidP="003703E1">
            <w:pPr>
              <w:keepNext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CYP2C9 a CYP3A4]</w:t>
            </w:r>
          </w:p>
        </w:tc>
        <w:tc>
          <w:tcPr>
            <w:tcW w:w="3270" w:type="dxa"/>
          </w:tcPr>
          <w:p w14:paraId="2FE5EB47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Maximální prodloužení protrombinového času bylo přibližně na 2násobek.</w:t>
            </w:r>
          </w:p>
          <w:p w14:paraId="227FD07F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C6E597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24659EB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vorikonazol může zvýšit plazmatické koncentrace kumarinů, což může způsobit prodloužení protrombinového času.</w:t>
            </w:r>
          </w:p>
        </w:tc>
        <w:tc>
          <w:tcPr>
            <w:tcW w:w="3081" w:type="dxa"/>
          </w:tcPr>
          <w:p w14:paraId="1FF4532E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pečlivé monitorování protrombinového času nebo provádění jiných vhodných antikoagulačních testů a dávku antikoagulancií přiměřeně upravit.</w:t>
            </w:r>
          </w:p>
        </w:tc>
      </w:tr>
      <w:tr w:rsidR="00E928AD" w:rsidRPr="00AA3C55" w14:paraId="6697D73A" w14:textId="77777777" w:rsidTr="003703E1">
        <w:trPr>
          <w:cantSplit/>
        </w:trPr>
        <w:tc>
          <w:tcPr>
            <w:tcW w:w="9243" w:type="dxa"/>
            <w:gridSpan w:val="3"/>
          </w:tcPr>
          <w:p w14:paraId="429B9B0B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Antikonvulziva</w:t>
            </w:r>
          </w:p>
        </w:tc>
      </w:tr>
      <w:tr w:rsidR="00E928AD" w:rsidRPr="00AA3C55" w14:paraId="329A7EBD" w14:textId="77777777" w:rsidTr="003703E1">
        <w:trPr>
          <w:cantSplit/>
        </w:trPr>
        <w:tc>
          <w:tcPr>
            <w:tcW w:w="2892" w:type="dxa"/>
          </w:tcPr>
          <w:p w14:paraId="6A28AAED" w14:textId="54B38CDA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Karbamazepin a dlouhodobě </w:t>
            </w:r>
            <w:r w:rsidR="0045231F" w:rsidRPr="00B31A9C">
              <w:rPr>
                <w:sz w:val="22"/>
                <w:szCs w:val="22"/>
                <w:lang w:val="cs-CZ"/>
              </w:rPr>
              <w:t xml:space="preserve">účinkující </w:t>
            </w:r>
            <w:r w:rsidRPr="00B31A9C">
              <w:rPr>
                <w:sz w:val="22"/>
                <w:szCs w:val="22"/>
                <w:lang w:val="cs-CZ"/>
              </w:rPr>
              <w:t>barbituráty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fenobarbitalu, me</w:t>
            </w:r>
            <w:r w:rsidR="005D3D04" w:rsidRPr="00B31A9C">
              <w:rPr>
                <w:sz w:val="22"/>
                <w:szCs w:val="22"/>
                <w:lang w:val="cs-CZ"/>
              </w:rPr>
              <w:t>f</w:t>
            </w:r>
            <w:r w:rsidRPr="00B31A9C">
              <w:rPr>
                <w:sz w:val="22"/>
                <w:szCs w:val="22"/>
                <w:lang w:val="cs-CZ"/>
              </w:rPr>
              <w:t xml:space="preserve">obarbitalu) 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[silné induktory CYP450]</w:t>
            </w:r>
          </w:p>
        </w:tc>
        <w:tc>
          <w:tcPr>
            <w:tcW w:w="3270" w:type="dxa"/>
          </w:tcPr>
          <w:p w14:paraId="353244A7" w14:textId="58A75D5A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karbamazepin a dlouhodobě </w:t>
            </w:r>
            <w:r w:rsidR="0045231F" w:rsidRPr="00B31A9C">
              <w:rPr>
                <w:sz w:val="22"/>
                <w:szCs w:val="22"/>
                <w:lang w:val="cs-CZ"/>
              </w:rPr>
              <w:t xml:space="preserve">účinkující </w:t>
            </w:r>
            <w:r w:rsidRPr="00B31A9C">
              <w:rPr>
                <w:sz w:val="22"/>
                <w:szCs w:val="22"/>
                <w:lang w:val="cs-CZ"/>
              </w:rPr>
              <w:t>barbituráty pravděpodobně významně snižují plazmatické koncentrace vorikonazolu.</w:t>
            </w:r>
          </w:p>
        </w:tc>
        <w:tc>
          <w:tcPr>
            <w:tcW w:w="3081" w:type="dxa"/>
          </w:tcPr>
          <w:p w14:paraId="64808C7D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5F795909" w14:textId="77777777" w:rsidTr="003703E1">
        <w:trPr>
          <w:cantSplit/>
        </w:trPr>
        <w:tc>
          <w:tcPr>
            <w:tcW w:w="2892" w:type="dxa"/>
          </w:tcPr>
          <w:p w14:paraId="6BFCDEA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Fenytoin 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 CYP2C9 a silný induktor CYP450]</w:t>
            </w:r>
          </w:p>
          <w:p w14:paraId="5EF62C71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2513D66D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300 mg QD</w:t>
            </w:r>
          </w:p>
          <w:p w14:paraId="0515D23E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12F424E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D0F837F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5734A52F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9B1D444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6290686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EEC2A01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1454B6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49 %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69 %</w:t>
            </w:r>
          </w:p>
          <w:p w14:paraId="380296C5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65ED670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Fenytoin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67 %</w:t>
            </w:r>
            <w:r w:rsidRPr="00B31A9C">
              <w:rPr>
                <w:sz w:val="22"/>
                <w:szCs w:val="22"/>
                <w:lang w:val="cs-CZ"/>
              </w:rPr>
              <w:br/>
              <w:t>Fenytoin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81 %</w:t>
            </w:r>
          </w:p>
          <w:p w14:paraId="0F555C7C" w14:textId="7D048F99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B31A9C">
              <w:rPr>
                <w:sz w:val="22"/>
                <w:szCs w:val="22"/>
                <w:lang w:val="cs-CZ"/>
              </w:rPr>
              <w:t>:</w:t>
            </w:r>
          </w:p>
          <w:p w14:paraId="58C9B3B2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34 %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4CFFABC6" w14:textId="072F6682" w:rsidR="00E928AD" w:rsidRPr="00B31A9C" w:rsidRDefault="009F4087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Pokud přínos nepřevažuje </w:t>
            </w:r>
            <w:r w:rsidR="00E8481F">
              <w:rPr>
                <w:sz w:val="22"/>
                <w:szCs w:val="22"/>
                <w:lang w:val="cs-CZ"/>
              </w:rPr>
              <w:t xml:space="preserve">nad </w:t>
            </w:r>
            <w:r w:rsidRPr="00B31A9C">
              <w:rPr>
                <w:sz w:val="22"/>
                <w:szCs w:val="22"/>
                <w:lang w:val="cs-CZ"/>
              </w:rPr>
              <w:t>rizik</w:t>
            </w:r>
            <w:r w:rsidR="00E8481F">
              <w:rPr>
                <w:sz w:val="22"/>
                <w:szCs w:val="22"/>
                <w:lang w:val="cs-CZ"/>
              </w:rPr>
              <w:t>em</w:t>
            </w:r>
            <w:r w:rsidRPr="00B31A9C">
              <w:rPr>
                <w:sz w:val="22"/>
                <w:szCs w:val="22"/>
                <w:lang w:val="cs-CZ"/>
              </w:rPr>
              <w:t>, j</w:t>
            </w:r>
            <w:r w:rsidR="00E928AD" w:rsidRPr="00B31A9C">
              <w:rPr>
                <w:sz w:val="22"/>
                <w:szCs w:val="22"/>
                <w:lang w:val="cs-CZ"/>
              </w:rPr>
              <w:t xml:space="preserve">e </w:t>
            </w:r>
            <w:r w:rsidR="00E922B4" w:rsidRPr="00B31A9C">
              <w:rPr>
                <w:sz w:val="22"/>
                <w:szCs w:val="22"/>
                <w:lang w:val="cs-CZ"/>
              </w:rPr>
              <w:t xml:space="preserve">třeba </w:t>
            </w:r>
            <w:r w:rsidR="00E928AD" w:rsidRPr="00B31A9C">
              <w:rPr>
                <w:sz w:val="22"/>
                <w:szCs w:val="22"/>
                <w:lang w:val="cs-CZ"/>
              </w:rPr>
              <w:t xml:space="preserve">se vyvarovat souběžného podávání vorikonazolu a fenytoinu. Doporučuje se pečlivé monitorování plazmatických hladin fenytoinu. </w:t>
            </w:r>
          </w:p>
          <w:p w14:paraId="076DAB4B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550FFFD" w14:textId="60976AC0" w:rsidR="00E928AD" w:rsidRPr="00B31A9C" w:rsidRDefault="00E928AD" w:rsidP="005D540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Fenytoin lze podávat souběžně s vorikonazolem, </w:t>
            </w:r>
            <w:r w:rsidR="00060A84" w:rsidRPr="00B31A9C">
              <w:rPr>
                <w:sz w:val="22"/>
                <w:szCs w:val="22"/>
                <w:lang w:val="cs-CZ"/>
              </w:rPr>
              <w:t xml:space="preserve">pokud </w:t>
            </w:r>
            <w:r w:rsidRPr="00B31A9C">
              <w:rPr>
                <w:sz w:val="22"/>
                <w:szCs w:val="22"/>
                <w:lang w:val="cs-CZ"/>
              </w:rPr>
              <w:t xml:space="preserve">se udržovací dávka vorikonazolu zvýší na 5 mg/kg </w:t>
            </w:r>
            <w:r w:rsidR="005D5402" w:rsidRPr="00B31A9C">
              <w:rPr>
                <w:sz w:val="22"/>
                <w:szCs w:val="22"/>
                <w:lang w:val="cs-CZ"/>
              </w:rPr>
              <w:t xml:space="preserve">i.v. </w:t>
            </w:r>
            <w:r w:rsidRPr="00B31A9C">
              <w:rPr>
                <w:sz w:val="22"/>
                <w:szCs w:val="22"/>
                <w:lang w:val="cs-CZ"/>
              </w:rPr>
              <w:t xml:space="preserve">BID nebo z 200 mg na 400 mg </w:t>
            </w:r>
            <w:r w:rsidR="00060A84" w:rsidRPr="00B31A9C">
              <w:rPr>
                <w:sz w:val="22"/>
                <w:szCs w:val="22"/>
                <w:lang w:val="cs-CZ"/>
              </w:rPr>
              <w:t xml:space="preserve">perorálně </w:t>
            </w:r>
            <w:r w:rsidRPr="00B31A9C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060A84" w:rsidRPr="00B31A9C">
              <w:rPr>
                <w:sz w:val="22"/>
                <w:szCs w:val="22"/>
                <w:lang w:val="cs-CZ"/>
              </w:rPr>
              <w:t xml:space="preserve">perorálně </w:t>
            </w:r>
            <w:r w:rsidRPr="00B31A9C">
              <w:rPr>
                <w:sz w:val="22"/>
                <w:szCs w:val="22"/>
                <w:lang w:val="cs-CZ"/>
              </w:rPr>
              <w:t>BID u pacientů s tělesnou hmotností nižší než 40 kg) (viz bod 4.2).</w:t>
            </w:r>
          </w:p>
        </w:tc>
      </w:tr>
      <w:tr w:rsidR="00E928AD" w:rsidRPr="00AA3C55" w14:paraId="01EC47A3" w14:textId="77777777" w:rsidTr="003703E1">
        <w:trPr>
          <w:cantSplit/>
        </w:trPr>
        <w:tc>
          <w:tcPr>
            <w:tcW w:w="9243" w:type="dxa"/>
            <w:gridSpan w:val="3"/>
          </w:tcPr>
          <w:p w14:paraId="4D599D17" w14:textId="77777777" w:rsidR="00E928AD" w:rsidRPr="00B31A9C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Antidiabetika</w:t>
            </w:r>
          </w:p>
        </w:tc>
      </w:tr>
      <w:tr w:rsidR="00E928AD" w:rsidRPr="00AA3C55" w14:paraId="5BD73AA9" w14:textId="77777777" w:rsidTr="003703E1">
        <w:trPr>
          <w:cantSplit/>
        </w:trPr>
        <w:tc>
          <w:tcPr>
            <w:tcW w:w="2892" w:type="dxa"/>
          </w:tcPr>
          <w:p w14:paraId="6084E83E" w14:textId="407C3E80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Deriváty sulfonylurey</w:t>
            </w:r>
            <w:r w:rsidR="0071033B" w:rsidRPr="00B31A9C">
              <w:rPr>
                <w:sz w:val="22"/>
                <w:szCs w:val="22"/>
                <w:lang w:val="cs-CZ"/>
              </w:rPr>
              <w:t xml:space="preserve"> </w:t>
            </w:r>
            <w:r w:rsidRPr="00B31A9C">
              <w:rPr>
                <w:sz w:val="22"/>
                <w:szCs w:val="22"/>
                <w:lang w:val="cs-CZ"/>
              </w:rPr>
              <w:t>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tolbutamidu, glipizidu, glyburidu)</w:t>
            </w:r>
          </w:p>
          <w:p w14:paraId="65CE7CEC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CYP2C9]</w:t>
            </w:r>
          </w:p>
        </w:tc>
        <w:tc>
          <w:tcPr>
            <w:tcW w:w="3270" w:type="dxa"/>
          </w:tcPr>
          <w:p w14:paraId="3D9B57E1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 když to nebylo zkoumáno, je pravděpodobné, že vorikonazol zvyšuje plazmatické koncentrace derivátů sulfonylurey a způsobuje hypoglykemii.</w:t>
            </w:r>
          </w:p>
        </w:tc>
        <w:tc>
          <w:tcPr>
            <w:tcW w:w="3081" w:type="dxa"/>
          </w:tcPr>
          <w:p w14:paraId="0B872D08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pečlivé monitorování glykemie. Má být zváženo snížení dávky derivátů sulfonylurey.</w:t>
            </w:r>
          </w:p>
        </w:tc>
      </w:tr>
      <w:tr w:rsidR="00E928AD" w:rsidRPr="00AA3C55" w14:paraId="61403B46" w14:textId="77777777" w:rsidTr="003703E1">
        <w:trPr>
          <w:cantSplit/>
        </w:trPr>
        <w:tc>
          <w:tcPr>
            <w:tcW w:w="2892" w:type="dxa"/>
          </w:tcPr>
          <w:p w14:paraId="6AF24C6B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Antimykotika</w:t>
            </w:r>
          </w:p>
        </w:tc>
        <w:tc>
          <w:tcPr>
            <w:tcW w:w="3270" w:type="dxa"/>
          </w:tcPr>
          <w:p w14:paraId="6C6A9BB4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  <w:tc>
          <w:tcPr>
            <w:tcW w:w="3081" w:type="dxa"/>
          </w:tcPr>
          <w:p w14:paraId="50E44BE4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</w:tr>
      <w:tr w:rsidR="00E928AD" w:rsidRPr="00AA3C55" w14:paraId="424F52AF" w14:textId="77777777" w:rsidTr="003703E1">
        <w:trPr>
          <w:cantSplit/>
        </w:trPr>
        <w:tc>
          <w:tcPr>
            <w:tcW w:w="2892" w:type="dxa"/>
          </w:tcPr>
          <w:p w14:paraId="782ED746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Flukonazol (200 mg QD)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[inhibitor CYP2C9, CYP2C19 a CYP3A4]</w:t>
            </w:r>
          </w:p>
        </w:tc>
        <w:tc>
          <w:tcPr>
            <w:tcW w:w="3270" w:type="dxa"/>
          </w:tcPr>
          <w:p w14:paraId="38059962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57 %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79 %</w:t>
            </w:r>
          </w:p>
          <w:p w14:paraId="49DA0F4E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Flukonazol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ND</w:t>
            </w:r>
            <w:r w:rsidRPr="00B31A9C">
              <w:rPr>
                <w:sz w:val="22"/>
                <w:szCs w:val="22"/>
                <w:lang w:val="cs-CZ"/>
              </w:rPr>
              <w:br/>
              <w:t>Flukonazol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ND</w:t>
            </w:r>
          </w:p>
        </w:tc>
        <w:tc>
          <w:tcPr>
            <w:tcW w:w="3081" w:type="dxa"/>
          </w:tcPr>
          <w:p w14:paraId="4D8A00D9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Snížení dávky a/nebo frekvence podávání vorikonazolu a flukonazolu, kterými by se tento účinek eliminoval, nebyly stanoveny. Pokud se vorikonazol podává následně po flukonazolu, doporučuje se monitorování nežádoucích účinků spojených s vorikonazolem.</w:t>
            </w:r>
          </w:p>
        </w:tc>
      </w:tr>
      <w:tr w:rsidR="00E928AD" w:rsidRPr="00AA3C55" w14:paraId="115CAF6B" w14:textId="77777777" w:rsidTr="003703E1">
        <w:trPr>
          <w:cantSplit/>
        </w:trPr>
        <w:tc>
          <w:tcPr>
            <w:tcW w:w="9243" w:type="dxa"/>
            <w:gridSpan w:val="3"/>
          </w:tcPr>
          <w:p w14:paraId="7823D2D8" w14:textId="77777777" w:rsidR="00E928AD" w:rsidRPr="00B31A9C" w:rsidRDefault="00E928AD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Antihistaminika</w:t>
            </w:r>
          </w:p>
        </w:tc>
      </w:tr>
      <w:tr w:rsidR="00E928AD" w:rsidRPr="00AA3C55" w14:paraId="477EC930" w14:textId="77777777" w:rsidTr="003703E1">
        <w:trPr>
          <w:cantSplit/>
        </w:trPr>
        <w:tc>
          <w:tcPr>
            <w:tcW w:w="2892" w:type="dxa"/>
          </w:tcPr>
          <w:p w14:paraId="2BC25498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Astemizol </w:t>
            </w:r>
          </w:p>
          <w:p w14:paraId="593411F3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3DA1831A" w14:textId="0B2ADCA5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zvýšené plazmatické koncentrace astemizolu mohou vést k prodloužení </w:t>
            </w:r>
            <w:r w:rsidR="00E8481F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782F3E87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7C69ABC7" w14:textId="77777777" w:rsidTr="003703E1">
        <w:trPr>
          <w:cantSplit/>
        </w:trPr>
        <w:tc>
          <w:tcPr>
            <w:tcW w:w="2892" w:type="dxa"/>
          </w:tcPr>
          <w:p w14:paraId="65F911EC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Terfenadin</w:t>
            </w:r>
          </w:p>
          <w:p w14:paraId="1F31829F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96CD937" w14:textId="621812B6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zvýšené plazmatické koncentrace terfenadinu mohou vést k prodloužení </w:t>
            </w:r>
            <w:r w:rsidR="00E8481F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6FD5E972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1B0DB287" w14:textId="77777777" w:rsidTr="003703E1">
        <w:trPr>
          <w:cantSplit/>
        </w:trPr>
        <w:tc>
          <w:tcPr>
            <w:tcW w:w="9243" w:type="dxa"/>
            <w:gridSpan w:val="3"/>
          </w:tcPr>
          <w:p w14:paraId="7CEFEAC0" w14:textId="55170794" w:rsidR="00E928AD" w:rsidRPr="00B31A9C" w:rsidRDefault="00E8481F" w:rsidP="003703E1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P</w:t>
            </w:r>
            <w:r w:rsidR="000E1FDE" w:rsidRPr="00B31A9C">
              <w:rPr>
                <w:b/>
                <w:i/>
                <w:sz w:val="22"/>
                <w:szCs w:val="22"/>
                <w:lang w:val="cs-CZ"/>
              </w:rPr>
              <w:t>řípravky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k léčbě infekce HIV</w:t>
            </w:r>
          </w:p>
        </w:tc>
      </w:tr>
      <w:tr w:rsidR="00E928AD" w:rsidRPr="00AA3C55" w14:paraId="082F6587" w14:textId="77777777" w:rsidTr="003703E1">
        <w:trPr>
          <w:cantSplit/>
        </w:trPr>
        <w:tc>
          <w:tcPr>
            <w:tcW w:w="2892" w:type="dxa"/>
          </w:tcPr>
          <w:p w14:paraId="7786925F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Indinavir (800 mg TID)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[inhibitor a substrát CYP3A4]</w:t>
            </w:r>
          </w:p>
        </w:tc>
        <w:tc>
          <w:tcPr>
            <w:tcW w:w="3270" w:type="dxa"/>
          </w:tcPr>
          <w:p w14:paraId="00AA4299" w14:textId="53253759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Indinavir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Indinavir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1EC99345" w14:textId="21E324A6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36236D93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30D21179" w14:textId="77777777" w:rsidTr="003703E1">
        <w:trPr>
          <w:cantSplit/>
        </w:trPr>
        <w:tc>
          <w:tcPr>
            <w:tcW w:w="2892" w:type="dxa"/>
          </w:tcPr>
          <w:p w14:paraId="1D56A1FE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Ritonavir (inhibitor proteázy) 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[silný induktor CYP450; inhibitor a substrát CYP3A4]</w:t>
            </w:r>
            <w:r w:rsidRPr="00B31A9C">
              <w:rPr>
                <w:sz w:val="22"/>
                <w:szCs w:val="22"/>
                <w:lang w:val="cs-CZ"/>
              </w:rPr>
              <w:br/>
            </w:r>
          </w:p>
          <w:p w14:paraId="1F915EB9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Vysoká dávka (400 mg BID)</w:t>
            </w:r>
          </w:p>
          <w:p w14:paraId="26EBA3B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8F397E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416D07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A47EF0C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9CD78A6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Nízká dávka (100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1A9A584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E39DC83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CCD47F5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A4E6EF3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D7A5B54" w14:textId="6BADE29C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Ritonavir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66 %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82 %</w:t>
            </w:r>
            <w:r w:rsidRPr="00B31A9C">
              <w:rPr>
                <w:sz w:val="22"/>
                <w:szCs w:val="22"/>
                <w:lang w:val="cs-CZ"/>
              </w:rPr>
              <w:br/>
            </w:r>
          </w:p>
          <w:p w14:paraId="1A0E7E4F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347EFDB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Ritonavir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25 %</w:t>
            </w:r>
            <w:r w:rsidRPr="00B31A9C">
              <w:rPr>
                <w:sz w:val="22"/>
                <w:szCs w:val="22"/>
                <w:lang w:val="cs-CZ"/>
              </w:rPr>
              <w:br/>
              <w:t>Ritonavir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>13 %</w:t>
            </w:r>
            <w:r w:rsidRPr="00B31A9C">
              <w:rPr>
                <w:sz w:val="22"/>
                <w:szCs w:val="22"/>
                <w:lang w:val="cs-CZ"/>
              </w:rPr>
              <w:br/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24 %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39C96D8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F7C1DD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791078F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1DBE5F8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32C13A4" w14:textId="0671E608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Souběžné podávání vorikonazolu a vysokých dávek ritonaviru (400 mg a vyšších BID) je </w:t>
            </w: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  <w:r w:rsidR="0054182F" w:rsidRPr="00B31A9C">
              <w:rPr>
                <w:sz w:val="22"/>
                <w:szCs w:val="22"/>
                <w:lang w:val="cs-CZ"/>
              </w:rPr>
              <w:t>.</w:t>
            </w:r>
          </w:p>
          <w:p w14:paraId="4CFA1D3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23EDDDC" w14:textId="2CF12D12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Souběžného podávání vorikonazolu a nízkých dávek ritonaviru (100 mg BID) je </w:t>
            </w:r>
            <w:r w:rsidR="00E922B4" w:rsidRPr="00B31A9C">
              <w:rPr>
                <w:sz w:val="22"/>
                <w:szCs w:val="22"/>
                <w:lang w:val="cs-CZ"/>
              </w:rPr>
              <w:t xml:space="preserve">třeba </w:t>
            </w:r>
            <w:r w:rsidRPr="00B31A9C">
              <w:rPr>
                <w:sz w:val="22"/>
                <w:szCs w:val="22"/>
                <w:lang w:val="cs-CZ"/>
              </w:rPr>
              <w:t>se vyvarovat, pokud není použití vorikonazolu odůvodněno stanovením poměru přínosu a rizika</w:t>
            </w:r>
            <w:r w:rsidR="00BC45D0" w:rsidRPr="00B31A9C">
              <w:rPr>
                <w:sz w:val="22"/>
                <w:szCs w:val="22"/>
                <w:lang w:val="cs-CZ"/>
              </w:rPr>
              <w:t xml:space="preserve"> pro pacienta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</w:tr>
      <w:tr w:rsidR="00E928AD" w:rsidRPr="00AA3C55" w14:paraId="50984B24" w14:textId="77777777" w:rsidTr="003703E1">
        <w:trPr>
          <w:cantSplit/>
        </w:trPr>
        <w:tc>
          <w:tcPr>
            <w:tcW w:w="2892" w:type="dxa"/>
          </w:tcPr>
          <w:p w14:paraId="05F50C8D" w14:textId="6F8A900E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Další inhibitory HIV proteázy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sachinaviru, amprenaviru a nelfinaviru)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[substráty a inhibitory CYP3A4]</w:t>
            </w:r>
          </w:p>
        </w:tc>
        <w:tc>
          <w:tcPr>
            <w:tcW w:w="3270" w:type="dxa"/>
          </w:tcPr>
          <w:p w14:paraId="24EF3C8A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Nebylo klinicky zkoumáno. Studie </w:t>
            </w:r>
            <w:r w:rsidRPr="00B31A9C">
              <w:rPr>
                <w:i/>
                <w:iCs/>
                <w:sz w:val="22"/>
                <w:szCs w:val="22"/>
                <w:lang w:val="cs-CZ"/>
              </w:rPr>
              <w:t>in vitro</w:t>
            </w:r>
            <w:r w:rsidRPr="00B31A9C">
              <w:rPr>
                <w:sz w:val="22"/>
                <w:szCs w:val="22"/>
                <w:lang w:val="cs-CZ"/>
              </w:rPr>
              <w:t xml:space="preserve"> ukazují, že vorikonazol může inhibovat metabolismus inhibitorů HIV proteázy a že metabolismus vorikonazolu může být také inhibován inhibitory HIV proteázy.</w:t>
            </w:r>
          </w:p>
        </w:tc>
        <w:tc>
          <w:tcPr>
            <w:tcW w:w="3081" w:type="dxa"/>
          </w:tcPr>
          <w:p w14:paraId="08F24045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E928AD" w:rsidRPr="00AA3C55" w14:paraId="51A1579A" w14:textId="77777777" w:rsidTr="003703E1">
        <w:trPr>
          <w:cantSplit/>
        </w:trPr>
        <w:tc>
          <w:tcPr>
            <w:tcW w:w="2892" w:type="dxa"/>
          </w:tcPr>
          <w:p w14:paraId="7D878721" w14:textId="047C00C5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Efavirenz (nenukleosidový inhibitor reverzní transkriptázy, NNRTI) </w:t>
            </w:r>
            <w:r w:rsidRPr="00B31A9C">
              <w:rPr>
                <w:i/>
                <w:sz w:val="22"/>
                <w:szCs w:val="22"/>
                <w:lang w:val="cs-CZ"/>
              </w:rPr>
              <w:t>[induktor CYP450; inhibitor a substrát CYP3A4]</w:t>
            </w:r>
          </w:p>
          <w:p w14:paraId="53580223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7256CA02" w14:textId="1C0009B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Efavirenz 400 mg QD podávaný souběžně s</w:t>
            </w:r>
            <w:r w:rsidR="000E1FDE" w:rsidRPr="00B31A9C">
              <w:rPr>
                <w:sz w:val="22"/>
                <w:szCs w:val="22"/>
                <w:lang w:val="cs-CZ"/>
              </w:rPr>
              <w:t> </w:t>
            </w:r>
            <w:r w:rsidRPr="00B31A9C">
              <w:rPr>
                <w:sz w:val="22"/>
                <w:szCs w:val="22"/>
                <w:lang w:val="cs-CZ"/>
              </w:rPr>
              <w:t>vorikonazolem 200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0690B201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8098CD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16C9143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D0D6EB6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75D1EDF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A763A48" w14:textId="1F9115DA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Efavirenz 300 mg QD podávaný souběžně s</w:t>
            </w:r>
            <w:r w:rsidR="000E1FDE" w:rsidRPr="00B31A9C">
              <w:rPr>
                <w:sz w:val="22"/>
                <w:szCs w:val="22"/>
                <w:lang w:val="cs-CZ"/>
              </w:rPr>
              <w:t> </w:t>
            </w:r>
            <w:r w:rsidRPr="00B31A9C">
              <w:rPr>
                <w:sz w:val="22"/>
                <w:szCs w:val="22"/>
                <w:lang w:val="cs-CZ"/>
              </w:rPr>
              <w:t>vorikonazolem 400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24A6E43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18E5984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D0CEBA1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3B84EB0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0AF8F8D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A22F75B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Efavirenz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38 %</w:t>
            </w:r>
            <w:r w:rsidRPr="00B31A9C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44 %</w:t>
            </w:r>
          </w:p>
          <w:p w14:paraId="1A781D73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61 %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77 %</w:t>
            </w:r>
          </w:p>
          <w:p w14:paraId="0D0E91E2" w14:textId="77777777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2FF3B0F" w14:textId="77777777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4896B85" w14:textId="58129027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</w:t>
            </w:r>
            <w:r w:rsidR="00D1088C" w:rsidRPr="00B31A9C">
              <w:rPr>
                <w:sz w:val="22"/>
                <w:szCs w:val="22"/>
                <w:lang w:val="cs-CZ"/>
              </w:rPr>
              <w:t> </w:t>
            </w:r>
            <w:r w:rsidRPr="00B31A9C">
              <w:rPr>
                <w:sz w:val="22"/>
                <w:szCs w:val="22"/>
                <w:lang w:val="cs-CZ"/>
              </w:rPr>
              <w:t>porovnání s efavirenzem 600 mg QD</w:t>
            </w:r>
            <w:r w:rsidR="00244C6E" w:rsidRPr="00B31A9C">
              <w:rPr>
                <w:sz w:val="22"/>
                <w:szCs w:val="22"/>
                <w:lang w:val="cs-CZ"/>
              </w:rPr>
              <w:t>:</w:t>
            </w:r>
          </w:p>
          <w:p w14:paraId="76EE8237" w14:textId="01319B55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Efavirenz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17 %</w:t>
            </w:r>
            <w:r w:rsidRPr="00B31A9C">
              <w:rPr>
                <w:sz w:val="22"/>
                <w:szCs w:val="22"/>
                <w:lang w:val="cs-CZ"/>
              </w:rPr>
              <w:br/>
            </w:r>
          </w:p>
          <w:p w14:paraId="370671F7" w14:textId="0396C7D9" w:rsidR="00E928AD" w:rsidRPr="00B31A9C" w:rsidRDefault="00E928AD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B31A9C">
              <w:rPr>
                <w:sz w:val="22"/>
                <w:szCs w:val="22"/>
                <w:lang w:val="cs-CZ"/>
              </w:rPr>
              <w:t>:</w:t>
            </w:r>
          </w:p>
          <w:p w14:paraId="0D4EDF7C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DA112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23 %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7 %</w:t>
            </w:r>
          </w:p>
        </w:tc>
        <w:tc>
          <w:tcPr>
            <w:tcW w:w="3081" w:type="dxa"/>
          </w:tcPr>
          <w:p w14:paraId="25E047D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8314BB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631827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4660B48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9CBA80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4F979A5" w14:textId="4149F58A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Podávání vorikonazolu v</w:t>
            </w:r>
            <w:r w:rsidR="00666E9B" w:rsidRPr="00B31A9C">
              <w:rPr>
                <w:sz w:val="22"/>
                <w:szCs w:val="22"/>
                <w:lang w:val="cs-CZ"/>
              </w:rPr>
              <w:t xml:space="preserve">e standardních </w:t>
            </w:r>
            <w:r w:rsidRPr="00B31A9C">
              <w:rPr>
                <w:sz w:val="22"/>
                <w:szCs w:val="22"/>
                <w:lang w:val="cs-CZ"/>
              </w:rPr>
              <w:t xml:space="preserve">dávkách a efavirenzu v dávkách 400 mg QD nebo vyšších je </w:t>
            </w: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4.3). </w:t>
            </w:r>
          </w:p>
          <w:p w14:paraId="11BC80C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7A4A02B" w14:textId="503D26B2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Vorikonazol lze podávat souběžně s efavirenzem, pokud </w:t>
            </w:r>
            <w:r w:rsidR="00C6637C" w:rsidRPr="00B31A9C">
              <w:rPr>
                <w:sz w:val="22"/>
                <w:szCs w:val="22"/>
                <w:lang w:val="cs-CZ"/>
              </w:rPr>
              <w:t xml:space="preserve">se </w:t>
            </w:r>
            <w:r w:rsidRPr="00B31A9C">
              <w:rPr>
                <w:sz w:val="22"/>
                <w:szCs w:val="22"/>
                <w:lang w:val="cs-CZ"/>
              </w:rPr>
              <w:t>udržovací dávka vorikonazolu zvýš</w:t>
            </w:r>
            <w:r w:rsidR="00C6637C" w:rsidRPr="00B31A9C">
              <w:rPr>
                <w:sz w:val="22"/>
                <w:szCs w:val="22"/>
                <w:lang w:val="cs-CZ"/>
              </w:rPr>
              <w:t>í</w:t>
            </w:r>
            <w:r w:rsidRPr="00B31A9C">
              <w:rPr>
                <w:sz w:val="22"/>
                <w:szCs w:val="22"/>
                <w:lang w:val="cs-CZ"/>
              </w:rPr>
              <w:t xml:space="preserve"> na 400 mg BID a dávka efavirenzu </w:t>
            </w:r>
            <w:r w:rsidR="00C6637C" w:rsidRPr="00B31A9C">
              <w:rPr>
                <w:sz w:val="22"/>
                <w:szCs w:val="22"/>
                <w:lang w:val="cs-CZ"/>
              </w:rPr>
              <w:t xml:space="preserve">se </w:t>
            </w:r>
            <w:r w:rsidRPr="00B31A9C">
              <w:rPr>
                <w:sz w:val="22"/>
                <w:szCs w:val="22"/>
                <w:lang w:val="cs-CZ"/>
              </w:rPr>
              <w:t>sníž</w:t>
            </w:r>
            <w:r w:rsidR="00C6637C" w:rsidRPr="00B31A9C">
              <w:rPr>
                <w:sz w:val="22"/>
                <w:szCs w:val="22"/>
                <w:lang w:val="cs-CZ"/>
              </w:rPr>
              <w:t>í</w:t>
            </w:r>
            <w:r w:rsidRPr="00B31A9C">
              <w:rPr>
                <w:sz w:val="22"/>
                <w:szCs w:val="22"/>
                <w:lang w:val="cs-CZ"/>
              </w:rPr>
              <w:t xml:space="preserve"> na 300 mg QD. Po ukončení léčby vorikonazolem </w:t>
            </w:r>
            <w:r w:rsidR="00C6637C" w:rsidRPr="00B31A9C">
              <w:rPr>
                <w:sz w:val="22"/>
                <w:szCs w:val="22"/>
                <w:lang w:val="cs-CZ"/>
              </w:rPr>
              <w:t xml:space="preserve">se má efavirenz podávat opět v původní dávce </w:t>
            </w:r>
            <w:r w:rsidRPr="00B31A9C">
              <w:rPr>
                <w:sz w:val="22"/>
                <w:szCs w:val="22"/>
                <w:lang w:val="cs-CZ"/>
              </w:rPr>
              <w:t>(viz body 4.2 a 4.4).</w:t>
            </w:r>
          </w:p>
        </w:tc>
      </w:tr>
      <w:tr w:rsidR="00E928AD" w:rsidRPr="00AA3C55" w14:paraId="0912B6EA" w14:textId="77777777" w:rsidTr="003703E1">
        <w:trPr>
          <w:cantSplit/>
        </w:trPr>
        <w:tc>
          <w:tcPr>
            <w:tcW w:w="2892" w:type="dxa"/>
          </w:tcPr>
          <w:p w14:paraId="35AAA1D0" w14:textId="31C55A61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Další nenukleosidové inhibitory reverzní transkriptázy (NNRTI) (včetně</w:t>
            </w:r>
            <w:r w:rsidR="00E8481F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>: delavirdinu, nevirapinu)</w:t>
            </w:r>
            <w:r w:rsidRPr="00B31A9C">
              <w:rPr>
                <w:sz w:val="22"/>
                <w:szCs w:val="22"/>
                <w:vertAlign w:val="superscript"/>
                <w:lang w:val="cs-CZ"/>
              </w:rPr>
              <w:t>*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[substráty</w:t>
            </w:r>
            <w:r w:rsidR="001A0D19" w:rsidRPr="00B31A9C">
              <w:rPr>
                <w:i/>
                <w:sz w:val="22"/>
                <w:szCs w:val="22"/>
                <w:lang w:val="cs-CZ"/>
              </w:rPr>
              <w:t>, inhibitory</w:t>
            </w:r>
            <w:r w:rsidRPr="00B31A9C">
              <w:rPr>
                <w:i/>
                <w:sz w:val="22"/>
                <w:szCs w:val="22"/>
                <w:lang w:val="cs-CZ"/>
              </w:rPr>
              <w:t xml:space="preserve"> CYP3A4 nebo induktory CYP450]</w:t>
            </w:r>
          </w:p>
        </w:tc>
        <w:tc>
          <w:tcPr>
            <w:tcW w:w="3270" w:type="dxa"/>
          </w:tcPr>
          <w:p w14:paraId="6E0E6D7E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Nebylo klinicky zkoumáno.</w:t>
            </w:r>
            <w:r w:rsidRPr="00B31A9C">
              <w:rPr>
                <w:i/>
                <w:sz w:val="22"/>
                <w:szCs w:val="22"/>
                <w:lang w:val="cs-CZ"/>
              </w:rPr>
              <w:t xml:space="preserve"> </w:t>
            </w:r>
            <w:r w:rsidRPr="00B31A9C">
              <w:rPr>
                <w:sz w:val="22"/>
                <w:szCs w:val="22"/>
                <w:lang w:val="cs-CZ"/>
              </w:rPr>
              <w:t xml:space="preserve">Studie </w:t>
            </w:r>
            <w:r w:rsidRPr="00B31A9C">
              <w:rPr>
                <w:i/>
                <w:sz w:val="22"/>
                <w:szCs w:val="22"/>
                <w:lang w:val="cs-CZ"/>
              </w:rPr>
              <w:t>in vitro</w:t>
            </w:r>
            <w:r w:rsidRPr="00B31A9C">
              <w:rPr>
                <w:sz w:val="22"/>
                <w:szCs w:val="22"/>
                <w:lang w:val="cs-CZ"/>
              </w:rPr>
              <w:t xml:space="preserve"> ukazují, že NNRTI mohou inhibovat metabolismus vorikonazolu a vorikonazol může inhibovat metabolismus NNRTI. </w:t>
            </w:r>
          </w:p>
          <w:p w14:paraId="3A8B7F2C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Poznatky o účinku efavirenzu na vorikonazol naznačují, že NNRTI může indukovat metabolismus vorikonazolu.</w:t>
            </w:r>
          </w:p>
        </w:tc>
        <w:tc>
          <w:tcPr>
            <w:tcW w:w="3081" w:type="dxa"/>
          </w:tcPr>
          <w:p w14:paraId="149A9354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E928AD" w:rsidRPr="00AA3C55" w14:paraId="4D69B7AA" w14:textId="77777777" w:rsidTr="003703E1">
        <w:trPr>
          <w:cantSplit/>
        </w:trPr>
        <w:tc>
          <w:tcPr>
            <w:tcW w:w="9243" w:type="dxa"/>
            <w:gridSpan w:val="3"/>
          </w:tcPr>
          <w:p w14:paraId="2DFFE7BB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Antipsychotika</w:t>
            </w:r>
          </w:p>
        </w:tc>
      </w:tr>
      <w:tr w:rsidR="00E928AD" w:rsidRPr="00AA3C55" w14:paraId="3DB3EE9A" w14:textId="77777777" w:rsidTr="003703E1">
        <w:trPr>
          <w:cantSplit/>
        </w:trPr>
        <w:tc>
          <w:tcPr>
            <w:tcW w:w="2892" w:type="dxa"/>
          </w:tcPr>
          <w:p w14:paraId="6BB7E094" w14:textId="77777777" w:rsidR="00E928AD" w:rsidRPr="00B31A9C" w:rsidRDefault="00E928AD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Lurasidon </w:t>
            </w:r>
          </w:p>
          <w:p w14:paraId="082F7638" w14:textId="77777777" w:rsidR="00E928AD" w:rsidRPr="00B31A9C" w:rsidRDefault="00E928AD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highlight w:val="yellow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FD6FDEA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</w:t>
            </w:r>
          </w:p>
          <w:p w14:paraId="15D7BCFF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je pravděpodobné, že vorikonazol významně zvyšuje plazmatické koncentrace lurasidonu.</w:t>
            </w:r>
          </w:p>
        </w:tc>
        <w:tc>
          <w:tcPr>
            <w:tcW w:w="3081" w:type="dxa"/>
          </w:tcPr>
          <w:p w14:paraId="107A44F4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7ED77FA8" w14:textId="77777777" w:rsidTr="003703E1">
        <w:trPr>
          <w:cantSplit/>
        </w:trPr>
        <w:tc>
          <w:tcPr>
            <w:tcW w:w="2892" w:type="dxa"/>
          </w:tcPr>
          <w:p w14:paraId="3AD558FF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Pimozid</w:t>
            </w:r>
          </w:p>
          <w:p w14:paraId="25C3FA51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6A66BA6F" w14:textId="2B951474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zvýšené plazmatické koncentrace pimozidu mohou vést k prodloužení </w:t>
            </w:r>
            <w:r w:rsidR="00DA6E61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020B1955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137E17B7" w14:textId="77777777" w:rsidTr="003703E1">
        <w:trPr>
          <w:cantSplit/>
        </w:trPr>
        <w:tc>
          <w:tcPr>
            <w:tcW w:w="9243" w:type="dxa"/>
            <w:gridSpan w:val="3"/>
          </w:tcPr>
          <w:p w14:paraId="2C494F90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Antivirotika</w:t>
            </w:r>
          </w:p>
        </w:tc>
      </w:tr>
      <w:tr w:rsidR="00E928AD" w:rsidRPr="00AA3C55" w14:paraId="46E572B3" w14:textId="77777777" w:rsidTr="003703E1">
        <w:trPr>
          <w:cantSplit/>
        </w:trPr>
        <w:tc>
          <w:tcPr>
            <w:tcW w:w="2892" w:type="dxa"/>
          </w:tcPr>
          <w:p w14:paraId="67607722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Letermovir </w:t>
            </w:r>
          </w:p>
          <w:p w14:paraId="7AC74145" w14:textId="77777777" w:rsidR="00E928AD" w:rsidRPr="00B31A9C" w:rsidRDefault="00E928AD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[induktor CYP2C9 a CYP2C19]</w:t>
            </w:r>
          </w:p>
        </w:tc>
        <w:tc>
          <w:tcPr>
            <w:tcW w:w="3270" w:type="dxa"/>
          </w:tcPr>
          <w:p w14:paraId="491FDFD0" w14:textId="77777777" w:rsidR="00E928AD" w:rsidRPr="00B31A9C" w:rsidRDefault="00E928AD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↓ 39 %</w:t>
            </w:r>
          </w:p>
          <w:p w14:paraId="66DA1031" w14:textId="77777777" w:rsidR="00E928AD" w:rsidRPr="00B31A9C" w:rsidRDefault="00E928AD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0-12</w:t>
            </w:r>
            <w:r w:rsidRPr="00B31A9C">
              <w:rPr>
                <w:sz w:val="22"/>
                <w:szCs w:val="22"/>
                <w:lang w:val="cs-CZ"/>
              </w:rPr>
              <w:t xml:space="preserve"> ↓ 44 %</w:t>
            </w:r>
          </w:p>
          <w:p w14:paraId="56AC1BA4" w14:textId="7B29074A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12</w:t>
            </w:r>
            <w:r w:rsidRPr="00B31A9C">
              <w:rPr>
                <w:sz w:val="22"/>
                <w:szCs w:val="22"/>
                <w:lang w:val="cs-CZ"/>
              </w:rPr>
              <w:t xml:space="preserve"> ↓ 51 %</w:t>
            </w:r>
          </w:p>
        </w:tc>
        <w:tc>
          <w:tcPr>
            <w:tcW w:w="3081" w:type="dxa"/>
          </w:tcPr>
          <w:p w14:paraId="23AD3560" w14:textId="2A39082A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Pokud se souběžnému podávání vorikonazolu a letermoviru </w:t>
            </w:r>
            <w:r w:rsidR="00FC5CAE" w:rsidRPr="00B31A9C">
              <w:rPr>
                <w:sz w:val="22"/>
                <w:szCs w:val="22"/>
                <w:lang w:val="cs-CZ"/>
              </w:rPr>
              <w:t xml:space="preserve">nelze </w:t>
            </w:r>
            <w:r w:rsidRPr="00B31A9C">
              <w:rPr>
                <w:sz w:val="22"/>
                <w:szCs w:val="22"/>
                <w:lang w:val="cs-CZ"/>
              </w:rPr>
              <w:t xml:space="preserve">vyhnout, </w:t>
            </w:r>
            <w:r w:rsidR="00FC5CAE" w:rsidRPr="00B31A9C">
              <w:rPr>
                <w:sz w:val="22"/>
                <w:szCs w:val="22"/>
                <w:lang w:val="cs-CZ"/>
              </w:rPr>
              <w:t xml:space="preserve">je třeba sledovat případnou ztrátu </w:t>
            </w:r>
            <w:r w:rsidRPr="00B31A9C">
              <w:rPr>
                <w:sz w:val="22"/>
                <w:szCs w:val="22"/>
                <w:lang w:val="cs-CZ"/>
              </w:rPr>
              <w:t>účinnosti vorikonazolu.</w:t>
            </w:r>
          </w:p>
        </w:tc>
      </w:tr>
      <w:tr w:rsidR="00E928AD" w:rsidRPr="00AA3C55" w14:paraId="79EE8EA0" w14:textId="77777777" w:rsidTr="003703E1">
        <w:trPr>
          <w:cantSplit/>
        </w:trPr>
        <w:tc>
          <w:tcPr>
            <w:tcW w:w="9243" w:type="dxa"/>
            <w:gridSpan w:val="3"/>
          </w:tcPr>
          <w:p w14:paraId="6B6E1A29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Benzodiazepiny</w:t>
            </w:r>
          </w:p>
        </w:tc>
      </w:tr>
      <w:tr w:rsidR="00E928AD" w:rsidRPr="00AA3C55" w14:paraId="0FAD35B7" w14:textId="77777777" w:rsidTr="003703E1">
        <w:trPr>
          <w:cantSplit/>
        </w:trPr>
        <w:tc>
          <w:tcPr>
            <w:tcW w:w="2892" w:type="dxa"/>
          </w:tcPr>
          <w:p w14:paraId="4FE29A8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434EA6AD" w14:textId="10DC574F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Midazolam (0,05 mg/kg i.v. v jednorázové dávce)</w:t>
            </w:r>
          </w:p>
          <w:p w14:paraId="3B5D03D4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7A68B2B4" w14:textId="023279D9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Midazolam (7,5 mg perorálně v jednorázové dávce)</w:t>
            </w:r>
          </w:p>
          <w:p w14:paraId="1D9CA9AA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2547B85D" w14:textId="700989BB" w:rsidR="00E928AD" w:rsidRPr="00B31A9C" w:rsidRDefault="001A0D19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Jiné </w:t>
            </w:r>
            <w:r w:rsidR="00E928AD" w:rsidRPr="00B31A9C">
              <w:rPr>
                <w:sz w:val="22"/>
                <w:szCs w:val="22"/>
                <w:lang w:val="cs-CZ"/>
              </w:rPr>
              <w:t>benzodiazepiny (včetně</w:t>
            </w:r>
            <w:r w:rsidR="00DA6E61">
              <w:rPr>
                <w:sz w:val="22"/>
                <w:szCs w:val="22"/>
                <w:lang w:val="cs-CZ"/>
              </w:rPr>
              <w:t>, ale nikoli pouze</w:t>
            </w:r>
            <w:r w:rsidR="00E928AD" w:rsidRPr="00B31A9C">
              <w:rPr>
                <w:sz w:val="22"/>
                <w:szCs w:val="22"/>
                <w:lang w:val="cs-CZ"/>
              </w:rPr>
              <w:t>: triazolamu, alprazolamu)</w:t>
            </w:r>
          </w:p>
        </w:tc>
        <w:tc>
          <w:tcPr>
            <w:tcW w:w="3270" w:type="dxa"/>
          </w:tcPr>
          <w:p w14:paraId="4B788DFE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AEC2AAE" w14:textId="467463A4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B31A9C">
              <w:rPr>
                <w:sz w:val="22"/>
                <w:szCs w:val="22"/>
                <w:lang w:val="cs-CZ"/>
              </w:rPr>
              <w:t>: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</w:p>
          <w:p w14:paraId="012E3426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Midazolam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3,7násobek</w:t>
            </w:r>
          </w:p>
          <w:p w14:paraId="64934EAC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23E1786" w14:textId="6EC2A1AF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B31A9C">
              <w:rPr>
                <w:sz w:val="22"/>
                <w:szCs w:val="22"/>
                <w:lang w:val="cs-CZ"/>
              </w:rPr>
              <w:t>: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</w:p>
          <w:p w14:paraId="23191200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Midazolam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3,8násobek</w:t>
            </w:r>
          </w:p>
          <w:p w14:paraId="13D444D3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Midazolam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10,3násobek</w:t>
            </w:r>
          </w:p>
          <w:p w14:paraId="51610D52" w14:textId="77777777" w:rsidR="00E928AD" w:rsidRPr="00B31A9C" w:rsidRDefault="00E928AD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348E53F" w14:textId="0B346D39" w:rsidR="00E928AD" w:rsidRPr="00B31A9C" w:rsidRDefault="00E928AD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vorikonazol pravděpodobně zvyšuje plazmatické koncentrace jiných benzodiazepinů metabolizovaných cestou CYP3A4 a vede k prodlouženému sedativnímu účinku.</w:t>
            </w:r>
          </w:p>
        </w:tc>
        <w:tc>
          <w:tcPr>
            <w:tcW w:w="3081" w:type="dxa"/>
          </w:tcPr>
          <w:p w14:paraId="6E8F6F49" w14:textId="0418823C" w:rsidR="00E928AD" w:rsidRPr="00B31A9C" w:rsidRDefault="00B0295C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Má být zváženo </w:t>
            </w:r>
            <w:r w:rsidR="00E928AD" w:rsidRPr="00B31A9C">
              <w:rPr>
                <w:sz w:val="22"/>
                <w:szCs w:val="22"/>
                <w:lang w:val="cs-CZ"/>
              </w:rPr>
              <w:t>snížení dávky benzodiazepinů.</w:t>
            </w:r>
          </w:p>
        </w:tc>
      </w:tr>
      <w:tr w:rsidR="00E928AD" w:rsidRPr="00AA3C55" w14:paraId="2675F493" w14:textId="77777777" w:rsidTr="003703E1">
        <w:trPr>
          <w:cantSplit/>
        </w:trPr>
        <w:tc>
          <w:tcPr>
            <w:tcW w:w="9243" w:type="dxa"/>
            <w:gridSpan w:val="3"/>
          </w:tcPr>
          <w:p w14:paraId="02F25A11" w14:textId="4364ED26" w:rsidR="00E928AD" w:rsidRPr="00B31A9C" w:rsidRDefault="005416CA" w:rsidP="003703E1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E928AD" w:rsidRPr="00B31A9C">
              <w:rPr>
                <w:b/>
                <w:i/>
                <w:sz w:val="22"/>
                <w:szCs w:val="22"/>
                <w:lang w:val="cs-CZ"/>
              </w:rPr>
              <w:t>působící na kardiovaskulární systém</w:t>
            </w:r>
          </w:p>
        </w:tc>
      </w:tr>
      <w:tr w:rsidR="00E928AD" w:rsidRPr="00AA3C55" w14:paraId="38A36FF4" w14:textId="77777777" w:rsidTr="003703E1">
        <w:trPr>
          <w:cantSplit/>
        </w:trPr>
        <w:tc>
          <w:tcPr>
            <w:tcW w:w="2892" w:type="dxa"/>
          </w:tcPr>
          <w:p w14:paraId="1634804D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Ivabradin</w:t>
            </w:r>
          </w:p>
          <w:p w14:paraId="772ACCBB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3FFD1C11" w14:textId="4F393321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zvýšené plazmatické koncentrace ivabradinu mohou vést k prodloužení </w:t>
            </w:r>
            <w:r w:rsidR="00DA6E61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6C2A9502" w14:textId="1BA949B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42537D88" w14:textId="77777777" w:rsidTr="003703E1">
        <w:trPr>
          <w:cantSplit/>
        </w:trPr>
        <w:tc>
          <w:tcPr>
            <w:tcW w:w="9243" w:type="dxa"/>
            <w:gridSpan w:val="3"/>
          </w:tcPr>
          <w:p w14:paraId="710AB1CA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Potenciátory transmembránového regulátoru vodivosti u cystické fibrózy</w:t>
            </w:r>
          </w:p>
        </w:tc>
      </w:tr>
      <w:tr w:rsidR="00E928AD" w:rsidRPr="00AA3C55" w14:paraId="71570FE6" w14:textId="77777777" w:rsidTr="003703E1">
        <w:trPr>
          <w:cantSplit/>
        </w:trPr>
        <w:tc>
          <w:tcPr>
            <w:tcW w:w="2892" w:type="dxa"/>
          </w:tcPr>
          <w:p w14:paraId="18039AA8" w14:textId="77777777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Ivakaftor</w:t>
            </w:r>
          </w:p>
          <w:p w14:paraId="5D50E71C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3BF1356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zvyšuje plazmatické koncentrace ivakaftoru s rizikem zvýšení výskytu nežádoucích účinků.</w:t>
            </w:r>
          </w:p>
        </w:tc>
        <w:tc>
          <w:tcPr>
            <w:tcW w:w="3081" w:type="dxa"/>
          </w:tcPr>
          <w:p w14:paraId="54558EE0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snížení dávky ivakaftoru.</w:t>
            </w:r>
          </w:p>
        </w:tc>
      </w:tr>
      <w:tr w:rsidR="00E928AD" w:rsidRPr="00AA3C55" w14:paraId="77FC2EC6" w14:textId="77777777" w:rsidTr="003703E1">
        <w:trPr>
          <w:cantSplit/>
        </w:trPr>
        <w:tc>
          <w:tcPr>
            <w:tcW w:w="9243" w:type="dxa"/>
            <w:gridSpan w:val="3"/>
          </w:tcPr>
          <w:p w14:paraId="3409D34E" w14:textId="38F5C1D8" w:rsidR="00E928AD" w:rsidRPr="00B31A9C" w:rsidRDefault="00DA6E61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D</w:t>
            </w:r>
            <w:r w:rsidR="00E928AD" w:rsidRPr="00B31A9C">
              <w:rPr>
                <w:b/>
                <w:i/>
                <w:sz w:val="22"/>
                <w:szCs w:val="22"/>
                <w:lang w:val="cs-CZ"/>
              </w:rPr>
              <w:t>eriváty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námelových alkaloidů</w:t>
            </w:r>
          </w:p>
        </w:tc>
      </w:tr>
      <w:tr w:rsidR="00E928AD" w:rsidRPr="00AA3C55" w14:paraId="0993776A" w14:textId="77777777" w:rsidTr="003703E1">
        <w:trPr>
          <w:cantSplit/>
        </w:trPr>
        <w:tc>
          <w:tcPr>
            <w:tcW w:w="2892" w:type="dxa"/>
          </w:tcPr>
          <w:p w14:paraId="209B6129" w14:textId="471A5F7F" w:rsidR="00E928AD" w:rsidRPr="00B31A9C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Námelové alkaloidy (včetně</w:t>
            </w:r>
            <w:r w:rsidR="00DA6E61">
              <w:rPr>
                <w:sz w:val="22"/>
                <w:szCs w:val="22"/>
                <w:lang w:val="cs-CZ"/>
              </w:rPr>
              <w:t>, ale nikoli pouze</w:t>
            </w:r>
            <w:r w:rsidRPr="00B31A9C">
              <w:rPr>
                <w:sz w:val="22"/>
                <w:szCs w:val="22"/>
                <w:lang w:val="cs-CZ"/>
              </w:rPr>
              <w:t xml:space="preserve">: ergotaminu a dihydroergotaminu) 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03EB25DC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zvyšuje plazmatické koncentrace námelových alkaloidů a vede k ergotismu.</w:t>
            </w:r>
          </w:p>
        </w:tc>
        <w:tc>
          <w:tcPr>
            <w:tcW w:w="3081" w:type="dxa"/>
          </w:tcPr>
          <w:p w14:paraId="6F1812BB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5E75EF4E" w14:textId="77777777" w:rsidTr="003703E1">
        <w:trPr>
          <w:cantSplit/>
        </w:trPr>
        <w:tc>
          <w:tcPr>
            <w:tcW w:w="9243" w:type="dxa"/>
            <w:gridSpan w:val="3"/>
          </w:tcPr>
          <w:p w14:paraId="7958CB23" w14:textId="35FD0279" w:rsidR="00E928AD" w:rsidRPr="00B31A9C" w:rsidRDefault="005416CA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E928AD" w:rsidRPr="00B31A9C">
              <w:rPr>
                <w:b/>
                <w:i/>
                <w:sz w:val="22"/>
                <w:szCs w:val="22"/>
                <w:lang w:val="cs-CZ"/>
              </w:rPr>
              <w:t xml:space="preserve">ovlivňující motilitu gastrointestinálního traktu </w:t>
            </w:r>
          </w:p>
        </w:tc>
      </w:tr>
      <w:tr w:rsidR="00E928AD" w:rsidRPr="00AA3C55" w14:paraId="6E727896" w14:textId="77777777" w:rsidTr="003703E1">
        <w:trPr>
          <w:cantSplit/>
        </w:trPr>
        <w:tc>
          <w:tcPr>
            <w:tcW w:w="2892" w:type="dxa"/>
          </w:tcPr>
          <w:p w14:paraId="6D6A6B42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Cisaprid</w:t>
            </w:r>
          </w:p>
          <w:p w14:paraId="26A1C0B5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266AB1CD" w14:textId="376E9F94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zvýšené plazmatické koncentrace cisapridu mohou vést k prodloužení </w:t>
            </w:r>
            <w:r w:rsidR="00DA6E61"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B31A9C">
              <w:rPr>
                <w:i/>
                <w:sz w:val="22"/>
                <w:szCs w:val="22"/>
                <w:lang w:val="cs-CZ"/>
              </w:rPr>
              <w:t>torsades de pointes</w:t>
            </w:r>
            <w:r w:rsidRPr="00B31A9C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6633DB57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7BCA7D6A" w14:textId="77777777" w:rsidTr="003703E1">
        <w:trPr>
          <w:cantSplit/>
        </w:trPr>
        <w:tc>
          <w:tcPr>
            <w:tcW w:w="9243" w:type="dxa"/>
            <w:gridSpan w:val="3"/>
          </w:tcPr>
          <w:p w14:paraId="3889067B" w14:textId="59CE77C8" w:rsidR="00E928AD" w:rsidRPr="00B31A9C" w:rsidRDefault="00DA6E61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Rostlinné</w:t>
            </w:r>
            <w:r w:rsidR="00E928AD" w:rsidRPr="00B31A9C">
              <w:rPr>
                <w:b/>
                <w:i/>
                <w:sz w:val="22"/>
                <w:szCs w:val="22"/>
                <w:lang w:val="cs-CZ"/>
              </w:rPr>
              <w:t xml:space="preserve"> léčivé přípravky</w:t>
            </w:r>
          </w:p>
        </w:tc>
      </w:tr>
      <w:tr w:rsidR="00E928AD" w:rsidRPr="00AA3C55" w14:paraId="3F8DEB23" w14:textId="77777777" w:rsidTr="003703E1">
        <w:trPr>
          <w:cantSplit/>
        </w:trPr>
        <w:tc>
          <w:tcPr>
            <w:tcW w:w="2892" w:type="dxa"/>
          </w:tcPr>
          <w:p w14:paraId="223A3875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Třezalka tečkovaná </w:t>
            </w:r>
          </w:p>
          <w:p w14:paraId="2E94982D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[induktor CYP450; induktor P</w:t>
            </w:r>
            <w:r w:rsidRPr="00B31A9C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159ECE9E" w14:textId="1021899A" w:rsidR="00E928AD" w:rsidRPr="00B31A9C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300 mg TID (souběžně podávan</w:t>
            </w:r>
            <w:r w:rsidR="00573556" w:rsidRPr="00B31A9C">
              <w:rPr>
                <w:sz w:val="22"/>
                <w:szCs w:val="22"/>
                <w:lang w:val="cs-CZ"/>
              </w:rPr>
              <w:t>á</w:t>
            </w:r>
            <w:r w:rsidRPr="00B31A9C">
              <w:rPr>
                <w:sz w:val="22"/>
                <w:szCs w:val="22"/>
                <w:lang w:val="cs-CZ"/>
              </w:rPr>
              <w:t xml:space="preserve"> s vorikonazolem 400 mg v jednorázové dávce)</w:t>
            </w:r>
          </w:p>
        </w:tc>
        <w:tc>
          <w:tcPr>
            <w:tcW w:w="3270" w:type="dxa"/>
          </w:tcPr>
          <w:p w14:paraId="086935D4" w14:textId="0A821992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B31A9C">
              <w:rPr>
                <w:sz w:val="22"/>
                <w:szCs w:val="22"/>
                <w:lang w:val="cs-CZ"/>
              </w:rPr>
              <w:t>: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</w:p>
          <w:p w14:paraId="4742C2DB" w14:textId="77777777" w:rsidR="00E928AD" w:rsidRPr="00B31A9C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B31A9C">
              <w:rPr>
                <w:sz w:val="22"/>
                <w:szCs w:val="22"/>
                <w:lang w:val="cs-CZ"/>
              </w:rPr>
              <w:t xml:space="preserve"> 59 %</w:t>
            </w:r>
          </w:p>
        </w:tc>
        <w:tc>
          <w:tcPr>
            <w:tcW w:w="3081" w:type="dxa"/>
          </w:tcPr>
          <w:p w14:paraId="673A3847" w14:textId="77777777" w:rsidR="00E928AD" w:rsidRPr="00B31A9C" w:rsidRDefault="00E928AD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E928AD" w:rsidRPr="00AA3C55" w14:paraId="21B899B1" w14:textId="77777777" w:rsidTr="003703E1">
        <w:trPr>
          <w:cantSplit/>
        </w:trPr>
        <w:tc>
          <w:tcPr>
            <w:tcW w:w="9243" w:type="dxa"/>
            <w:gridSpan w:val="3"/>
          </w:tcPr>
          <w:p w14:paraId="42827468" w14:textId="77777777" w:rsidR="00E928AD" w:rsidRPr="00B31A9C" w:rsidRDefault="00E928AD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Imunosupresiva</w:t>
            </w:r>
          </w:p>
        </w:tc>
      </w:tr>
      <w:tr w:rsidR="00E928AD" w:rsidRPr="00AA3C55" w14:paraId="13B25802" w14:textId="77777777" w:rsidTr="003703E1">
        <w:trPr>
          <w:cantSplit/>
        </w:trPr>
        <w:tc>
          <w:tcPr>
            <w:tcW w:w="2892" w:type="dxa"/>
          </w:tcPr>
          <w:p w14:paraId="41ECE1F5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37A558DC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5D4EB621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Cyklosporin (u stabilizovaných pacientů po transplantaci ledviny užívajících dlouhodobě cyklosporin)</w:t>
            </w:r>
          </w:p>
          <w:p w14:paraId="2FADF165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3F128EA0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F66F49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A181139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859790C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B8583D3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C1EED8D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98C0107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B105C55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90E8C69" w14:textId="77777777" w:rsidR="00E928AD" w:rsidRPr="00B31A9C" w:rsidRDefault="00E928AD" w:rsidP="003703E1">
            <w:pPr>
              <w:pStyle w:val="TableText"/>
              <w:keepNext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Everolimus</w:t>
            </w:r>
          </w:p>
          <w:p w14:paraId="1E2D7030" w14:textId="77777777" w:rsidR="00E928AD" w:rsidRPr="00B31A9C" w:rsidRDefault="00E928AD" w:rsidP="003703E1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[také substrát P</w:t>
            </w:r>
            <w:r w:rsidRPr="00B31A9C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5035A552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5142A5C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1A9D0A7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AB69093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8D5458C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8D9E627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Sirolimus (2 mg v jednorázové dávce)</w:t>
            </w:r>
          </w:p>
          <w:p w14:paraId="2A5F14ED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CB288C3" w14:textId="77777777" w:rsidR="00E928AD" w:rsidRPr="00B31A9C" w:rsidRDefault="00E928AD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88E621A" w14:textId="77777777" w:rsidR="00E928AD" w:rsidRDefault="00E928AD" w:rsidP="003703E1">
            <w:pPr>
              <w:pStyle w:val="Default"/>
              <w:keepNext/>
              <w:rPr>
                <w:ins w:id="211" w:author="RWS_1" w:date="2025-11-25T14:49:00Z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Takrolimus (0,1 mg/kg v jednorázové dávce)</w:t>
            </w:r>
          </w:p>
          <w:p w14:paraId="37FA9CD0" w14:textId="77777777" w:rsidR="00BF1A40" w:rsidRDefault="00BF1A40" w:rsidP="00BF1A40">
            <w:pPr>
              <w:pStyle w:val="Default"/>
              <w:keepNext/>
              <w:rPr>
                <w:ins w:id="212" w:author="RWS_1" w:date="2025-11-25T14:49:00Z"/>
                <w:sz w:val="22"/>
                <w:szCs w:val="22"/>
                <w:lang w:val="cs-CZ"/>
              </w:rPr>
            </w:pPr>
          </w:p>
          <w:p w14:paraId="245EA650" w14:textId="77777777" w:rsidR="00BF1A40" w:rsidRDefault="00BF1A40" w:rsidP="00BF1A40">
            <w:pPr>
              <w:pStyle w:val="Default"/>
              <w:keepNext/>
              <w:rPr>
                <w:ins w:id="213" w:author="RWS_1" w:date="2025-11-25T14:49:00Z"/>
                <w:sz w:val="22"/>
                <w:szCs w:val="22"/>
                <w:lang w:val="cs-CZ"/>
              </w:rPr>
            </w:pPr>
          </w:p>
          <w:p w14:paraId="5E1F213B" w14:textId="77777777" w:rsidR="00BF1A40" w:rsidRDefault="00BF1A40" w:rsidP="00BF1A40">
            <w:pPr>
              <w:pStyle w:val="Default"/>
              <w:keepNext/>
              <w:rPr>
                <w:ins w:id="214" w:author="RWS_1" w:date="2025-11-25T14:49:00Z"/>
                <w:sz w:val="22"/>
                <w:szCs w:val="22"/>
                <w:lang w:val="cs-CZ"/>
              </w:rPr>
            </w:pPr>
          </w:p>
          <w:p w14:paraId="6B4AA9ED" w14:textId="77777777" w:rsidR="00BF1A40" w:rsidRDefault="00BF1A40" w:rsidP="00BF1A40">
            <w:pPr>
              <w:pStyle w:val="Default"/>
              <w:keepNext/>
              <w:rPr>
                <w:ins w:id="215" w:author="RWS_1" w:date="2025-11-25T14:49:00Z"/>
                <w:sz w:val="22"/>
                <w:szCs w:val="22"/>
                <w:lang w:val="cs-CZ"/>
              </w:rPr>
            </w:pPr>
          </w:p>
          <w:p w14:paraId="2A65CC9B" w14:textId="77777777" w:rsidR="00BF1A40" w:rsidRDefault="00BF1A40" w:rsidP="00BF1A40">
            <w:pPr>
              <w:pStyle w:val="Default"/>
              <w:keepNext/>
              <w:rPr>
                <w:ins w:id="216" w:author="RWS_1" w:date="2025-11-25T14:49:00Z"/>
                <w:sz w:val="22"/>
                <w:szCs w:val="22"/>
                <w:lang w:val="cs-CZ"/>
              </w:rPr>
            </w:pPr>
          </w:p>
          <w:p w14:paraId="1E67122E" w14:textId="77777777" w:rsidR="00BF1A40" w:rsidRDefault="00BF1A40" w:rsidP="00BF1A40">
            <w:pPr>
              <w:pStyle w:val="Default"/>
              <w:keepNext/>
              <w:rPr>
                <w:ins w:id="217" w:author="RWS_1" w:date="2025-11-25T14:49:00Z"/>
                <w:sz w:val="22"/>
                <w:szCs w:val="22"/>
                <w:lang w:val="cs-CZ"/>
              </w:rPr>
            </w:pPr>
          </w:p>
          <w:p w14:paraId="73312734" w14:textId="77777777" w:rsidR="00BF1A40" w:rsidRDefault="00BF1A40" w:rsidP="00BF1A40">
            <w:pPr>
              <w:pStyle w:val="Default"/>
              <w:keepNext/>
              <w:rPr>
                <w:ins w:id="218" w:author="RWS_1" w:date="2025-11-25T14:49:00Z"/>
                <w:sz w:val="22"/>
                <w:szCs w:val="22"/>
                <w:lang w:val="cs-CZ"/>
              </w:rPr>
            </w:pPr>
          </w:p>
          <w:p w14:paraId="3FB9F472" w14:textId="77777777" w:rsidR="00BF1A40" w:rsidRDefault="00BF1A40" w:rsidP="00BF1A40">
            <w:pPr>
              <w:pStyle w:val="Default"/>
              <w:keepNext/>
              <w:rPr>
                <w:ins w:id="219" w:author="RWS_1" w:date="2025-11-25T14:49:00Z"/>
                <w:sz w:val="22"/>
                <w:szCs w:val="22"/>
                <w:lang w:val="cs-CZ"/>
              </w:rPr>
            </w:pPr>
          </w:p>
          <w:p w14:paraId="5BE38B4F" w14:textId="77777777" w:rsidR="00BF1A40" w:rsidRDefault="00BF1A40" w:rsidP="00BF1A40">
            <w:pPr>
              <w:pStyle w:val="Default"/>
              <w:keepNext/>
              <w:rPr>
                <w:ins w:id="220" w:author="RWS_1" w:date="2025-11-25T14:49:00Z"/>
                <w:sz w:val="22"/>
                <w:szCs w:val="22"/>
                <w:lang w:val="cs-CZ"/>
              </w:rPr>
            </w:pPr>
          </w:p>
          <w:p w14:paraId="436443FE" w14:textId="77777777" w:rsidR="00BF1A40" w:rsidRDefault="00BF1A40" w:rsidP="00BF1A40">
            <w:pPr>
              <w:pStyle w:val="Default"/>
              <w:keepNext/>
              <w:rPr>
                <w:ins w:id="221" w:author="RWS_1" w:date="2025-11-25T14:49:00Z"/>
                <w:sz w:val="22"/>
                <w:szCs w:val="22"/>
                <w:lang w:val="cs-CZ"/>
              </w:rPr>
            </w:pPr>
          </w:p>
          <w:p w14:paraId="78914F7F" w14:textId="77777777" w:rsidR="00BF1A40" w:rsidRDefault="00BF1A40" w:rsidP="00BF1A40">
            <w:pPr>
              <w:pStyle w:val="Default"/>
              <w:keepNext/>
              <w:rPr>
                <w:ins w:id="222" w:author="RWS_1" w:date="2025-11-25T14:49:00Z"/>
                <w:sz w:val="22"/>
                <w:szCs w:val="22"/>
                <w:lang w:val="cs-CZ"/>
              </w:rPr>
            </w:pPr>
          </w:p>
          <w:p w14:paraId="0548E70D" w14:textId="79A3AE60" w:rsidR="00BF1A40" w:rsidRPr="00B31A9C" w:rsidRDefault="00BF1A40" w:rsidP="00BF1A40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ins w:id="223" w:author="RWS_1" w:date="2025-11-25T14:49:00Z">
              <w:r>
                <w:rPr>
                  <w:sz w:val="22"/>
                  <w:szCs w:val="22"/>
                  <w:lang w:val="cs-CZ"/>
                </w:rPr>
                <w:t>Voklosporin</w:t>
              </w:r>
            </w:ins>
          </w:p>
        </w:tc>
        <w:tc>
          <w:tcPr>
            <w:tcW w:w="3270" w:type="dxa"/>
          </w:tcPr>
          <w:p w14:paraId="58D4A128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03767A6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8904FA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Cyklosporin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13 %</w:t>
            </w:r>
            <w:r w:rsidRPr="00B31A9C">
              <w:rPr>
                <w:sz w:val="22"/>
                <w:szCs w:val="22"/>
                <w:lang w:val="cs-CZ"/>
              </w:rPr>
              <w:br/>
              <w:t>Cyklosporin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70 %</w:t>
            </w:r>
          </w:p>
          <w:p w14:paraId="734BA4EF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8034FAC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2145438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0EFE747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E8836E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AAE3666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869A6A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82BD02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3DC4BF2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55A411C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280798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C23BC1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everolimu.</w:t>
            </w:r>
          </w:p>
          <w:p w14:paraId="477B388C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D35401A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EE91F3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05EEE1A" w14:textId="6B0C29BE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B31A9C">
              <w:rPr>
                <w:sz w:val="22"/>
                <w:szCs w:val="22"/>
                <w:lang w:val="cs-CZ"/>
              </w:rPr>
              <w:t>:</w:t>
            </w:r>
            <w:r w:rsidRPr="00B31A9C">
              <w:rPr>
                <w:sz w:val="22"/>
                <w:szCs w:val="22"/>
                <w:lang w:val="cs-CZ"/>
              </w:rPr>
              <w:t xml:space="preserve"> Sirolimus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6,6násobek</w:t>
            </w:r>
            <w:r w:rsidRPr="00B31A9C">
              <w:rPr>
                <w:sz w:val="22"/>
                <w:szCs w:val="22"/>
                <w:lang w:val="cs-CZ"/>
              </w:rPr>
              <w:br/>
              <w:t>Sirolimus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11násobek</w:t>
            </w:r>
          </w:p>
          <w:p w14:paraId="44E1179D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681D820" w14:textId="77777777" w:rsidR="00E928AD" w:rsidRDefault="00E928AD" w:rsidP="003703E1">
            <w:pPr>
              <w:pStyle w:val="Default"/>
              <w:rPr>
                <w:ins w:id="224" w:author="RWS_1" w:date="2025-11-25T14:51:00Z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Takrolimus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117 %</w:t>
            </w:r>
            <w:r w:rsidRPr="00B31A9C">
              <w:rPr>
                <w:sz w:val="22"/>
                <w:szCs w:val="22"/>
                <w:lang w:val="cs-CZ"/>
              </w:rPr>
              <w:br/>
              <w:t>Takrolimus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221 %</w:t>
            </w:r>
          </w:p>
          <w:p w14:paraId="11F5D2E1" w14:textId="77777777" w:rsidR="00BF1A40" w:rsidRDefault="00BF1A40" w:rsidP="00BF1A40">
            <w:pPr>
              <w:pStyle w:val="Default"/>
              <w:rPr>
                <w:ins w:id="225" w:author="RWS_1" w:date="2025-11-25T14:51:00Z"/>
                <w:sz w:val="22"/>
                <w:szCs w:val="22"/>
                <w:lang w:val="cs-CZ"/>
              </w:rPr>
            </w:pPr>
          </w:p>
          <w:p w14:paraId="1EA7BAE9" w14:textId="77777777" w:rsidR="00BF1A40" w:rsidRDefault="00BF1A40" w:rsidP="00BF1A40">
            <w:pPr>
              <w:pStyle w:val="Default"/>
              <w:rPr>
                <w:ins w:id="226" w:author="RWS_1" w:date="2025-11-25T14:51:00Z"/>
                <w:sz w:val="22"/>
                <w:szCs w:val="22"/>
                <w:lang w:val="cs-CZ"/>
              </w:rPr>
            </w:pPr>
          </w:p>
          <w:p w14:paraId="23BA46D3" w14:textId="77777777" w:rsidR="00BF1A40" w:rsidRDefault="00BF1A40" w:rsidP="00BF1A40">
            <w:pPr>
              <w:pStyle w:val="Default"/>
              <w:rPr>
                <w:ins w:id="227" w:author="RWS_1" w:date="2025-11-25T14:51:00Z"/>
                <w:sz w:val="22"/>
                <w:szCs w:val="22"/>
                <w:lang w:val="cs-CZ"/>
              </w:rPr>
            </w:pPr>
          </w:p>
          <w:p w14:paraId="3C3BDFC0" w14:textId="77777777" w:rsidR="00BF1A40" w:rsidRDefault="00BF1A40" w:rsidP="00BF1A40">
            <w:pPr>
              <w:pStyle w:val="Default"/>
              <w:rPr>
                <w:ins w:id="228" w:author="RWS_1" w:date="2025-11-25T14:51:00Z"/>
                <w:sz w:val="22"/>
                <w:szCs w:val="22"/>
                <w:lang w:val="cs-CZ"/>
              </w:rPr>
            </w:pPr>
          </w:p>
          <w:p w14:paraId="60038D15" w14:textId="77777777" w:rsidR="00BF1A40" w:rsidRDefault="00BF1A40" w:rsidP="00BF1A40">
            <w:pPr>
              <w:pStyle w:val="Default"/>
              <w:rPr>
                <w:ins w:id="229" w:author="RWS_1" w:date="2025-11-25T14:51:00Z"/>
                <w:sz w:val="22"/>
                <w:szCs w:val="22"/>
                <w:lang w:val="cs-CZ"/>
              </w:rPr>
            </w:pPr>
          </w:p>
          <w:p w14:paraId="034851A6" w14:textId="77777777" w:rsidR="00BF1A40" w:rsidRDefault="00BF1A40" w:rsidP="00BF1A40">
            <w:pPr>
              <w:pStyle w:val="Default"/>
              <w:rPr>
                <w:ins w:id="230" w:author="RWS_1" w:date="2025-11-25T14:51:00Z"/>
                <w:sz w:val="22"/>
                <w:szCs w:val="22"/>
                <w:lang w:val="cs-CZ"/>
              </w:rPr>
            </w:pPr>
          </w:p>
          <w:p w14:paraId="0870F9D1" w14:textId="77777777" w:rsidR="00BF1A40" w:rsidRDefault="00BF1A40" w:rsidP="00BF1A40">
            <w:pPr>
              <w:pStyle w:val="Default"/>
              <w:rPr>
                <w:ins w:id="231" w:author="RWS_1" w:date="2025-11-25T14:51:00Z"/>
                <w:sz w:val="22"/>
                <w:szCs w:val="22"/>
                <w:lang w:val="cs-CZ"/>
              </w:rPr>
            </w:pPr>
          </w:p>
          <w:p w14:paraId="712C765B" w14:textId="77777777" w:rsidR="00BF1A40" w:rsidRDefault="00BF1A40" w:rsidP="00BF1A40">
            <w:pPr>
              <w:pStyle w:val="Default"/>
              <w:rPr>
                <w:ins w:id="232" w:author="RWS_1" w:date="2025-11-25T14:51:00Z"/>
                <w:sz w:val="22"/>
                <w:szCs w:val="22"/>
                <w:lang w:val="cs-CZ"/>
              </w:rPr>
            </w:pPr>
          </w:p>
          <w:p w14:paraId="51C57111" w14:textId="77777777" w:rsidR="00BF1A40" w:rsidRDefault="00BF1A40" w:rsidP="00BF1A40">
            <w:pPr>
              <w:pStyle w:val="Default"/>
              <w:rPr>
                <w:ins w:id="233" w:author="RWS_1" w:date="2025-11-25T14:51:00Z"/>
                <w:sz w:val="22"/>
                <w:szCs w:val="22"/>
                <w:lang w:val="cs-CZ"/>
              </w:rPr>
            </w:pPr>
          </w:p>
          <w:p w14:paraId="1E8F7903" w14:textId="77777777" w:rsidR="00BF1A40" w:rsidRDefault="00BF1A40" w:rsidP="00BF1A40">
            <w:pPr>
              <w:pStyle w:val="Default"/>
              <w:rPr>
                <w:ins w:id="234" w:author="RWS_1" w:date="2025-11-25T14:51:00Z"/>
                <w:sz w:val="22"/>
                <w:szCs w:val="22"/>
                <w:lang w:val="cs-CZ"/>
              </w:rPr>
            </w:pPr>
          </w:p>
          <w:p w14:paraId="012227C8" w14:textId="77777777" w:rsidR="00BF1A40" w:rsidRDefault="00BF1A40" w:rsidP="00BF1A40">
            <w:pPr>
              <w:pStyle w:val="Default"/>
              <w:rPr>
                <w:ins w:id="235" w:author="RWS_1" w:date="2025-11-25T14:51:00Z"/>
                <w:sz w:val="22"/>
                <w:szCs w:val="22"/>
                <w:lang w:val="cs-CZ"/>
              </w:rPr>
            </w:pPr>
          </w:p>
          <w:p w14:paraId="0A53B668" w14:textId="71E167E1" w:rsidR="00BF1A40" w:rsidRPr="00B31A9C" w:rsidRDefault="00125181" w:rsidP="00125181">
            <w:pPr>
              <w:pStyle w:val="Default"/>
              <w:rPr>
                <w:sz w:val="22"/>
                <w:szCs w:val="22"/>
                <w:lang w:val="cs-CZ"/>
              </w:rPr>
            </w:pPr>
            <w:ins w:id="236" w:author="RWS_2" w:date="2025-11-26T09:34:00Z">
              <w:r w:rsidRPr="00125181">
                <w:rPr>
                  <w:sz w:val="22"/>
                  <w:szCs w:val="22"/>
                  <w:lang w:val="cs-CZ"/>
                </w:rPr>
                <w:t>I když to nebylo zkoumáno, je pravděpodobné, že</w:t>
              </w:r>
            </w:ins>
            <w:ins w:id="237" w:author="RWS_1" w:date="2025-11-25T14:51:00Z">
              <w:r w:rsidR="00BF1A40" w:rsidRPr="00EC74B1">
                <w:rPr>
                  <w:sz w:val="22"/>
                  <w:szCs w:val="22"/>
                  <w:lang w:val="cs-CZ"/>
                </w:rPr>
                <w:t xml:space="preserve"> vorikonazol významně zvyšuje plazmatické koncentrace voklosporinu.</w:t>
              </w:r>
            </w:ins>
          </w:p>
        </w:tc>
        <w:tc>
          <w:tcPr>
            <w:tcW w:w="3081" w:type="dxa"/>
          </w:tcPr>
          <w:p w14:paraId="48897B7D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D533DBB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D74082C" w14:textId="649D540A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Při zahájení léčby vorikonazolem u pacientů již léčených cyklosporinem se doporučuje snížit dávku cyklosporinu na polovinu a pečlivě monitorovat </w:t>
            </w:r>
            <w:r w:rsidR="000465E7" w:rsidRPr="00B31A9C">
              <w:rPr>
                <w:sz w:val="22"/>
                <w:szCs w:val="22"/>
                <w:lang w:val="cs-CZ"/>
              </w:rPr>
              <w:t xml:space="preserve">hladinu </w:t>
            </w:r>
            <w:r w:rsidRPr="00B31A9C">
              <w:rPr>
                <w:sz w:val="22"/>
                <w:szCs w:val="22"/>
                <w:lang w:val="cs-CZ"/>
              </w:rPr>
              <w:t xml:space="preserve">cyklosporinu. Zvýšené </w:t>
            </w:r>
            <w:r w:rsidR="000465E7" w:rsidRPr="00B31A9C">
              <w:rPr>
                <w:sz w:val="22"/>
                <w:szCs w:val="22"/>
                <w:lang w:val="cs-CZ"/>
              </w:rPr>
              <w:t xml:space="preserve">hladiny </w:t>
            </w:r>
            <w:r w:rsidRPr="00B31A9C">
              <w:rPr>
                <w:sz w:val="22"/>
                <w:szCs w:val="22"/>
                <w:lang w:val="cs-CZ"/>
              </w:rPr>
              <w:t xml:space="preserve">cyklosporinu jsou spojeny s nefrotoxicitou. </w:t>
            </w:r>
            <w:r w:rsidRPr="00B31A9C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B31A9C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B31A9C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B31A9C">
              <w:rPr>
                <w:sz w:val="22"/>
                <w:szCs w:val="22"/>
                <w:u w:val="single"/>
                <w:lang w:val="cs-CZ"/>
              </w:rPr>
              <w:t>em</w:t>
            </w:r>
            <w:r w:rsidRPr="00B31A9C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B31A9C">
              <w:rPr>
                <w:sz w:val="22"/>
                <w:szCs w:val="22"/>
                <w:u w:val="single"/>
                <w:lang w:val="cs-CZ"/>
              </w:rPr>
              <w:t xml:space="preserve">se musí </w:t>
            </w:r>
            <w:r w:rsidR="000465E7" w:rsidRPr="00B31A9C">
              <w:rPr>
                <w:sz w:val="22"/>
                <w:szCs w:val="22"/>
                <w:u w:val="single"/>
                <w:lang w:val="cs-CZ"/>
              </w:rPr>
              <w:t xml:space="preserve">hladiny </w:t>
            </w:r>
            <w:r w:rsidRPr="00B31A9C">
              <w:rPr>
                <w:sz w:val="22"/>
                <w:szCs w:val="22"/>
                <w:u w:val="single"/>
                <w:lang w:val="cs-CZ"/>
              </w:rPr>
              <w:t>cyklosporinu pečlivě monitorovat a dávku podle potřeby zvýšit.</w:t>
            </w:r>
          </w:p>
          <w:p w14:paraId="476A66A3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7F04F35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Souběžné podávání vorikonazolu a everolimu se nedoporučuje, protože se předpokládá, že vorikonazol významně zvyšuje koncentrace everolimu (viz bod 4.4).</w:t>
            </w:r>
          </w:p>
          <w:p w14:paraId="391B95D9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2506764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Souběžné podávání vorikonazolu a sirolimu je </w:t>
            </w:r>
            <w:r w:rsidRPr="00B31A9C">
              <w:rPr>
                <w:b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4.3).</w:t>
            </w:r>
          </w:p>
          <w:p w14:paraId="119B6510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431BE25" w14:textId="77777777" w:rsidR="00E928AD" w:rsidRDefault="00E928AD" w:rsidP="000D1469">
            <w:pPr>
              <w:pStyle w:val="Default"/>
              <w:rPr>
                <w:ins w:id="238" w:author="RWS_1" w:date="2025-11-25T14:51:00Z"/>
                <w:sz w:val="22"/>
                <w:szCs w:val="22"/>
                <w:u w:val="single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Při zahájení léčby vorikonazolem u pacientů již léčených takrolimem se doporučuje snížit dávku takrolimu na třetinu původní dávky a pečlivě monitorovat </w:t>
            </w:r>
            <w:r w:rsidR="000465E7" w:rsidRPr="00B31A9C">
              <w:rPr>
                <w:sz w:val="22"/>
                <w:szCs w:val="22"/>
                <w:lang w:val="cs-CZ"/>
              </w:rPr>
              <w:t xml:space="preserve">hladinu </w:t>
            </w:r>
            <w:r w:rsidRPr="00B31A9C">
              <w:rPr>
                <w:sz w:val="22"/>
                <w:szCs w:val="22"/>
                <w:lang w:val="cs-CZ"/>
              </w:rPr>
              <w:t xml:space="preserve">takrolimu. Zvýšené </w:t>
            </w:r>
            <w:r w:rsidR="000465E7" w:rsidRPr="00B31A9C">
              <w:rPr>
                <w:sz w:val="22"/>
                <w:szCs w:val="22"/>
                <w:lang w:val="cs-CZ"/>
              </w:rPr>
              <w:t xml:space="preserve">hladiny </w:t>
            </w:r>
            <w:r w:rsidRPr="00B31A9C">
              <w:rPr>
                <w:sz w:val="22"/>
                <w:szCs w:val="22"/>
                <w:lang w:val="cs-CZ"/>
              </w:rPr>
              <w:t xml:space="preserve">takrolimu jsou spojeny s nefrotoxicitou. </w:t>
            </w:r>
            <w:r w:rsidRPr="00B31A9C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B31A9C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B31A9C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B31A9C">
              <w:rPr>
                <w:sz w:val="22"/>
                <w:szCs w:val="22"/>
                <w:u w:val="single"/>
                <w:lang w:val="cs-CZ"/>
              </w:rPr>
              <w:t>em</w:t>
            </w:r>
            <w:r w:rsidRPr="00B31A9C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B31A9C">
              <w:rPr>
                <w:sz w:val="22"/>
                <w:szCs w:val="22"/>
                <w:u w:val="single"/>
                <w:lang w:val="cs-CZ"/>
              </w:rPr>
              <w:t xml:space="preserve">se musí </w:t>
            </w:r>
            <w:r w:rsidR="000465E7" w:rsidRPr="00B31A9C">
              <w:rPr>
                <w:sz w:val="22"/>
                <w:szCs w:val="22"/>
                <w:u w:val="single"/>
                <w:lang w:val="cs-CZ"/>
              </w:rPr>
              <w:t>hladin</w:t>
            </w:r>
            <w:r w:rsidR="000D1469" w:rsidRPr="00B31A9C">
              <w:rPr>
                <w:sz w:val="22"/>
                <w:szCs w:val="22"/>
                <w:u w:val="single"/>
                <w:lang w:val="cs-CZ"/>
              </w:rPr>
              <w:t>y</w:t>
            </w:r>
            <w:r w:rsidR="000465E7" w:rsidRPr="00B31A9C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Pr="00B31A9C">
              <w:rPr>
                <w:sz w:val="22"/>
                <w:szCs w:val="22"/>
                <w:u w:val="single"/>
                <w:lang w:val="cs-CZ"/>
              </w:rPr>
              <w:t>takrolimu pečlivě monitorovat a dávku podle potřeby zvýšit.</w:t>
            </w:r>
          </w:p>
          <w:p w14:paraId="527DE9CB" w14:textId="77777777" w:rsidR="00BF1A40" w:rsidRDefault="00BF1A40" w:rsidP="000D1469">
            <w:pPr>
              <w:pStyle w:val="Default"/>
              <w:rPr>
                <w:ins w:id="239" w:author="RWS_1" w:date="2025-11-25T14:51:00Z"/>
                <w:sz w:val="22"/>
                <w:szCs w:val="22"/>
                <w:u w:val="single"/>
                <w:lang w:val="cs-CZ"/>
              </w:rPr>
            </w:pPr>
          </w:p>
          <w:p w14:paraId="1180C280" w14:textId="69F1A71A" w:rsidR="00BF1A40" w:rsidRPr="0018125F" w:rsidRDefault="00BF1A40" w:rsidP="00BF1A40">
            <w:pPr>
              <w:pStyle w:val="Default"/>
              <w:rPr>
                <w:sz w:val="22"/>
                <w:szCs w:val="22"/>
                <w:lang w:val="cs-CZ"/>
              </w:rPr>
            </w:pPr>
            <w:ins w:id="240" w:author="RWS_1" w:date="2025-11-25T14:51:00Z">
              <w:r w:rsidRPr="0018125F">
                <w:rPr>
                  <w:b/>
                  <w:bCs/>
                  <w:sz w:val="22"/>
                  <w:szCs w:val="22"/>
                  <w:lang w:val="cs-CZ"/>
                  <w:rPrChange w:id="241" w:author="RWS_1" w:date="2025-11-25T15:08:00Z">
                    <w:rPr>
                      <w:b/>
                      <w:bCs/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>Kontraindikován</w:t>
              </w:r>
            </w:ins>
            <w:ins w:id="242" w:author="RWS_2" w:date="2025-11-26T09:34:00Z">
              <w:r w:rsidR="0036494A">
                <w:rPr>
                  <w:b/>
                  <w:bCs/>
                  <w:sz w:val="22"/>
                  <w:szCs w:val="22"/>
                  <w:lang w:val="cs-CZ"/>
                </w:rPr>
                <w:t>o</w:t>
              </w:r>
            </w:ins>
            <w:ins w:id="243" w:author="RWS_1" w:date="2025-11-25T14:51:00Z">
              <w:r w:rsidRPr="0018125F">
                <w:rPr>
                  <w:sz w:val="22"/>
                  <w:szCs w:val="22"/>
                  <w:lang w:val="cs-CZ"/>
                  <w:rPrChange w:id="244" w:author="RWS_1" w:date="2025-11-25T15:08:00Z">
                    <w:rPr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 xml:space="preserve"> (viz bod 4.3)</w:t>
              </w:r>
            </w:ins>
          </w:p>
        </w:tc>
      </w:tr>
      <w:tr w:rsidR="00E928AD" w:rsidRPr="00AA3C55" w14:paraId="15C6D969" w14:textId="77777777" w:rsidTr="003703E1">
        <w:trPr>
          <w:cantSplit/>
        </w:trPr>
        <w:tc>
          <w:tcPr>
            <w:tcW w:w="2892" w:type="dxa"/>
          </w:tcPr>
          <w:p w14:paraId="3BE6FE59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Kyselina mykofenolová (1 g v jednorázové dávce) </w:t>
            </w:r>
          </w:p>
          <w:p w14:paraId="27B869F6" w14:textId="50580768" w:rsidR="00E928AD" w:rsidRPr="00B31A9C" w:rsidRDefault="00E928AD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UDP-glukuronyltransferázy]</w:t>
            </w:r>
          </w:p>
        </w:tc>
        <w:tc>
          <w:tcPr>
            <w:tcW w:w="3270" w:type="dxa"/>
          </w:tcPr>
          <w:p w14:paraId="68C5BCBC" w14:textId="385729BF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Kyselina mykofenolová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B31A9C">
              <w:rPr>
                <w:sz w:val="22"/>
                <w:szCs w:val="22"/>
                <w:lang w:val="cs-CZ"/>
              </w:rPr>
              <w:br/>
              <w:t>Kyselina mykofenolová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="007E48B6" w:rsidRPr="00B31A9C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04E6653F" w14:textId="77777777" w:rsidR="00E928AD" w:rsidRPr="00B31A9C" w:rsidRDefault="00E928AD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E928AD" w:rsidRPr="00AA3C55" w14:paraId="7EB511FC" w14:textId="77777777" w:rsidTr="003703E1">
        <w:trPr>
          <w:cantSplit/>
        </w:trPr>
        <w:tc>
          <w:tcPr>
            <w:tcW w:w="9243" w:type="dxa"/>
            <w:gridSpan w:val="3"/>
          </w:tcPr>
          <w:p w14:paraId="088F5B7A" w14:textId="1BC58C65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Hypolipidemika / inhibitory HMG-CoA reduktázy</w:t>
            </w:r>
          </w:p>
        </w:tc>
      </w:tr>
      <w:tr w:rsidR="00E928AD" w:rsidRPr="00AA3C55" w14:paraId="21D7CA74" w14:textId="77777777" w:rsidTr="003703E1">
        <w:trPr>
          <w:cantSplit/>
        </w:trPr>
        <w:tc>
          <w:tcPr>
            <w:tcW w:w="2892" w:type="dxa"/>
          </w:tcPr>
          <w:p w14:paraId="037FF95F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Statiny (např. lovastatin)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5F8E58B3" w14:textId="62BC4850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I když to nebylo zkoumáno, vorikonazol pravděpodobně zvyšuje plazmatické koncentrace statinů metabolizovaných cestou CYP3A4 a </w:t>
            </w:r>
            <w:r w:rsidR="00761649" w:rsidRPr="00B31A9C">
              <w:rPr>
                <w:sz w:val="22"/>
                <w:szCs w:val="22"/>
                <w:lang w:val="cs-CZ"/>
              </w:rPr>
              <w:t xml:space="preserve">mohl by </w:t>
            </w:r>
            <w:r w:rsidRPr="00B31A9C">
              <w:rPr>
                <w:sz w:val="22"/>
                <w:szCs w:val="22"/>
                <w:lang w:val="cs-CZ"/>
              </w:rPr>
              <w:t>vést k rabdomyolýze.</w:t>
            </w:r>
          </w:p>
        </w:tc>
        <w:tc>
          <w:tcPr>
            <w:tcW w:w="3081" w:type="dxa"/>
          </w:tcPr>
          <w:p w14:paraId="72EDA4CA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Pokud se souběžnému podávání vorikonazolu a statinů metabolizovaných cestou CYP3A4 nelze vyhnout, má se zvážit snížení dávky statinu.</w:t>
            </w:r>
          </w:p>
        </w:tc>
      </w:tr>
      <w:tr w:rsidR="00E928AD" w:rsidRPr="00AA3C55" w14:paraId="054F739C" w14:textId="77777777" w:rsidTr="003703E1">
        <w:trPr>
          <w:cantSplit/>
        </w:trPr>
        <w:tc>
          <w:tcPr>
            <w:tcW w:w="9243" w:type="dxa"/>
            <w:gridSpan w:val="3"/>
          </w:tcPr>
          <w:p w14:paraId="6E7E7B5C" w14:textId="77777777" w:rsidR="00E928AD" w:rsidRPr="00B31A9C" w:rsidRDefault="00E928AD">
            <w:pPr>
              <w:pStyle w:val="Default"/>
              <w:keepNext/>
              <w:widowControl/>
              <w:rPr>
                <w:b/>
                <w:i/>
                <w:spacing w:val="-11"/>
                <w:sz w:val="22"/>
                <w:szCs w:val="22"/>
                <w:lang w:val="cs-CZ"/>
              </w:rPr>
              <w:pPrChange w:id="245" w:author="RWS_1" w:date="2025-11-25T14:58:00Z">
                <w:pPr>
                  <w:pStyle w:val="Default"/>
                </w:pPr>
              </w:pPrChange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Selektivní nesteroidní antagonisté mineralokortikoidních receptorů (MR)</w:t>
            </w:r>
          </w:p>
        </w:tc>
      </w:tr>
      <w:tr w:rsidR="00E928AD" w:rsidRPr="00AA3C55" w14:paraId="4E837E45" w14:textId="77777777" w:rsidTr="003703E1">
        <w:trPr>
          <w:cantSplit/>
        </w:trPr>
        <w:tc>
          <w:tcPr>
            <w:tcW w:w="2892" w:type="dxa"/>
          </w:tcPr>
          <w:p w14:paraId="5412CC76" w14:textId="77777777" w:rsidR="00E928AD" w:rsidRPr="00B31A9C" w:rsidRDefault="00E928AD" w:rsidP="003703E1">
            <w:pPr>
              <w:pStyle w:val="Default"/>
              <w:rPr>
                <w:bCs/>
                <w:iCs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Finerenon</w:t>
            </w:r>
          </w:p>
          <w:p w14:paraId="703AABD2" w14:textId="77777777" w:rsidR="00E928AD" w:rsidRPr="00B31A9C" w:rsidRDefault="00E928AD" w:rsidP="003703E1">
            <w:pPr>
              <w:pStyle w:val="Default"/>
              <w:rPr>
                <w:bCs/>
                <w:iCs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5DE9925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finerenonu.</w:t>
            </w:r>
          </w:p>
        </w:tc>
        <w:tc>
          <w:tcPr>
            <w:tcW w:w="3081" w:type="dxa"/>
          </w:tcPr>
          <w:p w14:paraId="17A5CBAE" w14:textId="77777777" w:rsidR="00E928AD" w:rsidRPr="00B31A9C" w:rsidRDefault="00E928AD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343BA6" w:rsidRPr="00AA3C55" w14:paraId="3037421C" w14:textId="77777777" w:rsidTr="003703E1">
        <w:trPr>
          <w:cantSplit/>
          <w:ins w:id="246" w:author="RWS_1" w:date="2025-11-25T14:52:00Z"/>
        </w:trPr>
        <w:tc>
          <w:tcPr>
            <w:tcW w:w="2892" w:type="dxa"/>
          </w:tcPr>
          <w:p w14:paraId="6F1601FC" w14:textId="77777777" w:rsidR="00343BA6" w:rsidRPr="004A5B04" w:rsidRDefault="00343BA6" w:rsidP="00343BA6">
            <w:pPr>
              <w:pStyle w:val="Default"/>
              <w:rPr>
                <w:ins w:id="247" w:author="RWS_1" w:date="2025-11-25T14:52:00Z"/>
                <w:bCs/>
                <w:iCs/>
                <w:spacing w:val="-11"/>
                <w:sz w:val="22"/>
                <w:szCs w:val="22"/>
                <w:lang w:val="cs-CZ"/>
              </w:rPr>
            </w:pPr>
            <w:ins w:id="248" w:author="RWS_1" w:date="2025-11-25T14:52:00Z">
              <w:r w:rsidRPr="004A5B04">
                <w:rPr>
                  <w:bCs/>
                  <w:iCs/>
                  <w:spacing w:val="-11"/>
                  <w:sz w:val="22"/>
                  <w:szCs w:val="22"/>
                  <w:lang w:val="cs-CZ"/>
                </w:rPr>
                <w:t>Eplerenon</w:t>
              </w:r>
            </w:ins>
          </w:p>
          <w:p w14:paraId="64DE9E02" w14:textId="3A570DA5" w:rsidR="00343BA6" w:rsidRPr="00B31A9C" w:rsidRDefault="00343BA6" w:rsidP="00343BA6">
            <w:pPr>
              <w:pStyle w:val="Default"/>
              <w:rPr>
                <w:ins w:id="249" w:author="RWS_1" w:date="2025-11-25T14:52:00Z"/>
                <w:sz w:val="22"/>
                <w:szCs w:val="22"/>
                <w:lang w:val="cs-CZ"/>
              </w:rPr>
            </w:pPr>
            <w:ins w:id="250" w:author="RWS_1" w:date="2025-11-25T14:52:00Z"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[</w:t>
              </w:r>
              <w:r>
                <w:rPr>
                  <w:i/>
                  <w:iCs/>
                  <w:sz w:val="22"/>
                  <w:szCs w:val="22"/>
                  <w:lang w:val="cs-CZ"/>
                </w:rPr>
                <w:t xml:space="preserve">substrát </w:t>
              </w:r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CYP3A4]</w:t>
              </w:r>
            </w:ins>
          </w:p>
        </w:tc>
        <w:tc>
          <w:tcPr>
            <w:tcW w:w="3270" w:type="dxa"/>
          </w:tcPr>
          <w:p w14:paraId="4B60A657" w14:textId="414C373A" w:rsidR="00343BA6" w:rsidRPr="00B31A9C" w:rsidRDefault="003905A5" w:rsidP="003905A5">
            <w:pPr>
              <w:pStyle w:val="Default"/>
              <w:rPr>
                <w:ins w:id="251" w:author="RWS_1" w:date="2025-11-25T14:52:00Z"/>
                <w:sz w:val="22"/>
                <w:szCs w:val="22"/>
                <w:lang w:val="cs-CZ"/>
              </w:rPr>
            </w:pPr>
            <w:ins w:id="252" w:author="RWS_2" w:date="2025-11-26T09:35:00Z">
              <w:r w:rsidRPr="003905A5">
                <w:rPr>
                  <w:sz w:val="22"/>
                  <w:szCs w:val="22"/>
                  <w:lang w:val="cs-CZ"/>
                </w:rPr>
                <w:t>I když to nebylo zkoumáno, je pravděpodobné, že</w:t>
              </w:r>
            </w:ins>
            <w:ins w:id="253" w:author="RWS_1" w:date="2025-11-25T14:52:00Z">
              <w:r w:rsidR="00343BA6" w:rsidRPr="001C15A7">
                <w:rPr>
                  <w:sz w:val="22"/>
                  <w:szCs w:val="22"/>
                  <w:lang w:val="cs-CZ"/>
                </w:rPr>
                <w:t xml:space="preserve"> vorikonazol významně zv</w:t>
              </w:r>
              <w:r w:rsidR="00343BA6">
                <w:rPr>
                  <w:sz w:val="22"/>
                  <w:szCs w:val="22"/>
                  <w:lang w:val="cs-CZ"/>
                </w:rPr>
                <w:t>y</w:t>
              </w:r>
            </w:ins>
            <w:ins w:id="254" w:author="RWS_1" w:date="2025-11-25T15:09:00Z">
              <w:r w:rsidR="00180847">
                <w:rPr>
                  <w:sz w:val="22"/>
                  <w:szCs w:val="22"/>
                  <w:lang w:val="cs-CZ"/>
                </w:rPr>
                <w:t>š</w:t>
              </w:r>
            </w:ins>
            <w:ins w:id="255" w:author="RWS_1" w:date="2025-11-25T14:52:00Z">
              <w:r w:rsidR="00343BA6">
                <w:rPr>
                  <w:sz w:val="22"/>
                  <w:szCs w:val="22"/>
                  <w:lang w:val="cs-CZ"/>
                </w:rPr>
                <w:t>uje</w:t>
              </w:r>
              <w:r w:rsidR="00343BA6" w:rsidRPr="001C15A7">
                <w:rPr>
                  <w:sz w:val="22"/>
                  <w:szCs w:val="22"/>
                  <w:lang w:val="cs-CZ"/>
                </w:rPr>
                <w:t xml:space="preserve"> plazmatické koncentrace eplerenonu.</w:t>
              </w:r>
            </w:ins>
          </w:p>
        </w:tc>
        <w:tc>
          <w:tcPr>
            <w:tcW w:w="3081" w:type="dxa"/>
          </w:tcPr>
          <w:p w14:paraId="55DA3BDC" w14:textId="1023872F" w:rsidR="00343BA6" w:rsidRPr="00B31A9C" w:rsidRDefault="00343BA6" w:rsidP="00343BA6">
            <w:pPr>
              <w:pStyle w:val="Default"/>
              <w:rPr>
                <w:ins w:id="256" w:author="RWS_1" w:date="2025-11-25T14:52:00Z"/>
                <w:b/>
                <w:bCs/>
                <w:sz w:val="22"/>
                <w:szCs w:val="22"/>
                <w:lang w:val="cs-CZ"/>
              </w:rPr>
            </w:pPr>
            <w:ins w:id="257" w:author="RWS_1" w:date="2025-11-25T14:52:00Z">
              <w:r w:rsidRPr="003905A5">
                <w:rPr>
                  <w:b/>
                  <w:bCs/>
                  <w:sz w:val="22"/>
                  <w:szCs w:val="22"/>
                  <w:lang w:val="cs-CZ"/>
                  <w:rPrChange w:id="258" w:author="RWS_2" w:date="2025-11-26T09:41:00Z">
                    <w:rPr>
                      <w:b/>
                      <w:bCs/>
                      <w:lang w:val="cs-CZ"/>
                    </w:rPr>
                  </w:rPrChange>
                </w:rPr>
                <w:t>Kontraindikován</w:t>
              </w:r>
            </w:ins>
            <w:ins w:id="259" w:author="RWS_2" w:date="2025-11-26T09:36:00Z">
              <w:r w:rsidR="003905A5" w:rsidRPr="003905A5">
                <w:rPr>
                  <w:b/>
                  <w:bCs/>
                  <w:sz w:val="22"/>
                  <w:szCs w:val="22"/>
                  <w:lang w:val="cs-CZ"/>
                  <w:rPrChange w:id="260" w:author="RWS_2" w:date="2025-11-26T09:41:00Z">
                    <w:rPr>
                      <w:b/>
                      <w:bCs/>
                      <w:lang w:val="cs-CZ"/>
                    </w:rPr>
                  </w:rPrChange>
                </w:rPr>
                <w:t>o</w:t>
              </w:r>
            </w:ins>
            <w:ins w:id="261" w:author="RWS_1" w:date="2025-11-25T14:52:00Z">
              <w:r w:rsidRPr="003905A5">
                <w:rPr>
                  <w:sz w:val="22"/>
                  <w:szCs w:val="22"/>
                  <w:lang w:val="cs-CZ"/>
                </w:rPr>
                <w:t xml:space="preserve"> </w:t>
              </w:r>
              <w:r w:rsidRPr="004A5B04">
                <w:rPr>
                  <w:sz w:val="22"/>
                  <w:szCs w:val="22"/>
                  <w:lang w:val="cs-CZ"/>
                </w:rPr>
                <w:t>(</w:t>
              </w:r>
              <w:r>
                <w:rPr>
                  <w:sz w:val="22"/>
                  <w:szCs w:val="22"/>
                  <w:lang w:val="cs-CZ"/>
                </w:rPr>
                <w:t>viz bod </w:t>
              </w:r>
              <w:r w:rsidRPr="004A5B04">
                <w:rPr>
                  <w:sz w:val="22"/>
                  <w:szCs w:val="22"/>
                  <w:lang w:val="cs-CZ"/>
                </w:rPr>
                <w:t>4.3)</w:t>
              </w:r>
            </w:ins>
          </w:p>
        </w:tc>
      </w:tr>
      <w:tr w:rsidR="00343BA6" w:rsidRPr="00AA3C55" w14:paraId="1DE080E3" w14:textId="77777777" w:rsidTr="003703E1">
        <w:trPr>
          <w:cantSplit/>
        </w:trPr>
        <w:tc>
          <w:tcPr>
            <w:tcW w:w="9243" w:type="dxa"/>
            <w:gridSpan w:val="3"/>
          </w:tcPr>
          <w:p w14:paraId="258FEF6A" w14:textId="77777777" w:rsidR="00343BA6" w:rsidRPr="00B31A9C" w:rsidRDefault="00343BA6" w:rsidP="00343BA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Nesteroidní protizánětlivá léčiva (NSAID)</w:t>
            </w:r>
          </w:p>
        </w:tc>
      </w:tr>
      <w:tr w:rsidR="00343BA6" w:rsidRPr="00AA3C55" w14:paraId="6E04BBA1" w14:textId="77777777" w:rsidTr="003703E1">
        <w:trPr>
          <w:cantSplit/>
        </w:trPr>
        <w:tc>
          <w:tcPr>
            <w:tcW w:w="2892" w:type="dxa"/>
          </w:tcPr>
          <w:p w14:paraId="48BD53F7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CYP2C9]</w:t>
            </w:r>
          </w:p>
          <w:p w14:paraId="224AF9DB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31601935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Ibuprofen (400 mg v jednorázové dávce)</w:t>
            </w:r>
          </w:p>
          <w:p w14:paraId="4EB3C724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1EB9574" w14:textId="77777777" w:rsidR="00343BA6" w:rsidRPr="00B31A9C" w:rsidRDefault="00343BA6" w:rsidP="00343BA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Diklofenak (50 mg v jednorázové dávce)</w:t>
            </w:r>
          </w:p>
        </w:tc>
        <w:tc>
          <w:tcPr>
            <w:tcW w:w="3270" w:type="dxa"/>
          </w:tcPr>
          <w:p w14:paraId="25D17A21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047088C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S-ibuprofen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20 %</w:t>
            </w:r>
            <w:r w:rsidRPr="00B31A9C">
              <w:rPr>
                <w:sz w:val="22"/>
                <w:szCs w:val="22"/>
                <w:lang w:val="cs-CZ"/>
              </w:rPr>
              <w:br/>
              <w:t>S-ibuprofen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100 %</w:t>
            </w:r>
          </w:p>
          <w:p w14:paraId="701FC46A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66F8FC3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DBF0388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Diklofenak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114 %</w:t>
            </w:r>
            <w:r w:rsidRPr="00B31A9C">
              <w:rPr>
                <w:sz w:val="22"/>
                <w:szCs w:val="22"/>
                <w:lang w:val="cs-CZ"/>
              </w:rPr>
              <w:br/>
              <w:t>Diklofenak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78 %</w:t>
            </w:r>
          </w:p>
        </w:tc>
        <w:tc>
          <w:tcPr>
            <w:tcW w:w="3081" w:type="dxa"/>
          </w:tcPr>
          <w:p w14:paraId="73F736F8" w14:textId="5E3EA10E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Doporučuje se časté monitorování nežádoucích účinků a toxicity souvisejících s NSAID. Může být nutné snížení dávky NSAID.</w:t>
            </w:r>
          </w:p>
        </w:tc>
      </w:tr>
      <w:tr w:rsidR="00343BA6" w:rsidRPr="00AA3C55" w14:paraId="5FB3C4D7" w14:textId="77777777" w:rsidTr="003703E1">
        <w:trPr>
          <w:cantSplit/>
        </w:trPr>
        <w:tc>
          <w:tcPr>
            <w:tcW w:w="9243" w:type="dxa"/>
            <w:gridSpan w:val="3"/>
          </w:tcPr>
          <w:p w14:paraId="469F1349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Opioidy</w:t>
            </w:r>
          </w:p>
        </w:tc>
      </w:tr>
      <w:tr w:rsidR="00343BA6" w:rsidRPr="00AA3C55" w14:paraId="3B9B27DA" w14:textId="77777777" w:rsidTr="003703E1">
        <w:trPr>
          <w:cantSplit/>
        </w:trPr>
        <w:tc>
          <w:tcPr>
            <w:tcW w:w="2892" w:type="dxa"/>
          </w:tcPr>
          <w:p w14:paraId="0E934679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Dlouhodobě účinkující opiáty</w:t>
            </w:r>
          </w:p>
          <w:p w14:paraId="430345AE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  <w:r w:rsidRPr="00B31A9C">
              <w:rPr>
                <w:sz w:val="22"/>
                <w:szCs w:val="22"/>
                <w:lang w:val="cs-CZ"/>
              </w:rPr>
              <w:br/>
            </w:r>
          </w:p>
          <w:p w14:paraId="6F95071D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Oxykodon (10 mg v jednorázové dávce)</w:t>
            </w:r>
          </w:p>
        </w:tc>
        <w:tc>
          <w:tcPr>
            <w:tcW w:w="3270" w:type="dxa"/>
          </w:tcPr>
          <w:p w14:paraId="433EDABF" w14:textId="64A8F62F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5D5AAAED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Oxykodon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1,7násobek</w:t>
            </w:r>
            <w:r w:rsidRPr="00B31A9C">
              <w:rPr>
                <w:sz w:val="22"/>
                <w:szCs w:val="22"/>
                <w:lang w:val="cs-CZ"/>
              </w:rPr>
              <w:br/>
              <w:t>Oxykodon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3,6násobek</w:t>
            </w:r>
          </w:p>
        </w:tc>
        <w:tc>
          <w:tcPr>
            <w:tcW w:w="3081" w:type="dxa"/>
          </w:tcPr>
          <w:p w14:paraId="7A5C2242" w14:textId="00DCE06F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Má se zvážit snížení dávky oxykodonu a jiných dlouhodobě účinkujících opiátů metabolizovaných cestou CYP3A4 (např. hydrokodonu). Může být nutné časté monitorování nežádoucích účinků spojených s opiáty.</w:t>
            </w:r>
          </w:p>
        </w:tc>
      </w:tr>
      <w:tr w:rsidR="00343BA6" w:rsidRPr="00AA3C55" w14:paraId="3E9942D7" w14:textId="77777777" w:rsidTr="003703E1">
        <w:trPr>
          <w:cantSplit/>
        </w:trPr>
        <w:tc>
          <w:tcPr>
            <w:tcW w:w="2892" w:type="dxa"/>
          </w:tcPr>
          <w:p w14:paraId="4A54A2FF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Methadon (32–100 mg QD)</w:t>
            </w:r>
          </w:p>
          <w:p w14:paraId="2BFDF172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8246FF7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R-methadon (aktivní)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31 %</w:t>
            </w:r>
            <w:r w:rsidRPr="00B31A9C">
              <w:rPr>
                <w:sz w:val="22"/>
                <w:szCs w:val="22"/>
                <w:lang w:val="cs-CZ"/>
              </w:rPr>
              <w:br/>
              <w:t>R-methadon (aktivní)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47 %</w:t>
            </w:r>
            <w:r w:rsidRPr="00B31A9C">
              <w:rPr>
                <w:sz w:val="22"/>
                <w:szCs w:val="22"/>
                <w:lang w:val="cs-CZ"/>
              </w:rPr>
              <w:br/>
              <w:t>S-methadon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65 %</w:t>
            </w:r>
            <w:r w:rsidRPr="00B31A9C">
              <w:rPr>
                <w:sz w:val="22"/>
                <w:szCs w:val="22"/>
                <w:lang w:val="cs-CZ"/>
              </w:rPr>
              <w:br/>
              <w:t>S-methadon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103 %</w:t>
            </w:r>
          </w:p>
        </w:tc>
        <w:tc>
          <w:tcPr>
            <w:tcW w:w="3081" w:type="dxa"/>
          </w:tcPr>
          <w:p w14:paraId="38E8307F" w14:textId="44EE4241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Doporučuje se časté monitorování nežádoucích účinků a toxicity souvisejících s methadonem, včetně prodloužení </w:t>
            </w:r>
            <w:r>
              <w:rPr>
                <w:sz w:val="22"/>
                <w:szCs w:val="22"/>
                <w:lang w:val="cs-CZ"/>
              </w:rPr>
              <w:t xml:space="preserve">intervalu </w:t>
            </w:r>
            <w:r w:rsidRPr="00B31A9C">
              <w:rPr>
                <w:sz w:val="22"/>
                <w:szCs w:val="22"/>
                <w:lang w:val="cs-CZ"/>
              </w:rPr>
              <w:t>QTc. Může být nutné snížení dávky methadonu.</w:t>
            </w:r>
          </w:p>
        </w:tc>
      </w:tr>
      <w:tr w:rsidR="00343BA6" w:rsidRPr="00AA3C55" w14:paraId="0C1AF3EE" w14:textId="77777777" w:rsidTr="003703E1">
        <w:trPr>
          <w:cantSplit/>
        </w:trPr>
        <w:tc>
          <w:tcPr>
            <w:tcW w:w="2892" w:type="dxa"/>
          </w:tcPr>
          <w:p w14:paraId="18A60F9E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Krátkodobě účinkující opiáty</w:t>
            </w:r>
          </w:p>
          <w:p w14:paraId="35B1EE40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[substráty CYP3A4]</w:t>
            </w:r>
            <w:r w:rsidRPr="00B31A9C">
              <w:rPr>
                <w:i/>
                <w:sz w:val="22"/>
                <w:szCs w:val="22"/>
                <w:lang w:val="cs-CZ"/>
              </w:rPr>
              <w:br/>
            </w:r>
          </w:p>
          <w:p w14:paraId="060DDC87" w14:textId="77777777" w:rsidR="00343BA6" w:rsidRPr="00B31A9C" w:rsidRDefault="00343BA6" w:rsidP="00343BA6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Alfentanil (20 μg/kg v jednorázové dávce se souběžné podaným naloxonem)</w:t>
            </w:r>
            <w:r w:rsidRPr="00B31A9C">
              <w:rPr>
                <w:sz w:val="22"/>
                <w:szCs w:val="22"/>
                <w:lang w:val="cs-CZ"/>
              </w:rPr>
              <w:br/>
            </w:r>
          </w:p>
          <w:p w14:paraId="5CD1E143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Fentanyl (5 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</w:t>
            </w:r>
            <w:r w:rsidRPr="00B31A9C">
              <w:rPr>
                <w:sz w:val="22"/>
                <w:szCs w:val="22"/>
                <w:lang w:val="cs-CZ"/>
              </w:rPr>
              <w:t>g/kg v jednorázové dávce)</w:t>
            </w:r>
          </w:p>
        </w:tc>
        <w:tc>
          <w:tcPr>
            <w:tcW w:w="3270" w:type="dxa"/>
          </w:tcPr>
          <w:p w14:paraId="7ABBA658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BE98A76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9719A86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641CF5C" w14:textId="36C96FD4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15BCDD9B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Alfentanil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6násobek</w:t>
            </w:r>
          </w:p>
          <w:p w14:paraId="098E4D57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339C7C4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BF24EBA" w14:textId="77777777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AB176C8" w14:textId="323467DD" w:rsidR="00343BA6" w:rsidRPr="00B31A9C" w:rsidRDefault="00343BA6" w:rsidP="00343BA6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 nezávislé publikované studii:</w:t>
            </w:r>
          </w:p>
          <w:p w14:paraId="1526A290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Fentanyl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1,34násobek</w:t>
            </w:r>
          </w:p>
        </w:tc>
        <w:tc>
          <w:tcPr>
            <w:tcW w:w="3081" w:type="dxa"/>
          </w:tcPr>
          <w:p w14:paraId="063721DE" w14:textId="0D179485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Má se zvážit snížení dávky alfentanilu, fentanylu a jiných krátkodobě účinkujících opiátů se strukturou podobnou alfentanilu a metabolizovaných cestou CYP3A4 (např. sufentanilu). Doporučuje se rozšířené a časté monitorování respirační deprese a dalších nežádoucích účinků spojených s opiáty.</w:t>
            </w:r>
          </w:p>
        </w:tc>
      </w:tr>
      <w:tr w:rsidR="00343BA6" w:rsidRPr="00AA3C55" w14:paraId="5C7104BF" w14:textId="77777777" w:rsidTr="003703E1">
        <w:trPr>
          <w:cantSplit/>
        </w:trPr>
        <w:tc>
          <w:tcPr>
            <w:tcW w:w="9243" w:type="dxa"/>
            <w:gridSpan w:val="3"/>
          </w:tcPr>
          <w:p w14:paraId="010CA05F" w14:textId="77777777" w:rsidR="00343BA6" w:rsidRPr="00B31A9C" w:rsidRDefault="00343BA6" w:rsidP="00343BA6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Antagonisté opioidních receptorů</w:t>
            </w:r>
          </w:p>
        </w:tc>
      </w:tr>
      <w:tr w:rsidR="00343BA6" w:rsidRPr="00AA3C55" w14:paraId="216C4949" w14:textId="77777777" w:rsidTr="003703E1">
        <w:trPr>
          <w:cantSplit/>
        </w:trPr>
        <w:tc>
          <w:tcPr>
            <w:tcW w:w="2892" w:type="dxa"/>
          </w:tcPr>
          <w:p w14:paraId="76D001FB" w14:textId="77777777" w:rsidR="00343BA6" w:rsidRPr="00B31A9C" w:rsidRDefault="00343BA6" w:rsidP="00343BA6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Naloxegol</w:t>
            </w:r>
          </w:p>
          <w:p w14:paraId="24E8E363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5680158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naloxegolu.</w:t>
            </w:r>
          </w:p>
        </w:tc>
        <w:tc>
          <w:tcPr>
            <w:tcW w:w="3081" w:type="dxa"/>
          </w:tcPr>
          <w:p w14:paraId="52083F2C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343BA6" w:rsidRPr="00AA3C55" w14:paraId="20943A62" w14:textId="77777777" w:rsidTr="003703E1">
        <w:trPr>
          <w:cantSplit/>
        </w:trPr>
        <w:tc>
          <w:tcPr>
            <w:tcW w:w="9243" w:type="dxa"/>
            <w:gridSpan w:val="3"/>
          </w:tcPr>
          <w:p w14:paraId="5244483D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Perorální kontraceptiva</w:t>
            </w:r>
          </w:p>
        </w:tc>
      </w:tr>
      <w:tr w:rsidR="00343BA6" w:rsidRPr="00AA3C55" w14:paraId="4C6121CE" w14:textId="77777777" w:rsidTr="003703E1">
        <w:trPr>
          <w:cantSplit/>
        </w:trPr>
        <w:tc>
          <w:tcPr>
            <w:tcW w:w="2892" w:type="dxa"/>
          </w:tcPr>
          <w:p w14:paraId="71907C7E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Perorální kontraceptiva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</w:p>
          <w:p w14:paraId="4F04E522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CYP3A4; inhibitor CYP2C19]</w:t>
            </w:r>
          </w:p>
          <w:p w14:paraId="09D730D5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Norethisteron/ethinylestradiol (1 mg/0,035 mg QD)</w:t>
            </w:r>
          </w:p>
        </w:tc>
        <w:tc>
          <w:tcPr>
            <w:tcW w:w="3270" w:type="dxa"/>
          </w:tcPr>
          <w:p w14:paraId="1F7908F0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Ethinylestradiol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36 %</w:t>
            </w:r>
            <w:r w:rsidRPr="00B31A9C">
              <w:rPr>
                <w:sz w:val="22"/>
                <w:szCs w:val="22"/>
                <w:lang w:val="cs-CZ"/>
              </w:rPr>
              <w:br/>
              <w:t>Ethinylestradiol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61 %</w:t>
            </w:r>
          </w:p>
          <w:p w14:paraId="0158A374" w14:textId="77777777" w:rsidR="00343BA6" w:rsidRPr="00B31A9C" w:rsidRDefault="00343BA6" w:rsidP="00343BA6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Norethisteron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15 %</w:t>
            </w:r>
            <w:r w:rsidRPr="00B31A9C">
              <w:rPr>
                <w:sz w:val="22"/>
                <w:szCs w:val="22"/>
                <w:lang w:val="cs-CZ"/>
              </w:rPr>
              <w:br/>
              <w:t>Norethisteron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53 %</w:t>
            </w:r>
          </w:p>
          <w:p w14:paraId="40833876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Vorikonazol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14 %</w:t>
            </w:r>
            <w:r w:rsidRPr="00B31A9C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46 %</w:t>
            </w:r>
          </w:p>
        </w:tc>
        <w:tc>
          <w:tcPr>
            <w:tcW w:w="3081" w:type="dxa"/>
          </w:tcPr>
          <w:p w14:paraId="0519DDDD" w14:textId="430B5FFD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Kromě monitorování nežádoucích účinků vorikonazolu se doporučuje monitorování nežádoucích účinků souvisejících s perorálními kontraceptivy.</w:t>
            </w:r>
          </w:p>
        </w:tc>
      </w:tr>
      <w:tr w:rsidR="00343BA6" w:rsidRPr="00AA3C55" w14:paraId="432C68B4" w14:textId="77777777" w:rsidTr="003703E1">
        <w:trPr>
          <w:cantSplit/>
        </w:trPr>
        <w:tc>
          <w:tcPr>
            <w:tcW w:w="9243" w:type="dxa"/>
            <w:gridSpan w:val="3"/>
          </w:tcPr>
          <w:p w14:paraId="455AB05B" w14:textId="77777777" w:rsidR="00343BA6" w:rsidRPr="00B31A9C" w:rsidRDefault="00343BA6" w:rsidP="00343BA6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b/>
                <w:i/>
                <w:sz w:val="22"/>
                <w:szCs w:val="22"/>
                <w:lang w:val="cs-CZ"/>
              </w:rPr>
              <w:t>Steroidy</w:t>
            </w:r>
          </w:p>
        </w:tc>
      </w:tr>
      <w:tr w:rsidR="00343BA6" w:rsidRPr="00AA3C55" w14:paraId="61F17094" w14:textId="77777777" w:rsidTr="003703E1">
        <w:trPr>
          <w:cantSplit/>
        </w:trPr>
        <w:tc>
          <w:tcPr>
            <w:tcW w:w="2892" w:type="dxa"/>
          </w:tcPr>
          <w:p w14:paraId="19B98C79" w14:textId="77777777" w:rsidR="00343BA6" w:rsidRPr="00B31A9C" w:rsidRDefault="00343BA6" w:rsidP="00343BA6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Kortikosteroidy</w:t>
            </w:r>
          </w:p>
          <w:p w14:paraId="7E4EB194" w14:textId="77777777" w:rsidR="00343BA6" w:rsidRPr="00B31A9C" w:rsidRDefault="00343BA6" w:rsidP="00343BA6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BFF80BD" w14:textId="77777777" w:rsidR="00343BA6" w:rsidRPr="00B31A9C" w:rsidRDefault="00343BA6" w:rsidP="00343BA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Prednisolon (60 mg v jednorázové dávce) </w:t>
            </w:r>
            <w:r w:rsidRPr="00B31A9C">
              <w:rPr>
                <w:sz w:val="22"/>
                <w:szCs w:val="22"/>
                <w:lang w:val="cs-CZ"/>
              </w:rPr>
              <w:br/>
            </w:r>
            <w:r w:rsidRPr="00B31A9C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3FAA3D0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416B0B2D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4298820F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Prednisolon 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11 %</w:t>
            </w:r>
            <w:r w:rsidRPr="00B31A9C">
              <w:rPr>
                <w:sz w:val="22"/>
                <w:szCs w:val="22"/>
                <w:lang w:val="cs-CZ"/>
              </w:rPr>
              <w:br/>
              <w:t>Prednisolon AUC</w:t>
            </w:r>
            <w:r w:rsidRPr="00B31A9C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B31A9C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B31A9C">
              <w:rPr>
                <w:sz w:val="22"/>
                <w:szCs w:val="22"/>
                <w:lang w:val="cs-CZ"/>
              </w:rPr>
              <w:t xml:space="preserve"> 34 %</w:t>
            </w:r>
          </w:p>
        </w:tc>
        <w:tc>
          <w:tcPr>
            <w:tcW w:w="3081" w:type="dxa"/>
          </w:tcPr>
          <w:p w14:paraId="6FC24294" w14:textId="77777777" w:rsidR="00343BA6" w:rsidRPr="00B31A9C" w:rsidRDefault="00343BA6" w:rsidP="00343BA6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A810C66" w14:textId="77777777" w:rsidR="00343BA6" w:rsidRPr="00B31A9C" w:rsidRDefault="00343BA6" w:rsidP="00343BA6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3C5566F" w14:textId="77777777" w:rsidR="00343BA6" w:rsidRPr="00B31A9C" w:rsidRDefault="00343BA6" w:rsidP="00343BA6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Žádná úprava dávky</w:t>
            </w:r>
          </w:p>
          <w:p w14:paraId="1491AEB4" w14:textId="77777777" w:rsidR="00343BA6" w:rsidRPr="00B31A9C" w:rsidRDefault="00343BA6" w:rsidP="00343BA6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3E7E2B8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Pacienti dlouhodobě léčení vorikonazolem a kortikosteroidy (včetně inhalačních kortikosteroidů, např. budesonidu, a intranazálních kortikosteroidů) mají být pečlivě monitorováni z hlediska dysfunkce kůry nadledvin, a to během léčby i po ukončení léčby vorikonazolem (viz bod 4.4).</w:t>
            </w:r>
          </w:p>
        </w:tc>
      </w:tr>
      <w:tr w:rsidR="00343BA6" w:rsidRPr="00AA3C55" w14:paraId="61537987" w14:textId="77777777" w:rsidTr="003703E1">
        <w:trPr>
          <w:cantSplit/>
        </w:trPr>
        <w:tc>
          <w:tcPr>
            <w:tcW w:w="9243" w:type="dxa"/>
            <w:gridSpan w:val="3"/>
          </w:tcPr>
          <w:p w14:paraId="0678BF67" w14:textId="77777777" w:rsidR="00343BA6" w:rsidRPr="00B31A9C" w:rsidRDefault="00343BA6" w:rsidP="00343BA6">
            <w:pPr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B31A9C">
              <w:rPr>
                <w:rStyle w:val="cf01"/>
                <w:rFonts w:ascii="Times New Roman" w:hAnsi="Times New Roman" w:cs="Times New Roman"/>
                <w:b/>
                <w:i/>
                <w:sz w:val="22"/>
                <w:szCs w:val="22"/>
                <w:lang w:val="cs-CZ"/>
              </w:rPr>
              <w:t>Antagonisté vasopresinových receptorů</w:t>
            </w:r>
          </w:p>
        </w:tc>
      </w:tr>
      <w:tr w:rsidR="00343BA6" w:rsidRPr="00AA3C55" w14:paraId="4ABFF698" w14:textId="77777777" w:rsidTr="003703E1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5A6A2933" w14:textId="77777777" w:rsidR="00343BA6" w:rsidRPr="00B31A9C" w:rsidRDefault="00343BA6" w:rsidP="00343BA6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 xml:space="preserve">Tolvaptan </w:t>
            </w:r>
          </w:p>
          <w:p w14:paraId="35BB7EB7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14:paraId="74F90F9D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tolvaptanu.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11D8F1C6" w14:textId="77777777" w:rsidR="00343BA6" w:rsidRPr="00B31A9C" w:rsidRDefault="00343BA6" w:rsidP="00343BA6">
            <w:pPr>
              <w:pStyle w:val="Default"/>
              <w:rPr>
                <w:sz w:val="22"/>
                <w:szCs w:val="22"/>
                <w:lang w:val="cs-CZ"/>
              </w:rPr>
            </w:pPr>
            <w:r w:rsidRPr="00B31A9C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B31A9C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</w:tbl>
    <w:p w14:paraId="2485DB26" w14:textId="411691B5" w:rsidR="00E928AD" w:rsidRPr="00B31A9C" w:rsidRDefault="00E928A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93961FE" w14:textId="77777777" w:rsidR="001E630D" w:rsidRPr="005F7803" w:rsidRDefault="001E630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773447E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4.6</w:t>
      </w:r>
      <w:r w:rsidRPr="005F7803">
        <w:rPr>
          <w:b/>
          <w:color w:val="000000"/>
          <w:sz w:val="22"/>
          <w:szCs w:val="22"/>
          <w:lang w:val="cs-CZ"/>
        </w:rPr>
        <w:tab/>
        <w:t>Fertilita, těhotenství a kojení</w:t>
      </w:r>
    </w:p>
    <w:p w14:paraId="4C178052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CA2AEDE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Těhotenství</w:t>
      </w:r>
    </w:p>
    <w:p w14:paraId="481B55C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O </w:t>
      </w:r>
      <w:r w:rsidR="009C32AC" w:rsidRPr="005F7803">
        <w:rPr>
          <w:color w:val="000000"/>
          <w:sz w:val="22"/>
          <w:szCs w:val="22"/>
          <w:lang w:val="cs-CZ"/>
        </w:rPr>
        <w:t xml:space="preserve">podávání </w:t>
      </w:r>
      <w:r w:rsidRPr="005F7803">
        <w:rPr>
          <w:color w:val="000000"/>
          <w:sz w:val="22"/>
          <w:szCs w:val="22"/>
          <w:lang w:val="cs-CZ"/>
        </w:rPr>
        <w:t>přípravku VFEND těhotný</w:t>
      </w:r>
      <w:r w:rsidR="009C32AC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žen</w:t>
      </w:r>
      <w:r w:rsidR="009C32AC" w:rsidRPr="005F7803">
        <w:rPr>
          <w:color w:val="000000"/>
          <w:sz w:val="22"/>
          <w:szCs w:val="22"/>
          <w:lang w:val="cs-CZ"/>
        </w:rPr>
        <w:t>ám</w:t>
      </w:r>
      <w:r w:rsidRPr="005F7803">
        <w:rPr>
          <w:color w:val="000000"/>
          <w:sz w:val="22"/>
          <w:szCs w:val="22"/>
          <w:lang w:val="cs-CZ"/>
        </w:rPr>
        <w:t xml:space="preserve"> není k dispozici dostatek informací.</w:t>
      </w:r>
    </w:p>
    <w:p w14:paraId="5BB5EEE2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9A342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</w:t>
      </w:r>
      <w:r w:rsidR="00F26278" w:rsidRPr="005F7803">
        <w:rPr>
          <w:color w:val="000000"/>
          <w:sz w:val="22"/>
          <w:szCs w:val="22"/>
          <w:lang w:val="cs-CZ"/>
        </w:rPr>
        <w:t xml:space="preserve">na </w:t>
      </w:r>
      <w:r w:rsidRPr="005F7803">
        <w:rPr>
          <w:color w:val="000000"/>
          <w:sz w:val="22"/>
          <w:szCs w:val="22"/>
          <w:lang w:val="cs-CZ"/>
        </w:rPr>
        <w:t>zvířat</w:t>
      </w:r>
      <w:r w:rsidR="00F26278" w:rsidRPr="005F7803">
        <w:rPr>
          <w:color w:val="000000"/>
          <w:sz w:val="22"/>
          <w:szCs w:val="22"/>
          <w:lang w:val="cs-CZ"/>
        </w:rPr>
        <w:t>ech</w:t>
      </w:r>
      <w:r w:rsidRPr="005F7803">
        <w:rPr>
          <w:color w:val="000000"/>
          <w:sz w:val="22"/>
          <w:szCs w:val="22"/>
          <w:lang w:val="cs-CZ"/>
        </w:rPr>
        <w:t xml:space="preserve"> prokázaly reprodukční toxicitu (viz bod 5.3). Možné riziko u lidí není známo.</w:t>
      </w:r>
    </w:p>
    <w:p w14:paraId="4FCFDD7D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70E11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přínos pro matku jednoznačně nepřeváží možné riziko pro plod, nesmí se </w:t>
      </w:r>
      <w:r w:rsidR="00B664B2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během těhotenství používat.</w:t>
      </w:r>
    </w:p>
    <w:p w14:paraId="29784A02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6BC04F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Ženy v</w:t>
      </w:r>
      <w:r w:rsidR="001A6897" w:rsidRPr="005F7803">
        <w:rPr>
          <w:color w:val="000000"/>
          <w:sz w:val="22"/>
          <w:szCs w:val="22"/>
          <w:u w:val="single"/>
          <w:lang w:val="cs-CZ"/>
        </w:rPr>
        <w:t>e</w:t>
      </w:r>
      <w:r w:rsidRPr="005F7803">
        <w:rPr>
          <w:color w:val="000000"/>
          <w:sz w:val="22"/>
          <w:szCs w:val="22"/>
          <w:u w:val="single"/>
          <w:lang w:val="cs-CZ"/>
        </w:rPr>
        <w:t> </w:t>
      </w:r>
      <w:r w:rsidR="001A6897" w:rsidRPr="005F7803">
        <w:rPr>
          <w:color w:val="000000"/>
          <w:sz w:val="22"/>
          <w:szCs w:val="22"/>
          <w:u w:val="single"/>
          <w:lang w:val="cs-CZ"/>
        </w:rPr>
        <w:t>fertilním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věku</w:t>
      </w:r>
    </w:p>
    <w:p w14:paraId="76177A8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Ženy v</w:t>
      </w:r>
      <w:r w:rsidR="001A6897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 </w:t>
      </w:r>
      <w:r w:rsidR="001A6897" w:rsidRPr="005F7803">
        <w:rPr>
          <w:color w:val="000000"/>
          <w:sz w:val="22"/>
          <w:szCs w:val="22"/>
          <w:lang w:val="cs-CZ"/>
        </w:rPr>
        <w:t>fertilním</w:t>
      </w:r>
      <w:r w:rsidRPr="005F7803">
        <w:rPr>
          <w:color w:val="000000"/>
          <w:sz w:val="22"/>
          <w:szCs w:val="22"/>
          <w:lang w:val="cs-CZ"/>
        </w:rPr>
        <w:t xml:space="preserve"> věku musí během léčby vždycky používat účinnou </w:t>
      </w:r>
      <w:r w:rsidR="00F26278" w:rsidRPr="005F7803">
        <w:rPr>
          <w:color w:val="000000"/>
          <w:sz w:val="22"/>
          <w:szCs w:val="22"/>
          <w:lang w:val="cs-CZ"/>
        </w:rPr>
        <w:t>antikoncepci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7DC578F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BBEA4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Kojení</w:t>
      </w:r>
    </w:p>
    <w:p w14:paraId="7BC4224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Vylučování vorikonazolu do mateřského mléka nebylo hodnoceno. Při zahájení léčby přípravkem VFEND je nutno ukončit kojení.</w:t>
      </w:r>
    </w:p>
    <w:p w14:paraId="2E651D7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296115" w14:textId="77777777" w:rsidR="00703EF9" w:rsidRPr="005F7803" w:rsidRDefault="00703EF9">
      <w:pPr>
        <w:pStyle w:val="Default"/>
        <w:rPr>
          <w:sz w:val="22"/>
          <w:szCs w:val="22"/>
          <w:u w:val="single"/>
          <w:lang w:val="cs-CZ"/>
        </w:rPr>
      </w:pPr>
      <w:r w:rsidRPr="005F7803">
        <w:rPr>
          <w:sz w:val="22"/>
          <w:szCs w:val="22"/>
          <w:u w:val="single"/>
          <w:lang w:val="cs-CZ"/>
        </w:rPr>
        <w:t>Fertilita</w:t>
      </w:r>
    </w:p>
    <w:p w14:paraId="667E5B90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studiích na zvířatech se neprokázalo žádné zhoršení fertility u samic a samců potkanů (viz bod</w:t>
      </w:r>
      <w:r w:rsidR="00783D6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5.3).</w:t>
      </w:r>
    </w:p>
    <w:p w14:paraId="188B83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4A0776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4.7</w:t>
      </w:r>
      <w:r w:rsidRPr="005F7803">
        <w:rPr>
          <w:b/>
          <w:color w:val="000000"/>
          <w:sz w:val="22"/>
          <w:szCs w:val="22"/>
          <w:lang w:val="cs-CZ"/>
        </w:rPr>
        <w:tab/>
        <w:t>Účinky na schopnost řídit a obsluhovat stroje</w:t>
      </w:r>
    </w:p>
    <w:p w14:paraId="220D01E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80DB73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VFEND má </w:t>
      </w:r>
      <w:r w:rsidR="00F26278" w:rsidRPr="005F7803">
        <w:rPr>
          <w:color w:val="000000"/>
          <w:sz w:val="22"/>
          <w:szCs w:val="22"/>
          <w:lang w:val="cs-CZ"/>
        </w:rPr>
        <w:t>mírný</w:t>
      </w:r>
      <w:r w:rsidRPr="005F7803">
        <w:rPr>
          <w:color w:val="000000"/>
          <w:sz w:val="22"/>
          <w:szCs w:val="22"/>
          <w:lang w:val="cs-CZ"/>
        </w:rPr>
        <w:t xml:space="preserve"> vliv na schopnost řídit </w:t>
      </w:r>
      <w:r w:rsidR="00F26278" w:rsidRPr="005F7803">
        <w:rPr>
          <w:color w:val="000000"/>
          <w:sz w:val="22"/>
          <w:szCs w:val="22"/>
          <w:lang w:val="cs-CZ"/>
        </w:rPr>
        <w:t xml:space="preserve">nebo </w:t>
      </w:r>
      <w:r w:rsidRPr="005F7803">
        <w:rPr>
          <w:color w:val="000000"/>
          <w:sz w:val="22"/>
          <w:szCs w:val="22"/>
          <w:lang w:val="cs-CZ"/>
        </w:rPr>
        <w:t xml:space="preserve">obsluhovat stroje. Může způsobit přechodné a reverzibilní změny zraku, včetně </w:t>
      </w:r>
      <w:r w:rsidR="001A6897" w:rsidRPr="005F7803">
        <w:rPr>
          <w:color w:val="000000"/>
          <w:sz w:val="22"/>
          <w:szCs w:val="22"/>
          <w:lang w:val="cs-CZ"/>
        </w:rPr>
        <w:t>rozmazaného</w:t>
      </w:r>
      <w:r w:rsidRPr="005F7803">
        <w:rPr>
          <w:color w:val="000000"/>
          <w:sz w:val="22"/>
          <w:szCs w:val="22"/>
          <w:lang w:val="cs-CZ"/>
        </w:rPr>
        <w:t xml:space="preserve"> vidění, změněných/zesílených zrakových vjemů a/nebo </w:t>
      </w:r>
      <w:r w:rsidR="001A6897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. Pacienti pociťující tyto příznaky nesmí vykonávat potenciálně nebezpečné činnosti, jako je řízení </w:t>
      </w:r>
      <w:r w:rsidR="001A6897" w:rsidRPr="005F7803">
        <w:rPr>
          <w:color w:val="000000"/>
          <w:sz w:val="22"/>
          <w:szCs w:val="22"/>
          <w:lang w:val="cs-CZ"/>
        </w:rPr>
        <w:t>motorových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vozidel a obsluha strojů.</w:t>
      </w:r>
    </w:p>
    <w:p w14:paraId="713A35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11075E0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4.8</w:t>
      </w:r>
      <w:r w:rsidRPr="005F7803">
        <w:rPr>
          <w:b/>
          <w:color w:val="000000"/>
          <w:sz w:val="22"/>
          <w:szCs w:val="22"/>
          <w:lang w:val="cs-CZ"/>
        </w:rPr>
        <w:tab/>
        <w:t>Nežádoucí účinky</w:t>
      </w:r>
    </w:p>
    <w:p w14:paraId="4F86FEC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E9AB9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Shrnutí bezpečnostního profilu</w:t>
      </w:r>
    </w:p>
    <w:p w14:paraId="076833F2" w14:textId="77777777" w:rsidR="00703EF9" w:rsidRPr="005F7803" w:rsidRDefault="00876A5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Profil bezpečnosti vorikonazolu u dospělých vychází z jednotné databáze bezpečnosti zahrnující přes 2000</w:t>
      </w:r>
      <w:r w:rsidR="00334961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jedinců (včetně 1603 dospělých pacientů v terapeutických studiích) a dalších 270 dospělých ve studiích profylaxe. To představuje heterogenní populaci zahrnující pacienty s hematologickými malignitami, pacienty infikované HIV s kandidózou jícnu a refrakterními mykotickými infekcemi, pacienty bez </w:t>
      </w:r>
      <w:r w:rsidR="000D7318" w:rsidRPr="005F7803">
        <w:rPr>
          <w:color w:val="000000"/>
          <w:sz w:val="22"/>
          <w:szCs w:val="22"/>
          <w:lang w:val="cs-CZ"/>
        </w:rPr>
        <w:t>neutropenie</w:t>
      </w:r>
      <w:r w:rsidRPr="005F7803">
        <w:rPr>
          <w:color w:val="000000"/>
          <w:sz w:val="22"/>
          <w:szCs w:val="22"/>
          <w:lang w:val="cs-CZ"/>
        </w:rPr>
        <w:t xml:space="preserve"> s 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 xml:space="preserve"> nebo aspergilózou a zdravé dobrovolníky.</w:t>
      </w:r>
      <w:r w:rsidRPr="005F7803" w:rsidDel="008F598F">
        <w:rPr>
          <w:color w:val="000000"/>
          <w:sz w:val="22"/>
          <w:szCs w:val="22"/>
          <w:lang w:val="cs-CZ"/>
        </w:rPr>
        <w:t xml:space="preserve"> </w:t>
      </w:r>
    </w:p>
    <w:p w14:paraId="439D82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Nejčastěji hlášenými nežádoucími účinky byly </w:t>
      </w:r>
      <w:r w:rsidR="00876A54" w:rsidRPr="005F7803">
        <w:rPr>
          <w:color w:val="000000"/>
          <w:sz w:val="22"/>
          <w:szCs w:val="22"/>
          <w:lang w:val="cs-CZ"/>
        </w:rPr>
        <w:t xml:space="preserve">zhoršení </w:t>
      </w:r>
      <w:r w:rsidRPr="005F7803">
        <w:rPr>
          <w:color w:val="000000"/>
          <w:sz w:val="22"/>
          <w:szCs w:val="22"/>
          <w:lang w:val="cs-CZ"/>
        </w:rPr>
        <w:t xml:space="preserve">zraku, horečka, vyrážka, zvracení, nauzea, průjem, bolest hlavy, periferní edém, </w:t>
      </w:r>
      <w:r w:rsidR="00654054" w:rsidRPr="005F7803">
        <w:rPr>
          <w:color w:val="000000"/>
          <w:sz w:val="22"/>
          <w:szCs w:val="22"/>
          <w:lang w:val="cs-CZ"/>
        </w:rPr>
        <w:t xml:space="preserve">abnormální </w:t>
      </w:r>
      <w:r w:rsidRPr="005F7803">
        <w:rPr>
          <w:color w:val="000000"/>
          <w:sz w:val="22"/>
          <w:szCs w:val="22"/>
          <w:lang w:val="cs-CZ"/>
        </w:rPr>
        <w:t xml:space="preserve">funkční jaterní test, </w:t>
      </w:r>
      <w:r w:rsidR="00BE255C" w:rsidRPr="005F7803">
        <w:rPr>
          <w:color w:val="000000"/>
          <w:sz w:val="22"/>
          <w:szCs w:val="22"/>
          <w:lang w:val="cs-CZ"/>
        </w:rPr>
        <w:t>dechová</w:t>
      </w:r>
      <w:r w:rsidR="001A6897" w:rsidRPr="005F7803">
        <w:rPr>
          <w:color w:val="000000"/>
          <w:sz w:val="22"/>
          <w:szCs w:val="22"/>
          <w:lang w:val="cs-CZ"/>
        </w:rPr>
        <w:t xml:space="preserve"> tíseň</w:t>
      </w:r>
      <w:r w:rsidRPr="005F7803">
        <w:rPr>
          <w:color w:val="000000"/>
          <w:sz w:val="22"/>
          <w:szCs w:val="22"/>
          <w:lang w:val="cs-CZ"/>
        </w:rPr>
        <w:t xml:space="preserve"> a bolest břicha.</w:t>
      </w:r>
    </w:p>
    <w:p w14:paraId="0CB5EC1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2FD8B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Závažnost nežádoucích účinků byla obecně mírná až střední. Při analýze údajů o bezpečnosti podle věku, etnického původu nebo pohlaví nebyly zjištěny žádné klinicky významné rozdíly.</w:t>
      </w:r>
    </w:p>
    <w:p w14:paraId="5899EFE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960BD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Seznam nežádoucích účinků v tabulkovém formátu</w:t>
      </w:r>
    </w:p>
    <w:p w14:paraId="2B5158E1" w14:textId="77777777" w:rsidR="00703EF9" w:rsidRPr="005F7803" w:rsidRDefault="00876A5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Protože většina studií byla otevřených, jsou v následující tabulce uvedeny všechny nežádoucí </w:t>
      </w:r>
      <w:r w:rsidR="001C7C3D" w:rsidRPr="005F7803">
        <w:rPr>
          <w:color w:val="000000"/>
          <w:sz w:val="22"/>
          <w:szCs w:val="22"/>
          <w:lang w:val="cs-CZ"/>
        </w:rPr>
        <w:t>účinky</w:t>
      </w:r>
      <w:r w:rsidRPr="005F7803">
        <w:rPr>
          <w:color w:val="000000"/>
          <w:sz w:val="22"/>
          <w:szCs w:val="22"/>
          <w:lang w:val="cs-CZ"/>
        </w:rPr>
        <w:t>, které mohly kauzálně souviset s léčbou vorikonazolem, včetně jejich kategorií četnosti</w:t>
      </w:r>
      <w:r w:rsidR="00BE255C" w:rsidRPr="005F7803">
        <w:rPr>
          <w:color w:val="000000"/>
          <w:sz w:val="22"/>
          <w:szCs w:val="22"/>
          <w:lang w:val="cs-CZ"/>
        </w:rPr>
        <w:t>. Jednalo se o nežádoucí účinky pozorované</w:t>
      </w:r>
      <w:r w:rsidRPr="005F7803">
        <w:rPr>
          <w:color w:val="000000"/>
          <w:sz w:val="22"/>
          <w:szCs w:val="22"/>
          <w:lang w:val="cs-CZ"/>
        </w:rPr>
        <w:t xml:space="preserve"> u 1 873 dospělých osob </w:t>
      </w:r>
      <w:r w:rsidR="00BE255C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 terapeutických (1 603) a profylaktických (270) studií</w:t>
      </w:r>
      <w:r w:rsidR="00BE255C" w:rsidRPr="005F7803">
        <w:rPr>
          <w:color w:val="000000"/>
          <w:sz w:val="22"/>
          <w:szCs w:val="22"/>
          <w:lang w:val="cs-CZ"/>
        </w:rPr>
        <w:t>ch</w:t>
      </w:r>
      <w:r w:rsidRPr="005F7803">
        <w:rPr>
          <w:color w:val="000000"/>
          <w:sz w:val="22"/>
          <w:szCs w:val="22"/>
          <w:lang w:val="cs-CZ"/>
        </w:rPr>
        <w:t xml:space="preserve"> dohromady, a to podle jednotlivých systémů v organismu.</w:t>
      </w:r>
    </w:p>
    <w:p w14:paraId="6ACB696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989BEC" w14:textId="20C7E092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Četnosti jsou definovány jako velmi časté (≥1/10), časté (≥1/100 až &lt;1/10), méně časté (≥1/1000 až &lt;1/100), vzácné (≥1/10 000 až &lt;1/1000) a velmi vzácné (&lt;1/10 000), není známo (z dostupných údajů nelze určit).</w:t>
      </w:r>
    </w:p>
    <w:p w14:paraId="31A2630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BF046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rámci každého systému v organismu jsou nežádoucí účinky uváděny podle klesající závažnosti.</w:t>
      </w:r>
    </w:p>
    <w:p w14:paraId="6417AD1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59345B" w14:textId="77777777" w:rsidR="00703EF9" w:rsidRPr="005F7803" w:rsidRDefault="00703EF9" w:rsidP="003F3074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Nežádoucí účinky uváděné u jedinců, jimž byl podáván vorikonazol:</w:t>
      </w:r>
    </w:p>
    <w:p w14:paraId="283A8CCF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7"/>
        <w:gridCol w:w="1548"/>
        <w:gridCol w:w="1548"/>
      </w:tblGrid>
      <w:tr w:rsidR="00E4640F" w:rsidRPr="00AA3C55" w14:paraId="4097AF5E" w14:textId="77777777" w:rsidTr="00CB46CE">
        <w:trPr>
          <w:tblHeader/>
        </w:trPr>
        <w:tc>
          <w:tcPr>
            <w:tcW w:w="1547" w:type="dxa"/>
          </w:tcPr>
          <w:p w14:paraId="69389D84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t>Systém v organismu</w:t>
            </w:r>
          </w:p>
        </w:tc>
        <w:tc>
          <w:tcPr>
            <w:tcW w:w="1548" w:type="dxa"/>
          </w:tcPr>
          <w:p w14:paraId="3BFFB342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t>Velmi časté</w:t>
            </w: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br/>
              <w:t>≥ 1/10</w:t>
            </w:r>
          </w:p>
        </w:tc>
        <w:tc>
          <w:tcPr>
            <w:tcW w:w="1548" w:type="dxa"/>
          </w:tcPr>
          <w:p w14:paraId="5B8CD0CE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t>Časté</w:t>
            </w: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br/>
              <w:t>≥ 1/100 až &lt; 1/10</w:t>
            </w:r>
          </w:p>
        </w:tc>
        <w:tc>
          <w:tcPr>
            <w:tcW w:w="1547" w:type="dxa"/>
          </w:tcPr>
          <w:p w14:paraId="443342E8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t>Méně časté</w:t>
            </w: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br/>
              <w:t>≥ 1/1000 až &lt; 1/100</w:t>
            </w:r>
          </w:p>
        </w:tc>
        <w:tc>
          <w:tcPr>
            <w:tcW w:w="1548" w:type="dxa"/>
          </w:tcPr>
          <w:p w14:paraId="7D9A9079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t>Vzácné</w:t>
            </w:r>
            <w:r w:rsidRPr="005F7803"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  <w:br/>
              <w:t>≥ 1/10 000 až &lt; 1/1000</w:t>
            </w:r>
          </w:p>
        </w:tc>
        <w:tc>
          <w:tcPr>
            <w:tcW w:w="1548" w:type="dxa"/>
          </w:tcPr>
          <w:p w14:paraId="2DA57C20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Není známo (z dostupných údajů nelze určit)</w:t>
            </w:r>
          </w:p>
        </w:tc>
      </w:tr>
      <w:tr w:rsidR="00E4640F" w:rsidRPr="00AA3C55" w14:paraId="0AEE8B66" w14:textId="77777777" w:rsidTr="00CB46CE">
        <w:tc>
          <w:tcPr>
            <w:tcW w:w="1547" w:type="dxa"/>
          </w:tcPr>
          <w:p w14:paraId="162F7787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Infekce a infestace</w:t>
            </w:r>
          </w:p>
        </w:tc>
        <w:tc>
          <w:tcPr>
            <w:tcW w:w="1548" w:type="dxa"/>
          </w:tcPr>
          <w:p w14:paraId="3609295F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1884E540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sinusitida</w:t>
            </w:r>
          </w:p>
        </w:tc>
        <w:tc>
          <w:tcPr>
            <w:tcW w:w="1547" w:type="dxa"/>
          </w:tcPr>
          <w:p w14:paraId="3D5B8385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pseudomem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softHyphen/>
              <w:t>branózní kolitida</w:t>
            </w:r>
          </w:p>
        </w:tc>
        <w:tc>
          <w:tcPr>
            <w:tcW w:w="1548" w:type="dxa"/>
          </w:tcPr>
          <w:p w14:paraId="7AD152CA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4B62088B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E4640F" w:rsidRPr="00AA3C55" w14:paraId="0A4F1146" w14:textId="77777777" w:rsidTr="00CB46CE">
        <w:tc>
          <w:tcPr>
            <w:tcW w:w="1547" w:type="dxa"/>
          </w:tcPr>
          <w:p w14:paraId="7C6685CB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Novotvary benigní, maligní a blíže neurčené (zahrnující cysty a polypy)</w:t>
            </w:r>
          </w:p>
        </w:tc>
        <w:tc>
          <w:tcPr>
            <w:tcW w:w="1548" w:type="dxa"/>
          </w:tcPr>
          <w:p w14:paraId="0427B05D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01A59DC1" w14:textId="4E3A69C1" w:rsidR="00E4640F" w:rsidRPr="005F7803" w:rsidRDefault="00516246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spinocelulární karcinom (včetně kožního </w:t>
            </w:r>
            <w:r w:rsidRPr="00E21E56">
              <w:rPr>
                <w:color w:val="000000"/>
                <w:sz w:val="22"/>
                <w:szCs w:val="22"/>
                <w:lang w:val="cs-CZ"/>
              </w:rPr>
              <w:t xml:space="preserve">SCC </w:t>
            </w:r>
            <w:r w:rsidRPr="00E21E56">
              <w:rPr>
                <w:i/>
                <w:color w:val="000000"/>
                <w:sz w:val="22"/>
                <w:szCs w:val="22"/>
                <w:lang w:val="cs-CZ"/>
              </w:rPr>
              <w:t>in situ</w:t>
            </w:r>
            <w:r w:rsidRPr="00E21E56">
              <w:rPr>
                <w:color w:val="000000"/>
                <w:sz w:val="22"/>
                <w:szCs w:val="22"/>
                <w:lang w:val="cs-CZ"/>
              </w:rPr>
              <w:t xml:space="preserve"> nebo Bowenovy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choroby)*,**</w:t>
            </w:r>
          </w:p>
        </w:tc>
        <w:tc>
          <w:tcPr>
            <w:tcW w:w="1547" w:type="dxa"/>
          </w:tcPr>
          <w:p w14:paraId="49A1B0E8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5B0C8C2C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0B6A5BC3" w14:textId="7DED8049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E4640F" w:rsidRPr="00AA3C55" w14:paraId="1C69B486" w14:textId="77777777" w:rsidTr="00CB46CE">
        <w:tc>
          <w:tcPr>
            <w:tcW w:w="1547" w:type="dxa"/>
          </w:tcPr>
          <w:p w14:paraId="16565E35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krve a lymfatického systému</w:t>
            </w:r>
          </w:p>
        </w:tc>
        <w:tc>
          <w:tcPr>
            <w:tcW w:w="1548" w:type="dxa"/>
          </w:tcPr>
          <w:p w14:paraId="0A68DE70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742A3797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agranulocytóza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pancytopenie, trombocytopenie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leukopenie, anémie</w:t>
            </w:r>
          </w:p>
        </w:tc>
        <w:tc>
          <w:tcPr>
            <w:tcW w:w="1547" w:type="dxa"/>
          </w:tcPr>
          <w:p w14:paraId="12A391F2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kostní dřeně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lymfadenopatie, eosinofilie</w:t>
            </w:r>
          </w:p>
        </w:tc>
        <w:tc>
          <w:tcPr>
            <w:tcW w:w="1548" w:type="dxa"/>
          </w:tcPr>
          <w:p w14:paraId="2822AE95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diseminovaná intravaskulární koagulace</w:t>
            </w:r>
          </w:p>
        </w:tc>
        <w:tc>
          <w:tcPr>
            <w:tcW w:w="1548" w:type="dxa"/>
          </w:tcPr>
          <w:p w14:paraId="55905069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0B4D3AA5" w14:textId="77777777" w:rsidTr="00CB46CE">
        <w:tc>
          <w:tcPr>
            <w:tcW w:w="1547" w:type="dxa"/>
          </w:tcPr>
          <w:p w14:paraId="1E3F2D22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imunitního systému</w:t>
            </w:r>
          </w:p>
        </w:tc>
        <w:tc>
          <w:tcPr>
            <w:tcW w:w="1548" w:type="dxa"/>
          </w:tcPr>
          <w:p w14:paraId="78B32A85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0C7320DD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37C06B2B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hypersenzitivita</w:t>
            </w:r>
          </w:p>
        </w:tc>
        <w:tc>
          <w:tcPr>
            <w:tcW w:w="1548" w:type="dxa"/>
          </w:tcPr>
          <w:p w14:paraId="6BDC22E4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anafylaktoidní reakce</w:t>
            </w:r>
          </w:p>
        </w:tc>
        <w:tc>
          <w:tcPr>
            <w:tcW w:w="1548" w:type="dxa"/>
          </w:tcPr>
          <w:p w14:paraId="77336F99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23D3E15B" w14:textId="77777777" w:rsidTr="00CB46CE">
        <w:tc>
          <w:tcPr>
            <w:tcW w:w="1547" w:type="dxa"/>
          </w:tcPr>
          <w:p w14:paraId="2CCF7B5F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Endokrinní poruchy</w:t>
            </w:r>
          </w:p>
        </w:tc>
        <w:tc>
          <w:tcPr>
            <w:tcW w:w="1548" w:type="dxa"/>
          </w:tcPr>
          <w:p w14:paraId="2EBCC487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1ACC40CB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28DE65BE" w14:textId="77777777" w:rsidR="00E4640F" w:rsidRPr="005F7803" w:rsidRDefault="001C7C3D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insufisience</w:t>
            </w:r>
            <w:r w:rsidR="00E4640F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kůry nadledvin, hypotyreóza</w:t>
            </w:r>
            <w:r w:rsidR="00E4640F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548" w:type="dxa"/>
          </w:tcPr>
          <w:p w14:paraId="76F1F420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hypertyreóza</w:t>
            </w:r>
          </w:p>
        </w:tc>
        <w:tc>
          <w:tcPr>
            <w:tcW w:w="1548" w:type="dxa"/>
          </w:tcPr>
          <w:p w14:paraId="3B2F621E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4F86B3C0" w14:textId="77777777" w:rsidTr="00CB46CE">
        <w:tc>
          <w:tcPr>
            <w:tcW w:w="1547" w:type="dxa"/>
          </w:tcPr>
          <w:p w14:paraId="12792C57" w14:textId="77777777" w:rsidR="00E4640F" w:rsidRPr="00AA3C55" w:rsidRDefault="00E4640F" w:rsidP="000F7BB3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highlight w:val="yellow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metabolismu a výživy</w:t>
            </w:r>
          </w:p>
        </w:tc>
        <w:tc>
          <w:tcPr>
            <w:tcW w:w="1548" w:type="dxa"/>
          </w:tcPr>
          <w:p w14:paraId="4DA6B5A2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periferní edém</w:t>
            </w:r>
          </w:p>
        </w:tc>
        <w:tc>
          <w:tcPr>
            <w:tcW w:w="1548" w:type="dxa"/>
          </w:tcPr>
          <w:p w14:paraId="0F92F241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</w:t>
            </w:r>
            <w:r w:rsidR="00FE4265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glykemie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hypokal</w:t>
            </w:r>
            <w:r w:rsidR="001C7C3D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e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mie, hyponatremie</w:t>
            </w:r>
          </w:p>
        </w:tc>
        <w:tc>
          <w:tcPr>
            <w:tcW w:w="1547" w:type="dxa"/>
          </w:tcPr>
          <w:p w14:paraId="13645865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B9FD7B0" w14:textId="77777777" w:rsidR="00E4640F" w:rsidRPr="00AA3C55" w:rsidRDefault="00E4640F" w:rsidP="000F7BB3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E2228DF" w14:textId="77777777" w:rsidR="00E4640F" w:rsidRPr="005F7803" w:rsidRDefault="00E4640F" w:rsidP="000F7BB3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00817A93" w14:textId="77777777" w:rsidTr="00CB46CE">
        <w:tc>
          <w:tcPr>
            <w:tcW w:w="1547" w:type="dxa"/>
          </w:tcPr>
          <w:p w14:paraId="7DAAA430" w14:textId="77777777" w:rsidR="00E4640F" w:rsidRPr="005F7803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Psychiatrické poruchy</w:t>
            </w:r>
          </w:p>
        </w:tc>
        <w:tc>
          <w:tcPr>
            <w:tcW w:w="1548" w:type="dxa"/>
          </w:tcPr>
          <w:p w14:paraId="1669C4AB" w14:textId="77777777" w:rsidR="00E4640F" w:rsidRPr="00AA3C55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2AA9814" w14:textId="77777777" w:rsidR="00E4640F" w:rsidRPr="005F7803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deprese, halucinace, úzkost, insomnie, </w:t>
            </w:r>
            <w:r w:rsidR="001C7C3D" w:rsidRPr="005F7803">
              <w:rPr>
                <w:color w:val="000000"/>
                <w:sz w:val="22"/>
                <w:szCs w:val="22"/>
                <w:lang w:val="cs-CZ"/>
              </w:rPr>
              <w:t>agitovanost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stav zmatenosti</w:t>
            </w:r>
          </w:p>
        </w:tc>
        <w:tc>
          <w:tcPr>
            <w:tcW w:w="1547" w:type="dxa"/>
          </w:tcPr>
          <w:p w14:paraId="15992DCE" w14:textId="77777777" w:rsidR="00E4640F" w:rsidRPr="005F7803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07EF91A" w14:textId="77777777" w:rsidR="00E4640F" w:rsidRPr="00AA3C55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22715F1" w14:textId="77777777" w:rsidR="00E4640F" w:rsidRPr="005F7803" w:rsidRDefault="00E4640F" w:rsidP="000F7BB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34037DA8" w14:textId="77777777" w:rsidTr="00CB46CE">
        <w:tc>
          <w:tcPr>
            <w:tcW w:w="1547" w:type="dxa"/>
          </w:tcPr>
          <w:p w14:paraId="0247F97A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1548" w:type="dxa"/>
          </w:tcPr>
          <w:p w14:paraId="1E3A66E9" w14:textId="77777777" w:rsidR="00E4640F" w:rsidRPr="00AA3C55" w:rsidRDefault="00E4640F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bolest hlavy</w:t>
            </w:r>
          </w:p>
        </w:tc>
        <w:tc>
          <w:tcPr>
            <w:tcW w:w="1548" w:type="dxa"/>
          </w:tcPr>
          <w:p w14:paraId="418AB05A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křeče, synkopa, třes, hypertonie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parestézie, somnolence, závrať</w:t>
            </w:r>
          </w:p>
        </w:tc>
        <w:tc>
          <w:tcPr>
            <w:tcW w:w="1547" w:type="dxa"/>
          </w:tcPr>
          <w:p w14:paraId="009C44A1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otok mozku, encefalopatie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extrapyramidová porucha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periferní neuropatie, ataxie, hypestézie, </w:t>
            </w:r>
            <w:r w:rsidR="001C7C3D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dysgeuzie</w:t>
            </w:r>
          </w:p>
        </w:tc>
        <w:tc>
          <w:tcPr>
            <w:tcW w:w="1548" w:type="dxa"/>
          </w:tcPr>
          <w:p w14:paraId="06017AB5" w14:textId="77777777" w:rsidR="00E4640F" w:rsidRPr="00AA3C55" w:rsidRDefault="00E4640F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hepatální encefalopatie, Guillain-Barréův syndrom,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nystagmus</w:t>
            </w:r>
          </w:p>
        </w:tc>
        <w:tc>
          <w:tcPr>
            <w:tcW w:w="1548" w:type="dxa"/>
          </w:tcPr>
          <w:p w14:paraId="01CD174C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36DDB55A" w14:textId="77777777" w:rsidTr="00CB46CE">
        <w:tc>
          <w:tcPr>
            <w:tcW w:w="1547" w:type="dxa"/>
          </w:tcPr>
          <w:p w14:paraId="04F875B3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oka</w:t>
            </w:r>
          </w:p>
        </w:tc>
        <w:tc>
          <w:tcPr>
            <w:tcW w:w="1548" w:type="dxa"/>
          </w:tcPr>
          <w:p w14:paraId="4AC7F6A5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zhoršené vidění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1548" w:type="dxa"/>
          </w:tcPr>
          <w:p w14:paraId="744DEEA1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etinální krvácení</w:t>
            </w:r>
          </w:p>
        </w:tc>
        <w:tc>
          <w:tcPr>
            <w:tcW w:w="1547" w:type="dxa"/>
          </w:tcPr>
          <w:p w14:paraId="6CC89CC2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porucha optického nervu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7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papiloedém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okulogyrická krize, diplopie, skleritida, blefaritida</w:t>
            </w:r>
          </w:p>
        </w:tc>
        <w:tc>
          <w:tcPr>
            <w:tcW w:w="1548" w:type="dxa"/>
          </w:tcPr>
          <w:p w14:paraId="6732AB7F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atrofie optického nervu, zákal rohovky</w:t>
            </w:r>
          </w:p>
        </w:tc>
        <w:tc>
          <w:tcPr>
            <w:tcW w:w="1548" w:type="dxa"/>
          </w:tcPr>
          <w:p w14:paraId="1DEA0C11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61A72BBA" w14:textId="77777777" w:rsidTr="00CB46CE">
        <w:tc>
          <w:tcPr>
            <w:tcW w:w="1547" w:type="dxa"/>
          </w:tcPr>
          <w:p w14:paraId="72831AFA" w14:textId="77777777" w:rsidR="00E4640F" w:rsidRPr="005F7803" w:rsidRDefault="00E4640F" w:rsidP="00AB689D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ucha a labyrintu</w:t>
            </w:r>
          </w:p>
        </w:tc>
        <w:tc>
          <w:tcPr>
            <w:tcW w:w="1548" w:type="dxa"/>
          </w:tcPr>
          <w:p w14:paraId="2AAEEE7E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400336A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66C1229A" w14:textId="33E8C28F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hypakuze, vertigo, tinitus</w:t>
            </w:r>
          </w:p>
        </w:tc>
        <w:tc>
          <w:tcPr>
            <w:tcW w:w="1548" w:type="dxa"/>
          </w:tcPr>
          <w:p w14:paraId="1A595786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07F6088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2019A8D4" w14:textId="77777777" w:rsidTr="00CB46CE">
        <w:tc>
          <w:tcPr>
            <w:tcW w:w="1547" w:type="dxa"/>
          </w:tcPr>
          <w:p w14:paraId="6545752E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Srdeční poruchy</w:t>
            </w:r>
          </w:p>
        </w:tc>
        <w:tc>
          <w:tcPr>
            <w:tcW w:w="1548" w:type="dxa"/>
          </w:tcPr>
          <w:p w14:paraId="34AD5428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8825254" w14:textId="77777777" w:rsidR="00E4640F" w:rsidRPr="005F7803" w:rsidRDefault="00E4640F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supraventrikulární arytmie, tachykardie, bradykardie</w:t>
            </w:r>
          </w:p>
          <w:p w14:paraId="3A9D4B84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3F66C91D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komorová fibrilace, komorové extrasystoly, komorová tachykardie, </w:t>
            </w:r>
          </w:p>
          <w:p w14:paraId="653E4648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prodloužení QT intervalu na elektrokardiogramu, supraventrikulární tachykardie</w:t>
            </w:r>
          </w:p>
        </w:tc>
        <w:tc>
          <w:tcPr>
            <w:tcW w:w="1548" w:type="dxa"/>
          </w:tcPr>
          <w:p w14:paraId="211B35D0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torsades de pointes, kompletní atrioventrikulární blokáda, blokáda raménka Tawarova, nodální rytmus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1548" w:type="dxa"/>
          </w:tcPr>
          <w:p w14:paraId="2BEC377E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6BA2516E" w14:textId="77777777" w:rsidTr="00CB46CE">
        <w:tc>
          <w:tcPr>
            <w:tcW w:w="1547" w:type="dxa"/>
          </w:tcPr>
          <w:p w14:paraId="136E8E82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Cévní poruchy</w:t>
            </w:r>
          </w:p>
        </w:tc>
        <w:tc>
          <w:tcPr>
            <w:tcW w:w="1548" w:type="dxa"/>
          </w:tcPr>
          <w:p w14:paraId="135DBB44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DE5CF5C" w14:textId="77777777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hypotenze, flebitida</w:t>
            </w:r>
          </w:p>
        </w:tc>
        <w:tc>
          <w:tcPr>
            <w:tcW w:w="1547" w:type="dxa"/>
          </w:tcPr>
          <w:p w14:paraId="4450C3FA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tromboflebitida,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lymfangitida</w:t>
            </w:r>
          </w:p>
        </w:tc>
        <w:tc>
          <w:tcPr>
            <w:tcW w:w="1548" w:type="dxa"/>
          </w:tcPr>
          <w:p w14:paraId="697B3991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75C5129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13B09C9E" w14:textId="77777777" w:rsidTr="00CB46CE">
        <w:tc>
          <w:tcPr>
            <w:tcW w:w="1547" w:type="dxa"/>
          </w:tcPr>
          <w:p w14:paraId="4D1AEA5D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Respirační, hrudní a mediastinální poruchy</w:t>
            </w:r>
          </w:p>
        </w:tc>
        <w:tc>
          <w:tcPr>
            <w:tcW w:w="1548" w:type="dxa"/>
          </w:tcPr>
          <w:p w14:paraId="1C9DBFF0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dechová tíseň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9</w:t>
            </w:r>
          </w:p>
        </w:tc>
        <w:tc>
          <w:tcPr>
            <w:tcW w:w="1548" w:type="dxa"/>
          </w:tcPr>
          <w:p w14:paraId="6AD91EF8" w14:textId="77777777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syndrom akutní dechové tísně, otok plic</w:t>
            </w:r>
          </w:p>
        </w:tc>
        <w:tc>
          <w:tcPr>
            <w:tcW w:w="1547" w:type="dxa"/>
          </w:tcPr>
          <w:p w14:paraId="2686068F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EB6562A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4148EA2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2EA18F35" w14:textId="77777777" w:rsidTr="00CB46CE">
        <w:tc>
          <w:tcPr>
            <w:tcW w:w="1547" w:type="dxa"/>
          </w:tcPr>
          <w:p w14:paraId="797522FA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Gastrointestinální poruchy</w:t>
            </w:r>
          </w:p>
        </w:tc>
        <w:tc>
          <w:tcPr>
            <w:tcW w:w="1548" w:type="dxa"/>
          </w:tcPr>
          <w:p w14:paraId="1DCBB8E6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průjem, zvracení, bolest břicha, nauzea</w:t>
            </w:r>
          </w:p>
        </w:tc>
        <w:tc>
          <w:tcPr>
            <w:tcW w:w="1548" w:type="dxa"/>
          </w:tcPr>
          <w:p w14:paraId="2B810E92" w14:textId="77777777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cheilitida, dyspepsie, zácpa, gingivitida</w:t>
            </w:r>
          </w:p>
        </w:tc>
        <w:tc>
          <w:tcPr>
            <w:tcW w:w="1547" w:type="dxa"/>
          </w:tcPr>
          <w:p w14:paraId="1118C7AA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peritonitida, pankreatitida, otok jazyka, duodenitida,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gastroenteritida,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glositida</w:t>
            </w:r>
          </w:p>
        </w:tc>
        <w:tc>
          <w:tcPr>
            <w:tcW w:w="1548" w:type="dxa"/>
          </w:tcPr>
          <w:p w14:paraId="7EB08950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590C9FB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0B222037" w14:textId="77777777" w:rsidTr="00CB46CE">
        <w:tc>
          <w:tcPr>
            <w:tcW w:w="1547" w:type="dxa"/>
          </w:tcPr>
          <w:p w14:paraId="06FFA2BF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jater a žlučových cest</w:t>
            </w:r>
          </w:p>
        </w:tc>
        <w:tc>
          <w:tcPr>
            <w:tcW w:w="1548" w:type="dxa"/>
          </w:tcPr>
          <w:p w14:paraId="18133F99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abnormální funkční jaterní test</w:t>
            </w:r>
          </w:p>
        </w:tc>
        <w:tc>
          <w:tcPr>
            <w:tcW w:w="1548" w:type="dxa"/>
          </w:tcPr>
          <w:p w14:paraId="357B8BA0" w14:textId="77777777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žloutenka, cholestatická žloutenka, hepatitida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10</w:t>
            </w:r>
          </w:p>
        </w:tc>
        <w:tc>
          <w:tcPr>
            <w:tcW w:w="1547" w:type="dxa"/>
          </w:tcPr>
          <w:p w14:paraId="5FA8580F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jater, hepatomegalie, cholecystitida, cholelitiáza</w:t>
            </w:r>
          </w:p>
        </w:tc>
        <w:tc>
          <w:tcPr>
            <w:tcW w:w="1548" w:type="dxa"/>
          </w:tcPr>
          <w:p w14:paraId="5847169B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A3B2C60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549391E3" w14:textId="77777777" w:rsidTr="00CB46CE">
        <w:tc>
          <w:tcPr>
            <w:tcW w:w="1547" w:type="dxa"/>
          </w:tcPr>
          <w:p w14:paraId="373AA071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kůže a podkožní tkáně</w:t>
            </w:r>
          </w:p>
        </w:tc>
        <w:tc>
          <w:tcPr>
            <w:tcW w:w="1548" w:type="dxa"/>
          </w:tcPr>
          <w:p w14:paraId="5F29ED4F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vyrážka</w:t>
            </w:r>
          </w:p>
        </w:tc>
        <w:tc>
          <w:tcPr>
            <w:tcW w:w="1548" w:type="dxa"/>
          </w:tcPr>
          <w:p w14:paraId="6681DCDE" w14:textId="77777777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exfoliativní dermatitida, alopecie, </w:t>
            </w:r>
          </w:p>
          <w:p w14:paraId="1F032371" w14:textId="600BDB20" w:rsidR="00E4640F" w:rsidRPr="005F7803" w:rsidRDefault="00E4640F" w:rsidP="00AB689D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makulopapulózní vyrážka, pruritus, erytém</w:t>
            </w:r>
            <w:r w:rsidR="00516246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fototoxicita**</w:t>
            </w:r>
          </w:p>
        </w:tc>
        <w:tc>
          <w:tcPr>
            <w:tcW w:w="1547" w:type="dxa"/>
          </w:tcPr>
          <w:p w14:paraId="56736404" w14:textId="1B5F658F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Stevens-Johnsonův syndrom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purpura, kopřivka, alergická dermatitida, papulózní vyrážka, makulózní vyrážka, ekzém</w:t>
            </w:r>
          </w:p>
        </w:tc>
        <w:tc>
          <w:tcPr>
            <w:tcW w:w="1548" w:type="dxa"/>
          </w:tcPr>
          <w:p w14:paraId="23D0CF9C" w14:textId="77777777" w:rsidR="00E4640F" w:rsidRPr="005F7803" w:rsidRDefault="00E4640F" w:rsidP="009A6AA8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toxická epidermální nekrolýza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léková reakce 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 eo</w:t>
            </w:r>
            <w:r w:rsidR="00777C00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z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inofilií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a</w:t>
            </w:r>
            <w:r w:rsidR="005F25EA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 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systémovými příznaky (DRESS)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="007709BF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angioedém, </w:t>
            </w:r>
            <w:r w:rsidR="0054135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aktinická keratóza</w:t>
            </w:r>
            <w:r w:rsidR="00B664B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  <w:r w:rsidR="0054135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pseudoporfyrie, erythema multiforme, psoriáza, polékový kožní výsev</w:t>
            </w:r>
          </w:p>
        </w:tc>
        <w:tc>
          <w:tcPr>
            <w:tcW w:w="1548" w:type="dxa"/>
          </w:tcPr>
          <w:p w14:paraId="1CB96B91" w14:textId="77777777" w:rsidR="00E4640F" w:rsidRPr="005F7803" w:rsidRDefault="00E4640F" w:rsidP="00AB689D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kožní lupus erythemato</w:t>
            </w:r>
            <w:r w:rsidR="0054135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des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10604FA1" w14:textId="77777777" w:rsidR="00541351" w:rsidRPr="005F7803" w:rsidRDefault="00F9589F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ephe</w:t>
            </w:r>
            <w:r w:rsidR="00541351" w:rsidRPr="005F7803">
              <w:rPr>
                <w:color w:val="000000"/>
                <w:sz w:val="22"/>
                <w:szCs w:val="22"/>
                <w:lang w:val="cs-CZ"/>
              </w:rPr>
              <w:t>lides</w:t>
            </w:r>
            <w:r w:rsidR="0054135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59DB7E92" w14:textId="77777777" w:rsidR="00541351" w:rsidRPr="005F7803" w:rsidRDefault="00541351" w:rsidP="00AB689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lentigo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</w:tc>
      </w:tr>
      <w:tr w:rsidR="00E4640F" w:rsidRPr="00AA3C55" w14:paraId="48C83E80" w14:textId="77777777" w:rsidTr="00CB46CE">
        <w:tc>
          <w:tcPr>
            <w:tcW w:w="1547" w:type="dxa"/>
          </w:tcPr>
          <w:p w14:paraId="3C508C0E" w14:textId="77777777" w:rsidR="00E4640F" w:rsidRPr="005F7803" w:rsidRDefault="00E4640F" w:rsidP="006C58E1">
            <w:pPr>
              <w:keepNext/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svalové a kosterní soustavy a pojivové tkáně</w:t>
            </w:r>
          </w:p>
        </w:tc>
        <w:tc>
          <w:tcPr>
            <w:tcW w:w="1548" w:type="dxa"/>
          </w:tcPr>
          <w:p w14:paraId="7919BFB6" w14:textId="77777777" w:rsidR="00E4640F" w:rsidRPr="005F7803" w:rsidRDefault="00E4640F" w:rsidP="006C58E1">
            <w:pPr>
              <w:keepNext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BDCA605" w14:textId="77777777" w:rsidR="00E4640F" w:rsidRPr="005F7803" w:rsidRDefault="00E4640F" w:rsidP="006C58E1">
            <w:pPr>
              <w:pStyle w:val="TableText"/>
              <w:keepNext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zad</w:t>
            </w:r>
          </w:p>
        </w:tc>
        <w:tc>
          <w:tcPr>
            <w:tcW w:w="1547" w:type="dxa"/>
          </w:tcPr>
          <w:p w14:paraId="0ADA063B" w14:textId="6124AC3A" w:rsidR="00E4640F" w:rsidRPr="005F7803" w:rsidRDefault="00516246" w:rsidP="006C58E1">
            <w:pPr>
              <w:keepNext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</w:t>
            </w:r>
            <w:r w:rsidR="00E4640F" w:rsidRPr="005F7803">
              <w:rPr>
                <w:color w:val="000000"/>
                <w:sz w:val="22"/>
                <w:szCs w:val="22"/>
                <w:lang w:val="cs-CZ"/>
              </w:rPr>
              <w:t>rtritida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periostitida*,**</w:t>
            </w:r>
          </w:p>
        </w:tc>
        <w:tc>
          <w:tcPr>
            <w:tcW w:w="1548" w:type="dxa"/>
          </w:tcPr>
          <w:p w14:paraId="692DB503" w14:textId="77777777" w:rsidR="00E4640F" w:rsidRPr="005F7803" w:rsidRDefault="00E4640F" w:rsidP="006C58E1">
            <w:pPr>
              <w:keepNext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9861B0B" w14:textId="35C7EE4D" w:rsidR="00E4640F" w:rsidRPr="005F7803" w:rsidRDefault="00E4640F" w:rsidP="006C58E1">
            <w:pPr>
              <w:keepNext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</w:tr>
      <w:tr w:rsidR="00E4640F" w:rsidRPr="00AA3C55" w14:paraId="5D387805" w14:textId="77777777" w:rsidTr="00CB46CE">
        <w:tc>
          <w:tcPr>
            <w:tcW w:w="1547" w:type="dxa"/>
          </w:tcPr>
          <w:p w14:paraId="4512959B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ledvin a močových cest</w:t>
            </w:r>
          </w:p>
        </w:tc>
        <w:tc>
          <w:tcPr>
            <w:tcW w:w="1548" w:type="dxa"/>
          </w:tcPr>
          <w:p w14:paraId="750244BB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313A993" w14:textId="77777777" w:rsidR="00E4640F" w:rsidRPr="005F7803" w:rsidRDefault="00E4640F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akutní selhání ledvin, hematurie</w:t>
            </w:r>
          </w:p>
        </w:tc>
        <w:tc>
          <w:tcPr>
            <w:tcW w:w="1547" w:type="dxa"/>
          </w:tcPr>
          <w:p w14:paraId="545D5F1E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renální tubulární nekróza, proteinurie, nefritida</w:t>
            </w:r>
          </w:p>
        </w:tc>
        <w:tc>
          <w:tcPr>
            <w:tcW w:w="1548" w:type="dxa"/>
          </w:tcPr>
          <w:p w14:paraId="1D16DF56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182AD21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E4640F" w:rsidRPr="00AA3C55" w14:paraId="701E788A" w14:textId="77777777" w:rsidTr="00CB46CE">
        <w:tc>
          <w:tcPr>
            <w:tcW w:w="1547" w:type="dxa"/>
          </w:tcPr>
          <w:p w14:paraId="5A613806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Celkové poruchy a reakce v místě aplikace</w:t>
            </w:r>
          </w:p>
        </w:tc>
        <w:tc>
          <w:tcPr>
            <w:tcW w:w="1548" w:type="dxa"/>
          </w:tcPr>
          <w:p w14:paraId="5EAF20B5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pyrexie</w:t>
            </w:r>
          </w:p>
        </w:tc>
        <w:tc>
          <w:tcPr>
            <w:tcW w:w="1548" w:type="dxa"/>
          </w:tcPr>
          <w:p w14:paraId="7F86BA7C" w14:textId="77777777" w:rsidR="00E4640F" w:rsidRPr="005F7803" w:rsidRDefault="00E4640F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na hrudi, otok obličeje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astenie, třesavka</w:t>
            </w:r>
          </w:p>
        </w:tc>
        <w:tc>
          <w:tcPr>
            <w:tcW w:w="1547" w:type="dxa"/>
          </w:tcPr>
          <w:p w14:paraId="6EAD151D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reakce v místě infuze, onemocnění podobající se chřipce</w:t>
            </w:r>
          </w:p>
        </w:tc>
        <w:tc>
          <w:tcPr>
            <w:tcW w:w="1548" w:type="dxa"/>
          </w:tcPr>
          <w:p w14:paraId="010FF34C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BF56487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E4640F" w:rsidRPr="00AA3C55" w14:paraId="5745F465" w14:textId="77777777" w:rsidTr="00CB46CE">
        <w:tc>
          <w:tcPr>
            <w:tcW w:w="1547" w:type="dxa"/>
          </w:tcPr>
          <w:p w14:paraId="5C034835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Vyšetření</w:t>
            </w:r>
          </w:p>
        </w:tc>
        <w:tc>
          <w:tcPr>
            <w:tcW w:w="1548" w:type="dxa"/>
          </w:tcPr>
          <w:p w14:paraId="04F5FFAF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C5E9BA9" w14:textId="77777777" w:rsidR="00E4640F" w:rsidRPr="005F7803" w:rsidRDefault="00E4640F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zvýšená hladina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kreatininu v krvi</w:t>
            </w:r>
          </w:p>
        </w:tc>
        <w:tc>
          <w:tcPr>
            <w:tcW w:w="1547" w:type="dxa"/>
          </w:tcPr>
          <w:p w14:paraId="0486A05A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zvýšená hladina urey v krvi, zvýšená hladina cholesterolu v krvi</w:t>
            </w:r>
          </w:p>
        </w:tc>
        <w:tc>
          <w:tcPr>
            <w:tcW w:w="1548" w:type="dxa"/>
          </w:tcPr>
          <w:p w14:paraId="3BC25D36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A7EA328" w14:textId="77777777" w:rsidR="00E4640F" w:rsidRPr="005F7803" w:rsidRDefault="00E4640F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</w:tbl>
    <w:p w14:paraId="31BDAFBE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</w:t>
      </w:r>
      <w:r w:rsidR="00D120DF" w:rsidRPr="00AA3C55">
        <w:rPr>
          <w:sz w:val="20"/>
          <w:szCs w:val="20"/>
          <w:lang w:val="cs-CZ"/>
        </w:rPr>
        <w:t>Nežádoucí</w:t>
      </w:r>
      <w:r w:rsidRPr="00AA3C55">
        <w:rPr>
          <w:sz w:val="20"/>
          <w:szCs w:val="20"/>
          <w:lang w:val="cs-CZ"/>
        </w:rPr>
        <w:t xml:space="preserve"> reakce zjištěna po uvedení přípravku na trh</w:t>
      </w:r>
    </w:p>
    <w:p w14:paraId="34A45A36" w14:textId="1C3CF4C7" w:rsidR="00076152" w:rsidRPr="00AA3C55" w:rsidRDefault="00076152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**Kategorie frekvence je založena na observační studii využívající reáln</w:t>
      </w:r>
      <w:r w:rsidR="00030667" w:rsidRPr="00AA3C55">
        <w:rPr>
          <w:sz w:val="20"/>
          <w:szCs w:val="20"/>
          <w:lang w:val="cs-CZ"/>
        </w:rPr>
        <w:t xml:space="preserve">é údaje </w:t>
      </w:r>
      <w:r w:rsidRPr="00AA3C55">
        <w:rPr>
          <w:sz w:val="20"/>
          <w:szCs w:val="20"/>
          <w:lang w:val="cs-CZ"/>
        </w:rPr>
        <w:t>ze sekundárních zdrojů ve Švédsku.</w:t>
      </w:r>
    </w:p>
    <w:p w14:paraId="550BD8D3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 xml:space="preserve">1 </w:t>
      </w:r>
      <w:r w:rsidRPr="00AA3C55">
        <w:rPr>
          <w:sz w:val="20"/>
          <w:szCs w:val="20"/>
          <w:lang w:val="cs-CZ"/>
        </w:rPr>
        <w:t>Zahrnuje febrilní neutropenii a neutropenii.</w:t>
      </w:r>
    </w:p>
    <w:p w14:paraId="4289F776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2</w:t>
      </w:r>
      <w:r w:rsidRPr="00AA3C55">
        <w:rPr>
          <w:sz w:val="20"/>
          <w:szCs w:val="20"/>
          <w:lang w:val="cs-CZ"/>
        </w:rPr>
        <w:t xml:space="preserve"> Zahrnuje imunitní trombocytopenickou purpuru.</w:t>
      </w:r>
    </w:p>
    <w:p w14:paraId="41E7376B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3</w:t>
      </w:r>
      <w:r w:rsidRPr="00AA3C55">
        <w:rPr>
          <w:sz w:val="20"/>
          <w:szCs w:val="20"/>
          <w:lang w:val="cs-CZ"/>
        </w:rPr>
        <w:t xml:space="preserve"> Zahrnuje rigiditu šíje a tetanii.</w:t>
      </w:r>
    </w:p>
    <w:p w14:paraId="5E45DDA2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4</w:t>
      </w:r>
      <w:r w:rsidRPr="00AA3C55">
        <w:rPr>
          <w:sz w:val="20"/>
          <w:szCs w:val="20"/>
          <w:lang w:val="cs-CZ"/>
        </w:rPr>
        <w:t xml:space="preserve"> Zahrnuje hypoxicko-ischemickou encefalopatii a metabolickou encefalopatii.</w:t>
      </w:r>
    </w:p>
    <w:p w14:paraId="395480EB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5</w:t>
      </w:r>
      <w:r w:rsidRPr="00AA3C55">
        <w:rPr>
          <w:sz w:val="20"/>
          <w:szCs w:val="20"/>
          <w:lang w:val="cs-CZ"/>
        </w:rPr>
        <w:t xml:space="preserve"> Zahrnuje akatizii a parkinsonismus.</w:t>
      </w:r>
    </w:p>
    <w:p w14:paraId="79E294E1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6</w:t>
      </w:r>
      <w:r w:rsidRPr="00AA3C55">
        <w:rPr>
          <w:sz w:val="20"/>
          <w:szCs w:val="20"/>
          <w:lang w:val="cs-CZ"/>
        </w:rPr>
        <w:t xml:space="preserve"> Viz odstavec „postižení zraku“ v bodě 4.8.</w:t>
      </w:r>
    </w:p>
    <w:p w14:paraId="04766FF5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7</w:t>
      </w:r>
      <w:r w:rsidRPr="00AA3C55">
        <w:rPr>
          <w:sz w:val="20"/>
          <w:szCs w:val="20"/>
          <w:lang w:val="cs-CZ"/>
        </w:rPr>
        <w:t xml:space="preserve"> Po uvedení přípravku na trh byl hlášen prodloužený zánět optického nervu. Viz bod 4.4.</w:t>
      </w:r>
    </w:p>
    <w:p w14:paraId="4EB1B2FD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8</w:t>
      </w:r>
      <w:r w:rsidRPr="00AA3C55">
        <w:rPr>
          <w:sz w:val="20"/>
          <w:szCs w:val="20"/>
          <w:lang w:val="cs-CZ"/>
        </w:rPr>
        <w:t xml:space="preserve"> Viz bod 4.4.</w:t>
      </w:r>
    </w:p>
    <w:p w14:paraId="122C7B77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9</w:t>
      </w:r>
      <w:r w:rsidR="00037A0C" w:rsidRPr="00AA3C55">
        <w:rPr>
          <w:sz w:val="20"/>
          <w:szCs w:val="20"/>
          <w:lang w:val="cs-CZ"/>
        </w:rPr>
        <w:t xml:space="preserve"> Zahrnuje dyspnoi a</w:t>
      </w:r>
      <w:r w:rsidRPr="00AA3C55">
        <w:rPr>
          <w:sz w:val="20"/>
          <w:szCs w:val="20"/>
          <w:lang w:val="cs-CZ"/>
        </w:rPr>
        <w:t xml:space="preserve"> námahovou dyspnoi.</w:t>
      </w:r>
    </w:p>
    <w:p w14:paraId="4F8938C1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10</w:t>
      </w:r>
      <w:r w:rsidRPr="00AA3C55">
        <w:rPr>
          <w:sz w:val="20"/>
          <w:szCs w:val="20"/>
          <w:lang w:val="cs-CZ"/>
        </w:rPr>
        <w:t xml:space="preserve"> Zahrnuje </w:t>
      </w:r>
      <w:r w:rsidR="00E2108D" w:rsidRPr="00AA3C55">
        <w:rPr>
          <w:sz w:val="20"/>
          <w:szCs w:val="20"/>
          <w:lang w:val="cs-CZ"/>
        </w:rPr>
        <w:t>polékové</w:t>
      </w:r>
      <w:r w:rsidRPr="00AA3C55">
        <w:rPr>
          <w:sz w:val="20"/>
          <w:szCs w:val="20"/>
          <w:lang w:val="cs-CZ"/>
        </w:rPr>
        <w:t xml:space="preserve"> poškození jater, toxickou hepatitidu, hepatocelulární poškození a hepatotoxicitu.</w:t>
      </w:r>
    </w:p>
    <w:p w14:paraId="5E532A9D" w14:textId="77777777" w:rsidR="00E4640F" w:rsidRPr="00AA3C55" w:rsidRDefault="00E4640F" w:rsidP="00E4640F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11</w:t>
      </w:r>
      <w:r w:rsidRPr="00AA3C55">
        <w:rPr>
          <w:sz w:val="20"/>
          <w:szCs w:val="20"/>
          <w:lang w:val="cs-CZ"/>
        </w:rPr>
        <w:t xml:space="preserve"> Zahrnuje periorbitální edém, otok rtů a otok úst.</w:t>
      </w:r>
    </w:p>
    <w:p w14:paraId="3796B575" w14:textId="77777777" w:rsidR="00E4640F" w:rsidRPr="005F7803" w:rsidRDefault="00E4640F" w:rsidP="00FD10E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BBC1CFA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Popis vybraných nežádoucích účinků</w:t>
      </w:r>
    </w:p>
    <w:p w14:paraId="6AB063A2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BEB1C44" w14:textId="77777777" w:rsidR="00703EF9" w:rsidRPr="005F7803" w:rsidRDefault="00703EF9" w:rsidP="00FD10E9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Poruchy zraku</w:t>
      </w:r>
    </w:p>
    <w:p w14:paraId="55A80B15" w14:textId="77777777" w:rsidR="007E7646" w:rsidRPr="005F7803" w:rsidRDefault="007E7646" w:rsidP="007E764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byla postižení zraku (kam spadá </w:t>
      </w:r>
      <w:r w:rsidR="001C7C3D" w:rsidRPr="005F7803">
        <w:rPr>
          <w:color w:val="000000"/>
          <w:sz w:val="22"/>
          <w:szCs w:val="22"/>
          <w:lang w:val="cs-CZ"/>
        </w:rPr>
        <w:t>rozmazané</w:t>
      </w:r>
      <w:r w:rsidRPr="005F7803">
        <w:rPr>
          <w:color w:val="000000"/>
          <w:sz w:val="22"/>
          <w:szCs w:val="22"/>
          <w:lang w:val="cs-CZ"/>
        </w:rPr>
        <w:t xml:space="preserve"> vidění, fotofobie, chloropsie, chromatopsie, barvoslepost, cyanopsie, poruchy oka, halo vidění, šeroslepost, oscilopsie, fotopsie, scintilující skotom, snížená zraková ostrost, vizuální jasnost, výpadek zorného pole, zákalky ve sklivci a xantopsie) při užívání vorikonazolu velmi častá. V terapeutických studiích, krátkodobých i dlouhodobých, uvádělo přibližně 21% jedinců změny/zesílení zrakového vnímání, rozostřené vidění, změny barevného vidění nebo světloplachost. Toto postižení zraku bylo přechodné a plně reverzibilní, přičemž většina případů odezněla do 60 minut, a nebylo pozorováno dlouhodobé klinicky významné působení na zrak. Bylo prokázáno zmírnění při opakování dávek vorikonazolu. Postižení zraku bylo obvykle mírného rázu, vzácně vedlo k vysazení přípravku a nebylo spojováno s dlouhodobými důsledky. Postižení zraku může souviset s vyššími plazmatickými koncentracemi a/nebo dávkami.</w:t>
      </w:r>
    </w:p>
    <w:p w14:paraId="2ABE0F2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85916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Mechanismus účinku není znám, i když místem účinku je nejspíše retina.</w:t>
      </w:r>
      <w:r w:rsidRPr="005F7803">
        <w:rPr>
          <w:b/>
          <w:i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Ve studii zdravých dobrovolníků, která měla zjistit dopad vorikonazolu na funkci retiny, způsobil vorikonazol snížení amplitudy vlny elektroretinogramu (ERG). ERG měří elektrické proudy v retině. Během 29 dnů léčby změny ERG nepostupovaly a při vysazení vorikonazolu byly plně reverzibilní.</w:t>
      </w:r>
    </w:p>
    <w:p w14:paraId="6CBE2E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12D1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poregistračního sledování bylo hlášeno prodloužené trvání nežádoucích účinků na zrak (viz bod 4.4).</w:t>
      </w:r>
    </w:p>
    <w:p w14:paraId="07EEF20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4C7D21A" w14:textId="77777777" w:rsidR="00703EF9" w:rsidRPr="005F7803" w:rsidRDefault="00703EF9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Dermatologické reakce</w:t>
      </w:r>
    </w:p>
    <w:p w14:paraId="30D42E4D" w14:textId="77777777" w:rsidR="00777C00" w:rsidRPr="005F7803" w:rsidRDefault="00703EF9" w:rsidP="00777C00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dermatologické reakce vyskytovaly u pacientů léčených vorikonazolem </w:t>
      </w:r>
      <w:r w:rsidR="007E7646" w:rsidRPr="005F7803">
        <w:rPr>
          <w:color w:val="000000"/>
          <w:sz w:val="22"/>
          <w:szCs w:val="22"/>
          <w:lang w:val="cs-CZ"/>
        </w:rPr>
        <w:t xml:space="preserve">velmi </w:t>
      </w:r>
      <w:r w:rsidRPr="005F7803">
        <w:rPr>
          <w:color w:val="000000"/>
          <w:sz w:val="22"/>
          <w:szCs w:val="22"/>
          <w:lang w:val="cs-CZ"/>
        </w:rPr>
        <w:t xml:space="preserve">často, ale tito pacienti měli závažné základní onemocnění a užívali souběžně více léčivých přípravků. Většina případů vyrážky byla mírné až střední intenzity. </w:t>
      </w:r>
      <w:r w:rsidR="00777C00" w:rsidRPr="005F7803">
        <w:rPr>
          <w:color w:val="000000"/>
          <w:sz w:val="22"/>
          <w:szCs w:val="22"/>
          <w:lang w:val="cs-CZ"/>
        </w:rPr>
        <w:t>Během léčby přípravkem VFEND se u pacientů vyskytly i závažné kožní nežádoucí účinky (SCAR), včetně Stevens-Johnsonova syndromu (SJS) (méně často), toxické epidermální nekrolýzy (vzácně), lékové reakce s eozinofilií a systémovými příznaky (DRESS) (vzácně) a erythema multiforme (vzácně) (viz bod 4.4).</w:t>
      </w:r>
    </w:p>
    <w:p w14:paraId="57010761" w14:textId="77777777" w:rsidR="00703EF9" w:rsidRPr="005F7803" w:rsidRDefault="00703EF9" w:rsidP="00777C00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D84F20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dojde u pacienta k rozvoji vyrážky, je třeba je důkladně sledovat a v případě progrese léze VFEND vysadit. Byly popsány reakce fotosenzitivity,</w:t>
      </w:r>
      <w:r w:rsidR="00E2108D" w:rsidRPr="005F7803">
        <w:rPr>
          <w:color w:val="000000"/>
          <w:sz w:val="22"/>
          <w:szCs w:val="22"/>
          <w:lang w:val="cs-CZ"/>
        </w:rPr>
        <w:t xml:space="preserve"> jako</w:t>
      </w:r>
      <w:r w:rsidR="00541351" w:rsidRPr="005F7803">
        <w:rPr>
          <w:color w:val="000000"/>
          <w:sz w:val="22"/>
          <w:szCs w:val="22"/>
          <w:lang w:val="cs-CZ"/>
        </w:rPr>
        <w:t xml:space="preserve"> jsou </w:t>
      </w:r>
      <w:r w:rsidR="00F9589F" w:rsidRPr="005F7803">
        <w:rPr>
          <w:color w:val="000000"/>
          <w:sz w:val="22"/>
          <w:szCs w:val="22"/>
          <w:lang w:val="cs-CZ"/>
        </w:rPr>
        <w:t>ephe</w:t>
      </w:r>
      <w:r w:rsidR="00541351" w:rsidRPr="005F7803">
        <w:rPr>
          <w:color w:val="000000"/>
          <w:sz w:val="22"/>
          <w:szCs w:val="22"/>
          <w:lang w:val="cs-CZ"/>
        </w:rPr>
        <w:t>lides</w:t>
      </w:r>
      <w:r w:rsidR="00E2108D" w:rsidRPr="005F7803">
        <w:rPr>
          <w:color w:val="000000"/>
          <w:sz w:val="22"/>
          <w:szCs w:val="22"/>
          <w:lang w:val="cs-CZ"/>
        </w:rPr>
        <w:t>, lentigo a</w:t>
      </w:r>
      <w:r w:rsidR="003A76CB" w:rsidRPr="005F7803">
        <w:rPr>
          <w:color w:val="000000"/>
          <w:sz w:val="22"/>
          <w:szCs w:val="22"/>
          <w:lang w:val="cs-CZ"/>
        </w:rPr>
        <w:t xml:space="preserve"> aktinická keratóza,</w:t>
      </w:r>
      <w:r w:rsidRPr="005F7803">
        <w:rPr>
          <w:color w:val="000000"/>
          <w:sz w:val="22"/>
          <w:szCs w:val="22"/>
          <w:lang w:val="cs-CZ"/>
        </w:rPr>
        <w:t xml:space="preserve"> zvláště během dlouhodobé terapie (viz bod 4.4).</w:t>
      </w:r>
    </w:p>
    <w:p w14:paraId="5046A01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0782AC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 pacientů léčených přípravkem VFEND po dlouhou dobu byly hlášeny případy </w:t>
      </w:r>
      <w:r w:rsidR="003A76CB" w:rsidRPr="005F7803">
        <w:rPr>
          <w:color w:val="000000"/>
          <w:sz w:val="22"/>
          <w:szCs w:val="22"/>
          <w:lang w:val="cs-CZ"/>
        </w:rPr>
        <w:t>spinocelulárního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</w:t>
      </w:r>
      <w:r w:rsidR="00485CAC" w:rsidRPr="005F7803">
        <w:rPr>
          <w:color w:val="000000"/>
          <w:sz w:val="22"/>
          <w:szCs w:val="22"/>
          <w:lang w:val="cs-CZ"/>
        </w:rPr>
        <w:t xml:space="preserve"> (včetně kožního SCC </w:t>
      </w:r>
      <w:r w:rsidR="00485CAC" w:rsidRPr="005F7803">
        <w:rPr>
          <w:i/>
          <w:color w:val="000000"/>
          <w:sz w:val="22"/>
          <w:szCs w:val="22"/>
          <w:lang w:val="cs-CZ"/>
        </w:rPr>
        <w:t>in situ</w:t>
      </w:r>
      <w:r w:rsidR="00485CAC" w:rsidRPr="005F7803">
        <w:rPr>
          <w:color w:val="000000"/>
          <w:sz w:val="22"/>
          <w:szCs w:val="22"/>
          <w:lang w:val="cs-CZ"/>
        </w:rPr>
        <w:t xml:space="preserve"> nebo Bowenovy choroby)</w:t>
      </w:r>
      <w:r w:rsidRPr="005F7803">
        <w:rPr>
          <w:color w:val="000000"/>
          <w:sz w:val="22"/>
          <w:szCs w:val="22"/>
          <w:lang w:val="cs-CZ"/>
        </w:rPr>
        <w:t>; mechanismus účinku nebyl stanoven (viz bod 4.4)</w:t>
      </w:r>
    </w:p>
    <w:p w14:paraId="7EC8D6F4" w14:textId="77777777" w:rsidR="006253D4" w:rsidRPr="005F7803" w:rsidRDefault="006253D4" w:rsidP="006253D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714F96" w14:textId="77777777" w:rsidR="00703EF9" w:rsidRPr="005F7803" w:rsidRDefault="00703EF9">
      <w:pPr>
        <w:keepNext/>
        <w:tabs>
          <w:tab w:val="left" w:pos="567"/>
        </w:tabs>
        <w:rPr>
          <w:i/>
          <w:caps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Jaterní testy</w:t>
      </w:r>
    </w:p>
    <w:p w14:paraId="7306E78F" w14:textId="77777777" w:rsidR="00703EF9" w:rsidRPr="005F7803" w:rsidRDefault="007E764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Celková incidence zvýšení </w:t>
      </w:r>
      <w:r w:rsidR="00541351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na více než trojnásobek ULN (jež nebylo nutně spojeno s nežádoucím účinkem) dosáhla v klinickém programu hodnocení vorikonazolu 18,0 % (319/1768) dospělých jedinců a 25,8 % (73/283) u dětí, jimž byl vorikonazol podáván </w:t>
      </w:r>
      <w:r w:rsidR="00E2108D" w:rsidRPr="005F7803">
        <w:rPr>
          <w:color w:val="000000"/>
          <w:sz w:val="22"/>
          <w:szCs w:val="22"/>
          <w:lang w:val="cs-CZ"/>
        </w:rPr>
        <w:t xml:space="preserve">souhrnně </w:t>
      </w:r>
      <w:r w:rsidRPr="005F7803">
        <w:rPr>
          <w:color w:val="000000"/>
          <w:sz w:val="22"/>
          <w:szCs w:val="22"/>
          <w:lang w:val="cs-CZ"/>
        </w:rPr>
        <w:t xml:space="preserve">z terapeutických </w:t>
      </w:r>
      <w:r w:rsidR="00E2108D" w:rsidRPr="005F7803">
        <w:rPr>
          <w:color w:val="000000"/>
          <w:sz w:val="22"/>
          <w:szCs w:val="22"/>
          <w:lang w:val="cs-CZ"/>
        </w:rPr>
        <w:t>nebo</w:t>
      </w:r>
      <w:r w:rsidRPr="005F7803">
        <w:rPr>
          <w:color w:val="000000"/>
          <w:sz w:val="22"/>
          <w:szCs w:val="22"/>
          <w:lang w:val="cs-CZ"/>
        </w:rPr>
        <w:t xml:space="preserve"> profylaktických důvodů.</w:t>
      </w:r>
      <w:r w:rsidR="00703EF9" w:rsidRPr="005F7803">
        <w:rPr>
          <w:color w:val="000000"/>
          <w:sz w:val="22"/>
          <w:szCs w:val="22"/>
          <w:lang w:val="cs-CZ"/>
        </w:rPr>
        <w:t xml:space="preserve"> Abnormality jaterních testů mohou souviset s vyššími plazmatickými koncentracemi a/nebo dávkami. Většina abnormálních hodnot jaterních testů buď vymizela během léčby bez úpravy dávky</w:t>
      </w:r>
      <w:r w:rsidR="00701796" w:rsidRPr="005F7803">
        <w:rPr>
          <w:color w:val="000000"/>
          <w:sz w:val="22"/>
          <w:szCs w:val="22"/>
          <w:lang w:val="cs-CZ"/>
        </w:rPr>
        <w:t>,</w:t>
      </w:r>
      <w:r w:rsidR="00703EF9" w:rsidRPr="005F7803">
        <w:rPr>
          <w:color w:val="000000"/>
          <w:sz w:val="22"/>
          <w:szCs w:val="22"/>
          <w:lang w:val="cs-CZ"/>
        </w:rPr>
        <w:t xml:space="preserve"> nebo po úpravě dávky, včetně ukončení terapie.</w:t>
      </w:r>
    </w:p>
    <w:p w14:paraId="6AEE50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8EB98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byl dává</w:t>
      </w:r>
      <w:r w:rsidR="00F616A0" w:rsidRPr="005F7803">
        <w:rPr>
          <w:color w:val="000000"/>
          <w:sz w:val="22"/>
          <w:szCs w:val="22"/>
          <w:lang w:val="cs-CZ"/>
        </w:rPr>
        <w:t>n</w:t>
      </w:r>
      <w:r w:rsidRPr="005F7803">
        <w:rPr>
          <w:color w:val="000000"/>
          <w:sz w:val="22"/>
          <w:szCs w:val="22"/>
          <w:lang w:val="cs-CZ"/>
        </w:rPr>
        <w:t xml:space="preserve"> do souvislosti s případy těžké jaterní toxicity u pacientů s dalším závažným základním onemocněním. Sem patří případy žloutenky, hepatitidy a selhání jater vedoucí k úmrtí (viz bod 4.4).</w:t>
      </w:r>
    </w:p>
    <w:p w14:paraId="256F9E73" w14:textId="77777777" w:rsidR="003F3074" w:rsidRPr="005F7803" w:rsidRDefault="003F307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61E5CAC" w14:textId="77777777" w:rsidR="00703EF9" w:rsidRPr="005F7803" w:rsidRDefault="00703EF9" w:rsidP="00E21E56">
      <w:pPr>
        <w:keepNext/>
        <w:keepLines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Reakce v souvislosti s podáním infuze</w:t>
      </w:r>
    </w:p>
    <w:p w14:paraId="15D6037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infuze intravenózní formy vorikonazolu zdravým jedincům došlo k rozvoji anafylaktoidního typu reakcí, včetně návalů horka, horečky, pocení, tachykardie, pocitů svírání na hrudi, dyspnoe, mdlob, nauzey, pruritu a vyrážek. Symptomy se objevily okamžitě po zahájení infuze (viz bod 4.4).</w:t>
      </w:r>
    </w:p>
    <w:p w14:paraId="4E506D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E75B1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Profylaxe</w:t>
      </w:r>
    </w:p>
    <w:p w14:paraId="0438594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otevřené, srovnávací, multicentrické studii porovnávající vorikonazol a itrakonazol jako primární profylaxi u dospělých a dospívajících příjemců alogenních HSCT bez předchozí prokázané či pravděpodobné IMI bylo hlášeno trvalé ukončení užívání vorikonazolu v důsledku nežádoucích </w:t>
      </w:r>
      <w:r w:rsidR="003A76CB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u 39,3 % subjektů oproti 39,6 % subjektů v rameni s itrakonazolem. Jaterní nežádoucí </w:t>
      </w:r>
      <w:r w:rsidR="003A76CB" w:rsidRPr="005F7803">
        <w:rPr>
          <w:color w:val="000000"/>
          <w:sz w:val="22"/>
          <w:szCs w:val="22"/>
          <w:lang w:val="cs-CZ"/>
        </w:rPr>
        <w:t>účinky</w:t>
      </w:r>
      <w:r w:rsidRPr="005F7803">
        <w:rPr>
          <w:color w:val="000000"/>
          <w:sz w:val="22"/>
          <w:szCs w:val="22"/>
          <w:lang w:val="cs-CZ"/>
        </w:rPr>
        <w:t xml:space="preserve"> související s léčbou vedly k trvalému ukončení užívání hodnoceného léku u 50 subjektů (21,4 %) léčených vorikonazolem a u 18 subjektů (7,1 %) léčených itrakonazolem.</w:t>
      </w:r>
    </w:p>
    <w:p w14:paraId="00C67E1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9DF3AA0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Pediatrická populace</w:t>
      </w:r>
    </w:p>
    <w:p w14:paraId="63D8EDE8" w14:textId="77777777" w:rsidR="00703EF9" w:rsidRPr="005F7803" w:rsidRDefault="00F616A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vorikonazolu byla studována u 288 dětských pacientů ve věku 2</w:t>
      </w:r>
      <w:r w:rsidR="00541351" w:rsidRPr="005F7803">
        <w:rPr>
          <w:color w:val="000000"/>
          <w:sz w:val="22"/>
          <w:szCs w:val="22"/>
          <w:lang w:val="cs-CZ"/>
        </w:rPr>
        <w:t xml:space="preserve"> až &lt;</w:t>
      </w:r>
      <w:r w:rsidRPr="005F7803">
        <w:rPr>
          <w:color w:val="000000"/>
          <w:sz w:val="22"/>
          <w:szCs w:val="22"/>
          <w:lang w:val="cs-CZ"/>
        </w:rPr>
        <w:t>-12 let (169) a 12</w:t>
      </w:r>
      <w:r w:rsidR="00541351" w:rsidRPr="005F7803">
        <w:rPr>
          <w:color w:val="000000"/>
          <w:sz w:val="22"/>
          <w:szCs w:val="22"/>
          <w:lang w:val="cs-CZ"/>
        </w:rPr>
        <w:t xml:space="preserve"> až</w:t>
      </w:r>
      <w:r w:rsidR="00307806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&lt; 18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let (119), kterým byl podáván vorikonazol pro profylaktické (183) </w:t>
      </w:r>
      <w:r w:rsidR="00E2108D" w:rsidRPr="005F7803">
        <w:rPr>
          <w:color w:val="000000"/>
          <w:sz w:val="22"/>
          <w:szCs w:val="22"/>
          <w:lang w:val="cs-CZ"/>
        </w:rPr>
        <w:t>nebo</w:t>
      </w:r>
      <w:r w:rsidRPr="005F7803">
        <w:rPr>
          <w:color w:val="000000"/>
          <w:sz w:val="22"/>
          <w:szCs w:val="22"/>
          <w:lang w:val="cs-CZ"/>
        </w:rPr>
        <w:t xml:space="preserve"> terapeutické (105) účely</w:t>
      </w:r>
      <w:r w:rsidR="005146A3" w:rsidRPr="005F7803">
        <w:rPr>
          <w:color w:val="000000"/>
          <w:sz w:val="22"/>
          <w:szCs w:val="22"/>
          <w:lang w:val="cs-CZ"/>
        </w:rPr>
        <w:t xml:space="preserve"> v klinických studiích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5146A3" w:rsidRPr="005F7803">
        <w:rPr>
          <w:color w:val="000000"/>
          <w:sz w:val="22"/>
          <w:szCs w:val="22"/>
          <w:lang w:val="cs-CZ"/>
        </w:rPr>
        <w:t>Bezpečnost vorikonazolu byla rovněž zjišťována u dalších 158 dětských pacientů ve věku od 2 do &lt; 12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="005146A3" w:rsidRPr="005F7803">
        <w:rPr>
          <w:color w:val="000000"/>
          <w:sz w:val="22"/>
          <w:szCs w:val="22"/>
          <w:lang w:val="cs-CZ"/>
        </w:rPr>
        <w:t>let sledovaných v rámci programů užití ze soucitu. Celkově byl bezpečnostní p</w:t>
      </w:r>
      <w:r w:rsidRPr="005F7803">
        <w:rPr>
          <w:color w:val="000000"/>
          <w:sz w:val="22"/>
          <w:szCs w:val="22"/>
          <w:lang w:val="cs-CZ"/>
        </w:rPr>
        <w:t xml:space="preserve">rofil </w:t>
      </w:r>
      <w:r w:rsidR="005146A3" w:rsidRPr="005F7803">
        <w:rPr>
          <w:color w:val="000000"/>
          <w:sz w:val="22"/>
          <w:szCs w:val="22"/>
          <w:lang w:val="cs-CZ"/>
        </w:rPr>
        <w:t>vorikonazolu v pediatrické populaci</w:t>
      </w:r>
      <w:r w:rsidRPr="005F7803">
        <w:rPr>
          <w:color w:val="000000"/>
          <w:sz w:val="22"/>
          <w:szCs w:val="22"/>
          <w:lang w:val="cs-CZ"/>
        </w:rPr>
        <w:t xml:space="preserve"> podobný jako u dospělých. </w:t>
      </w:r>
      <w:r w:rsidR="005146A3" w:rsidRPr="005F7803">
        <w:rPr>
          <w:color w:val="000000"/>
          <w:sz w:val="22"/>
          <w:szCs w:val="22"/>
          <w:lang w:val="cs-CZ"/>
        </w:rPr>
        <w:t>Nicméně u</w:t>
      </w:r>
      <w:r w:rsidRPr="005F7803">
        <w:rPr>
          <w:color w:val="000000"/>
          <w:sz w:val="22"/>
          <w:szCs w:val="22"/>
          <w:lang w:val="cs-CZ"/>
        </w:rPr>
        <w:t xml:space="preserve"> dětských pacientů byla v porovnání s dospělými zjištěna </w:t>
      </w:r>
      <w:r w:rsidR="005146A3" w:rsidRPr="005F7803">
        <w:rPr>
          <w:color w:val="000000"/>
          <w:sz w:val="22"/>
          <w:szCs w:val="22"/>
          <w:lang w:val="cs-CZ"/>
        </w:rPr>
        <w:t xml:space="preserve">tendence k </w:t>
      </w:r>
      <w:r w:rsidRPr="005F7803">
        <w:rPr>
          <w:color w:val="000000"/>
          <w:sz w:val="22"/>
          <w:szCs w:val="22"/>
          <w:lang w:val="cs-CZ"/>
        </w:rPr>
        <w:t>vyšší četnost</w:t>
      </w:r>
      <w:r w:rsidR="005146A3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případů zvýšené hladiny jaterních enzymů hlášených jako nežádoucí příhody </w:t>
      </w:r>
      <w:r w:rsidR="005146A3" w:rsidRPr="005F7803">
        <w:rPr>
          <w:color w:val="000000"/>
          <w:sz w:val="22"/>
          <w:szCs w:val="22"/>
          <w:lang w:val="cs-CZ"/>
        </w:rPr>
        <w:t xml:space="preserve">v klinických studiích </w:t>
      </w:r>
      <w:r w:rsidRPr="005F7803">
        <w:rPr>
          <w:color w:val="000000"/>
          <w:sz w:val="22"/>
          <w:szCs w:val="22"/>
          <w:lang w:val="cs-CZ"/>
        </w:rPr>
        <w:t xml:space="preserve">(zvýšená hladina </w:t>
      </w:r>
      <w:r w:rsidR="00541351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u 14,2 % dětských pacientů oproti 5,3 % u</w:t>
      </w:r>
      <w:r w:rsidR="005146A3" w:rsidRPr="005F7803">
        <w:rPr>
          <w:color w:val="000000"/>
          <w:sz w:val="22"/>
          <w:szCs w:val="22"/>
          <w:lang w:val="cs-CZ"/>
        </w:rPr>
        <w:t xml:space="preserve"> dospělých).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 xml:space="preserve">Data po uvedení přípravku na trh naznačují, že </w:t>
      </w:r>
      <w:r w:rsidR="007439BC" w:rsidRPr="005F7803">
        <w:rPr>
          <w:color w:val="000000"/>
          <w:sz w:val="22"/>
          <w:szCs w:val="22"/>
          <w:lang w:val="cs-CZ"/>
        </w:rPr>
        <w:t>v pediatrické populaci</w:t>
      </w:r>
      <w:r w:rsidR="00703EF9" w:rsidRPr="005F7803">
        <w:rPr>
          <w:color w:val="000000"/>
          <w:sz w:val="22"/>
          <w:szCs w:val="22"/>
          <w:lang w:val="cs-CZ"/>
        </w:rPr>
        <w:t xml:space="preserve"> by ve srovnání s dospělými mohl být výskyt kožních reakcí (zvláště eryt</w:t>
      </w:r>
      <w:r w:rsidR="003A76CB" w:rsidRPr="005F7803">
        <w:rPr>
          <w:color w:val="000000"/>
          <w:sz w:val="22"/>
          <w:szCs w:val="22"/>
          <w:lang w:val="cs-CZ"/>
        </w:rPr>
        <w:t>é</w:t>
      </w:r>
      <w:r w:rsidR="00703EF9" w:rsidRPr="005F7803">
        <w:rPr>
          <w:color w:val="000000"/>
          <w:sz w:val="22"/>
          <w:szCs w:val="22"/>
          <w:lang w:val="cs-CZ"/>
        </w:rPr>
        <w:t>m) vyšší. U 22 pacientů mladších 2 let zařazených do programu užití ze soucitu byly hlášeny následující nežádoucí účinky (není u nich možno vyloučit souvislost s vorikonazolem): fotosenzitivní reakce (1), arytmie (1), pankreatitida (1), zvýšení bilirubinu v krvi (1), zvýšení jaterních enzymů (1), vyrážka (1) a papiloedém (1). U dětských pacientů byla po uvedení přípravku na trh hlášena pankreatitida.</w:t>
      </w:r>
    </w:p>
    <w:p w14:paraId="142BC4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E111B6E" w14:textId="77777777" w:rsidR="00703EF9" w:rsidRPr="005F7803" w:rsidRDefault="00703EF9" w:rsidP="00623E80">
      <w:pPr>
        <w:keepNext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Hlášení podezření na nežádoucí účinky</w:t>
      </w:r>
    </w:p>
    <w:p w14:paraId="21563031" w14:textId="7948F10F" w:rsidR="00703EF9" w:rsidRPr="005F7803" w:rsidRDefault="00703EF9" w:rsidP="00AB689D">
      <w:pPr>
        <w:keepNext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113A5B">
        <w:rPr>
          <w:color w:val="000000"/>
          <w:sz w:val="22"/>
          <w:szCs w:val="22"/>
          <w:highlight w:val="lightGray"/>
          <w:lang w:val="cs-CZ"/>
        </w:rPr>
        <w:t xml:space="preserve">prostřednictvím národního systému hlášení nežádoucích účinků uvedeného v </w:t>
      </w:r>
      <w:hyperlink r:id="rId14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 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</w:p>
    <w:p w14:paraId="02838A91" w14:textId="77777777" w:rsidR="001371CF" w:rsidRPr="005F7803" w:rsidRDefault="001371CF" w:rsidP="00AB689D">
      <w:pPr>
        <w:keepNext/>
        <w:rPr>
          <w:color w:val="000000"/>
          <w:sz w:val="22"/>
          <w:szCs w:val="22"/>
          <w:lang w:val="cs-CZ"/>
        </w:rPr>
      </w:pPr>
    </w:p>
    <w:p w14:paraId="0B678A16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4.9</w:t>
      </w:r>
      <w:r w:rsidRPr="005F7803">
        <w:rPr>
          <w:b/>
          <w:color w:val="000000"/>
          <w:sz w:val="22"/>
          <w:szCs w:val="22"/>
          <w:lang w:val="cs-CZ"/>
        </w:rPr>
        <w:tab/>
        <w:t>Předávkování</w:t>
      </w:r>
    </w:p>
    <w:p w14:paraId="1E2924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B631C5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vyskytly 3 případy náhodného předávkování. Ke všem došlo u dětských pacientů, kteří dostali až pětinásobek doporučené i.v. dávky vorikonazolu. Byl popsán jediný případ nežádoucího účinku </w:t>
      </w:r>
      <w:r w:rsidR="003A76CB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 v délce trvání 10 minut.</w:t>
      </w:r>
    </w:p>
    <w:p w14:paraId="1443404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30515D4" w14:textId="77777777" w:rsidR="00703EF9" w:rsidRPr="005F7803" w:rsidRDefault="00703EF9">
      <w:pPr>
        <w:pStyle w:val="EndnoteText"/>
        <w:rPr>
          <w:b/>
          <w:i/>
          <w:color w:val="000000"/>
          <w:lang w:val="cs-CZ"/>
        </w:rPr>
      </w:pPr>
      <w:r w:rsidRPr="005F7803">
        <w:rPr>
          <w:color w:val="000000"/>
          <w:lang w:val="cs-CZ"/>
        </w:rPr>
        <w:t>Není známo žádné antidotum vorikonazolu.</w:t>
      </w:r>
    </w:p>
    <w:p w14:paraId="252353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39B5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hemodialyzován rychlostí 121 ml/min. Intravenózní vehikulum SBECD se hemodialyzuje rychlostí 55 ml/min. Při předávkování může hemodialýza pomoci při odstraňování vorikonazolu a SBECD z organizmu.</w:t>
      </w:r>
    </w:p>
    <w:p w14:paraId="5BE3317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EDDD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67A751" w14:textId="77777777" w:rsidR="00703EF9" w:rsidRPr="005F7803" w:rsidRDefault="00703EF9" w:rsidP="000F7BB3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  <w:t>FARMAKOLOGICKÉ VLASTNOSTI</w:t>
      </w:r>
    </w:p>
    <w:p w14:paraId="008A7638" w14:textId="77777777" w:rsidR="00703EF9" w:rsidRPr="005F7803" w:rsidRDefault="00703EF9" w:rsidP="000F7BB3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5AE5E0C4" w14:textId="77777777" w:rsidR="00703EF9" w:rsidRPr="005F7803" w:rsidRDefault="00703EF9" w:rsidP="000F7BB3">
      <w:pPr>
        <w:widowControl w:val="0"/>
        <w:numPr>
          <w:ilvl w:val="1"/>
          <w:numId w:val="5"/>
        </w:num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Farmakodynamické vlastnosti</w:t>
      </w:r>
    </w:p>
    <w:p w14:paraId="3FEC9ACD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FB82A9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Farmakoterapeutická skupina: Antimykotika pro systémov</w:t>
      </w:r>
      <w:r w:rsidR="003A76CB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3A76CB" w:rsidRPr="005F7803">
        <w:rPr>
          <w:color w:val="000000"/>
          <w:sz w:val="22"/>
          <w:szCs w:val="22"/>
          <w:lang w:val="cs-CZ"/>
        </w:rPr>
        <w:t>aplikaci</w:t>
      </w:r>
      <w:r w:rsidRPr="005F7803">
        <w:rPr>
          <w:color w:val="000000"/>
          <w:sz w:val="22"/>
          <w:szCs w:val="22"/>
          <w:lang w:val="cs-CZ"/>
        </w:rPr>
        <w:t xml:space="preserve"> – </w:t>
      </w:r>
      <w:r w:rsidR="003A76CB" w:rsidRPr="005F7803">
        <w:rPr>
          <w:color w:val="000000"/>
          <w:sz w:val="22"/>
          <w:szCs w:val="22"/>
          <w:lang w:val="cs-CZ"/>
        </w:rPr>
        <w:t>t</w:t>
      </w:r>
      <w:r w:rsidRPr="005F7803">
        <w:rPr>
          <w:color w:val="000000"/>
          <w:sz w:val="22"/>
          <w:szCs w:val="22"/>
          <w:lang w:val="cs-CZ"/>
        </w:rPr>
        <w:t>riazolové deriváty</w:t>
      </w:r>
      <w:r w:rsidR="00F26278"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color w:val="000000"/>
          <w:sz w:val="22"/>
          <w:szCs w:val="22"/>
          <w:lang w:val="cs-CZ"/>
        </w:rPr>
        <w:t xml:space="preserve">ATC kód: J02AC03 </w:t>
      </w:r>
    </w:p>
    <w:p w14:paraId="35D08595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BA16618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Mechanismus účinku</w:t>
      </w:r>
    </w:p>
    <w:p w14:paraId="19D66CB4" w14:textId="77777777" w:rsidR="00703EF9" w:rsidRPr="005F7803" w:rsidRDefault="00703EF9" w:rsidP="000F7BB3">
      <w:pPr>
        <w:widowContro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triazolové antimykotikum. Jeho primárním mechanismem účinku je inhibice mykotické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-lanosteroldemethylace zprostředkované cytochromem P450, která představuje základní krok v biosyntéze ergosterolu. Kumulace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-methylsterolů koreluje s následným úbytkem ergosterolu v buněčných membránách hub a může být zodpovědná za antimykotický účinek vorikonazolu. Vorikonazol vykázal větší specificitu vůči enzymům cytochromu P-450 hub než k různým enzymatickým systémům cytochromu P</w:t>
      </w:r>
      <w:r w:rsidRPr="005F7803">
        <w:rPr>
          <w:color w:val="000000"/>
          <w:sz w:val="22"/>
          <w:szCs w:val="22"/>
          <w:lang w:val="cs-CZ"/>
        </w:rPr>
        <w:noBreakHyphen/>
        <w:t>450 u savců.</w:t>
      </w:r>
    </w:p>
    <w:p w14:paraId="521501E4" w14:textId="77777777" w:rsidR="00703EF9" w:rsidRPr="005F7803" w:rsidRDefault="00703EF9">
      <w:pPr>
        <w:pStyle w:val="Default"/>
        <w:rPr>
          <w:sz w:val="22"/>
          <w:szCs w:val="20"/>
          <w:lang w:val="cs-CZ"/>
        </w:rPr>
      </w:pPr>
    </w:p>
    <w:p w14:paraId="0AF67321" w14:textId="77777777" w:rsidR="00703EF9" w:rsidRPr="005F7803" w:rsidRDefault="00703EF9" w:rsidP="00BA25A6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Vztahy farmakokinetiky a farmakodynamiky</w:t>
      </w:r>
    </w:p>
    <w:p w14:paraId="2BAB70A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10 terapeutických studiích byla střední hodnota průměrných a maximálních plazmatických koncentrací u jednotlivých jedinců ve všech studiích 2425 ng/ml (mezikvartilové rozmezí 1193 až 4380 ng/ml) a 3742 ng/ml (mezikvartilové rozmezí 2027 až 6302 ng/ml) (v uvedeném pořadí). Pozitivní souvislost mezi středními, maximálními nebo minimálními plazmatickými koncentracemi vorikonazolu a účinností v terapeutických studiích nebyla zjištěna a ve studiích profylaxe nebyl tento vztah zkoumán.</w:t>
      </w:r>
    </w:p>
    <w:p w14:paraId="6B0DDBA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DB0BB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Farmakokinetické a farmakodynamické analýzy dat z klinických studií prokázaly pozitivní souvislosti mezi plazmatickými koncentracemi vorikonazolu a abnormálními výsledky jaterních testů i poruchami zraku. Úpravy dávky nebyly ve studiích profylaxe zkoumány.</w:t>
      </w:r>
    </w:p>
    <w:p w14:paraId="5009DD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57DB96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Klinická účinnost a bezpečnost</w:t>
      </w:r>
    </w:p>
    <w:p w14:paraId="633DCFD2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vorikonazol vykazuje širokospektrou antimykotickou aktivitu s antimykotickou účinností proti druhům </w:t>
      </w:r>
      <w:r w:rsidRPr="005F7803">
        <w:rPr>
          <w:i/>
          <w:sz w:val="22"/>
          <w:szCs w:val="22"/>
          <w:lang w:val="cs-CZ"/>
        </w:rPr>
        <w:t>Candida</w:t>
      </w:r>
      <w:r w:rsidRPr="005F7803">
        <w:rPr>
          <w:sz w:val="22"/>
          <w:szCs w:val="22"/>
          <w:lang w:val="cs-CZ"/>
        </w:rPr>
        <w:t xml:space="preserve"> (včetně </w:t>
      </w:r>
      <w:r w:rsidRPr="005F7803">
        <w:rPr>
          <w:i/>
          <w:sz w:val="22"/>
          <w:szCs w:val="22"/>
          <w:lang w:val="cs-CZ"/>
        </w:rPr>
        <w:t>C. krusei</w:t>
      </w:r>
      <w:r w:rsidRPr="005F7803">
        <w:rPr>
          <w:sz w:val="22"/>
          <w:szCs w:val="22"/>
          <w:lang w:val="cs-CZ"/>
        </w:rPr>
        <w:t xml:space="preserve"> rezistentní vůči flukonazolu a rezistentním kmenům </w:t>
      </w:r>
      <w:r w:rsidRPr="005F7803">
        <w:rPr>
          <w:i/>
          <w:sz w:val="22"/>
          <w:szCs w:val="22"/>
          <w:lang w:val="cs-CZ"/>
        </w:rPr>
        <w:t>C. glabrata</w:t>
      </w:r>
      <w:r w:rsidRPr="005F7803">
        <w:rPr>
          <w:sz w:val="22"/>
          <w:szCs w:val="22"/>
          <w:lang w:val="cs-CZ"/>
        </w:rPr>
        <w:t xml:space="preserve"> a </w:t>
      </w:r>
      <w:r w:rsidRPr="005F7803">
        <w:rPr>
          <w:i/>
          <w:sz w:val="22"/>
          <w:szCs w:val="22"/>
          <w:lang w:val="cs-CZ"/>
        </w:rPr>
        <w:t>C. albicans</w:t>
      </w:r>
      <w:r w:rsidRPr="005F7803">
        <w:rPr>
          <w:sz w:val="22"/>
          <w:szCs w:val="22"/>
          <w:lang w:val="cs-CZ"/>
        </w:rPr>
        <w:t xml:space="preserve">) a fungicidní účinnost vůči všem testovaným druhům rodu </w:t>
      </w:r>
      <w:r w:rsidRPr="005F7803">
        <w:rPr>
          <w:i/>
          <w:sz w:val="22"/>
          <w:szCs w:val="22"/>
          <w:lang w:val="cs-CZ"/>
        </w:rPr>
        <w:t>Aspergillus</w:t>
      </w:r>
      <w:r w:rsidRPr="005F7803">
        <w:rPr>
          <w:sz w:val="22"/>
          <w:szCs w:val="22"/>
          <w:lang w:val="cs-CZ"/>
        </w:rPr>
        <w:t xml:space="preserve">. Kromě toho vorikonazol vykazuje </w:t>
      </w: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fungicidní aktivitu vůči méně častým mykotickým patogenům, včetně takových jako </w:t>
      </w:r>
      <w:r w:rsidRPr="005F7803">
        <w:rPr>
          <w:i/>
          <w:iCs/>
          <w:sz w:val="22"/>
          <w:szCs w:val="22"/>
          <w:lang w:val="cs-CZ"/>
        </w:rPr>
        <w:t>Scedosporium</w:t>
      </w:r>
      <w:r w:rsidRPr="005F7803">
        <w:rPr>
          <w:sz w:val="22"/>
          <w:szCs w:val="22"/>
          <w:lang w:val="cs-CZ"/>
        </w:rPr>
        <w:t xml:space="preserve"> nebo </w:t>
      </w:r>
      <w:r w:rsidRPr="005F7803">
        <w:rPr>
          <w:i/>
          <w:iCs/>
          <w:sz w:val="22"/>
          <w:szCs w:val="22"/>
          <w:lang w:val="cs-CZ"/>
        </w:rPr>
        <w:t>Fusarium, jejichž citlivost je vůči současně používaným antimykotickým přípravkům omezená.</w:t>
      </w:r>
    </w:p>
    <w:p w14:paraId="555AA8B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07773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Klinická účinnost definovaná jako částečná nebo úplná odpověď byla prokázána pro druhy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A. flavus, A. fumigatus, A. terreus, A. niger, A. nidulans,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Candida,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glabrata, C. krusei, C. parapsilosis, C. tropicalis </w:t>
      </w:r>
      <w:r w:rsidRPr="005F7803">
        <w:rPr>
          <w:color w:val="000000"/>
          <w:sz w:val="22"/>
          <w:szCs w:val="22"/>
          <w:lang w:val="cs-CZ"/>
        </w:rPr>
        <w:t xml:space="preserve">a omezené počty </w:t>
      </w:r>
      <w:r w:rsidRPr="005F7803">
        <w:rPr>
          <w:i/>
          <w:color w:val="000000"/>
          <w:sz w:val="22"/>
          <w:szCs w:val="22"/>
          <w:lang w:val="cs-CZ"/>
        </w:rPr>
        <w:t xml:space="preserve">C. dubliniensis,C. inconspicua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guilliermondii,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, včetně </w:t>
      </w:r>
      <w:r w:rsidRPr="005F7803">
        <w:rPr>
          <w:i/>
          <w:color w:val="000000"/>
          <w:sz w:val="22"/>
          <w:szCs w:val="22"/>
          <w:lang w:val="cs-CZ"/>
        </w:rPr>
        <w:t xml:space="preserve">S. apiospermum, S. prolificans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375EAD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BF6D90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léčené mykotické infekce (často s částečnou nebo úplnou odpovědí, viz dále pod názvem „Klinické zkušenosti“) zahrnovaly izolované případy infekcí druhy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Blastomyces dermatitidis,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lang w:val="cs-CZ"/>
        </w:rPr>
        <w:t xml:space="preserve">Blastoschizomyces capitatus, Cladosporium </w:t>
      </w:r>
      <w:r w:rsidRPr="005F7803">
        <w:rPr>
          <w:color w:val="000000"/>
          <w:sz w:val="22"/>
          <w:szCs w:val="22"/>
          <w:lang w:val="cs-CZ"/>
        </w:rPr>
        <w:t>spp</w:t>
      </w:r>
      <w:r w:rsidRPr="005F7803">
        <w:rPr>
          <w:i/>
          <w:color w:val="000000"/>
          <w:sz w:val="22"/>
          <w:szCs w:val="22"/>
          <w:lang w:val="cs-CZ"/>
        </w:rPr>
        <w:t xml:space="preserve">., Coccidioides immitis, Conidiobolus coronatus, Cryptococcus neoformans, Exserohilum rostratum, Exophiala spinifera, Fonsecaea pedrosoi, Madurella mycetomatis, Paecilomyces lilacinus,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 xml:space="preserve">Penicillium, </w:t>
      </w:r>
      <w:r w:rsidRPr="005F7803">
        <w:rPr>
          <w:color w:val="000000"/>
          <w:sz w:val="22"/>
          <w:szCs w:val="22"/>
          <w:lang w:val="cs-CZ"/>
        </w:rPr>
        <w:t>včetně</w:t>
      </w:r>
      <w:r w:rsidRPr="005F7803">
        <w:rPr>
          <w:i/>
          <w:color w:val="000000"/>
          <w:sz w:val="22"/>
          <w:szCs w:val="22"/>
          <w:lang w:val="cs-CZ"/>
        </w:rPr>
        <w:t xml:space="preserve"> P. marneffei, Phialophora richardsiae, Scopulariopsis brevicaulis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Trichosporon,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>T. beigelii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3DAE1E9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0F19951E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aktivita vůči klinicky izolovaným patogenům byla pozorována u druhů </w:t>
      </w:r>
      <w:r w:rsidRPr="005F7803">
        <w:rPr>
          <w:i/>
          <w:color w:val="000000"/>
          <w:sz w:val="22"/>
          <w:szCs w:val="22"/>
          <w:lang w:val="cs-CZ"/>
        </w:rPr>
        <w:t>Acremonium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 xml:space="preserve">Bipolaris, Cladophialophora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Histoplasma capsulatum, </w:t>
      </w:r>
      <w:r w:rsidRPr="005F7803">
        <w:rPr>
          <w:color w:val="000000"/>
          <w:sz w:val="22"/>
          <w:szCs w:val="22"/>
          <w:lang w:val="cs-CZ"/>
        </w:rPr>
        <w:t xml:space="preserve">přičemž u většiny kmenů docházelo k inhibici při koncentracích vorikonazolu v rozmezí od 0,05 do 2 </w:t>
      </w:r>
      <w:r w:rsidRPr="005F7803">
        <w:rPr>
          <w:color w:val="000000"/>
          <w:sz w:val="22"/>
          <w:szCs w:val="22"/>
          <w:lang w:val="cs-CZ"/>
        </w:rPr>
        <w:sym w:font="Symbol" w:char="006D"/>
      </w:r>
      <w:r w:rsidRPr="005F7803">
        <w:rPr>
          <w:color w:val="000000"/>
          <w:sz w:val="22"/>
          <w:szCs w:val="22"/>
          <w:lang w:val="cs-CZ"/>
        </w:rPr>
        <w:t>g/ml.</w:t>
      </w:r>
    </w:p>
    <w:p w14:paraId="637A61D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690822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Byla prokázána </w:t>
      </w:r>
      <w:r w:rsidRPr="005F7803">
        <w:rPr>
          <w:i/>
          <w:color w:val="000000"/>
          <w:sz w:val="22"/>
          <w:szCs w:val="22"/>
          <w:lang w:val="cs-CZ"/>
        </w:rPr>
        <w:t xml:space="preserve">in vitro </w:t>
      </w:r>
      <w:r w:rsidRPr="005F7803">
        <w:rPr>
          <w:color w:val="000000"/>
          <w:sz w:val="22"/>
          <w:szCs w:val="22"/>
          <w:lang w:val="cs-CZ"/>
        </w:rPr>
        <w:t xml:space="preserve">aktivita vůči následujícím patogenům, ale klinický význam není znám: druhy </w:t>
      </w:r>
      <w:r w:rsidRPr="005F7803">
        <w:rPr>
          <w:i/>
          <w:color w:val="000000"/>
          <w:sz w:val="22"/>
          <w:szCs w:val="22"/>
          <w:lang w:val="cs-CZ"/>
        </w:rPr>
        <w:t xml:space="preserve">Curvularia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Sporothrix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7823B825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0D5C53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Hraniční hodnoty</w:t>
      </w:r>
    </w:p>
    <w:p w14:paraId="2A005E5E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Vzorky pro mykotickou kultivaci a další důležitá laboratorní vyšetření (sérologická, histopatologická) je nutno získat před zahájením léčby, aby bylo možno izolovat a identifikovat kauzativní mikroorganismy. Terapii lze zahájit ještě před tím, než jsou známy výsledky kultivací a dalších laboratorních vyšetření; jakmile jsou však tyto výsledky k dispozici, je třeba protiinfekční terapii příslušným způsobem upravit.</w:t>
      </w:r>
    </w:p>
    <w:p w14:paraId="6B30F5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4E7452" w14:textId="77777777" w:rsidR="00703EF9" w:rsidRPr="005F7803" w:rsidRDefault="00703EF9" w:rsidP="00623E80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/>
        </w:rPr>
        <w:t>Druhy, které se nejčastěji podílejí na infekcích u člověka</w:t>
      </w:r>
      <w:r w:rsidR="00B664B2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zahrnují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parapsilosis, C. tropicalis, C. glabrata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krusei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Pr="005F7803">
        <w:rPr>
          <w:color w:val="000000"/>
          <w:sz w:val="22"/>
          <w:szCs w:val="22"/>
          <w:lang w:val="cs-CZ" w:eastAsia="cs-CZ"/>
        </w:rPr>
        <w:t>Minimální inhibiční koncentrace (MIC) vorikonazolu jsou pro všechny tyto druhy obvykle nižší než 1 mg/l.</w:t>
      </w:r>
    </w:p>
    <w:p w14:paraId="6CD152B7" w14:textId="77777777" w:rsidR="00543649" w:rsidRPr="005F7803" w:rsidRDefault="00543649" w:rsidP="00623E80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</w:p>
    <w:p w14:paraId="355F2A05" w14:textId="77777777" w:rsidR="00703EF9" w:rsidRPr="005F7803" w:rsidRDefault="00703EF9" w:rsidP="00543649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 w:eastAsia="cs-CZ"/>
        </w:rPr>
        <w:t xml:space="preserve">Přesto,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in vitro</w:t>
      </w:r>
      <w:r w:rsidRPr="005F7803">
        <w:rPr>
          <w:color w:val="000000"/>
          <w:sz w:val="22"/>
          <w:szCs w:val="22"/>
          <w:lang w:val="cs-CZ" w:eastAsia="cs-CZ"/>
        </w:rPr>
        <w:t xml:space="preserve"> aktivita vorikonazolu vůči druhům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Candida</w:t>
      </w:r>
      <w:r w:rsidRPr="005F7803">
        <w:rPr>
          <w:color w:val="000000"/>
          <w:sz w:val="22"/>
          <w:szCs w:val="22"/>
          <w:lang w:val="cs-CZ" w:eastAsia="cs-CZ"/>
        </w:rPr>
        <w:t xml:space="preserve"> není stejná. Zejména u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C. glabrata</w:t>
      </w:r>
      <w:r w:rsidRPr="005F7803">
        <w:rPr>
          <w:color w:val="000000"/>
          <w:sz w:val="22"/>
          <w:szCs w:val="22"/>
          <w:lang w:val="cs-CZ" w:eastAsia="cs-CZ"/>
        </w:rPr>
        <w:t xml:space="preserve"> jsou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 xml:space="preserve"> </w:t>
      </w:r>
      <w:r w:rsidRPr="005F7803">
        <w:rPr>
          <w:color w:val="000000"/>
          <w:sz w:val="22"/>
          <w:szCs w:val="22"/>
          <w:lang w:val="cs-CZ" w:eastAsia="cs-CZ"/>
        </w:rPr>
        <w:t>hodnoty MIC vorikonazolu u izolátů rezistentních vůči flukonazolu vyšší než hodnoty u izolátů k flukonazolu citlivých. Z tohoto důvodu by měl být vždy kladen důraz na druhové určení kandid. Jestliže je testování citlivosti k antimykotikům dostupné, mohou být výsledky MIC interpretovány podle hraničních hodnot stanovených Evropským výborem pro testování antimikrobiální citlivosti (EUCAST).</w:t>
      </w:r>
    </w:p>
    <w:p w14:paraId="1EDBDF41" w14:textId="77777777" w:rsidR="00543649" w:rsidRPr="005F7803" w:rsidRDefault="00543649" w:rsidP="00543649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</w:p>
    <w:p w14:paraId="7410877E" w14:textId="77777777" w:rsidR="00703EF9" w:rsidRPr="005F7803" w:rsidRDefault="00703EF9" w:rsidP="00FD10E9">
      <w:pPr>
        <w:pStyle w:val="Paragraph"/>
        <w:keepNext/>
        <w:spacing w:after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EUCAST hraniční hodnoty</w:t>
      </w:r>
    </w:p>
    <w:p w14:paraId="392AE688" w14:textId="77777777" w:rsidR="00703EF9" w:rsidRPr="005F7803" w:rsidRDefault="00703EF9" w:rsidP="00FD10E9">
      <w:pPr>
        <w:pStyle w:val="Paragraph"/>
        <w:keepNext/>
        <w:spacing w:after="0"/>
        <w:rPr>
          <w:color w:val="000000"/>
          <w:sz w:val="22"/>
          <w:szCs w:val="22"/>
          <w:u w:val="single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3"/>
        <w:gridCol w:w="2912"/>
        <w:gridCol w:w="2977"/>
      </w:tblGrid>
      <w:tr w:rsidR="00703EF9" w:rsidRPr="00AA3C55" w14:paraId="59D8A4EF" w14:textId="77777777" w:rsidTr="006F7F8C"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FB1" w14:textId="77777777" w:rsidR="00703EF9" w:rsidRPr="005F7803" w:rsidRDefault="00703EF9" w:rsidP="00FD10E9">
            <w:pPr>
              <w:pStyle w:val="TableTextColHead"/>
              <w:keepNext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Candida </w:t>
            </w:r>
            <w:r w:rsidR="00761F57"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a Aspergillus 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>spp.</w:t>
            </w:r>
          </w:p>
        </w:tc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C71" w14:textId="77777777" w:rsidR="00703EF9" w:rsidRPr="005F7803" w:rsidRDefault="00703EF9" w:rsidP="00FD10E9">
            <w:pPr>
              <w:pStyle w:val="TableTextColHead"/>
              <w:keepNext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Hraniční hodnoty </w:t>
            </w:r>
            <w:r w:rsidR="0035265F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minimální inhibiční koncentrace (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MIC</w:t>
            </w:r>
            <w:r w:rsidR="0035265F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)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 (mg/l)</w:t>
            </w:r>
          </w:p>
        </w:tc>
      </w:tr>
      <w:tr w:rsidR="00703EF9" w:rsidRPr="00AA3C55" w14:paraId="14676CAF" w14:textId="77777777" w:rsidTr="006F7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344" w14:textId="77777777" w:rsidR="00703EF9" w:rsidRPr="005F7803" w:rsidRDefault="00703EF9" w:rsidP="00FD10E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4DDE" w14:textId="77777777" w:rsidR="00703EF9" w:rsidRPr="005F7803" w:rsidRDefault="00703EF9" w:rsidP="00A74030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≤S (citlivé)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248" w14:textId="77777777" w:rsidR="00703EF9" w:rsidRPr="005F7803" w:rsidRDefault="00703EF9" w:rsidP="00A74030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&gt;R (rezistentní)</w:t>
            </w:r>
          </w:p>
        </w:tc>
      </w:tr>
      <w:tr w:rsidR="00703EF9" w:rsidRPr="00AA3C55" w14:paraId="1A0E8935" w14:textId="77777777" w:rsidTr="006F7F8C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7F6" w14:textId="77777777" w:rsidR="00703EF9" w:rsidRPr="005F7803" w:rsidRDefault="00703EF9" w:rsidP="00FD10E9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  <w:t>Candida albicans</w:t>
            </w:r>
            <w:r w:rsidRPr="005F7803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FA9" w14:textId="77777777" w:rsidR="00703EF9" w:rsidRPr="005F7803" w:rsidRDefault="0009196D" w:rsidP="00FD10E9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152" w14:textId="77777777" w:rsidR="00703EF9" w:rsidRPr="005F7803" w:rsidRDefault="0009196D" w:rsidP="00FD10E9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761F57" w:rsidRPr="00AA3C55" w14:paraId="336F4A73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7D1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dubliniensis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44A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325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761F57" w:rsidRPr="00AA3C55" w14:paraId="2FD763A9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69B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glabrata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76E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8C0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761F57" w:rsidRPr="00AA3C55" w14:paraId="639DC9B1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FED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krusei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685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3B0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761F57" w:rsidRPr="00AA3C55" w14:paraId="25D2DF26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493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parapsilosis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D1B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F9E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761F57" w:rsidRPr="00AA3C55" w14:paraId="26E792E4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AF9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tropicalis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7F3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8C8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761F57" w:rsidRPr="00AA3C55" w14:paraId="69D3B2B5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D54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guilliermondii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157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ECB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761F57" w:rsidRPr="00AA3C55" w14:paraId="72526F85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619" w14:textId="77777777" w:rsidR="00761F57" w:rsidRPr="005F7803" w:rsidRDefault="00E43D88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Cs/>
                <w:color w:val="000000"/>
                <w:sz w:val="22"/>
                <w:szCs w:val="22"/>
                <w:lang w:val="cs-CZ"/>
              </w:rPr>
              <w:t>Hraniční hodnoty nevázané na konkrétní druh rodu</w:t>
            </w:r>
            <w:r w:rsidR="00761F57" w:rsidRPr="005F7803">
              <w:rPr>
                <w:i/>
                <w:color w:val="000000"/>
                <w:sz w:val="22"/>
                <w:szCs w:val="22"/>
                <w:lang w:val="cs-CZ"/>
              </w:rPr>
              <w:t xml:space="preserve"> Candida</w:t>
            </w:r>
            <w:r w:rsidR="00761F57" w:rsidRPr="005F7803">
              <w:rPr>
                <w:i/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FF3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249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761F57" w:rsidRPr="00AA3C55" w14:paraId="3F5D05AE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BD3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fumigatus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6E4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A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761F57" w:rsidRPr="00AA3C55" w14:paraId="09AEE230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F70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nidulans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39C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57B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761F57" w:rsidRPr="00AA3C55" w14:paraId="60F6525F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F40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flavus</w:t>
            </w:r>
            <w:r w:rsidRPr="00AA3C55">
              <w:rPr>
                <w:b/>
                <w:bCs/>
                <w:i/>
                <w:iCs/>
                <w:color w:val="000000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D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0C4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761F57" w:rsidRPr="00AA3C55" w14:paraId="483B8DD6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82D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niger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53E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EC4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761F57" w:rsidRPr="00AA3C55" w14:paraId="1C39C8BE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5AB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terreus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C51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5EF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761F57" w:rsidRPr="00AA3C55" w14:paraId="2439EAD7" w14:textId="77777777" w:rsidTr="00967933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F79" w14:textId="77777777" w:rsidR="00761F57" w:rsidRPr="005F7803" w:rsidRDefault="00761F57" w:rsidP="00761F57">
            <w:pPr>
              <w:pStyle w:val="TableText"/>
              <w:keepNext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Hraniční hodnoty nevázané na konkrétní druh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59E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E29" w14:textId="77777777" w:rsidR="00761F57" w:rsidRPr="005F7803" w:rsidDel="00761F57" w:rsidRDefault="00761F57" w:rsidP="00761F57">
            <w:pPr>
              <w:pStyle w:val="TableText"/>
              <w:keepNext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761F57" w:rsidRPr="00AA3C55" w14:paraId="27B13959" w14:textId="77777777" w:rsidTr="006F7F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BD1" w14:textId="77777777" w:rsidR="00761F57" w:rsidRPr="005F7803" w:rsidRDefault="00761F57" w:rsidP="00761F57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vertAlign w:val="superscript"/>
                <w:lang w:val="cs-CZ" w:eastAsia="cs-CZ"/>
              </w:rPr>
              <w:t>1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Kmeny s hodnotami MIC vyššími než </w:t>
            </w:r>
            <w:r w:rsidR="004B67FD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hraniční hodnoty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>MIC pro</w:t>
            </w:r>
            <w:r w:rsidR="008E729C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citlivé/</w:t>
            </w:r>
            <w:r w:rsidR="004B67FD" w:rsidRPr="005F7803">
              <w:rPr>
                <w:color w:val="000000"/>
                <w:sz w:val="22"/>
                <w:szCs w:val="22"/>
                <w:lang w:val="cs-CZ" w:eastAsia="cs-CZ"/>
              </w:rPr>
              <w:t>intermediární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8E729C" w:rsidRPr="005F7803">
              <w:rPr>
                <w:color w:val="000000"/>
                <w:sz w:val="22"/>
                <w:szCs w:val="22"/>
                <w:lang w:val="cs-CZ" w:eastAsia="cs-CZ"/>
              </w:rPr>
              <w:t>(</w:t>
            </w:r>
            <w:r w:rsidR="003C08EE" w:rsidRPr="005F7803">
              <w:rPr>
                <w:color w:val="000000"/>
                <w:sz w:val="22"/>
                <w:szCs w:val="22"/>
                <w:lang w:val="cs-CZ" w:eastAsia="cs-CZ"/>
              </w:rPr>
              <w:t>S/I</w:t>
            </w:r>
            <w:r w:rsidR="008E729C" w:rsidRPr="005F7803">
              <w:rPr>
                <w:color w:val="000000"/>
                <w:sz w:val="22"/>
                <w:szCs w:val="22"/>
                <w:lang w:val="cs-CZ" w:eastAsia="cs-CZ"/>
              </w:rPr>
              <w:t>)</w:t>
            </w:r>
            <w:r w:rsidR="004B67FD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druhy</w:t>
            </w:r>
            <w:r w:rsidR="00BF0088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jsou vzácné nebo nebyly dosud hlášeny. Identifikace a stanovení citlivosti těchto izolátů </w:t>
            </w:r>
            <w:r w:rsidR="00CD7CC2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k antimykotikům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>se musí zopakovat, a pokud se výsledky potvrdí, izoláty se pošlou do referenční laboratoře. Dokud neexistuje důkaz o klinické odpovědi pro potvrzen</w:t>
            </w:r>
            <w:r w:rsidR="0035265F" w:rsidRPr="005F7803">
              <w:rPr>
                <w:color w:val="000000"/>
                <w:sz w:val="22"/>
                <w:szCs w:val="22"/>
                <w:lang w:val="cs-CZ" w:eastAsia="cs-CZ"/>
              </w:rPr>
              <w:t>é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izolát</w:t>
            </w:r>
            <w:r w:rsidR="0035265F" w:rsidRPr="005F7803">
              <w:rPr>
                <w:color w:val="000000"/>
                <w:sz w:val="22"/>
                <w:szCs w:val="22"/>
                <w:lang w:val="cs-CZ" w:eastAsia="cs-CZ"/>
              </w:rPr>
              <w:t>y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s hodnotami MIC vyššími než současná hraniční hodnota rezistence, </w:t>
            </w:r>
            <w:r w:rsidR="00B76FA7" w:rsidRPr="005F7803">
              <w:rPr>
                <w:color w:val="000000"/>
                <w:sz w:val="22"/>
                <w:szCs w:val="22"/>
                <w:lang w:val="cs-CZ" w:eastAsia="cs-CZ"/>
              </w:rPr>
              <w:t>mají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být hlášeny jako rezistentní. Klinické odpovědi ve výši 76 % bylo dosaženo u infekcí vyvolaných druhy uvedenými níže, kdy hodnoty MIC byly nižší než epidemiologické </w:t>
            </w:r>
            <w:r w:rsidR="0035265F" w:rsidRPr="005F7803">
              <w:rPr>
                <w:color w:val="000000"/>
                <w:sz w:val="22"/>
                <w:szCs w:val="22"/>
                <w:lang w:val="cs-CZ" w:eastAsia="cs-CZ"/>
              </w:rPr>
              <w:t>předěly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nebo jim byly rovny. Populace divokého typu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C. albicans, C. dubliniensis, C. parapsilosis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a 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C.</w:t>
            </w:r>
            <w:r w:rsidR="00B76FA7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 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tropicalis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jsou proto považovány za citlivé.</w:t>
            </w:r>
          </w:p>
          <w:p w14:paraId="70B3663A" w14:textId="77777777" w:rsidR="00761F57" w:rsidRPr="005F7803" w:rsidRDefault="00761F57" w:rsidP="00761F57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Hodnoty </w:t>
            </w:r>
            <w:r w:rsidR="004B67FD" w:rsidRPr="005F7803">
              <w:rPr>
                <w:color w:val="000000"/>
                <w:sz w:val="22"/>
                <w:szCs w:val="22"/>
                <w:lang w:val="cs-CZ"/>
              </w:rPr>
              <w:t>epidemiologických předělů (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ECOFF</w:t>
            </w:r>
            <w:r w:rsidR="004B67FD"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8E729C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pro tyto druhy jsou obecně vyšší než pro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C. albicans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2D65AF17" w14:textId="77777777" w:rsidR="00761F57" w:rsidRPr="005F7803" w:rsidRDefault="00761F57" w:rsidP="00761F57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Hraniční hodnoty nevázané na konkrétní druh byly stanoveny převážně na základě PK/PD údajů a jsou nezávislé na distribuci hodnot MIC u určitých druhů </w:t>
            </w:r>
            <w:r w:rsidR="00E43D88" w:rsidRPr="005F7803">
              <w:rPr>
                <w:color w:val="000000"/>
                <w:sz w:val="22"/>
                <w:szCs w:val="22"/>
                <w:lang w:val="cs-CZ"/>
              </w:rPr>
              <w:t xml:space="preserve">rodu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. Používají se pouze pro </w:t>
            </w:r>
            <w:r w:rsidR="00365020" w:rsidRPr="005F7803">
              <w:rPr>
                <w:color w:val="000000"/>
                <w:sz w:val="22"/>
                <w:szCs w:val="22"/>
                <w:lang w:val="cs-CZ"/>
              </w:rPr>
              <w:t>mikro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organi</w:t>
            </w:r>
            <w:r w:rsidR="00B76FA7" w:rsidRPr="005F7803">
              <w:rPr>
                <w:color w:val="000000"/>
                <w:sz w:val="22"/>
                <w:szCs w:val="22"/>
                <w:lang w:val="cs-CZ"/>
              </w:rPr>
              <w:t>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my, které nemají stanoveny konkrétní hraniční hodnoty.</w:t>
            </w:r>
          </w:p>
          <w:p w14:paraId="30FACE1D" w14:textId="77777777" w:rsidR="00761F57" w:rsidRPr="005F7803" w:rsidRDefault="00761F57" w:rsidP="00761F57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4B67FD" w:rsidRPr="005F7803">
              <w:rPr>
                <w:color w:val="000000"/>
                <w:sz w:val="22"/>
                <w:szCs w:val="22"/>
                <w:lang w:val="cs-CZ"/>
              </w:rPr>
              <w:t>Oblast technické nejistoty (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ATU</w:t>
            </w:r>
            <w:r w:rsidR="004B67FD"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DC267F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je 2. Uveďte jako R s následujícím komentářem: „V některých klinických si</w:t>
            </w:r>
            <w:r w:rsidR="00B76FA7" w:rsidRPr="005F7803">
              <w:rPr>
                <w:color w:val="000000"/>
                <w:sz w:val="22"/>
                <w:szCs w:val="22"/>
                <w:lang w:val="cs-CZ"/>
              </w:rPr>
              <w:t>t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uacích (neinvazivní formy infekcí) lze použít vorikonazol za předpokladu, že je zajištěna jeho dostatečná expozice.</w:t>
            </w:r>
          </w:p>
          <w:p w14:paraId="20C1F053" w14:textId="77777777" w:rsidR="00761F57" w:rsidRPr="005F7803" w:rsidRDefault="00761F57" w:rsidP="00761F57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Hodnoty ECOFF pro tyto druhy jsou obecně o jedno dvojnásobné ředění vyšší než pro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A. fumigatus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4B2D660F" w14:textId="77777777" w:rsidR="00761F57" w:rsidRPr="005F7803" w:rsidRDefault="00761F57" w:rsidP="000F7B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Hraniční hodnoty nevázané na konkrétní druh nebyly stanoveny.</w:t>
            </w:r>
          </w:p>
        </w:tc>
      </w:tr>
    </w:tbl>
    <w:p w14:paraId="54F1D463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5C6DB7A0" w14:textId="77777777" w:rsidR="00703EF9" w:rsidRPr="005F7803" w:rsidRDefault="00703EF9" w:rsidP="00BA25A6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Klinické zkušenosti</w:t>
      </w:r>
    </w:p>
    <w:p w14:paraId="782A50E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Úspěšný výsledek v této části textu je definován jako úplná nebo částečná odpověď.</w:t>
      </w:r>
    </w:p>
    <w:p w14:paraId="0A6EE80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BC8A8F7" w14:textId="77777777" w:rsidR="00703EF9" w:rsidRPr="005F7803" w:rsidRDefault="00703EF9" w:rsidP="00BA25A6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 xml:space="preserve">Infekce druhy </w:t>
      </w:r>
      <w:r w:rsidRPr="005F7803">
        <w:rPr>
          <w:i/>
          <w:color w:val="000000"/>
          <w:sz w:val="22"/>
          <w:u w:val="single"/>
          <w:lang w:val="cs-CZ"/>
        </w:rPr>
        <w:t>Aspergillus</w:t>
      </w:r>
      <w:r w:rsidRPr="005F7803">
        <w:rPr>
          <w:color w:val="000000"/>
          <w:sz w:val="22"/>
          <w:u w:val="single"/>
          <w:lang w:val="cs-CZ"/>
        </w:rPr>
        <w:t xml:space="preserve"> – účinnost u pacientů s aspergilózou se špatnou prognózou</w:t>
      </w:r>
    </w:p>
    <w:p w14:paraId="3C06E3B2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má </w:t>
      </w: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fungicidní účinnost vůči druhům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>. Účinnost a přínos vorikonazolu z hlediska přežívání vůči klasickému amfotericinu B v primární léčbě akutní invazivní aspergilózy byly prokázány v otevřené, randomizované, multicentrické studii 277 pacientů s poruchou imunity léčených po dobu 12 týdnů. Vorikonazol byl podáván intravenózně v režimu s nasycovací dávkou 6 mg/kg každých 12 hodin po dobu prvních 24 hodin následovanou udržovací dávkou 4 mg/kg každých 12 hodin po dobu minimálně 7 dnů. Poté mohla být léčba převedena na perorální formu v dávce 200 mg každých 12 hodin. Střední doba léčby vorikonazolem i.v. byla 10 dnů (rozmezí 2-85 dnů). Střední doba léčby perorální formou vorikonazolu následující po léčbě i.v. formou vorikonazolu byla 76 dnů (rozmezí 2-232 dnů).</w:t>
      </w:r>
    </w:p>
    <w:p w14:paraId="6F5A06F1" w14:textId="77777777" w:rsidR="00703EF9" w:rsidRPr="00AA3C55" w:rsidRDefault="00703EF9">
      <w:pPr>
        <w:rPr>
          <w:color w:val="000000"/>
          <w:lang w:val="cs-CZ" w:eastAsia="en-GB"/>
        </w:rPr>
      </w:pPr>
    </w:p>
    <w:p w14:paraId="6BC93F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Uspokojivá celková odpověď (úplné nebo částečné vymizení všech symptomů a známek, které bylo možno onemocnění připisovat, i radiografických/bronchoskopických abnormalit přítomných při výchozím vyšetření) byla zjištěna u 53% pacientů léčených vorikonazolem ve srovnání s</w:t>
      </w:r>
      <w:r w:rsidR="005B060B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31</w:t>
      </w:r>
      <w:r w:rsidR="005B060B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léčených srovnávaným lékem. Hodnota 84denního přežívání u vorikonazolu byla statisticky významně vyšší než u srovnávaného léku a klinicky i statisticky významný přínos byl zjištěn ve prospěch vorikonazolu jak u času do úmrtí, tak i času do vysazení z důvodu toxicity.</w:t>
      </w:r>
    </w:p>
    <w:p w14:paraId="228BF2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DE70B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Tato studie potvrdila nálezy dřívější, prospektivní studie, kde byl pozorován pozitivní výsledek u jedinců s rizikovými faktory pro špatnou prognózu, zahrnujícími reakci štěpu proti hostiteli (graft versus host disease), a hlavně infekce mozku (za normálních okolností spojených s téměř 100% mortalitou).</w:t>
      </w:r>
    </w:p>
    <w:p w14:paraId="09980C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1FB9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zahrnovaly aspergilózu mozku, </w:t>
      </w:r>
      <w:r w:rsidR="003A76CB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dutin, plic a diseminovanou formu aspergilózy u pacientů po transplantaci kostní dřeně a solidních orgánů, s hematologickými malignitami, nádorovým onemocněním a AIDS.</w:t>
      </w:r>
    </w:p>
    <w:p w14:paraId="41233D4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F18F72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Kandidové sepse u pacientů bez neutropenie</w:t>
      </w:r>
    </w:p>
    <w:p w14:paraId="71190864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Účinnost vorikonazolu ve srovnání s režimem amfotericinu B a následně flukonazolu v primární léčbě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byla prokázána v otevřené srovnávací studii. Ve studii bylo zahrnuto 370 pacientů bez neutropenie (starších 12ti let) s prokázanou 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>, 248 z nich bylo léčeno vorikonazolem. 9 pacientů ze skupiny léčené vorikonazolem a 5 pacientů ze skupiny léčené amfotericinem B a následně flukonazolem mělo mykologicky prokázanou infekci hlubokých tkání. Pacienti se selháním ledvin byli z této studie vyloučeni. Medián trvání léčby byla 15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dnů v obou skupinách. V primární analýze byla úspěšná odezva, jak ji zaslepeným způsobem ve vztahu ke studijní</w:t>
      </w:r>
      <w:r w:rsidR="007439BC" w:rsidRPr="005F7803">
        <w:rPr>
          <w:color w:val="000000"/>
          <w:sz w:val="22"/>
          <w:szCs w:val="22"/>
          <w:lang w:val="cs-CZ"/>
        </w:rPr>
        <w:t>mu léčivému přípravku</w:t>
      </w:r>
      <w:r w:rsidRPr="005F7803">
        <w:rPr>
          <w:color w:val="000000"/>
          <w:sz w:val="22"/>
          <w:szCs w:val="22"/>
          <w:lang w:val="cs-CZ"/>
        </w:rPr>
        <w:t xml:space="preserve"> hodnotil Výbor pro vyhodnocení údajů (DRC – Data Review Commitee), definována jako vyléčení/zlepšení všech klinických známek a symptomů infekce, s eradikací Candida z krve a infikovaných hlubokých tkání za 12</w:t>
      </w:r>
      <w:r w:rsidR="00CD49B1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ukončení léčby (EOT – End of Treatment). Pacienti, u kterých nebylo 12 týdnů po ukončení léčby provedeno vyhodnocení, byli považováni za selhání. V této analýze byla úspěšná odezva pozorována u 41</w:t>
      </w:r>
      <w:r w:rsidR="00701796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z obou léčebných ramen.</w:t>
      </w:r>
    </w:p>
    <w:p w14:paraId="6863C77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6E7B95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sekundární analýze, která vycházela z DRC o nejzazším hodnotitelném časovém okamžiku (EOT – ukončení léčby, nebo 2, 6, nebo 12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EOT), byla hodnota úspěšné odezvy 65</w:t>
      </w:r>
      <w:r w:rsidR="0009252A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u vorikonazolu a 71</w:t>
      </w:r>
      <w:r w:rsidR="0009252A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% v režimu amfotericinu B a následně flukonazolu. </w:t>
      </w:r>
    </w:p>
    <w:p w14:paraId="12BDC5F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55FCD7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Hodnocení zkoušejícího o úspěšném výsledku v každém z těchto časových okamžiků jsou znázorněna v následující tabulce.</w:t>
      </w:r>
    </w:p>
    <w:p w14:paraId="175A7EC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2943"/>
        <w:gridCol w:w="3261"/>
        <w:gridCol w:w="3118"/>
      </w:tblGrid>
      <w:tr w:rsidR="00703EF9" w:rsidRPr="00AA3C55" w14:paraId="4144C906" w14:textId="77777777" w:rsidTr="006F7F8C">
        <w:trPr>
          <w:trHeight w:val="465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BDD696" w14:textId="77777777" w:rsidR="00703EF9" w:rsidRPr="005F7803" w:rsidRDefault="00703EF9" w:rsidP="00AB689D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Časový okamžik</w:t>
            </w:r>
          </w:p>
          <w:p w14:paraId="5EDDE081" w14:textId="77777777" w:rsidR="00BD4527" w:rsidRPr="005F7803" w:rsidRDefault="00BD4527" w:rsidP="00AB689D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2"/>
                <w:szCs w:val="22"/>
                <w:lang w:val="cs-CZ" w:eastAsia="nl-NL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A8E8E" w14:textId="77777777" w:rsidR="00BD4527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Vorikonazol </w:t>
            </w:r>
          </w:p>
          <w:p w14:paraId="273BA153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(N=248)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A8A86C" w14:textId="77777777" w:rsidR="00BD4527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Amfotericin B → flukonazol </w:t>
            </w:r>
          </w:p>
          <w:p w14:paraId="22521037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(N=122)</w:t>
            </w:r>
          </w:p>
        </w:tc>
      </w:tr>
      <w:tr w:rsidR="00703EF9" w:rsidRPr="00AA3C55" w14:paraId="11E14A90" w14:textId="77777777" w:rsidTr="006F7F8C">
        <w:trPr>
          <w:trHeight w:val="243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E0CA1E" w14:textId="77777777" w:rsidR="00703EF9" w:rsidRPr="005F7803" w:rsidRDefault="00703EF9" w:rsidP="00AB689D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EOT – ukončení léčby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699B1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178 (72%)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330F5E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88 (72%)</w:t>
            </w:r>
          </w:p>
        </w:tc>
      </w:tr>
      <w:tr w:rsidR="00703EF9" w:rsidRPr="00AA3C55" w14:paraId="0D77A7F6" w14:textId="77777777" w:rsidTr="006F7F8C">
        <w:trPr>
          <w:trHeight w:val="228"/>
        </w:trPr>
        <w:tc>
          <w:tcPr>
            <w:tcW w:w="294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F63FBF" w14:textId="77777777" w:rsidR="00703EF9" w:rsidRPr="005F7803" w:rsidRDefault="00703EF9" w:rsidP="00AB689D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2 týdny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8362A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125 (50%)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442B072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62 (51%)</w:t>
            </w:r>
          </w:p>
        </w:tc>
      </w:tr>
      <w:tr w:rsidR="00703EF9" w:rsidRPr="00AA3C55" w14:paraId="5EF7DB72" w14:textId="77777777" w:rsidTr="006F7F8C">
        <w:trPr>
          <w:trHeight w:val="230"/>
        </w:trPr>
        <w:tc>
          <w:tcPr>
            <w:tcW w:w="294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7331BA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6 týdnů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79099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C832A3A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55 (45%)</w:t>
            </w:r>
          </w:p>
        </w:tc>
      </w:tr>
      <w:tr w:rsidR="00703EF9" w:rsidRPr="00AA3C55" w14:paraId="4B978D81" w14:textId="77777777" w:rsidTr="006F7F8C">
        <w:trPr>
          <w:trHeight w:val="213"/>
        </w:trPr>
        <w:tc>
          <w:tcPr>
            <w:tcW w:w="29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AA7F3A" w14:textId="77777777" w:rsidR="00703EF9" w:rsidRPr="005F7803" w:rsidRDefault="00703E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12 týdnů po EOT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DFB39A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FA0B7E" w14:textId="77777777" w:rsidR="00703EF9" w:rsidRPr="005F7803" w:rsidRDefault="00703EF9" w:rsidP="006F7F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51 (42%)</w:t>
            </w:r>
          </w:p>
        </w:tc>
      </w:tr>
    </w:tbl>
    <w:p w14:paraId="101C789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49F8F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Těžké refrakterní 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Candida</w:t>
      </w:r>
    </w:p>
    <w:p w14:paraId="43E0EE9A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Úspěšný výsledek léčby byl pozorován u 55 pacientů s těžkými refrakterními systémovými infekcemi druhem </w:t>
      </w:r>
      <w:r w:rsidRPr="005F7803">
        <w:rPr>
          <w:i/>
          <w:color w:val="000000"/>
          <w:sz w:val="22"/>
          <w:szCs w:val="22"/>
          <w:lang w:val="cs-CZ"/>
        </w:rPr>
        <w:t>Candida</w:t>
      </w:r>
      <w:r w:rsidRPr="005F7803">
        <w:rPr>
          <w:color w:val="000000"/>
          <w:sz w:val="22"/>
          <w:szCs w:val="22"/>
          <w:lang w:val="cs-CZ"/>
        </w:rPr>
        <w:t xml:space="preserve"> (včetně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, diseminované a dalších typů invazivní kandidózy) kdy byla předchozí antimykotická léčba, zvláště flukonazolem, neúčinná. Úspěšnou odpověď zaznamenalo 24 pacientů (9 případů částečné, 15 případů úplné odpovědi). U </w:t>
      </w:r>
      <w:r w:rsidR="003A76CB" w:rsidRPr="005F7803">
        <w:rPr>
          <w:color w:val="000000"/>
          <w:sz w:val="22"/>
          <w:szCs w:val="22"/>
          <w:lang w:val="cs-CZ"/>
        </w:rPr>
        <w:t xml:space="preserve">druhů </w:t>
      </w:r>
      <w:r w:rsidRPr="005F7803">
        <w:rPr>
          <w:color w:val="000000"/>
          <w:sz w:val="22"/>
          <w:szCs w:val="22"/>
          <w:lang w:val="cs-CZ"/>
        </w:rPr>
        <w:t xml:space="preserve">resistentních </w:t>
      </w:r>
      <w:r w:rsidR="000014C1" w:rsidRPr="005F7803">
        <w:rPr>
          <w:color w:val="000000"/>
          <w:sz w:val="22"/>
          <w:szCs w:val="22"/>
          <w:lang w:val="cs-CZ"/>
        </w:rPr>
        <w:t>na</w:t>
      </w:r>
      <w:r w:rsidR="003A76CB" w:rsidRPr="005F7803">
        <w:rPr>
          <w:color w:val="000000"/>
          <w:sz w:val="22"/>
          <w:szCs w:val="22"/>
          <w:lang w:val="cs-CZ"/>
        </w:rPr>
        <w:t> </w:t>
      </w:r>
      <w:r w:rsidR="000014C1" w:rsidRPr="005F7803">
        <w:rPr>
          <w:color w:val="000000"/>
          <w:sz w:val="22"/>
          <w:szCs w:val="22"/>
          <w:lang w:val="cs-CZ"/>
        </w:rPr>
        <w:t>flukonazol</w:t>
      </w:r>
      <w:r w:rsidR="003A76CB" w:rsidRPr="005F7803">
        <w:rPr>
          <w:color w:val="000000"/>
          <w:sz w:val="22"/>
          <w:szCs w:val="22"/>
          <w:lang w:val="cs-CZ"/>
        </w:rPr>
        <w:t xml:space="preserve"> jiných než </w:t>
      </w:r>
      <w:r w:rsidR="003A76CB" w:rsidRPr="005F7803">
        <w:rPr>
          <w:i/>
          <w:color w:val="000000"/>
          <w:sz w:val="22"/>
          <w:szCs w:val="22"/>
          <w:lang w:val="cs-CZ"/>
        </w:rPr>
        <w:t>C.</w:t>
      </w:r>
      <w:r w:rsidRPr="005F7803">
        <w:rPr>
          <w:i/>
          <w:color w:val="000000"/>
          <w:sz w:val="22"/>
          <w:szCs w:val="22"/>
          <w:lang w:val="cs-CZ"/>
        </w:rPr>
        <w:t xml:space="preserve"> albicans </w:t>
      </w:r>
      <w:r w:rsidRPr="005F7803">
        <w:rPr>
          <w:color w:val="000000"/>
          <w:sz w:val="22"/>
          <w:szCs w:val="22"/>
          <w:lang w:val="cs-CZ"/>
        </w:rPr>
        <w:t xml:space="preserve">byl </w:t>
      </w:r>
      <w:r w:rsidR="000014C1" w:rsidRPr="005F7803">
        <w:rPr>
          <w:color w:val="000000"/>
          <w:sz w:val="22"/>
          <w:szCs w:val="22"/>
          <w:lang w:val="cs-CZ"/>
        </w:rPr>
        <w:t>pozorován</w:t>
      </w:r>
      <w:r w:rsidRPr="005F7803">
        <w:rPr>
          <w:color w:val="000000"/>
          <w:sz w:val="22"/>
          <w:szCs w:val="22"/>
          <w:lang w:val="cs-CZ"/>
        </w:rPr>
        <w:t xml:space="preserve"> úspěšný výsledek u 3/3 </w:t>
      </w:r>
      <w:r w:rsidR="003A76CB" w:rsidRPr="005F7803">
        <w:rPr>
          <w:color w:val="000000"/>
          <w:sz w:val="22"/>
          <w:szCs w:val="22"/>
          <w:lang w:val="cs-CZ"/>
        </w:rPr>
        <w:t xml:space="preserve">infekcí vyvolaných </w:t>
      </w:r>
      <w:r w:rsidRPr="005F7803">
        <w:rPr>
          <w:i/>
          <w:color w:val="000000"/>
          <w:sz w:val="22"/>
          <w:szCs w:val="22"/>
          <w:lang w:val="cs-CZ"/>
        </w:rPr>
        <w:t>C.</w:t>
      </w:r>
      <w:r w:rsidR="003A76CB" w:rsidRPr="005F7803">
        <w:rPr>
          <w:i/>
          <w:color w:val="000000"/>
          <w:sz w:val="22"/>
          <w:szCs w:val="22"/>
          <w:lang w:val="cs-CZ"/>
        </w:rPr>
        <w:t>k</w:t>
      </w:r>
      <w:r w:rsidRPr="005F7803">
        <w:rPr>
          <w:i/>
          <w:color w:val="000000"/>
          <w:sz w:val="22"/>
          <w:szCs w:val="22"/>
          <w:lang w:val="cs-CZ"/>
        </w:rPr>
        <w:t>rusei</w:t>
      </w:r>
      <w:r w:rsidRPr="005F7803">
        <w:rPr>
          <w:color w:val="000000"/>
          <w:sz w:val="22"/>
          <w:szCs w:val="22"/>
          <w:lang w:val="cs-CZ"/>
        </w:rPr>
        <w:t xml:space="preserve"> (úplná odpověď) a </w:t>
      </w:r>
      <w:r w:rsidR="000014C1" w:rsidRPr="005F7803">
        <w:rPr>
          <w:color w:val="000000"/>
          <w:sz w:val="22"/>
          <w:szCs w:val="22"/>
          <w:lang w:val="cs-CZ"/>
        </w:rPr>
        <w:t xml:space="preserve">u </w:t>
      </w:r>
      <w:r w:rsidRPr="005F7803">
        <w:rPr>
          <w:color w:val="000000"/>
          <w:sz w:val="22"/>
          <w:szCs w:val="22"/>
          <w:lang w:val="cs-CZ"/>
        </w:rPr>
        <w:t xml:space="preserve">6/8 </w:t>
      </w:r>
      <w:r w:rsidR="003A76CB" w:rsidRPr="005F7803">
        <w:rPr>
          <w:color w:val="000000"/>
          <w:sz w:val="22"/>
          <w:szCs w:val="22"/>
          <w:lang w:val="cs-CZ"/>
        </w:rPr>
        <w:t xml:space="preserve">vyvolaných </w:t>
      </w:r>
      <w:r w:rsidRPr="005F7803">
        <w:rPr>
          <w:i/>
          <w:color w:val="000000"/>
          <w:sz w:val="22"/>
          <w:szCs w:val="22"/>
          <w:lang w:val="cs-CZ"/>
        </w:rPr>
        <w:t>C.glabrata</w:t>
      </w:r>
      <w:r w:rsidRPr="005F7803">
        <w:rPr>
          <w:color w:val="000000"/>
          <w:sz w:val="22"/>
          <w:szCs w:val="22"/>
          <w:lang w:val="cs-CZ"/>
        </w:rPr>
        <w:t xml:space="preserve"> (5 úplných, 1 částečná odpověď). Ve prospěch dat o klinické účinnosti hovořilo i omezené množství údajů o citlivosti.</w:t>
      </w:r>
    </w:p>
    <w:p w14:paraId="272E5FBD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391BAEAD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Scedosporium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u w:val="single"/>
          <w:lang w:val="cs-CZ"/>
        </w:rPr>
        <w:t>Fusarium</w:t>
      </w:r>
    </w:p>
    <w:p w14:paraId="7608F49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Bylo zjištěno, že vorikonazol je účinný proti následujícím vzácně se vyskytujícím mykotickým patogenům:</w:t>
      </w:r>
    </w:p>
    <w:p w14:paraId="509C4B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0C37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: Úspěšná odpověď na terapii vorikonazolem byla pozorována u 16 (6 úplných, 10 částečných odpovědí) z 28 pacientů s infekcemi způsobenými </w:t>
      </w:r>
      <w:r w:rsidRPr="005F7803">
        <w:rPr>
          <w:i/>
          <w:color w:val="000000"/>
          <w:sz w:val="22"/>
          <w:szCs w:val="22"/>
          <w:lang w:val="cs-CZ"/>
        </w:rPr>
        <w:t>S. apiospermum</w:t>
      </w:r>
      <w:r w:rsidRPr="005F7803">
        <w:rPr>
          <w:color w:val="000000"/>
          <w:sz w:val="22"/>
          <w:szCs w:val="22"/>
          <w:lang w:val="cs-CZ"/>
        </w:rPr>
        <w:t xml:space="preserve"> ani u 2 (obě částečné odpovědi) ze 7 pacientů s infekcí vyvolanou </w:t>
      </w:r>
      <w:r w:rsidRPr="005F7803">
        <w:rPr>
          <w:i/>
          <w:color w:val="000000"/>
          <w:sz w:val="22"/>
          <w:szCs w:val="22"/>
          <w:lang w:val="cs-CZ"/>
        </w:rPr>
        <w:t>S. prolificans</w:t>
      </w:r>
      <w:r w:rsidRPr="005F7803">
        <w:rPr>
          <w:color w:val="000000"/>
          <w:sz w:val="22"/>
          <w:szCs w:val="22"/>
          <w:lang w:val="cs-CZ"/>
        </w:rPr>
        <w:t xml:space="preserve">. Kromě toho byla úspěšná odpověď pozorována u jednoho ze 3 pacientů způsobených více než jedním mikroorganismem včetně druhů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AA794E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076251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: Sedm (3 úplné, 4 částečné odpovědi) ze 17 pacientů bylo úspěšně léčeno vorikonazolem. Z těchto 7 pacientů 3 měli oční infekc</w:t>
      </w:r>
      <w:r w:rsidR="003A76CB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3A76CB"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 xml:space="preserve"> infekc</w:t>
      </w:r>
      <w:r w:rsidR="003A76CB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3A76CB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dutin, a 3 měli diseminované infekce. Další čtyři pacienti s fusariózou měli infekci způsobenou několika mikroorganismy; výsledek léčby byl úspěšný u dvou.</w:t>
      </w:r>
    </w:p>
    <w:p w14:paraId="28538A74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27F353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Většina pacientů léčených vorikonazolem pro výše uvedené vzácné infekce předchozí antimykotickou léčbu buď nesnášela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nebo byla vůči ní refrakterní.</w:t>
      </w:r>
    </w:p>
    <w:p w14:paraId="3CD6C9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0EBD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Primární profylaxe invazivních mykotických infekcí – účinnost u příjemců HSCT bez předchozí prokázané či pravděpodobné IMI</w:t>
      </w:r>
    </w:p>
    <w:p w14:paraId="2B7F4D1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byl porovnáván s itrakonazolem jako primární profylaxe v otevřené, srovnávací, multicentrické studii dospělých a dospívajících příjemců alogenního HSCT bez předchozí prokázané či pravděpodobné IMI. Úspěch byl definován jako schopnost pokračovat v profylaktickém </w:t>
      </w:r>
      <w:r w:rsidR="003A76CB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hodnoceného léku po dobu 100 dní po HSCT (bez přerušení na dobu &gt; 14 dní) a přežití bez prokázané nebo pravděpodobné IMI po dobu 180 dní po HSCT. Modified intent-to-treat, MITT</w:t>
      </w:r>
      <w:r w:rsidR="00DF1891" w:rsidRPr="005F7803">
        <w:rPr>
          <w:color w:val="000000"/>
          <w:sz w:val="22"/>
          <w:szCs w:val="22"/>
          <w:lang w:val="cs-CZ"/>
        </w:rPr>
        <w:t xml:space="preserve"> populace</w:t>
      </w:r>
      <w:r w:rsidRPr="005F7803">
        <w:rPr>
          <w:color w:val="000000"/>
          <w:sz w:val="22"/>
          <w:szCs w:val="22"/>
          <w:lang w:val="cs-CZ"/>
        </w:rPr>
        <w:t xml:space="preserve"> zahrnovala 465 příjemců alogenního HSCT, přičemž 45 % pacientů mělo AML. 58 % všech pacientů podstoupilo myeloablativní přípravný režim. Profylaxe hodnoceným přípravkem byla zahájena ihned po HSCT: 224 pacientů užívalo vorikonazol a 241 užívalo itrakonazol. Medián délky trvání profylaxe hodnoceným lékem u skupiny MITT činil u vorikonazolu 96 dní a u itrakonazolu 68 dní.</w:t>
      </w:r>
    </w:p>
    <w:p w14:paraId="4DBE3D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65BB37A" w14:textId="77777777" w:rsidR="00703EF9" w:rsidRPr="005F7803" w:rsidRDefault="00703EF9" w:rsidP="00EF669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tabulce níže jsou uvedeny míry úspěšnosti a další sekundární cíl</w:t>
      </w:r>
      <w:r w:rsidR="00032028" w:rsidRPr="005F7803">
        <w:rPr>
          <w:color w:val="000000"/>
          <w:sz w:val="22"/>
          <w:szCs w:val="22"/>
          <w:lang w:val="cs-CZ"/>
        </w:rPr>
        <w:t>e studie</w:t>
      </w:r>
      <w:r w:rsidRPr="005F7803">
        <w:rPr>
          <w:color w:val="000000"/>
          <w:sz w:val="22"/>
          <w:szCs w:val="22"/>
          <w:lang w:val="cs-CZ"/>
        </w:rPr>
        <w:t xml:space="preserve">: </w:t>
      </w:r>
    </w:p>
    <w:p w14:paraId="57011022" w14:textId="77777777" w:rsidR="00703EF9" w:rsidRPr="005F7803" w:rsidRDefault="00703EF9" w:rsidP="00EF669B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2552"/>
        <w:gridCol w:w="992"/>
      </w:tblGrid>
      <w:tr w:rsidR="00703EF9" w:rsidRPr="00AA3C55" w14:paraId="159E8989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ED4C6C2" w14:textId="77777777" w:rsidR="00703EF9" w:rsidRPr="005F7803" w:rsidRDefault="00703EF9" w:rsidP="00EF669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032028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23D9FB96" w14:textId="77777777" w:rsidR="00703EF9" w:rsidRPr="005F7803" w:rsidRDefault="00703EF9" w:rsidP="00EF669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Vorikonazol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 = 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7C956DAC" w14:textId="77777777" w:rsidR="00703EF9" w:rsidRPr="005F7803" w:rsidRDefault="00703EF9" w:rsidP="00EF669B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 = 241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0B9D6AEE" w14:textId="77777777" w:rsidR="00703EF9" w:rsidRPr="005F7803" w:rsidRDefault="00703EF9" w:rsidP="00EF669B">
            <w:pPr>
              <w:pStyle w:val="Default"/>
              <w:keepNext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Rozdíl v procentuálních podílech a 95% interval spolehlivosti (CI)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311BE149" w14:textId="77777777" w:rsidR="00703EF9" w:rsidRPr="005F7803" w:rsidRDefault="00703EF9" w:rsidP="00EF669B">
            <w:pPr>
              <w:pStyle w:val="Default"/>
              <w:keepNext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P-hodnota</w:t>
            </w:r>
          </w:p>
        </w:tc>
      </w:tr>
      <w:tr w:rsidR="00703EF9" w:rsidRPr="00AA3C55" w14:paraId="3107651E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0257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0D9BEF1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109 (48,7 %)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7ED66D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80 (33,2 %)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F4FA41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16,4 % (7,7 %, 25,1 %)**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313D3F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0,0002**</w:t>
            </w:r>
          </w:p>
        </w:tc>
      </w:tr>
      <w:tr w:rsidR="00703EF9" w:rsidRPr="00AA3C55" w14:paraId="1A68174B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F177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Úspěch ke dni 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42133C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121 (54,0 %)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E8B6B2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96 (39,8 %)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B59298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15,4 % (6,6 %, 24,2 %)**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C5B971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0,0006**</w:t>
            </w:r>
          </w:p>
        </w:tc>
      </w:tr>
      <w:tr w:rsidR="00703EF9" w:rsidRPr="00AA3C55" w14:paraId="62FF0DAF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59CF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Dokončilo alespoň 100 dnů profylaxe hodnoceným lékem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4C3191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120 (53,6 %)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165993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94 (39,0 %)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772455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14,6 % (5,6 %, 23,5 %)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B9B91C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0,0015</w:t>
            </w:r>
          </w:p>
        </w:tc>
      </w:tr>
      <w:tr w:rsidR="00703EF9" w:rsidRPr="00AA3C55" w14:paraId="1154E3ED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DA59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Přežilo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117821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184 (82,1 %)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3A3DC4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197 (81,7 %)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604F63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0,4 % (-6,6 %, 7,4 %)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D25D5F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0,9107</w:t>
            </w:r>
          </w:p>
        </w:tc>
      </w:tr>
      <w:tr w:rsidR="00703EF9" w:rsidRPr="00AA3C55" w14:paraId="505F0ABA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A97C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74A97DE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(1,3 %)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B104BB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 (2,1 %)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90F3A27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-0,7 % (-3,1 %, 1,6 %)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3690D5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0,5390</w:t>
            </w:r>
          </w:p>
        </w:tc>
      </w:tr>
      <w:tr w:rsidR="00703EF9" w:rsidRPr="00AA3C55" w14:paraId="1D1892BB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91E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16CA526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(0,9 %)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088950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 (1,7 %)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8861C1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-0,8 % (-2,8 %, 1,3 %)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1B22F3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0,4589</w:t>
            </w:r>
          </w:p>
        </w:tc>
      </w:tr>
      <w:tr w:rsidR="00703EF9" w:rsidRPr="00AA3C55" w14:paraId="7CF6C1D8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A3A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Rozvinula se prokázaná nebo pravděpodobná IMI během užívání hodnoceného léku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77F90C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89A235D" w14:textId="77777777" w:rsidR="00703EF9" w:rsidRPr="005F7803" w:rsidRDefault="00703EF9" w:rsidP="00EF669B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(1,2 %)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4B9719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-1,2 % (-2,6 %, 0,2 %)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F0A4FF" w14:textId="77777777" w:rsidR="00703EF9" w:rsidRPr="005F7803" w:rsidRDefault="00703EF9" w:rsidP="00EF669B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0,0813</w:t>
            </w:r>
          </w:p>
        </w:tc>
      </w:tr>
    </w:tbl>
    <w:p w14:paraId="21777B60" w14:textId="77777777" w:rsidR="00703EF9" w:rsidRPr="005F7803" w:rsidRDefault="00703EF9" w:rsidP="003F3074">
      <w:pPr>
        <w:pStyle w:val="Default"/>
        <w:keepNext/>
        <w:widowControl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Primární cíl studie</w:t>
      </w:r>
    </w:p>
    <w:p w14:paraId="7FC4C7BF" w14:textId="77777777" w:rsidR="00703EF9" w:rsidRPr="005F7803" w:rsidRDefault="00703EF9" w:rsidP="003F3074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**Rozdíl v procentuálních podílech, 95% CI a p-hodnoty získané po </w:t>
      </w:r>
      <w:r w:rsidR="00357344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3B2FDB3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FA2F31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tabulkách níže je uvedena míra</w:t>
      </w:r>
      <w:r w:rsidR="00357344" w:rsidRPr="005F7803">
        <w:rPr>
          <w:color w:val="000000"/>
          <w:sz w:val="22"/>
          <w:szCs w:val="22"/>
          <w:lang w:val="cs-CZ"/>
        </w:rPr>
        <w:t xml:space="preserve"> výskytu průlomových</w:t>
      </w:r>
      <w:r w:rsidRPr="005F7803">
        <w:rPr>
          <w:color w:val="000000"/>
          <w:sz w:val="22"/>
          <w:szCs w:val="22"/>
          <w:lang w:val="cs-CZ"/>
        </w:rPr>
        <w:t xml:space="preserve"> IMI do dne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180 a primární cíl studie, což je úspěch ke dni 180, u pacientů s AML a myeloablativními přípravnými režimy:</w:t>
      </w:r>
    </w:p>
    <w:p w14:paraId="59F12C96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44862C4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AML</w:t>
      </w:r>
    </w:p>
    <w:p w14:paraId="3801BEBD" w14:textId="77777777" w:rsidR="00703EF9" w:rsidRPr="00AA3C55" w:rsidRDefault="00703EF9">
      <w:pPr>
        <w:pStyle w:val="Default"/>
        <w:rPr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1CE56A4D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5FF21B7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032028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BD4725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535F0BDD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 = 98) </w:t>
            </w:r>
          </w:p>
          <w:p w14:paraId="00570AAF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41968B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</w:p>
          <w:p w14:paraId="3D392A77" w14:textId="77777777" w:rsidR="00703EF9" w:rsidRPr="005F7803" w:rsidRDefault="00703EF9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(N = 109)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1EE288" w14:textId="77777777" w:rsidR="00703EF9" w:rsidRPr="005F7803" w:rsidRDefault="00703EF9">
            <w:pPr>
              <w:pStyle w:val="Default"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70579509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F38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399E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 (1,0 %)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26CE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 2 (1,8 %)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6D1" w14:textId="77777777" w:rsidR="00703EF9" w:rsidRPr="005F7803" w:rsidRDefault="00703EF9" w:rsidP="006F7F8C">
            <w:pPr>
              <w:pStyle w:val="Paragraph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-0,8 % (-4,0 %, 2,4 %) **</w:t>
            </w:r>
          </w:p>
        </w:tc>
      </w:tr>
      <w:tr w:rsidR="00703EF9" w:rsidRPr="00AA3C55" w14:paraId="0C9652DE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76DF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BEA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55 (56,1 %)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1013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45 (41,3 %)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67FD" w14:textId="77777777" w:rsidR="00703EF9" w:rsidRPr="005F7803" w:rsidRDefault="00703EF9" w:rsidP="006F7F8C">
            <w:pPr>
              <w:pStyle w:val="Paragraph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14,7 % (1,7 %, 27,7 %)***</w:t>
            </w:r>
          </w:p>
        </w:tc>
      </w:tr>
    </w:tbl>
    <w:p w14:paraId="7DF5CF15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  Primární cíl studie</w:t>
      </w:r>
    </w:p>
    <w:p w14:paraId="5A1660EC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357344" w:rsidRPr="005F7803">
        <w:rPr>
          <w:sz w:val="22"/>
          <w:szCs w:val="22"/>
          <w:lang w:val="cs-CZ"/>
        </w:rPr>
        <w:t>při</w:t>
      </w:r>
      <w:r w:rsidRPr="005F7803">
        <w:rPr>
          <w:sz w:val="22"/>
          <w:szCs w:val="22"/>
          <w:lang w:val="cs-CZ"/>
        </w:rPr>
        <w:t xml:space="preserve"> použití </w:t>
      </w:r>
      <w:r w:rsidR="00357344" w:rsidRPr="005F7803">
        <w:rPr>
          <w:sz w:val="22"/>
          <w:szCs w:val="22"/>
          <w:lang w:val="cs-CZ"/>
        </w:rPr>
        <w:t>hladiny</w:t>
      </w:r>
      <w:r w:rsidRPr="005F7803">
        <w:rPr>
          <w:sz w:val="22"/>
          <w:szCs w:val="22"/>
          <w:lang w:val="cs-CZ"/>
        </w:rPr>
        <w:t xml:space="preserve"> 5% </w:t>
      </w:r>
    </w:p>
    <w:p w14:paraId="27912729" w14:textId="77777777" w:rsidR="00703EF9" w:rsidRPr="00AA3C55" w:rsidRDefault="00703EF9">
      <w:pPr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CI získan</w:t>
      </w:r>
      <w:r w:rsidR="00032028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</w:t>
      </w:r>
      <w:r w:rsidR="00357344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0698192E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40A9F8E" w14:textId="77777777" w:rsidR="00703EF9" w:rsidRPr="005F7803" w:rsidRDefault="00703EF9" w:rsidP="00FD10E9">
      <w:pPr>
        <w:keepNext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Myeloablativní přípravné režimy</w:t>
      </w:r>
    </w:p>
    <w:p w14:paraId="7697B3A5" w14:textId="77777777" w:rsidR="00703EF9" w:rsidRPr="00AA3C55" w:rsidRDefault="00703EF9" w:rsidP="00FD10E9">
      <w:pPr>
        <w:keepNext/>
        <w:rPr>
          <w:b/>
          <w:color w:val="000000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06ED1351" w14:textId="77777777" w:rsidTr="006F7F8C"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4D3AF76" w14:textId="77777777" w:rsidR="00703EF9" w:rsidRPr="005F7803" w:rsidRDefault="00703EF9" w:rsidP="00FD10E9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032028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FF18B6" w14:textId="77777777" w:rsidR="00703EF9" w:rsidRPr="005F7803" w:rsidRDefault="00703EF9" w:rsidP="00FD10E9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5063C599" w14:textId="77777777" w:rsidR="00703EF9" w:rsidRPr="005F7803" w:rsidRDefault="00703EF9" w:rsidP="00FD10E9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 = 125) </w:t>
            </w:r>
          </w:p>
          <w:p w14:paraId="1EA0635D" w14:textId="77777777" w:rsidR="00703EF9" w:rsidRPr="005F7803" w:rsidRDefault="00703EF9" w:rsidP="00FD10E9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A10A607" w14:textId="77777777" w:rsidR="00703EF9" w:rsidRPr="005F7803" w:rsidRDefault="00703EF9" w:rsidP="00FD10E9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 (N = 143)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BE19B5" w14:textId="77777777" w:rsidR="00703EF9" w:rsidRPr="005F7803" w:rsidRDefault="00703EF9" w:rsidP="00FD10E9">
            <w:pPr>
              <w:pStyle w:val="Default"/>
              <w:keepNext/>
              <w:widowControl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32048ED5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C6BE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4954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(1,6 %)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0158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3 (2,1 %)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610A" w14:textId="77777777" w:rsidR="00703EF9" w:rsidRPr="005F7803" w:rsidRDefault="00703EF9" w:rsidP="006F7F8C">
            <w:pPr>
              <w:pStyle w:val="Paragraph"/>
              <w:keepNext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-0,5 % (-3,7 %, 2,7 %) **</w:t>
            </w:r>
          </w:p>
        </w:tc>
      </w:tr>
      <w:tr w:rsidR="00703EF9" w:rsidRPr="00AA3C55" w14:paraId="1EE1E076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3ED1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D608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70 (56,0 %)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BF5B" w14:textId="77777777" w:rsidR="00703EF9" w:rsidRPr="005F7803" w:rsidRDefault="00703EF9" w:rsidP="00FA62D5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53 (37,1 %)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E6B8" w14:textId="77777777" w:rsidR="00703EF9" w:rsidRPr="005F7803" w:rsidRDefault="00703EF9" w:rsidP="006F7F8C">
            <w:pPr>
              <w:pStyle w:val="Paragraph"/>
              <w:keepNext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20,1 % (8,5 %, 31,7 %)***</w:t>
            </w:r>
          </w:p>
        </w:tc>
      </w:tr>
    </w:tbl>
    <w:p w14:paraId="5A6CCA82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  Primární cíl studie</w:t>
      </w:r>
    </w:p>
    <w:p w14:paraId="1AA1CD8C" w14:textId="77777777" w:rsidR="00703EF9" w:rsidRPr="005F7803" w:rsidRDefault="00703EF9" w:rsidP="00EF669B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357344" w:rsidRPr="005F7803">
        <w:rPr>
          <w:sz w:val="22"/>
          <w:szCs w:val="22"/>
          <w:lang w:val="cs-CZ"/>
        </w:rPr>
        <w:t>při</w:t>
      </w:r>
      <w:r w:rsidRPr="005F7803">
        <w:rPr>
          <w:sz w:val="22"/>
          <w:szCs w:val="22"/>
          <w:lang w:val="cs-CZ"/>
        </w:rPr>
        <w:t xml:space="preserve"> použití </w:t>
      </w:r>
      <w:r w:rsidR="00357344" w:rsidRPr="005F7803">
        <w:rPr>
          <w:sz w:val="22"/>
          <w:szCs w:val="22"/>
          <w:lang w:val="cs-CZ"/>
        </w:rPr>
        <w:t>hladiny</w:t>
      </w:r>
      <w:r w:rsidRPr="005F7803">
        <w:rPr>
          <w:sz w:val="22"/>
          <w:szCs w:val="22"/>
          <w:lang w:val="cs-CZ"/>
        </w:rPr>
        <w:t xml:space="preserve"> 5% </w:t>
      </w:r>
    </w:p>
    <w:p w14:paraId="4C57320D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CI získan</w:t>
      </w:r>
      <w:r w:rsidR="00032028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korekci na randomizaci </w:t>
      </w:r>
    </w:p>
    <w:p w14:paraId="4827ED6C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CC13C3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Sekundární profylaxe IMI – účinnost u příjemců HSCT s předchozí prokázanou nebo pravděpodobnou IMI</w:t>
      </w:r>
    </w:p>
    <w:p w14:paraId="361EFD47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byl zkoumán jako sekundární profylaxe v otevřené, nesrovnávací, multicentrické studii dospělých příjemců alogenní HSCT s předchozí prokázanou nebo pravděpodobnou IMI. Primárním cíl</w:t>
      </w:r>
      <w:r w:rsidR="003A76CB" w:rsidRPr="005F7803">
        <w:rPr>
          <w:color w:val="000000"/>
          <w:sz w:val="22"/>
          <w:szCs w:val="22"/>
          <w:lang w:val="cs-CZ"/>
        </w:rPr>
        <w:t>ovým parametr</w:t>
      </w:r>
      <w:r w:rsidRPr="005F7803">
        <w:rPr>
          <w:color w:val="000000"/>
          <w:sz w:val="22"/>
          <w:szCs w:val="22"/>
          <w:lang w:val="cs-CZ"/>
        </w:rPr>
        <w:t xml:space="preserve">em </w:t>
      </w:r>
      <w:r w:rsidR="00357344" w:rsidRPr="005F7803">
        <w:rPr>
          <w:color w:val="000000"/>
          <w:sz w:val="22"/>
          <w:szCs w:val="22"/>
          <w:lang w:val="cs-CZ"/>
        </w:rPr>
        <w:t xml:space="preserve">studie </w:t>
      </w:r>
      <w:r w:rsidRPr="005F7803">
        <w:rPr>
          <w:color w:val="000000"/>
          <w:sz w:val="22"/>
          <w:szCs w:val="22"/>
          <w:lang w:val="cs-CZ"/>
        </w:rPr>
        <w:t xml:space="preserve">byla míra výskytu prokázané a pravděpodobné IMI během prvního roku po HSCT. </w:t>
      </w:r>
      <w:r w:rsidR="00357344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zahrnovala 40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pacientů s předchozí IMI, z nichž 31 mělo aspergilózu, 5 kandidózu, a 4 jiný druh IMI. Medián délky trvání profylaxe hodnoceným lékem činil u </w:t>
      </w:r>
      <w:r w:rsidR="00357344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95,5 dní.</w:t>
      </w:r>
    </w:p>
    <w:p w14:paraId="5DE753AC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81E73F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prvního roku po HSCT se rozvinula prokázaná či pravděpodobná IMI u 7,5 % (3/40) pacientů</w:t>
      </w:r>
      <w:r w:rsidR="00357344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357344" w:rsidRPr="005F7803">
        <w:rPr>
          <w:color w:val="000000"/>
          <w:sz w:val="22"/>
          <w:szCs w:val="22"/>
          <w:lang w:val="cs-CZ"/>
        </w:rPr>
        <w:t xml:space="preserve">Tyto 3 IMI zahrnovaly:1 případ 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357344" w:rsidRPr="005F7803">
        <w:rPr>
          <w:color w:val="000000"/>
          <w:sz w:val="22"/>
          <w:szCs w:val="22"/>
          <w:lang w:val="cs-CZ"/>
        </w:rPr>
        <w:t>1 případ</w:t>
      </w:r>
      <w:r w:rsidRPr="005F7803">
        <w:rPr>
          <w:color w:val="000000"/>
          <w:sz w:val="22"/>
          <w:szCs w:val="22"/>
          <w:lang w:val="cs-CZ"/>
        </w:rPr>
        <w:t xml:space="preserve"> scedosporióz</w:t>
      </w:r>
      <w:r w:rsidR="00357344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(v obou případech se jednalo o re</w:t>
      </w:r>
      <w:r w:rsidR="003A76CB" w:rsidRPr="005F7803">
        <w:rPr>
          <w:color w:val="000000"/>
          <w:sz w:val="22"/>
          <w:szCs w:val="22"/>
          <w:lang w:val="cs-CZ"/>
        </w:rPr>
        <w:t>laps</w:t>
      </w:r>
      <w:r w:rsidRPr="005F7803">
        <w:rPr>
          <w:color w:val="000000"/>
          <w:sz w:val="22"/>
          <w:szCs w:val="22"/>
          <w:lang w:val="cs-CZ"/>
        </w:rPr>
        <w:t xml:space="preserve"> předchozí IMI) a </w:t>
      </w:r>
      <w:r w:rsidR="00357344" w:rsidRPr="005F7803">
        <w:rPr>
          <w:color w:val="000000"/>
          <w:sz w:val="22"/>
          <w:szCs w:val="22"/>
          <w:lang w:val="cs-CZ"/>
        </w:rPr>
        <w:t xml:space="preserve">1 případ </w:t>
      </w:r>
      <w:r w:rsidRPr="005F7803">
        <w:rPr>
          <w:color w:val="000000"/>
          <w:sz w:val="22"/>
          <w:szCs w:val="22"/>
          <w:lang w:val="cs-CZ"/>
        </w:rPr>
        <w:t xml:space="preserve"> zygomykóz</w:t>
      </w:r>
      <w:r w:rsidR="00357344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>. Míra přežití ke dni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180 činila 80,0 % (32/40) a v 1 roce činila 70,0 % (28/40).</w:t>
      </w:r>
    </w:p>
    <w:p w14:paraId="289115BC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FB8976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Délka léčby </w:t>
      </w:r>
    </w:p>
    <w:p w14:paraId="2CD56E9A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klinických studiích se vorikonazolem léčilo 705 pacientů po dobu delší než 12 týdnů, přičemž 164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pacientů dostávalo vorikonazol po dobu delší než 6 měsíců.</w:t>
      </w:r>
    </w:p>
    <w:p w14:paraId="1300D1A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77C6F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Pediatrická populace</w:t>
      </w:r>
    </w:p>
    <w:p w14:paraId="0B19B127" w14:textId="77777777" w:rsidR="00BC151A" w:rsidRPr="005F7803" w:rsidRDefault="00BC151A" w:rsidP="00BC151A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Cs/>
          <w:color w:val="000000"/>
          <w:sz w:val="22"/>
          <w:szCs w:val="22"/>
          <w:lang w:val="cs-CZ"/>
        </w:rPr>
        <w:t xml:space="preserve">Ve dvou prospektivních otevřených nekomparativních multicentrických klinických hodnoceních bylo vorikonazolem léčeno 53 dětských pacientů ve věku od 2 do &lt; 18 let. Jedna studie zahrnovala 31 pacientů s možnou, prokázanou nebo pravděpodobnou invazivní aspergilózou (IA), z nichž 14 s IA prokázanou nebo pravděpodobnou bylo zařazeno do MITT analýz účinnosti. Druhá studie zahrnovala 22 pacientů s invazivní kandidózou </w:t>
      </w:r>
      <w:r w:rsidR="003A76CB" w:rsidRPr="005F7803">
        <w:rPr>
          <w:iCs/>
          <w:color w:val="000000"/>
          <w:sz w:val="22"/>
          <w:szCs w:val="22"/>
          <w:lang w:val="cs-CZ"/>
        </w:rPr>
        <w:t>včetně</w:t>
      </w:r>
      <w:r w:rsidRPr="005F7803">
        <w:rPr>
          <w:iCs/>
          <w:color w:val="000000"/>
          <w:sz w:val="22"/>
          <w:szCs w:val="22"/>
          <w:lang w:val="cs-CZ"/>
        </w:rPr>
        <w:t xml:space="preserve"> kandidemi</w:t>
      </w:r>
      <w:r w:rsidR="00CD4434" w:rsidRPr="005F7803">
        <w:rPr>
          <w:iCs/>
          <w:color w:val="000000"/>
          <w:sz w:val="22"/>
          <w:szCs w:val="22"/>
          <w:lang w:val="cs-CZ"/>
        </w:rPr>
        <w:t>e</w:t>
      </w:r>
      <w:r w:rsidRPr="005F7803">
        <w:rPr>
          <w:iCs/>
          <w:color w:val="000000"/>
          <w:sz w:val="22"/>
          <w:szCs w:val="22"/>
          <w:lang w:val="cs-CZ"/>
        </w:rPr>
        <w:t xml:space="preserve"> (ICC) a ezofageální kandidózou (EC) vyžadující buď primární, nebo záchrannou léčbu, z nichž 17 bylo zahrnuto do MITT analýz účinnosti. </w:t>
      </w:r>
      <w:r w:rsidR="00AB169F" w:rsidRPr="005F7803">
        <w:rPr>
          <w:iCs/>
          <w:color w:val="000000"/>
          <w:sz w:val="22"/>
          <w:szCs w:val="22"/>
          <w:lang w:val="cs-CZ"/>
        </w:rPr>
        <w:t>U</w:t>
      </w:r>
      <w:r w:rsidRPr="005F7803">
        <w:rPr>
          <w:iCs/>
          <w:color w:val="000000"/>
          <w:sz w:val="22"/>
          <w:szCs w:val="22"/>
          <w:lang w:val="cs-CZ"/>
        </w:rPr>
        <w:t xml:space="preserve"> pacientů s IA </w:t>
      </w:r>
      <w:r w:rsidR="00AB169F" w:rsidRPr="005F7803">
        <w:rPr>
          <w:iCs/>
          <w:color w:val="000000"/>
          <w:sz w:val="22"/>
          <w:szCs w:val="22"/>
          <w:lang w:val="cs-CZ"/>
        </w:rPr>
        <w:t>činila c</w:t>
      </w:r>
      <w:r w:rsidRPr="005F7803">
        <w:rPr>
          <w:iCs/>
          <w:color w:val="000000"/>
          <w:sz w:val="22"/>
          <w:szCs w:val="22"/>
          <w:lang w:val="cs-CZ"/>
        </w:rPr>
        <w:t xml:space="preserve">elková míra globální odpovědi </w:t>
      </w:r>
      <w:r w:rsidR="00AB169F" w:rsidRPr="005F7803">
        <w:rPr>
          <w:iCs/>
          <w:color w:val="000000"/>
          <w:sz w:val="22"/>
          <w:szCs w:val="22"/>
          <w:lang w:val="cs-CZ"/>
        </w:rPr>
        <w:t>v 6</w:t>
      </w:r>
      <w:r w:rsidR="007F04CC" w:rsidRPr="005F7803">
        <w:rPr>
          <w:iCs/>
          <w:color w:val="000000"/>
          <w:sz w:val="22"/>
          <w:szCs w:val="22"/>
          <w:lang w:val="cs-CZ"/>
        </w:rPr>
        <w:t> </w:t>
      </w:r>
      <w:r w:rsidR="00AB169F" w:rsidRPr="005F7803">
        <w:rPr>
          <w:iCs/>
          <w:color w:val="000000"/>
          <w:sz w:val="22"/>
          <w:szCs w:val="22"/>
          <w:lang w:val="cs-CZ"/>
        </w:rPr>
        <w:t>týdnech</w:t>
      </w:r>
      <w:r w:rsidRPr="005F7803">
        <w:rPr>
          <w:iCs/>
          <w:color w:val="000000"/>
          <w:sz w:val="22"/>
          <w:szCs w:val="22"/>
          <w:lang w:val="cs-CZ"/>
        </w:rPr>
        <w:t xml:space="preserve"> 64,3 % (9/14</w:t>
      </w:r>
      <w:r w:rsidR="00AB169F" w:rsidRPr="005F7803">
        <w:rPr>
          <w:iCs/>
          <w:color w:val="000000"/>
          <w:sz w:val="22"/>
          <w:szCs w:val="22"/>
          <w:lang w:val="cs-CZ"/>
        </w:rPr>
        <w:t xml:space="preserve">), míra globální odpovědi </w:t>
      </w:r>
      <w:r w:rsidRPr="005F7803">
        <w:rPr>
          <w:iCs/>
          <w:color w:val="000000"/>
          <w:sz w:val="22"/>
          <w:szCs w:val="22"/>
          <w:lang w:val="cs-CZ"/>
        </w:rPr>
        <w:t xml:space="preserve">u dětí ve věku od 2 do &lt; 12 let </w:t>
      </w:r>
      <w:r w:rsidR="00AB169F" w:rsidRPr="005F7803">
        <w:rPr>
          <w:iCs/>
          <w:color w:val="000000"/>
          <w:sz w:val="22"/>
          <w:szCs w:val="22"/>
          <w:lang w:val="cs-CZ"/>
        </w:rPr>
        <w:t xml:space="preserve">činila </w:t>
      </w:r>
      <w:r w:rsidRPr="005F7803">
        <w:rPr>
          <w:iCs/>
          <w:color w:val="000000"/>
          <w:sz w:val="22"/>
          <w:szCs w:val="22"/>
          <w:lang w:val="cs-CZ"/>
        </w:rPr>
        <w:t>40 % (2/5) a u dětí ve věku od 12 do &lt; 18 let 77,8 % (7/9).</w:t>
      </w:r>
      <w:r w:rsidR="00AB169F" w:rsidRPr="005F7803">
        <w:rPr>
          <w:iCs/>
          <w:color w:val="000000"/>
          <w:sz w:val="22"/>
          <w:szCs w:val="22"/>
          <w:lang w:val="cs-CZ"/>
        </w:rPr>
        <w:t xml:space="preserve"> U pacientů s ICC činila míra globální odpovědi při EOT 85,7 % (6/7) a u pacientů s EC činila míra globální odpovědi při EOT 70 % (7/10). Celková míra odpovědi (ICC a EC dohromady) činila 88,9 % (8/9) u dětí ve věku od 2 do &lt; 12 let a 62,5 % (5/8) u dětí ve věku od 12 do &lt; 18</w:t>
      </w:r>
      <w:r w:rsidR="007F04CC" w:rsidRPr="005F7803">
        <w:rPr>
          <w:iCs/>
          <w:color w:val="000000"/>
          <w:sz w:val="22"/>
          <w:szCs w:val="22"/>
          <w:lang w:val="cs-CZ"/>
        </w:rPr>
        <w:t> </w:t>
      </w:r>
      <w:r w:rsidR="00AB169F" w:rsidRPr="005F7803">
        <w:rPr>
          <w:iCs/>
          <w:color w:val="000000"/>
          <w:sz w:val="22"/>
          <w:szCs w:val="22"/>
          <w:lang w:val="cs-CZ"/>
        </w:rPr>
        <w:t>let.</w:t>
      </w:r>
    </w:p>
    <w:p w14:paraId="73ADE5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488D7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Klinické studie zkoumající QTc </w:t>
      </w:r>
      <w:r w:rsidR="00FE2065" w:rsidRPr="005F7803">
        <w:rPr>
          <w:color w:val="000000"/>
          <w:sz w:val="22"/>
          <w:szCs w:val="22"/>
          <w:u w:val="single"/>
          <w:lang w:val="cs-CZ"/>
        </w:rPr>
        <w:t xml:space="preserve">interval </w:t>
      </w:r>
      <w:r w:rsidR="00FE2065" w:rsidRPr="005F7803">
        <w:rPr>
          <w:color w:val="000000"/>
          <w:sz w:val="22"/>
          <w:szCs w:val="22"/>
          <w:lang w:val="cs-CZ"/>
        </w:rPr>
        <w:t>Ke</w:t>
      </w:r>
      <w:r w:rsidRPr="005F7803">
        <w:rPr>
          <w:color w:val="000000"/>
          <w:sz w:val="22"/>
          <w:szCs w:val="22"/>
          <w:lang w:val="cs-CZ"/>
        </w:rPr>
        <w:t xml:space="preserve"> zhodnocení efektu na QTc interval zdravých dobrovolníků, byla provedena randomizovaná, placebem kontrolovaná, zkřížená studie jednorázového podání třech perorálních dávek vorikonazolu a ketokonazolu. Placebu přizpůsobené průměrné maximální nárůsty v QTc po 800, 1200 a 1600 mg dávce vorikonazolu byly 5</w:t>
      </w:r>
      <w:r w:rsidR="003A76CB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1, 4</w:t>
      </w:r>
      <w:r w:rsidR="003A76CB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8 a 8</w:t>
      </w:r>
      <w:r w:rsidR="003A76CB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2 ms, po 800 mg dávce ketokonazolu 7 ms. Nikdo z účastníků studie v žádné skupině neměl nárůst v QTc větší než 60 ms. U nikoho nebyl zaznamenán interval převyšující potenciální klinicky relevantní hranici 500 ms.</w:t>
      </w:r>
    </w:p>
    <w:p w14:paraId="076932CF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69CED170" w14:textId="77777777" w:rsidR="00703EF9" w:rsidRPr="005F7803" w:rsidRDefault="00703EF9" w:rsidP="00246015">
      <w:pPr>
        <w:keepNext/>
        <w:keepLines/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5.2</w:t>
      </w:r>
      <w:r w:rsidRPr="005F7803">
        <w:rPr>
          <w:b/>
          <w:color w:val="000000"/>
          <w:sz w:val="22"/>
          <w:szCs w:val="22"/>
          <w:lang w:val="cs-CZ"/>
        </w:rPr>
        <w:tab/>
        <w:t>Farmakokinetické vlastnosti</w:t>
      </w:r>
    </w:p>
    <w:p w14:paraId="3E45B644" w14:textId="77777777" w:rsidR="00703EF9" w:rsidRPr="005F7803" w:rsidRDefault="00703EF9" w:rsidP="00246015">
      <w:pPr>
        <w:pStyle w:val="EndnoteText"/>
        <w:keepNext/>
        <w:keepLines/>
        <w:widowControl w:val="0"/>
        <w:rPr>
          <w:color w:val="000000"/>
          <w:u w:val="single"/>
          <w:lang w:val="cs-CZ"/>
        </w:rPr>
      </w:pPr>
    </w:p>
    <w:p w14:paraId="136E1CDB" w14:textId="77777777" w:rsidR="00703EF9" w:rsidRPr="005F7803" w:rsidRDefault="00703EF9" w:rsidP="00246015">
      <w:pPr>
        <w:pStyle w:val="EndnoteText"/>
        <w:keepNext/>
        <w:keepLines/>
        <w:widowControl w:val="0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Obecné farmakokinetické vlastnosti</w:t>
      </w:r>
    </w:p>
    <w:p w14:paraId="0255C259" w14:textId="77777777" w:rsidR="00703EF9" w:rsidRPr="005F7803" w:rsidRDefault="00703EF9" w:rsidP="00246015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vorikonazolu byla hodnocena u zdravých jedinců, zvláštních populací a pacientů. Při perorálním podávání dávky 200 mg nebo 300 mg 2x denně po dobu 14 dní pacientům s rizikem aspergilózy (hlavně pacientům s maligními novotvary lymfatické nebo hematopoetické tkáně), byly pozorované farmakokinetické vlastnosti rychlé a pravidelné absorpce, hromadění a nelineární farmakokinetika ve shodě s vlastnostmi pozorovanými u zdravých jedinců.</w:t>
      </w:r>
    </w:p>
    <w:p w14:paraId="2F0D7A1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10BEB0" w14:textId="60D61C08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vorikonazolu je nelineární v důsledku nasycení jeho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mu. Se zvyšováním dávky lze pozorovat větší než úměrné zvýšení expozice. Odhaduje se, že v průměru zvyšování perorální dávky z 200 mg 2x denně na 300 mg 2x denně vede k 2,5násobnému zvýšení expozice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). Perorální udržovací dávkou 200 mg (nebo 100 mg u pacientů o tělesné hmotnosti nižší než 40 kg) se dosáhne podobné expozice vorikonazolu jako u i.v. formy při dávce 3 mg/kg. Perorální udržovací dávkou 300 mg (nebo 150 mg u pacientů o tělesné hmotnosti nižší než 40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kg) se dosáhne podobné expozice vorikonazolu jako při dávce 4 mg/kg. Při použití doporučených režimů </w:t>
      </w:r>
      <w:r w:rsidR="004933BB" w:rsidRPr="005F7803">
        <w:rPr>
          <w:color w:val="000000"/>
          <w:sz w:val="22"/>
          <w:szCs w:val="22"/>
          <w:lang w:val="cs-CZ"/>
        </w:rPr>
        <w:t>nasycovacích</w:t>
      </w:r>
      <w:r w:rsidRPr="005F7803">
        <w:rPr>
          <w:color w:val="000000"/>
          <w:sz w:val="22"/>
          <w:szCs w:val="22"/>
          <w:lang w:val="cs-CZ"/>
        </w:rPr>
        <w:t xml:space="preserve"> intravenózních nebo perorálních dávek se plazmatických koncentrací blízkých ustálenému stavu dosáhne během prvních 24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hodin od podání dávky. Bez </w:t>
      </w:r>
      <w:r w:rsidR="00CD4434" w:rsidRPr="005F7803">
        <w:rPr>
          <w:color w:val="000000"/>
          <w:sz w:val="22"/>
          <w:szCs w:val="22"/>
          <w:lang w:val="cs-CZ"/>
        </w:rPr>
        <w:t>nasycovací</w:t>
      </w:r>
      <w:r w:rsidRPr="005F7803">
        <w:rPr>
          <w:color w:val="000000"/>
          <w:sz w:val="22"/>
          <w:szCs w:val="22"/>
          <w:lang w:val="cs-CZ"/>
        </w:rPr>
        <w:t xml:space="preserve"> dávky dochází k hromadění při podávání dávky 2x denně, přičemž ustáleného stavu plazmatických koncentrací vorikonazolu se u většiny jedinců dosáhne 6. dne.</w:t>
      </w:r>
    </w:p>
    <w:p w14:paraId="24702E9F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7EB94494" w14:textId="77777777" w:rsidR="00703EF9" w:rsidRPr="005F7803" w:rsidRDefault="00703EF9">
      <w:pPr>
        <w:pStyle w:val="EndnoteText"/>
        <w:keepNext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Absorpce</w:t>
      </w:r>
    </w:p>
    <w:p w14:paraId="2488D229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perorálním podání se vorikonazol rychle a téměř úplně absorbuje, přičemž maximálních plazmatických koncentrací (C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>) se dosáhne během 1-2 hodin po podání dávky. Absolutní biologická dostupnost vorikonazolu po perorálním podání se odhaduje na 96%. Při podávání opakovaných dávek vorikonazolu spolu s jídlem o vysokém obsahu tuků se hodnoty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sníží o 34%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24%. Absorpce vorikonazolu není ovlivněna změnami pH v žaludku.</w:t>
      </w:r>
    </w:p>
    <w:p w14:paraId="2FF334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20C9A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Distribuce</w:t>
      </w:r>
    </w:p>
    <w:p w14:paraId="24E54AA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Distribuční objem při ustáleném stavu vorikonazolu se odhaduje na 4,6 l/kg, což nasvědčuje rozsáhlé distribuci do tkání. Odhaduje se, že vazba na bílkoviny v plazmě dosahuje 58%.</w:t>
      </w:r>
    </w:p>
    <w:p w14:paraId="0B6E0F5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4E2258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Vzorky mozkomíšního moku osmi pacientů v programu užití ze soucitu prokázaly zjistitelné koncentrace vorikonazolu u všech těchto pacientů.</w:t>
      </w:r>
    </w:p>
    <w:p w14:paraId="088838E1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5E5AEC28" w14:textId="77777777" w:rsidR="00AE289E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Biotransformace</w:t>
      </w:r>
      <w:r w:rsidR="00FE2065" w:rsidRPr="005F7803">
        <w:rPr>
          <w:color w:val="000000"/>
          <w:sz w:val="22"/>
          <w:szCs w:val="22"/>
          <w:u w:val="single"/>
          <w:lang w:val="cs-CZ"/>
        </w:rPr>
        <w:t xml:space="preserve"> </w:t>
      </w:r>
    </w:p>
    <w:p w14:paraId="6CFAB7F9" w14:textId="620B1614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studie ukázaly, že vorikonazol se </w:t>
      </w:r>
      <w:r w:rsidR="004933BB" w:rsidRPr="005F7803">
        <w:rPr>
          <w:color w:val="000000"/>
          <w:sz w:val="22"/>
          <w:szCs w:val="22"/>
          <w:lang w:val="cs-CZ"/>
        </w:rPr>
        <w:t>metabolizuje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jaterního cytochromu P450.</w:t>
      </w:r>
    </w:p>
    <w:p w14:paraId="6970BA0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49E627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Interindividuální variabilita farmakokinetiky vorikonazolu je vysoká.</w:t>
      </w:r>
    </w:p>
    <w:p w14:paraId="6B3405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BA9E4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vivo</w:t>
      </w:r>
      <w:r w:rsidRPr="005F7803">
        <w:rPr>
          <w:color w:val="000000"/>
          <w:sz w:val="22"/>
          <w:szCs w:val="22"/>
          <w:lang w:val="cs-CZ"/>
        </w:rPr>
        <w:t xml:space="preserve"> studie ukázaly, že na metabolismu vorikonazolu se významnou měrou podílí CYP2C19. Tento enzym vykazuje genetický polymorfismus. Například u 15-20 % asijské populace lze očekávat, že budou vorikonazol slabě metabolizovat. U bělochů a černochů dosahuje prevalence jedinců se slabým metabolismem vorikonazolu 3-5 %.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Studie provedené u zdravých bělochů a Japonců ukázaly, že expozice vorikonazolu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) je u jedinců s jeho slabým metabolismem průměrně 4krát vyšší než u jejich homozygotních protějšků s extenzivním metabolismem. Jedinci, kteří jsou heterozygotní extenzivní metabolizéři, vykazují v průměru dvakrát vyšší expozici vorikonazolu než, jejich homozygotní protějšky s extenzivním metabolismem.</w:t>
      </w:r>
    </w:p>
    <w:p w14:paraId="2355DF09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05A1152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Hlavním metabolitem vorikonazolu je N-oxid, který představuje 72% cirkulujících radioaktivně značených metabolitů v plazmě. Tento metabolit má minimální antimykotickou aktivitu a k celkové účinnosti vorikonazolu nepřispívá.</w:t>
      </w:r>
    </w:p>
    <w:p w14:paraId="0A574159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50729C8B" w14:textId="77777777" w:rsidR="00703EF9" w:rsidRPr="005F7803" w:rsidRDefault="00703EF9">
      <w:pPr>
        <w:pStyle w:val="EndnoteText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Eliminace</w:t>
      </w:r>
    </w:p>
    <w:p w14:paraId="57EC5696" w14:textId="10FE39B9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vylučuje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v játrech, přičemž méně než 2</w:t>
      </w:r>
      <w:r w:rsidR="003D3FB3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dávky se vylučuje v nezměněné podobě močí.</w:t>
      </w:r>
    </w:p>
    <w:p w14:paraId="20C2AD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78249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podání radioaktivně značené dávky vorikonazolu lze zjistit v moči po opakovaném intravenózním podání přibližně 80</w:t>
      </w:r>
      <w:r w:rsidR="005B060B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radioaktivity a 83</w:t>
      </w:r>
      <w:r w:rsidR="0092487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po opakovaném perorálním podání. Většina (&gt; 94%) celkové radioaktivity se po perorálním i intravenózním podání vyloučí během prvních 96 hodin.</w:t>
      </w:r>
    </w:p>
    <w:p w14:paraId="0C5885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F8987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Terminální poločas vorikonazolu závisí na dávce a při perorální dávce dosahuje přibližně 6 hodin. Vzhledem k nelineární farmakokinetice není terminální poločas užitečným prediktorem hromadění ani </w:t>
      </w:r>
      <w:r w:rsidR="00FA62D5" w:rsidRPr="005F7803">
        <w:rPr>
          <w:color w:val="000000"/>
          <w:sz w:val="22"/>
          <w:szCs w:val="22"/>
          <w:lang w:val="cs-CZ"/>
        </w:rPr>
        <w:t xml:space="preserve">eliminace </w:t>
      </w:r>
      <w:r w:rsidRPr="005F7803">
        <w:rPr>
          <w:color w:val="000000"/>
          <w:sz w:val="22"/>
          <w:szCs w:val="22"/>
          <w:lang w:val="cs-CZ"/>
        </w:rPr>
        <w:t>vorikonazolu.</w:t>
      </w:r>
    </w:p>
    <w:p w14:paraId="6DFDAD4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EE32E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Farmakokinetika u zvláštních skupin pacientů</w:t>
      </w:r>
    </w:p>
    <w:p w14:paraId="48245A6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5AC22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Pohlaví</w:t>
      </w:r>
    </w:p>
    <w:p w14:paraId="27B3FA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mladých zdravých žen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83%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113% vyšší než u zdravých mladých mužů (věk 18-45). V téže studii nebyly mezi zdravými staršími muži a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pozorovány žádné významné rozdíly v 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.</w:t>
      </w:r>
    </w:p>
    <w:p w14:paraId="3EA8E8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D9594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klinickém programu se neprováděly žádné úpravy dávek na základě pohlaví. Profil bezpečnosti a plazmatické koncentrace u mužů a žen byly podobné. Žádná úprava dávek podle pohlaví tedy není nutná.</w:t>
      </w:r>
    </w:p>
    <w:p w14:paraId="5D4327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3EF0EC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Starší </w:t>
      </w:r>
      <w:r w:rsidR="00903CB5" w:rsidRPr="005F7803">
        <w:rPr>
          <w:color w:val="000000"/>
          <w:sz w:val="22"/>
          <w:szCs w:val="22"/>
          <w:u w:val="single"/>
          <w:lang w:val="cs-CZ"/>
        </w:rPr>
        <w:t>osoby</w:t>
      </w:r>
    </w:p>
    <w:p w14:paraId="2DAD729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zdravých starších mužů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61% 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81% vyšší než u zdravých mladých mužů (18-45 let). Mezi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a zdravými mladými ženami (18-45 let) nebyly pozorovány žádné významné rozdíly v 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.</w:t>
      </w:r>
    </w:p>
    <w:p w14:paraId="7211D1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93F3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terapeutických studiích se neprováděly žádné úpravy dávek na základě věku. Byl pozorován vztah mezi plazmatickými koncentracemi a věkem. Profil bezpečnosti vorikonazolu mladých a starších pacientů byl podobný a proto nejsou u starších jedinců nutné žádné úpravy dávek.</w:t>
      </w:r>
    </w:p>
    <w:p w14:paraId="3702FB36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86C0E1A" w14:textId="77777777" w:rsidR="00703EF9" w:rsidRPr="005F7803" w:rsidRDefault="00703EF9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Pediatrická populace</w:t>
      </w:r>
    </w:p>
    <w:p w14:paraId="3465B9DD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Doporučené dávky u dětí a dospívajících pacientů jsou založeny na populační farmakokinetické analýze údajů získaných od 112 imunokompromitovaných ve věku 2 až &lt; 12 let a 26 imunokompromitovaných dospívajících pacientů ve věku 12 až &lt; 17 let., Vícenásobné intravenózní dávky 3, 4, 6, 7 a 8 mg/kg 2x denně a vícenásobné perorální dávky (po použití prášku pro perorální suspenzi) 4 mg/kg, 6 mg/kg a 200 mg 2x denně byly hodnoceny ve 3 pediatrických farmakokinetických studiích. Intravenózní nasycovací dávka 6 mg/kg 2x denně v den 1 následovaná intravenózní dávkou 4 mg/kg 2x denně a perorálními tabletami 300 mg 2x denně byly hodnoceny v jediné farmakokinetické studii s dospívajícími. U dětských pacientů byla v porovnání s dospělými pozorována větší variabilita mezi subjekty.</w:t>
      </w:r>
    </w:p>
    <w:p w14:paraId="3D9812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0B8436" w14:textId="7C03DC3A" w:rsidR="00703EF9" w:rsidRPr="005F7803" w:rsidRDefault="00703EF9">
      <w:pPr>
        <w:pStyle w:val="CM55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Ze srovnání farmakokinetických dat dětské a dospělé populace </w:t>
      </w:r>
      <w:r w:rsidR="000D7318" w:rsidRPr="005F7803">
        <w:rPr>
          <w:color w:val="000000"/>
          <w:sz w:val="22"/>
          <w:szCs w:val="22"/>
          <w:lang w:val="cs-CZ"/>
        </w:rPr>
        <w:t>vyplývá,</w:t>
      </w:r>
      <w:r w:rsidRPr="005F7803">
        <w:rPr>
          <w:color w:val="000000"/>
          <w:sz w:val="22"/>
          <w:szCs w:val="22"/>
          <w:lang w:val="cs-CZ"/>
        </w:rPr>
        <w:t xml:space="preserve"> že předpokládaná celková expozice (AUC</w:t>
      </w:r>
      <w:r w:rsidR="00460FC9" w:rsidRPr="00AA3C55">
        <w:rPr>
          <w:rFonts w:ascii="Symbol" w:hAnsi="Symbol"/>
          <w:color w:val="000000"/>
          <w:sz w:val="22"/>
          <w:szCs w:val="22"/>
          <w:vertAlign w:val="subscript"/>
          <w:lang w:val="cs-CZ"/>
        </w:rPr>
        <w:sym w:font="Symbol" w:char="0074"/>
      </w:r>
      <w:r w:rsidR="00460FC9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u dětí byla po podání nasycovací dávky 9 mg/kg intravenózně srovnatelná s expozicí u dospělých po podání nasycovací dávky 6 mg/kg intravenózně. Předpokládané celkové expozice u dětí po intravenózní udržovací dávce 4 respektive 8 mg/kg 2x denně byly srovnatelné s expozicemi u dospělých po intravenózní dávce 3 respektive 4 mg/kg 2x denně. Předpokládaná celková expozice u dětí po perorální udržovací dávce 9 mg/kg (maximálně 350 mg) 2x denně byla srovnatelná s expozicí u dospělých po dávce 200 mg perorálně 2x denně. Intravenózní dávka 8 mg/kg poskytne systémovou expozici vorikonazolu přibližně 2krát vyšší než perorální dávka 9 mg/kg.</w:t>
      </w:r>
    </w:p>
    <w:p w14:paraId="6ADBC3D0" w14:textId="03F92762" w:rsidR="00703EF9" w:rsidRPr="005F7803" w:rsidRDefault="00703EF9">
      <w:pPr>
        <w:tabs>
          <w:tab w:val="left" w:pos="567"/>
        </w:tabs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Vyšší udržovací i.v. dávka u dětských pacientů v porovnání s dospělými odráží vyšší eliminační kapacitu u dětských pacientů díky většímu poměru velikosti jater k velikosti celého těla. Perorální biologická dostupnost může být omezená u dětských pacientů s malabsor</w:t>
      </w:r>
      <w:r w:rsidR="002F4BD8">
        <w:rPr>
          <w:color w:val="000000"/>
          <w:sz w:val="22"/>
          <w:szCs w:val="22"/>
          <w:lang w:val="cs-CZ"/>
        </w:rPr>
        <w:t>p</w:t>
      </w:r>
      <w:r w:rsidRPr="005F7803">
        <w:rPr>
          <w:color w:val="000000"/>
          <w:sz w:val="22"/>
          <w:szCs w:val="22"/>
          <w:lang w:val="cs-CZ"/>
        </w:rPr>
        <w:t>cí a velmi nízkou tělesnou hmotností vzhledem k věku. V těchto případech je doporučeno intravenózní podání vorikonazolu.</w:t>
      </w:r>
    </w:p>
    <w:p w14:paraId="0BF3E53F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26AE5DE8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Systémová expozice vorikonazolu u většiny </w:t>
      </w:r>
      <w:r w:rsidR="00903CB5" w:rsidRPr="005F7803">
        <w:rPr>
          <w:color w:val="000000"/>
          <w:sz w:val="22"/>
          <w:szCs w:val="22"/>
          <w:lang w:val="cs-CZ"/>
        </w:rPr>
        <w:t>dospívajících</w:t>
      </w:r>
      <w:r w:rsidRPr="005F7803">
        <w:rPr>
          <w:color w:val="000000"/>
          <w:sz w:val="22"/>
          <w:szCs w:val="22"/>
          <w:lang w:val="cs-CZ"/>
        </w:rPr>
        <w:t xml:space="preserve"> pacientů byly </w:t>
      </w:r>
      <w:r w:rsidR="000D7318" w:rsidRPr="005F7803">
        <w:rPr>
          <w:color w:val="000000"/>
          <w:sz w:val="22"/>
          <w:szCs w:val="22"/>
          <w:lang w:val="cs-CZ"/>
        </w:rPr>
        <w:t>srovnatelné</w:t>
      </w:r>
      <w:r w:rsidRPr="005F7803">
        <w:rPr>
          <w:color w:val="000000"/>
          <w:sz w:val="22"/>
          <w:szCs w:val="22"/>
          <w:lang w:val="cs-CZ"/>
        </w:rPr>
        <w:t xml:space="preserve"> s expozicemi u dospělých </w:t>
      </w:r>
      <w:r w:rsidR="00903CB5" w:rsidRPr="005F7803">
        <w:rPr>
          <w:color w:val="000000"/>
          <w:sz w:val="22"/>
          <w:szCs w:val="22"/>
          <w:lang w:val="cs-CZ"/>
        </w:rPr>
        <w:t>se</w:t>
      </w:r>
      <w:r w:rsidRPr="005F7803">
        <w:rPr>
          <w:color w:val="000000"/>
          <w:sz w:val="22"/>
          <w:szCs w:val="22"/>
          <w:lang w:val="cs-CZ"/>
        </w:rPr>
        <w:t xml:space="preserve"> stejný</w:t>
      </w:r>
      <w:r w:rsidR="00903CB5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dávkovací</w:t>
      </w:r>
      <w:r w:rsidR="00903CB5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režim</w:t>
      </w:r>
      <w:r w:rsidR="00903CB5" w:rsidRPr="005F7803">
        <w:rPr>
          <w:color w:val="000000"/>
          <w:sz w:val="22"/>
          <w:szCs w:val="22"/>
          <w:lang w:val="cs-CZ"/>
        </w:rPr>
        <w:t>em</w:t>
      </w:r>
      <w:r w:rsidRPr="005F7803">
        <w:rPr>
          <w:color w:val="000000"/>
          <w:sz w:val="22"/>
          <w:szCs w:val="22"/>
          <w:lang w:val="cs-CZ"/>
        </w:rPr>
        <w:t xml:space="preserve">. Nicméně u některých mladších dospívajících s nízkou tělesnou hmotností byly pozorovány nižší systémové expozice vorikonazolu v porovnání s dospělými. Je pravděpodobné, že u těchto subjektů může být vorikonazol metabolizován spíše jako u dětí než u </w:t>
      </w:r>
      <w:r w:rsidR="00555875" w:rsidRPr="005F7803">
        <w:rPr>
          <w:color w:val="000000"/>
          <w:sz w:val="22"/>
          <w:szCs w:val="22"/>
          <w:lang w:val="cs-CZ"/>
        </w:rPr>
        <w:t>adolescentů/</w:t>
      </w:r>
      <w:r w:rsidRPr="005F7803">
        <w:rPr>
          <w:color w:val="000000"/>
          <w:sz w:val="22"/>
          <w:szCs w:val="22"/>
          <w:lang w:val="cs-CZ"/>
        </w:rPr>
        <w:t xml:space="preserve">dospělých. Na základě populační farmakokinetické analýzy by 12- až 14letí </w:t>
      </w:r>
      <w:r w:rsidR="00903CB5" w:rsidRPr="005F7803">
        <w:rPr>
          <w:color w:val="000000"/>
          <w:sz w:val="22"/>
          <w:szCs w:val="22"/>
          <w:lang w:val="cs-CZ"/>
        </w:rPr>
        <w:t>dospívající s tělesnou hmotností</w:t>
      </w:r>
      <w:r w:rsidRPr="005F7803">
        <w:rPr>
          <w:color w:val="000000"/>
          <w:sz w:val="22"/>
          <w:szCs w:val="22"/>
          <w:lang w:val="cs-CZ"/>
        </w:rPr>
        <w:t xml:space="preserve"> méně než 50 kg měli užívat dětské dávky (viz bod 4.2).</w:t>
      </w:r>
    </w:p>
    <w:p w14:paraId="0A5553B8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679636F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Porucha funkce ledvin</w:t>
      </w:r>
    </w:p>
    <w:p w14:paraId="79E8458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se středně těžkou až těžkou dysfunkcí ledvin (koncentrace kreatininu v séru &gt;2,5 mg/dl), dochází k hromadění intravenózního vehikula SBECD (viz body 4.2 a 4.4).</w:t>
      </w:r>
    </w:p>
    <w:p w14:paraId="5EC052B0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331138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Porucha funkce jater</w:t>
      </w:r>
    </w:p>
    <w:p w14:paraId="5CC65F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jednorázové perorální dávce (200 mg), byla hodnota AUC u jedinců s </w:t>
      </w:r>
      <w:r w:rsidR="004C01CA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 o 233% vyšší než u jedinců s normální funkcí jater. Vazba vorikonazolu na proteiny nebyla poruchou funkce jater ovlivněna.</w:t>
      </w:r>
    </w:p>
    <w:p w14:paraId="41564C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B4911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 studii s perorálním podáváním opakovaných dávek byla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u jedinců se středně těžkou cirhózou jater (stupeň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B podle Child-Pughovy klasifikace), kteří dostávali udržovací dávku 100 mg 2x denně a jedinců s normální funkcí jater, kteří dostávali dávku 200 mg 2x denně, podobná. Žádné farmakokinetické údaje pro pacienty s těžkou cirhózou jater (stupeň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C podle Child-Pughovy klasifikace) nejsou k dispozici (viz body 4.2 a 4.4).</w:t>
      </w:r>
    </w:p>
    <w:p w14:paraId="782E20A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A77A97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5.3</w:t>
      </w:r>
      <w:r w:rsidRPr="005F7803">
        <w:rPr>
          <w:b/>
          <w:color w:val="000000"/>
          <w:sz w:val="22"/>
          <w:szCs w:val="22"/>
          <w:lang w:val="cs-CZ"/>
        </w:rPr>
        <w:tab/>
        <w:t>Předklinické údaje vztahující se k bezpečnosti</w:t>
      </w:r>
    </w:p>
    <w:p w14:paraId="6016B71D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7BBF94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toxicity </w:t>
      </w:r>
      <w:r w:rsidR="003E5529" w:rsidRPr="005F7803">
        <w:rPr>
          <w:color w:val="000000"/>
          <w:sz w:val="22"/>
          <w:szCs w:val="22"/>
          <w:lang w:val="cs-CZ"/>
        </w:rPr>
        <w:t xml:space="preserve">po opakovaném podávání </w:t>
      </w:r>
      <w:r w:rsidRPr="005F7803">
        <w:rPr>
          <w:color w:val="000000"/>
          <w:sz w:val="22"/>
          <w:szCs w:val="22"/>
          <w:lang w:val="cs-CZ"/>
        </w:rPr>
        <w:t xml:space="preserve">vorikonazolu prokázaly, že cílovým orgánem jsou játra. K hepatotoxicitě docházelo při plazmatických expozicích podobných jako při terapeutických dávkách u lidí, podobně jako je tomu u jiných antimykotik. U potkanů, myší a psů vorikonazol také indukoval minimální změny v nadledvinách. </w:t>
      </w:r>
      <w:r w:rsidR="003E5529" w:rsidRPr="005F7803">
        <w:rPr>
          <w:color w:val="000000"/>
          <w:sz w:val="22"/>
          <w:szCs w:val="22"/>
          <w:lang w:val="cs-CZ"/>
        </w:rPr>
        <w:t xml:space="preserve">Konvenční </w:t>
      </w:r>
      <w:r w:rsidRPr="005F7803">
        <w:rPr>
          <w:color w:val="000000"/>
          <w:sz w:val="22"/>
          <w:szCs w:val="22"/>
          <w:lang w:val="cs-CZ"/>
        </w:rPr>
        <w:t xml:space="preserve">farmakologické </w:t>
      </w:r>
      <w:r w:rsidR="003E5529" w:rsidRPr="005F7803">
        <w:rPr>
          <w:color w:val="000000"/>
          <w:sz w:val="22"/>
          <w:szCs w:val="22"/>
          <w:lang w:val="cs-CZ"/>
        </w:rPr>
        <w:t xml:space="preserve">studie </w:t>
      </w:r>
      <w:r w:rsidRPr="005F7803">
        <w:rPr>
          <w:color w:val="000000"/>
          <w:sz w:val="22"/>
          <w:szCs w:val="22"/>
          <w:lang w:val="cs-CZ"/>
        </w:rPr>
        <w:t xml:space="preserve">bezpečnosti, genotoxicity nebo kancerogenního potenciálu </w:t>
      </w:r>
      <w:r w:rsidR="003E5529" w:rsidRPr="005F7803">
        <w:rPr>
          <w:color w:val="000000"/>
          <w:sz w:val="22"/>
          <w:szCs w:val="22"/>
          <w:lang w:val="cs-CZ"/>
        </w:rPr>
        <w:t xml:space="preserve">neodhalily žádné </w:t>
      </w:r>
      <w:r w:rsidRPr="005F7803">
        <w:rPr>
          <w:color w:val="000000"/>
          <w:sz w:val="22"/>
          <w:szCs w:val="22"/>
          <w:lang w:val="cs-CZ"/>
        </w:rPr>
        <w:t xml:space="preserve">zvláštní </w:t>
      </w:r>
      <w:r w:rsidR="003E5529" w:rsidRPr="005F7803">
        <w:rPr>
          <w:color w:val="000000"/>
          <w:sz w:val="22"/>
          <w:szCs w:val="22"/>
          <w:lang w:val="cs-CZ"/>
        </w:rPr>
        <w:t>riziko pro člověka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0718E1F" w14:textId="77777777" w:rsidR="00703EF9" w:rsidRPr="005F7803" w:rsidRDefault="00703EF9">
      <w:pPr>
        <w:tabs>
          <w:tab w:val="left" w:pos="567"/>
        </w:tabs>
        <w:rPr>
          <w:b/>
          <w:i/>
          <w:color w:val="000000"/>
          <w:sz w:val="22"/>
          <w:szCs w:val="22"/>
          <w:lang w:val="cs-CZ"/>
        </w:rPr>
      </w:pPr>
    </w:p>
    <w:p w14:paraId="5F6610AE" w14:textId="77777777" w:rsidR="004F71A4" w:rsidRPr="005F7803" w:rsidRDefault="00703EF9" w:rsidP="004F71A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reprodukčních studiích bylo zjištěno, že vorikonazol je teratogenní u </w:t>
      </w:r>
      <w:bookmarkStart w:id="262" w:name="OLE_LINK3"/>
      <w:r w:rsidRPr="005F7803">
        <w:rPr>
          <w:color w:val="000000"/>
          <w:sz w:val="22"/>
          <w:szCs w:val="22"/>
          <w:lang w:val="cs-CZ"/>
        </w:rPr>
        <w:t xml:space="preserve">potkanů </w:t>
      </w:r>
      <w:bookmarkEnd w:id="262"/>
      <w:r w:rsidRPr="005F7803">
        <w:rPr>
          <w:color w:val="000000"/>
          <w:sz w:val="22"/>
          <w:szCs w:val="22"/>
          <w:lang w:val="cs-CZ"/>
        </w:rPr>
        <w:t>a embryotoxický u králíků při systémových expozicích rovnajících se hodnotám dosažených u lidí při podávání terapeutických dávek. Ve studii prenatálního a postnatálního rozvoje u potkanů při expozicích nižších</w:t>
      </w:r>
      <w:r w:rsidR="00CE13EB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než jsou hodnoty dosahované u lidí při terapeutických dávkách</w:t>
      </w:r>
      <w:r w:rsidR="00CE13EB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prodlužoval vorikonazol délku gestace a porodu a vyvolával poruchu </w:t>
      </w:r>
      <w:r w:rsidR="004C01CA" w:rsidRPr="005F7803">
        <w:rPr>
          <w:color w:val="000000"/>
          <w:sz w:val="22"/>
          <w:szCs w:val="22"/>
          <w:lang w:val="cs-CZ"/>
        </w:rPr>
        <w:t>dystokii</w:t>
      </w:r>
      <w:r w:rsidRPr="005F7803">
        <w:rPr>
          <w:color w:val="000000"/>
          <w:sz w:val="22"/>
          <w:szCs w:val="22"/>
          <w:lang w:val="cs-CZ"/>
        </w:rPr>
        <w:t xml:space="preserve"> s následnou mortalitou u matek a zkracoval perinatální přežívání mláďat. Účinky na porod jsou pravděpodobně zprostředkovávány </w:t>
      </w:r>
      <w:r w:rsidR="004C01CA" w:rsidRPr="005F7803">
        <w:rPr>
          <w:color w:val="000000"/>
          <w:sz w:val="22"/>
          <w:szCs w:val="22"/>
          <w:lang w:val="cs-CZ"/>
        </w:rPr>
        <w:t xml:space="preserve">druhově </w:t>
      </w:r>
      <w:r w:rsidRPr="005F7803">
        <w:rPr>
          <w:color w:val="000000"/>
          <w:sz w:val="22"/>
          <w:szCs w:val="22"/>
          <w:lang w:val="cs-CZ"/>
        </w:rPr>
        <w:t xml:space="preserve">specifickými </w:t>
      </w:r>
      <w:r w:rsidR="004C01CA" w:rsidRPr="005F7803">
        <w:rPr>
          <w:color w:val="000000"/>
          <w:sz w:val="22"/>
          <w:szCs w:val="22"/>
          <w:lang w:val="cs-CZ"/>
        </w:rPr>
        <w:t>mechanismy</w:t>
      </w:r>
      <w:r w:rsidRPr="005F7803">
        <w:rPr>
          <w:color w:val="000000"/>
          <w:sz w:val="22"/>
          <w:szCs w:val="22"/>
          <w:lang w:val="cs-CZ"/>
        </w:rPr>
        <w:t xml:space="preserve">, včetně snížení koncentrací estradiolu, a jsou ve shodě s účinky pozorovanými u jiných azolových antimykotik. </w:t>
      </w:r>
      <w:r w:rsidR="004F71A4" w:rsidRPr="005F7803">
        <w:rPr>
          <w:color w:val="000000"/>
          <w:sz w:val="22"/>
          <w:szCs w:val="22"/>
          <w:lang w:val="cs-CZ"/>
        </w:rPr>
        <w:t>Podávání vorikonazolu nevyvolalo žádné zhoršení fertility samic nebo samců potkanů při expozicích rovnajících se hodnotám dosaženým u lidí při podávání terapeutických dávek.</w:t>
      </w:r>
    </w:p>
    <w:p w14:paraId="699ABF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BAE8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Preklinická data o intravenózním vehikulu SBECD ukázala, že hlavními účinky byla vakuolizace epitelu močových cest a aktivace makrofágů v játrech a plicích při studiích toxicity s opakovanými dávkami. Protože byly výsledky testu maximalizace u morčat (guinea pig maximisation test, GPMT) pozitivní, předepisující lékař si musí být vědom možnosti reakce přecitlivělosti na intravenózní formu léku. Standardní studie genotoxicity a reprodukční studie s pomocnou látkou SBECD neprokázaly žádné zvláštní nebezpečí pro lidi. Studie kancerogenity se s SBECD neprováděly. Zjistilo se, že nečistota přítomná v SBECD je alkylační mutagenní látkou s prokázanou kancerogenitou u hlodavců. Tuto nečistotu je nutno považovat za látku s kancerogenním potenciálem pro lidi. Ve světle těchto údajů nesmí být léčba intravenózní formou přípravku delší než 6 měsíců. Podávání vorikonazolu nevyvolalo žádné zhoršení fertility samic nebo samců potkanů při expozicích rovnajících se hodnotám dosaženým u lidí při podávání terapeutických dávek.</w:t>
      </w:r>
    </w:p>
    <w:p w14:paraId="4D7F79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E575C3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87A0A77" w14:textId="77777777" w:rsidR="00703EF9" w:rsidRPr="005F7803" w:rsidRDefault="00703EF9" w:rsidP="00386CB4">
      <w:pPr>
        <w:keepNext/>
        <w:keepLines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FARMACEUTICKÉ ÚDAJE</w:t>
      </w:r>
    </w:p>
    <w:p w14:paraId="2CF05890" w14:textId="77777777" w:rsidR="00703EF9" w:rsidRPr="005F7803" w:rsidRDefault="00703EF9" w:rsidP="00386CB4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B826448" w14:textId="77777777" w:rsidR="00703EF9" w:rsidRPr="005F7803" w:rsidRDefault="00703EF9" w:rsidP="00386CB4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6.1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Seznam pomocných látek </w:t>
      </w:r>
    </w:p>
    <w:p w14:paraId="744DDB12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9DA353A" w14:textId="77777777" w:rsidR="00703EF9" w:rsidRPr="005F7803" w:rsidRDefault="00703EF9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Sodná sůl sulfobutoxybetadexu</w:t>
      </w:r>
    </w:p>
    <w:p w14:paraId="7338DD4A" w14:textId="77777777" w:rsidR="00AB169F" w:rsidRPr="005F7803" w:rsidRDefault="00AB169F" w:rsidP="000F7BB3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78E5D50" w14:textId="77777777" w:rsidR="00703EF9" w:rsidRPr="005F7803" w:rsidRDefault="00703EF9" w:rsidP="00FD10E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6.2</w:t>
      </w:r>
      <w:r w:rsidRPr="005F7803">
        <w:rPr>
          <w:b/>
          <w:color w:val="000000"/>
          <w:sz w:val="22"/>
          <w:szCs w:val="22"/>
          <w:lang w:val="cs-CZ"/>
        </w:rPr>
        <w:tab/>
        <w:t>Inkompatibility</w:t>
      </w:r>
    </w:p>
    <w:p w14:paraId="5B9EA299" w14:textId="77777777" w:rsidR="00703EF9" w:rsidRPr="005F7803" w:rsidRDefault="00703EF9" w:rsidP="00FD10E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D0ADEE" w14:textId="77777777" w:rsidR="00703EF9" w:rsidRPr="005F7803" w:rsidRDefault="00B664B2" w:rsidP="00FD10E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se nesmí aplikovat stejnou infuzí ani kanylou souběžně s jinými intravenózními přípravky. </w:t>
      </w:r>
      <w:r w:rsidR="00F86E30" w:rsidRPr="005F7803">
        <w:rPr>
          <w:color w:val="000000"/>
          <w:sz w:val="22"/>
          <w:szCs w:val="22"/>
          <w:lang w:val="cs-CZ"/>
        </w:rPr>
        <w:t xml:space="preserve">Vak je třeba zkontrolovat a ujistit se, že infuze je dokončená. </w:t>
      </w:r>
      <w:r w:rsidR="00703EF9" w:rsidRPr="005F7803">
        <w:rPr>
          <w:color w:val="000000"/>
          <w:sz w:val="22"/>
          <w:szCs w:val="22"/>
          <w:lang w:val="cs-CZ"/>
        </w:rPr>
        <w:t>Po ukončení infuze přípravku VFEND může být do stejné infuzní linky podán jiný intravenózní přípravek.</w:t>
      </w:r>
    </w:p>
    <w:p w14:paraId="33AD884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3531A7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Krevní deriváty a elektrolytové roztoky: </w:t>
      </w:r>
    </w:p>
    <w:p w14:paraId="462BF471" w14:textId="77777777" w:rsidR="00703EF9" w:rsidRPr="005F7803" w:rsidRDefault="00703EF9">
      <w:pPr>
        <w:tabs>
          <w:tab w:val="left" w:pos="567"/>
        </w:tabs>
        <w:rPr>
          <w:i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Elektrolytové poruchy jako je hypokal</w:t>
      </w:r>
      <w:r w:rsidR="006A5EAE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 xml:space="preserve">mie, </w:t>
      </w:r>
      <w:r w:rsidR="006A5EAE" w:rsidRPr="005F7803">
        <w:rPr>
          <w:color w:val="000000"/>
          <w:sz w:val="22"/>
          <w:szCs w:val="22"/>
          <w:lang w:val="cs-CZ"/>
        </w:rPr>
        <w:t>hypomagnes</w:t>
      </w:r>
      <w:r w:rsidR="00F2643C" w:rsidRPr="005F7803">
        <w:rPr>
          <w:color w:val="000000"/>
          <w:sz w:val="22"/>
          <w:szCs w:val="22"/>
          <w:lang w:val="cs-CZ"/>
        </w:rPr>
        <w:t>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musí být korigovány před zahájením léčby vorikonazolem (viz body 4.2 a 4.4). </w:t>
      </w:r>
      <w:r w:rsidR="00B664B2" w:rsidRPr="005F7803">
        <w:rPr>
          <w:color w:val="000000"/>
          <w:sz w:val="22"/>
          <w:szCs w:val="22"/>
          <w:lang w:val="cs-CZ"/>
        </w:rPr>
        <w:t>Přípravek</w:t>
      </w:r>
      <w:r w:rsidR="00B664B2" w:rsidRPr="005F7803">
        <w:rPr>
          <w:iCs/>
          <w:color w:val="000000"/>
          <w:sz w:val="22"/>
          <w:szCs w:val="22"/>
          <w:lang w:val="cs-CZ"/>
        </w:rPr>
        <w:t xml:space="preserve"> </w:t>
      </w:r>
      <w:r w:rsidRPr="005F7803">
        <w:rPr>
          <w:iCs/>
          <w:color w:val="000000"/>
          <w:sz w:val="22"/>
          <w:szCs w:val="22"/>
          <w:lang w:val="cs-CZ"/>
        </w:rPr>
        <w:t xml:space="preserve">VFEND nesmí být podán současně s jinými krevními deriváty nebo </w:t>
      </w:r>
      <w:r w:rsidRPr="005F7803">
        <w:rPr>
          <w:color w:val="000000"/>
          <w:sz w:val="22"/>
          <w:szCs w:val="22"/>
          <w:lang w:val="cs-CZ"/>
        </w:rPr>
        <w:t>elektrolytovými roztoky</w:t>
      </w:r>
      <w:r w:rsidRPr="005F7803">
        <w:rPr>
          <w:iCs/>
          <w:color w:val="000000"/>
          <w:sz w:val="22"/>
          <w:szCs w:val="22"/>
          <w:lang w:val="cs-CZ"/>
        </w:rPr>
        <w:t>, ani když obě infuze probíhají oddělenými infuzními linkami.</w:t>
      </w:r>
    </w:p>
    <w:p w14:paraId="1F4D746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976AB90" w14:textId="77777777" w:rsidR="00703EF9" w:rsidRPr="005F7803" w:rsidRDefault="00703EF9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Celková parenterální výživa:</w:t>
      </w:r>
    </w:p>
    <w:p w14:paraId="58A0BCF4" w14:textId="77777777" w:rsidR="00703EF9" w:rsidRPr="005F7803" w:rsidRDefault="00703EF9">
      <w:pPr>
        <w:tabs>
          <w:tab w:val="left" w:pos="567"/>
        </w:tabs>
        <w:rPr>
          <w:i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Celková parenterální výživa</w:t>
      </w:r>
      <w:r w:rsidRPr="005F7803">
        <w:rPr>
          <w:iCs/>
          <w:color w:val="000000"/>
          <w:sz w:val="22"/>
          <w:szCs w:val="22"/>
          <w:lang w:val="cs-CZ"/>
        </w:rPr>
        <w:t xml:space="preserve"> nemusí být přerušena, je-li předepsána spolu s přípravkem VFEND, ale musí být aplikována zvláštní infuzní linkou. Je-li aplikována vícecestným katetrem, musí být podána za použití jiného portu, než je použit pro infuzi přípravku VFEND.</w:t>
      </w:r>
    </w:p>
    <w:p w14:paraId="297DD068" w14:textId="77777777" w:rsidR="00703EF9" w:rsidRPr="005F7803" w:rsidRDefault="00B664B2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nesmí být naředěn 4,2% roztokem bikarbonátu sodného pro infuzi. Kompatibilita v jiných koncentracích není známa.</w:t>
      </w:r>
    </w:p>
    <w:p w14:paraId="5AB0F19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31C0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léčivý přípravek </w:t>
      </w:r>
      <w:r w:rsidR="00DA560B" w:rsidRPr="005F7803">
        <w:rPr>
          <w:color w:val="000000"/>
          <w:sz w:val="22"/>
          <w:szCs w:val="22"/>
          <w:lang w:val="cs-CZ"/>
        </w:rPr>
        <w:t>nesmí být mísen</w:t>
      </w:r>
      <w:r w:rsidRPr="005F7803">
        <w:rPr>
          <w:color w:val="000000"/>
          <w:sz w:val="22"/>
          <w:szCs w:val="22"/>
          <w:lang w:val="cs-CZ"/>
        </w:rPr>
        <w:t xml:space="preserve"> s jinými léčivými přípravky </w:t>
      </w:r>
      <w:r w:rsidR="00DA560B" w:rsidRPr="005F7803">
        <w:rPr>
          <w:color w:val="000000"/>
          <w:sz w:val="22"/>
          <w:szCs w:val="22"/>
          <w:lang w:val="cs-CZ"/>
        </w:rPr>
        <w:t>s výjimkou</w:t>
      </w:r>
      <w:r w:rsidRPr="005F7803">
        <w:rPr>
          <w:color w:val="000000"/>
          <w:sz w:val="22"/>
          <w:szCs w:val="22"/>
          <w:lang w:val="cs-CZ"/>
        </w:rPr>
        <w:t xml:space="preserve"> těch, které jsou uvedeny v bod</w:t>
      </w:r>
      <w:r w:rsidR="00DA560B" w:rsidRPr="005F7803">
        <w:rPr>
          <w:color w:val="000000"/>
          <w:sz w:val="22"/>
          <w:szCs w:val="22"/>
          <w:lang w:val="cs-CZ"/>
        </w:rPr>
        <w:t>ě</w:t>
      </w:r>
      <w:r w:rsidRPr="005F7803">
        <w:rPr>
          <w:color w:val="000000"/>
          <w:sz w:val="22"/>
          <w:szCs w:val="22"/>
          <w:lang w:val="cs-CZ"/>
        </w:rPr>
        <w:t xml:space="preserve"> 6.6.</w:t>
      </w:r>
    </w:p>
    <w:p w14:paraId="7CB74A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A4DBCA" w14:textId="77777777" w:rsidR="00703EF9" w:rsidRPr="005F7803" w:rsidRDefault="00703EF9" w:rsidP="00E21E5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6.3</w:t>
      </w:r>
      <w:r w:rsidRPr="005F7803">
        <w:rPr>
          <w:b/>
          <w:color w:val="000000"/>
          <w:sz w:val="22"/>
          <w:szCs w:val="22"/>
          <w:lang w:val="cs-CZ"/>
        </w:rPr>
        <w:tab/>
        <w:t>Doba použitelnosti</w:t>
      </w:r>
    </w:p>
    <w:p w14:paraId="3590A695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535F93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 roky</w:t>
      </w:r>
    </w:p>
    <w:p w14:paraId="5E863BC7" w14:textId="77777777" w:rsidR="00703EF9" w:rsidRPr="005F7803" w:rsidRDefault="00703EF9" w:rsidP="00E21E5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B03608" w14:textId="77777777" w:rsidR="00703EF9" w:rsidRPr="005F7803" w:rsidRDefault="00703EF9">
      <w:pPr>
        <w:pStyle w:val="BodyText2"/>
        <w:keepNext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>Z mikrobiologického hlediska má být přípravek</w:t>
      </w:r>
      <w:r w:rsidR="00995E55" w:rsidRPr="005F7803">
        <w:rPr>
          <w:color w:val="000000"/>
        </w:rPr>
        <w:t xml:space="preserve"> po rekonstituci</w:t>
      </w:r>
      <w:r w:rsidRPr="005F7803">
        <w:rPr>
          <w:color w:val="000000"/>
        </w:rPr>
        <w:t xml:space="preserve"> použit okamžitě. Není-li použit okamžitě, doba a podmínky uchovávání přípravku po otevření před použitím jsou v odpovědnosti uživatele a normálně by doba neměla být delší než 24 hodin při 2</w:t>
      </w:r>
      <w:r w:rsidR="0092487C" w:rsidRPr="005F7803">
        <w:rPr>
          <w:color w:val="000000"/>
        </w:rPr>
        <w:t xml:space="preserve"> °C </w:t>
      </w:r>
      <w:r w:rsidRPr="005F7803">
        <w:rPr>
          <w:color w:val="000000"/>
        </w:rPr>
        <w:t>-</w:t>
      </w:r>
      <w:r w:rsidR="0092487C" w:rsidRPr="005F7803">
        <w:rPr>
          <w:color w:val="000000"/>
        </w:rPr>
        <w:t xml:space="preserve"> </w:t>
      </w:r>
      <w:r w:rsidRPr="005F7803">
        <w:rPr>
          <w:color w:val="000000"/>
        </w:rPr>
        <w:t>8</w:t>
      </w:r>
      <w:r w:rsidR="00ED6B50" w:rsidRPr="005F7803">
        <w:rPr>
          <w:color w:val="000000"/>
        </w:rPr>
        <w:t xml:space="preserve"> </w:t>
      </w:r>
      <w:r w:rsidRPr="005F7803">
        <w:rPr>
          <w:color w:val="000000"/>
        </w:rPr>
        <w:t>°C (v chladničce), pokud rekonstituce neproběhla za kontrolovaných a platných aseptických podmínek.</w:t>
      </w:r>
    </w:p>
    <w:p w14:paraId="2915AA9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3E7351" w14:textId="77777777" w:rsidR="0084434F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Chemická a fyzikální stabilita po otevření před použitím byla prokázána na dobu 24 hodin při teplotě</w:t>
      </w:r>
    </w:p>
    <w:p w14:paraId="59DACC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</w:t>
      </w:r>
      <w:r w:rsidR="0084434F" w:rsidRPr="005F7803">
        <w:rPr>
          <w:color w:val="000000"/>
          <w:sz w:val="22"/>
          <w:szCs w:val="22"/>
          <w:lang w:val="cs-CZ"/>
        </w:rPr>
        <w:t xml:space="preserve"> </w:t>
      </w:r>
      <w:r w:rsidR="0084434F" w:rsidRPr="005F7803">
        <w:rPr>
          <w:color w:val="000000"/>
          <w:sz w:val="22"/>
          <w:szCs w:val="22"/>
          <w:lang w:val="cs-CZ"/>
        </w:rPr>
        <w:sym w:font="Symbol" w:char="00B0"/>
      </w:r>
      <w:r w:rsidR="0084434F" w:rsidRPr="005F7803">
        <w:rPr>
          <w:color w:val="000000"/>
          <w:sz w:val="22"/>
          <w:szCs w:val="22"/>
          <w:lang w:val="cs-CZ"/>
        </w:rPr>
        <w:t xml:space="preserve">C </w:t>
      </w:r>
      <w:r w:rsidR="00B74AE8" w:rsidRPr="005F7803">
        <w:rPr>
          <w:color w:val="000000"/>
          <w:sz w:val="22"/>
          <w:szCs w:val="22"/>
          <w:lang w:val="cs-CZ"/>
        </w:rPr>
        <w:t xml:space="preserve">– </w:t>
      </w:r>
      <w:r w:rsidRPr="005F7803">
        <w:rPr>
          <w:color w:val="000000"/>
          <w:sz w:val="22"/>
          <w:szCs w:val="22"/>
          <w:lang w:val="cs-CZ"/>
        </w:rPr>
        <w:t>8</w:t>
      </w:r>
      <w:r w:rsidR="00B664B2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sym w:font="Symbol" w:char="00B0"/>
      </w:r>
      <w:r w:rsidRPr="005F7803">
        <w:rPr>
          <w:color w:val="000000"/>
          <w:sz w:val="22"/>
          <w:szCs w:val="22"/>
          <w:lang w:val="cs-CZ"/>
        </w:rPr>
        <w:t>C.</w:t>
      </w:r>
    </w:p>
    <w:p w14:paraId="39D328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D5DEE4" w14:textId="77777777" w:rsidR="00703EF9" w:rsidRPr="005F7803" w:rsidRDefault="00703EF9" w:rsidP="00246015">
      <w:pPr>
        <w:keepNext/>
        <w:keepLines/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6.4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uchovávání</w:t>
      </w:r>
    </w:p>
    <w:p w14:paraId="4BD4C604" w14:textId="77777777" w:rsidR="00703EF9" w:rsidRPr="005F7803" w:rsidRDefault="00703EF9" w:rsidP="00246015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CBD6497" w14:textId="77777777" w:rsidR="00165CF9" w:rsidRPr="005F7803" w:rsidRDefault="00165CF9" w:rsidP="00246015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Lahvička, která nebyla rekonstituována, nevyžaduje žádné zvláštní teplotní podmínky uchovávání.</w:t>
      </w:r>
    </w:p>
    <w:p w14:paraId="48C8C63A" w14:textId="77777777" w:rsidR="00165CF9" w:rsidRPr="005F7803" w:rsidRDefault="00165CF9" w:rsidP="00246015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596982F3" w14:textId="77777777" w:rsidR="00703EF9" w:rsidRPr="005F7803" w:rsidRDefault="00703EF9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Podmínky uchovávání </w:t>
      </w:r>
      <w:r w:rsidR="00995E55" w:rsidRPr="005F7803">
        <w:rPr>
          <w:color w:val="000000"/>
          <w:sz w:val="22"/>
          <w:szCs w:val="22"/>
          <w:lang w:val="cs-CZ"/>
        </w:rPr>
        <w:t xml:space="preserve">tohoto </w:t>
      </w:r>
      <w:r w:rsidR="00D06B1B" w:rsidRPr="005F7803">
        <w:rPr>
          <w:color w:val="000000"/>
          <w:sz w:val="22"/>
          <w:szCs w:val="22"/>
          <w:lang w:val="cs-CZ"/>
        </w:rPr>
        <w:t xml:space="preserve">léčivého </w:t>
      </w:r>
      <w:r w:rsidR="00995E55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po</w:t>
      </w:r>
      <w:r w:rsidR="00995E55" w:rsidRPr="005F7803">
        <w:rPr>
          <w:color w:val="000000"/>
          <w:sz w:val="22"/>
          <w:szCs w:val="22"/>
          <w:lang w:val="cs-CZ"/>
        </w:rPr>
        <w:t xml:space="preserve"> jeho</w:t>
      </w:r>
      <w:r w:rsidRPr="005F7803">
        <w:rPr>
          <w:color w:val="000000"/>
          <w:sz w:val="22"/>
          <w:szCs w:val="22"/>
          <w:lang w:val="cs-CZ"/>
        </w:rPr>
        <w:t xml:space="preserve"> rekonstituci </w:t>
      </w:r>
      <w:r w:rsidR="00995E55" w:rsidRPr="005F7803">
        <w:rPr>
          <w:color w:val="000000"/>
          <w:sz w:val="22"/>
          <w:szCs w:val="22"/>
          <w:lang w:val="cs-CZ"/>
        </w:rPr>
        <w:t xml:space="preserve">jsou uvedeny v </w:t>
      </w:r>
      <w:r w:rsidRPr="005F7803">
        <w:rPr>
          <w:color w:val="000000"/>
          <w:sz w:val="22"/>
          <w:szCs w:val="22"/>
          <w:lang w:val="cs-CZ"/>
        </w:rPr>
        <w:t>bod</w:t>
      </w:r>
      <w:r w:rsidR="00995E55" w:rsidRPr="005F7803">
        <w:rPr>
          <w:color w:val="000000"/>
          <w:sz w:val="22"/>
          <w:szCs w:val="22"/>
          <w:lang w:val="cs-CZ"/>
        </w:rPr>
        <w:t>ě</w:t>
      </w:r>
      <w:r w:rsidRPr="005F7803">
        <w:rPr>
          <w:color w:val="000000"/>
          <w:sz w:val="22"/>
          <w:szCs w:val="22"/>
          <w:lang w:val="cs-CZ"/>
        </w:rPr>
        <w:t xml:space="preserve"> 6.3.</w:t>
      </w:r>
    </w:p>
    <w:p w14:paraId="3FD182FD" w14:textId="77777777" w:rsidR="00703EF9" w:rsidRPr="005F7803" w:rsidRDefault="00703EF9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639AEE2A" w14:textId="77777777" w:rsidR="00703EF9" w:rsidRPr="005F7803" w:rsidRDefault="00703EF9" w:rsidP="000F7BB3">
      <w:pPr>
        <w:keepNext/>
        <w:keepLines/>
        <w:numPr>
          <w:ilvl w:val="1"/>
          <w:numId w:val="6"/>
        </w:numPr>
        <w:tabs>
          <w:tab w:val="clear" w:pos="570"/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Druh obalu a obsah balení</w:t>
      </w:r>
    </w:p>
    <w:p w14:paraId="49AF9B52" w14:textId="77777777" w:rsidR="00703EF9" w:rsidRPr="005F7803" w:rsidRDefault="00703EF9" w:rsidP="000F7BB3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E67F5D" w14:textId="77777777" w:rsidR="00703EF9" w:rsidRPr="005F7803" w:rsidRDefault="00703EF9" w:rsidP="00760FF7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30ml injekční lahvičky z čirého skla typu I s pryžovou zátkou a Al krytem s uzávěrem z umělé hmoty.</w:t>
      </w:r>
    </w:p>
    <w:p w14:paraId="55B1062C" w14:textId="77777777" w:rsidR="00EA2434" w:rsidRPr="005F7803" w:rsidRDefault="00EA2434" w:rsidP="00760FF7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346BBB3" w14:textId="77777777" w:rsidR="00703EF9" w:rsidRPr="005F7803" w:rsidRDefault="00703EF9" w:rsidP="00AB689D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6.6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likvidaci přípravku</w:t>
      </w:r>
      <w:r w:rsidR="00995E55" w:rsidRPr="005F7803">
        <w:rPr>
          <w:b/>
          <w:color w:val="000000"/>
          <w:sz w:val="22"/>
          <w:szCs w:val="22"/>
          <w:lang w:val="cs-CZ"/>
        </w:rPr>
        <w:t xml:space="preserve"> a pro zacházení s ním</w:t>
      </w:r>
    </w:p>
    <w:p w14:paraId="4B9B8337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805AFDF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157DE8" w:rsidRPr="005F7803">
        <w:rPr>
          <w:color w:val="000000"/>
          <w:sz w:val="22"/>
          <w:szCs w:val="22"/>
          <w:lang w:val="cs-CZ"/>
        </w:rPr>
        <w:t>eške</w:t>
      </w:r>
      <w:r w:rsidR="00995E55" w:rsidRPr="005F7803">
        <w:rPr>
          <w:color w:val="000000"/>
          <w:sz w:val="22"/>
          <w:szCs w:val="22"/>
          <w:lang w:val="cs-CZ"/>
        </w:rPr>
        <w:t>rý</w:t>
      </w:r>
      <w:r w:rsidRPr="005F7803">
        <w:rPr>
          <w:color w:val="000000"/>
          <w:sz w:val="22"/>
          <w:szCs w:val="22"/>
          <w:lang w:val="cs-CZ"/>
        </w:rPr>
        <w:t xml:space="preserve"> nepoužitý </w:t>
      </w:r>
      <w:r w:rsidR="00995E55" w:rsidRPr="005F7803">
        <w:rPr>
          <w:color w:val="000000"/>
          <w:sz w:val="22"/>
          <w:szCs w:val="22"/>
          <w:lang w:val="cs-CZ"/>
        </w:rPr>
        <w:t xml:space="preserve">léčivý </w:t>
      </w:r>
      <w:r w:rsidRPr="005F7803">
        <w:rPr>
          <w:color w:val="000000"/>
          <w:sz w:val="22"/>
          <w:szCs w:val="22"/>
          <w:lang w:val="cs-CZ"/>
        </w:rPr>
        <w:t>přípravek nebo odpad musí být zlikvidován v souladu s místními požadavky.</w:t>
      </w:r>
    </w:p>
    <w:p w14:paraId="7D38D526" w14:textId="77777777" w:rsidR="00A96117" w:rsidRPr="005F7803" w:rsidRDefault="00A96117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561C87" w14:textId="77777777" w:rsidR="00703EF9" w:rsidRPr="005F7803" w:rsidRDefault="00703EF9" w:rsidP="00AB689D">
      <w:pPr>
        <w:keepNext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Prášek se rekonstituuje buď v 19 ml vody </w:t>
      </w:r>
      <w:r w:rsidR="00126D0F" w:rsidRPr="005F7803">
        <w:rPr>
          <w:color w:val="000000"/>
          <w:sz w:val="22"/>
          <w:szCs w:val="22"/>
          <w:lang w:val="cs-CZ"/>
        </w:rPr>
        <w:t>pro</w:t>
      </w:r>
      <w:r w:rsidRPr="005F7803">
        <w:rPr>
          <w:color w:val="000000"/>
          <w:sz w:val="22"/>
          <w:szCs w:val="22"/>
          <w:lang w:val="cs-CZ"/>
        </w:rPr>
        <w:t xml:space="preserve"> injekci nebo v 19 ml infuzního roztoku chloridu sodného 9 mg/ml (0,9%) za vzniku extrahovatelného objemu 20 ml průzračného koncentrátu obsahujícího 10 mg/ml vorikonazolu. Vyřaďte injekční lahvičku </w:t>
      </w:r>
      <w:r w:rsidR="00B664B2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 xml:space="preserve">VFEND, pokud vakuum nenatahuje rozpouštědlo do injekční lahvičky. Doporučuje se používat standardní 20ml (neautomatické) stříkačky, aby se zajistil výdej přesného množství (19,0 ml) vody </w:t>
      </w:r>
      <w:r w:rsidR="00126D0F" w:rsidRPr="005F7803">
        <w:rPr>
          <w:color w:val="000000"/>
          <w:sz w:val="22"/>
          <w:szCs w:val="22"/>
          <w:lang w:val="cs-CZ"/>
        </w:rPr>
        <w:t>pro</w:t>
      </w:r>
      <w:r w:rsidRPr="005F7803">
        <w:rPr>
          <w:color w:val="000000"/>
          <w:sz w:val="22"/>
          <w:szCs w:val="22"/>
          <w:lang w:val="cs-CZ"/>
        </w:rPr>
        <w:t xml:space="preserve"> injekci nebo 19 ml infuzního roztoku chloridu sodného 9 mg/ml (0,9%). Tento léčivý přípravek je určen pouze k jednorázovému použití a veškerý nespotřebovaný roztok je nutno znehodnotit.; Lze použít pouze průzračné roztoky bez částic.</w:t>
      </w:r>
    </w:p>
    <w:p w14:paraId="6A91151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AE43B4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 podání se požadovaný objem rozpuštěného koncentrátu přidá k doporučenému kompatibilnímu infuznímu roztoku (podrobnosti viz </w:t>
      </w:r>
      <w:r w:rsidR="00630D4D" w:rsidRPr="005F7803">
        <w:rPr>
          <w:color w:val="000000"/>
          <w:sz w:val="22"/>
          <w:szCs w:val="22"/>
          <w:lang w:val="cs-CZ"/>
        </w:rPr>
        <w:t xml:space="preserve">tabulka </w:t>
      </w:r>
      <w:r w:rsidRPr="005F7803">
        <w:rPr>
          <w:color w:val="000000"/>
          <w:sz w:val="22"/>
          <w:szCs w:val="22"/>
          <w:lang w:val="cs-CZ"/>
        </w:rPr>
        <w:t xml:space="preserve">dále) za vzniku výsledného roztoku </w:t>
      </w:r>
      <w:r w:rsidR="00B664B2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VFEND obsahujícího 2-5 mg/ml.</w:t>
      </w:r>
    </w:p>
    <w:p w14:paraId="00C3C82D" w14:textId="77777777" w:rsidR="00630D4D" w:rsidRPr="005F7803" w:rsidRDefault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E31999" w14:textId="77777777" w:rsidR="00630D4D" w:rsidRPr="005F7803" w:rsidRDefault="009B11C4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Rekonstituovaný</w:t>
      </w:r>
      <w:r w:rsidR="00630D4D" w:rsidRPr="005F7803">
        <w:rPr>
          <w:color w:val="000000"/>
          <w:sz w:val="22"/>
          <w:szCs w:val="22"/>
          <w:lang w:val="cs-CZ"/>
        </w:rPr>
        <w:t xml:space="preserve"> roztok lze naředit za použití:</w:t>
      </w:r>
    </w:p>
    <w:p w14:paraId="3059E5B7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3CE687D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9 mg/ml (0,9%) roztoku chloridu sodného</w:t>
      </w:r>
      <w:r w:rsidR="009B11C4" w:rsidRPr="005F7803">
        <w:rPr>
          <w:color w:val="000000"/>
          <w:sz w:val="22"/>
          <w:szCs w:val="22"/>
          <w:lang w:val="cs-CZ"/>
        </w:rPr>
        <w:t xml:space="preserve"> (9 mg/ml)</w:t>
      </w:r>
      <w:r w:rsidRPr="005F7803">
        <w:rPr>
          <w:color w:val="000000"/>
          <w:sz w:val="22"/>
          <w:szCs w:val="22"/>
          <w:lang w:val="cs-CZ"/>
        </w:rPr>
        <w:t xml:space="preserve"> na injekci</w:t>
      </w:r>
    </w:p>
    <w:p w14:paraId="208B3012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složeného roztoku mléčnanu sodného</w:t>
      </w:r>
    </w:p>
    <w:p w14:paraId="16BFDFE8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Ringerova roztoku s mléčnanem</w:t>
      </w:r>
    </w:p>
    <w:p w14:paraId="59FD980D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0,45% chloridu sodného</w:t>
      </w:r>
    </w:p>
    <w:p w14:paraId="70BF2394" w14:textId="77777777" w:rsidR="00630D4D" w:rsidRPr="005F7803" w:rsidRDefault="00630D4D" w:rsidP="00630D4D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</w:t>
      </w:r>
    </w:p>
    <w:p w14:paraId="6FC4E471" w14:textId="7E406B6D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v 20 </w:t>
      </w:r>
      <w:r w:rsidR="00F403D4" w:rsidRPr="005F7803">
        <w:rPr>
          <w:color w:val="000000"/>
          <w:sz w:val="22"/>
          <w:szCs w:val="22"/>
          <w:lang w:val="cs-CZ"/>
        </w:rPr>
        <w:t>m</w:t>
      </w:r>
      <w:r w:rsidR="00F403D4">
        <w:rPr>
          <w:color w:val="000000"/>
          <w:sz w:val="22"/>
          <w:szCs w:val="22"/>
          <w:lang w:val="cs-CZ"/>
        </w:rPr>
        <w:t>mol</w:t>
      </w:r>
      <w:r w:rsidR="00F403D4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chloridu draselného</w:t>
      </w:r>
    </w:p>
    <w:p w14:paraId="6F7CB0AB" w14:textId="77777777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Intravenózní infuze 0,45% chloridu sodného </w:t>
      </w:r>
    </w:p>
    <w:p w14:paraId="1D92866F" w14:textId="77777777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0,9% chloridu sodného</w:t>
      </w:r>
    </w:p>
    <w:p w14:paraId="193C22F9" w14:textId="77777777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166B59" w14:textId="77777777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Kompatibilita vorikonazolu s jinými rozpouštědly než těmi, která jsou uvedena výše nebo v bodu 6.2, není známa.</w:t>
      </w:r>
    </w:p>
    <w:p w14:paraId="7E20F458" w14:textId="77777777" w:rsidR="00630D4D" w:rsidRPr="005F7803" w:rsidRDefault="00630D4D" w:rsidP="00630D4D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4ACAF4" w14:textId="77777777" w:rsidR="00703EF9" w:rsidRPr="005F7803" w:rsidRDefault="000F7BB3" w:rsidP="000F7BB3">
      <w:pPr>
        <w:keepNext/>
        <w:keepLines/>
        <w:widowControl w:val="0"/>
        <w:tabs>
          <w:tab w:val="left" w:pos="567"/>
        </w:tabs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t>Požadovaný objem 10 mg/ml VFEND koncentrátu</w:t>
      </w:r>
    </w:p>
    <w:p w14:paraId="3D58DD90" w14:textId="77777777" w:rsidR="000F7BB3" w:rsidRPr="005F7803" w:rsidRDefault="000F7BB3" w:rsidP="000F7BB3">
      <w:pPr>
        <w:keepNext/>
        <w:keepLines/>
        <w:widowControl w:val="0"/>
        <w:tabs>
          <w:tab w:val="left" w:pos="567"/>
        </w:tabs>
        <w:rPr>
          <w:b/>
          <w:color w:val="000000"/>
          <w:sz w:val="22"/>
          <w:lang w:val="cs-CZ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701"/>
        <w:gridCol w:w="1701"/>
        <w:gridCol w:w="1701"/>
        <w:gridCol w:w="1701"/>
        <w:gridCol w:w="1918"/>
      </w:tblGrid>
      <w:tr w:rsidR="000F7BB3" w:rsidRPr="00AA3C55" w14:paraId="10692D8C" w14:textId="77777777" w:rsidTr="00C17296">
        <w:trPr>
          <w:cantSplit/>
          <w:tblHeader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EDF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  <w:p w14:paraId="3CFF3785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Tělesná hmotnost</w:t>
            </w:r>
          </w:p>
          <w:p w14:paraId="2601C03C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(kg)</w:t>
            </w:r>
          </w:p>
        </w:tc>
        <w:tc>
          <w:tcPr>
            <w:tcW w:w="8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C40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Množství VFEND koncentrátu (10 mg/ml) vyžadované pro:</w:t>
            </w:r>
          </w:p>
        </w:tc>
      </w:tr>
      <w:tr w:rsidR="000F7BB3" w:rsidRPr="00AA3C55" w14:paraId="6278BF69" w14:textId="77777777" w:rsidTr="00C17296">
        <w:trPr>
          <w:cantSplit/>
          <w:tblHeader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37A" w14:textId="77777777" w:rsidR="000F7BB3" w:rsidRPr="005F7803" w:rsidRDefault="000F7BB3" w:rsidP="00C17296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AF7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Dávka 3 mg/kg</w:t>
            </w:r>
          </w:p>
          <w:p w14:paraId="1DEACFB0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injekčních lahviček)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121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Dávka 4 mg/kg</w:t>
            </w:r>
          </w:p>
          <w:p w14:paraId="0FEB2FB0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injekčních lahviček)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E77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Dávka 6 mg/kg</w:t>
            </w:r>
          </w:p>
          <w:p w14:paraId="7B1638AA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injekčních lahviček)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F01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Dávka 8 mg/kg</w:t>
            </w:r>
          </w:p>
          <w:p w14:paraId="7F145CE8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injekčních lahviček)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D1E6D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Dávka 9 mg/kg</w:t>
            </w:r>
          </w:p>
          <w:p w14:paraId="02C5160A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</w:t>
            </w:r>
          </w:p>
          <w:p w14:paraId="5DEB3A53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injekčních</w:t>
            </w:r>
          </w:p>
          <w:p w14:paraId="242960F1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lahviček)</w:t>
            </w:r>
          </w:p>
        </w:tc>
      </w:tr>
      <w:tr w:rsidR="000F7BB3" w:rsidRPr="00AA3C55" w14:paraId="1AB98D38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262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161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FAB" w14:textId="5C8F01A4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D42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A8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8,0 ml (1)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A51F9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9,0 ml (1)</w:t>
            </w:r>
          </w:p>
        </w:tc>
      </w:tr>
      <w:tr w:rsidR="000F7BB3" w:rsidRPr="00AA3C55" w14:paraId="0318A1C3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B02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85F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CE3" w14:textId="478A3729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B48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254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12,0 ml (1)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1F8AB3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13,5 ml (1)</w:t>
            </w:r>
          </w:p>
        </w:tc>
      </w:tr>
      <w:tr w:rsidR="000F7BB3" w:rsidRPr="00AA3C55" w14:paraId="21680449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A2C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D00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2DF" w14:textId="0866279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>,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82E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73A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16,0 ml (1)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AB36F3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 ml (1)</w:t>
            </w:r>
          </w:p>
        </w:tc>
      </w:tr>
      <w:tr w:rsidR="000F7BB3" w:rsidRPr="00AA3C55" w14:paraId="358A1129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FAD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A70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C8A" w14:textId="22DFDE7F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EBBB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75A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20,0 ml (1)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BE97068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22,5 ml (2)</w:t>
            </w:r>
          </w:p>
        </w:tc>
      </w:tr>
      <w:tr w:rsidR="000F7BB3" w:rsidRPr="00AA3C55" w14:paraId="0DB5784B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16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ED0" w14:textId="270AE85D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A92" w14:textId="7E014683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12,0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A4B" w14:textId="0A12E064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E43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 ml (2)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F770F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27,0 ml (2)</w:t>
            </w:r>
          </w:p>
        </w:tc>
      </w:tr>
      <w:tr w:rsidR="000F7BB3" w:rsidRPr="00AA3C55" w14:paraId="6135C260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085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56E" w14:textId="77BB2E2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FC2" w14:textId="4EF4A502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44D" w14:textId="01D21540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21,0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B1B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28,0 ml (2)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CF928C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31,5 ml (2)</w:t>
            </w:r>
          </w:p>
        </w:tc>
      </w:tr>
      <w:tr w:rsidR="000F7BB3" w:rsidRPr="00AA3C55" w14:paraId="226F5A29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95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3BF" w14:textId="507FDD2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12,0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073" w14:textId="6D349EE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16,0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25A" w14:textId="14C36A4C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A15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32,0 ml (2)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9627D58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 ml (2)</w:t>
            </w:r>
          </w:p>
        </w:tc>
      </w:tr>
      <w:tr w:rsidR="000F7BB3" w:rsidRPr="00AA3C55" w14:paraId="28DD3DB0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B6C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E60" w14:textId="0DA3873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13,5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EEF" w14:textId="73C75C5F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A4C" w14:textId="609C134B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27,0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66D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 ml (2)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1DD7BA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40,5 ml (3)</w:t>
            </w:r>
          </w:p>
        </w:tc>
      </w:tr>
      <w:tr w:rsidR="000F7BB3" w:rsidRPr="00AA3C55" w14:paraId="4A2D8D30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D20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A58" w14:textId="045AC00F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15,0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405" w14:textId="236A9C0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351" w14:textId="53CBDD98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0C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40,0 ml (2)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2F849A1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45,0 ml (3)</w:t>
            </w:r>
          </w:p>
        </w:tc>
      </w:tr>
      <w:tr w:rsidR="000F7BB3" w:rsidRPr="00AA3C55" w14:paraId="5996D246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343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F99" w14:textId="01FBF284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16,5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DC1" w14:textId="4B809AB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22,0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19E" w14:textId="2AEC5412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33,0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56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44,0 ml (3)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A1FDEA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49,5 ml (3)</w:t>
            </w:r>
          </w:p>
        </w:tc>
      </w:tr>
      <w:tr w:rsidR="000F7BB3" w:rsidRPr="00AA3C55" w14:paraId="2073299B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039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78C" w14:textId="6B2A01E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294" w14:textId="4A83A0BF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71C" w14:textId="49D7CAA2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404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48,0 ml (3)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ABD04EF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54,0 ml (3)</w:t>
            </w:r>
          </w:p>
        </w:tc>
      </w:tr>
      <w:tr w:rsidR="000F7BB3" w:rsidRPr="00AA3C55" w14:paraId="6E699D7E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DE8B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663" w14:textId="5C0545F2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19,5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29A" w14:textId="10FE1F7D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26,0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13B" w14:textId="4B1A157C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39,0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29F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52,0 ml (3)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B6F0D99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58,5 ml (3)</w:t>
            </w:r>
          </w:p>
        </w:tc>
      </w:tr>
      <w:tr w:rsidR="000F7BB3" w:rsidRPr="00AA3C55" w14:paraId="070EC3E6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ECD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B31" w14:textId="60E5BA5B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21,0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625" w14:textId="5E72D85A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28,0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049" w14:textId="2A808BF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42,0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801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B7CC8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07E12354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DB8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A67" w14:textId="6F36D99B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22,5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419" w14:textId="060D9DDD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577" w14:textId="74B34B3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45,0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CA9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88E5B4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24C68EA5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795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691" w14:textId="7388951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0AF" w14:textId="5C2B8EAE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32,0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268" w14:textId="37EE5B50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48,0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88A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5367EC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0A8A5A7F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579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25F" w14:textId="1D313885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25,5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A9D" w14:textId="1F5B0EBF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34,0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581" w14:textId="67CAD37D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51,0</w:t>
            </w:r>
            <w:r w:rsidR="00267E2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FBE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2699C" w14:textId="77777777" w:rsidR="000F7BB3" w:rsidRPr="005F7803" w:rsidRDefault="000F7BB3" w:rsidP="00C1729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0F6ADD0C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EEC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B0E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27,0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3BA" w14:textId="7C5812B2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FAB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54,0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655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2A2218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412CC194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F3F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BF7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28,5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8E5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38,0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3DE7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57,0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00D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200FD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0F7BB3" w:rsidRPr="00AA3C55" w14:paraId="2240C542" w14:textId="77777777" w:rsidTr="00C17296">
        <w:trPr>
          <w:cantSplit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22B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FCB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879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40,0 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8BF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60,0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978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198" w14:textId="77777777" w:rsidR="000F7BB3" w:rsidRPr="005F7803" w:rsidRDefault="000F7BB3" w:rsidP="00C17296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</w:tbl>
    <w:p w14:paraId="29DC41EE" w14:textId="77777777" w:rsidR="000F7BB3" w:rsidRPr="005F7803" w:rsidRDefault="000F7BB3" w:rsidP="000F7BB3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1DA0FD9" w14:textId="77777777" w:rsidR="00B7134B" w:rsidRPr="005F7803" w:rsidRDefault="00B7134B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informace pro lékaře </w:t>
      </w:r>
      <w:r w:rsidR="00986FE6" w:rsidRPr="005F7803">
        <w:rPr>
          <w:color w:val="000000"/>
          <w:sz w:val="22"/>
          <w:szCs w:val="22"/>
          <w:lang w:val="cs-CZ"/>
        </w:rPr>
        <w:t xml:space="preserve">a </w:t>
      </w:r>
      <w:r w:rsidR="0035460E" w:rsidRPr="005F7803">
        <w:rPr>
          <w:color w:val="000000"/>
          <w:sz w:val="22"/>
          <w:szCs w:val="22"/>
          <w:lang w:val="cs-CZ"/>
        </w:rPr>
        <w:t>zdravotnick</w:t>
      </w:r>
      <w:r w:rsidR="00D06B1B" w:rsidRPr="005F7803">
        <w:rPr>
          <w:color w:val="000000"/>
          <w:sz w:val="22"/>
          <w:szCs w:val="22"/>
          <w:lang w:val="cs-CZ"/>
        </w:rPr>
        <w:t xml:space="preserve">é pracovníky </w:t>
      </w:r>
      <w:r w:rsidRPr="005F7803">
        <w:rPr>
          <w:color w:val="000000"/>
          <w:sz w:val="22"/>
          <w:szCs w:val="22"/>
          <w:lang w:val="cs-CZ"/>
        </w:rPr>
        <w:t>naleznete na konci příbalové informace.</w:t>
      </w:r>
    </w:p>
    <w:p w14:paraId="259E96C8" w14:textId="77777777" w:rsidR="0035460E" w:rsidRPr="005F7803" w:rsidRDefault="0035460E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0B2ACF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7621DD" w14:textId="77777777" w:rsidR="00703EF9" w:rsidRPr="005F7803" w:rsidRDefault="00703EF9" w:rsidP="00AB689D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7.</w:t>
      </w:r>
      <w:r w:rsidRPr="005F7803">
        <w:rPr>
          <w:b/>
          <w:color w:val="000000"/>
          <w:sz w:val="22"/>
          <w:szCs w:val="22"/>
          <w:lang w:val="cs-CZ"/>
        </w:rPr>
        <w:tab/>
        <w:t>DRŽITEL ROZHODNUTÍ O REGISTRACI</w:t>
      </w:r>
    </w:p>
    <w:p w14:paraId="69FDECE1" w14:textId="77777777" w:rsidR="00703EF9" w:rsidRPr="005F7803" w:rsidRDefault="00703EF9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D756C86" w14:textId="77777777" w:rsidR="00E9786E" w:rsidRPr="005F7803" w:rsidRDefault="00E9786E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2CD12307" w14:textId="77777777" w:rsidR="00E9786E" w:rsidRPr="005F7803" w:rsidRDefault="00E9786E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6E398EEB" w14:textId="77777777" w:rsidR="00E9786E" w:rsidRPr="005F7803" w:rsidRDefault="00E9786E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312CC33C" w14:textId="77777777" w:rsidR="00703EF9" w:rsidRPr="005F7803" w:rsidRDefault="00E9786E" w:rsidP="00AB689D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1D4AA40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82474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F44561" w14:textId="77777777" w:rsidR="00703EF9" w:rsidRPr="005F7803" w:rsidRDefault="00703EF9">
      <w:pPr>
        <w:numPr>
          <w:ilvl w:val="0"/>
          <w:numId w:val="7"/>
        </w:numPr>
        <w:tabs>
          <w:tab w:val="left" w:pos="567"/>
        </w:tabs>
        <w:ind w:hanging="93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REGISTRAČNÍ ČÍSLO</w:t>
      </w:r>
      <w:r w:rsidR="00F26278" w:rsidRPr="005F7803">
        <w:rPr>
          <w:b/>
          <w:color w:val="000000"/>
          <w:sz w:val="22"/>
          <w:szCs w:val="22"/>
          <w:lang w:val="cs-CZ"/>
        </w:rPr>
        <w:t>/REGISTRAČNÍ ČÍSLA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</w:p>
    <w:p w14:paraId="01167FF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39006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EU/1/02/212/025</w:t>
      </w:r>
    </w:p>
    <w:p w14:paraId="40D03932" w14:textId="77777777" w:rsidR="00B7134B" w:rsidRPr="005F7803" w:rsidRDefault="00B7134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2EFBB3" w14:textId="77777777" w:rsidR="005A2433" w:rsidRPr="005F7803" w:rsidRDefault="005A2433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7AAEEA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9.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DATUM PRVNÍ REGISTRACE/PRODLOUŽENÍ REGISTRACE </w:t>
      </w:r>
    </w:p>
    <w:p w14:paraId="3594F2EB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2E37E5C8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Datum první registrace: </w:t>
      </w:r>
      <w:r w:rsidR="00D662C4" w:rsidRPr="005F7803">
        <w:rPr>
          <w:color w:val="000000"/>
          <w:sz w:val="22"/>
          <w:szCs w:val="22"/>
          <w:lang w:val="cs-CZ"/>
        </w:rPr>
        <w:t>19</w:t>
      </w:r>
      <w:r w:rsidRPr="005F7803">
        <w:rPr>
          <w:color w:val="000000"/>
          <w:sz w:val="22"/>
          <w:szCs w:val="22"/>
          <w:lang w:val="cs-CZ"/>
        </w:rPr>
        <w:t>.</w:t>
      </w:r>
      <w:r w:rsidR="00C77D91" w:rsidRPr="005F7803">
        <w:rPr>
          <w:color w:val="000000"/>
          <w:sz w:val="22"/>
          <w:szCs w:val="22"/>
          <w:lang w:val="cs-CZ"/>
        </w:rPr>
        <w:t xml:space="preserve"> </w:t>
      </w:r>
      <w:r w:rsidR="009B11C4" w:rsidRPr="005F7803">
        <w:rPr>
          <w:color w:val="000000"/>
          <w:sz w:val="22"/>
          <w:szCs w:val="22"/>
          <w:lang w:val="cs-CZ"/>
        </w:rPr>
        <w:t>března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2002</w:t>
      </w:r>
    </w:p>
    <w:p w14:paraId="3176FD47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Datum posledního prodloužení</w:t>
      </w:r>
      <w:r w:rsidR="00F26278" w:rsidRPr="005F7803">
        <w:rPr>
          <w:color w:val="000000"/>
          <w:sz w:val="22"/>
          <w:szCs w:val="22"/>
          <w:lang w:val="cs-CZ"/>
        </w:rPr>
        <w:t xml:space="preserve"> registrace</w:t>
      </w:r>
      <w:r w:rsidRPr="005F7803">
        <w:rPr>
          <w:color w:val="000000"/>
          <w:sz w:val="22"/>
          <w:szCs w:val="22"/>
          <w:lang w:val="cs-CZ"/>
        </w:rPr>
        <w:t>: 21.</w:t>
      </w:r>
      <w:r w:rsidR="00C77D91" w:rsidRPr="005F7803">
        <w:rPr>
          <w:color w:val="000000"/>
          <w:sz w:val="22"/>
          <w:szCs w:val="22"/>
          <w:lang w:val="cs-CZ"/>
        </w:rPr>
        <w:t xml:space="preserve"> </w:t>
      </w:r>
      <w:r w:rsidR="009B11C4" w:rsidRPr="005F7803">
        <w:rPr>
          <w:color w:val="000000"/>
          <w:sz w:val="22"/>
          <w:szCs w:val="22"/>
          <w:lang w:val="cs-CZ"/>
        </w:rPr>
        <w:t>února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2012</w:t>
      </w:r>
    </w:p>
    <w:p w14:paraId="3CDF5B8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FC7B9A9" w14:textId="77777777" w:rsidR="00543649" w:rsidRPr="005F7803" w:rsidRDefault="00543649" w:rsidP="00A4799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2A8441" w14:textId="77777777" w:rsidR="00703EF9" w:rsidRPr="005F7803" w:rsidRDefault="00703EF9" w:rsidP="00A4799E">
      <w:pPr>
        <w:keepNext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10.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DATUM REVIZE TEXTU </w:t>
      </w:r>
    </w:p>
    <w:p w14:paraId="56206EC1" w14:textId="77777777" w:rsidR="00703EF9" w:rsidRPr="005F7803" w:rsidRDefault="00703EF9" w:rsidP="00A4799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45C458" w14:textId="648EC62D" w:rsidR="00703EF9" w:rsidRPr="005F7803" w:rsidRDefault="00703EF9" w:rsidP="00A4799E">
      <w:pPr>
        <w:keepNext/>
        <w:tabs>
          <w:tab w:val="left" w:pos="567"/>
        </w:tabs>
        <w:rPr>
          <w:b/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Podrobné informace o tomto léčivém přípravku jsou k dispozici na webových stránkách Evropské agentury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pro léčivé přípravky </w:t>
      </w:r>
      <w:hyperlink r:id="rId15" w:history="1">
        <w:r w:rsidR="004C791A" w:rsidRPr="00113A5B">
          <w:rPr>
            <w:rStyle w:val="Hyperlink"/>
            <w:sz w:val="22"/>
            <w:szCs w:val="22"/>
            <w:lang w:val="cs-CZ"/>
          </w:rPr>
          <w:t>https://www.ema.europa.eu</w:t>
        </w:r>
      </w:hyperlink>
      <w:r w:rsidRPr="005F7803">
        <w:rPr>
          <w:color w:val="000000"/>
          <w:sz w:val="22"/>
          <w:szCs w:val="22"/>
          <w:lang w:val="cs-CZ"/>
        </w:rPr>
        <w:t>.</w:t>
      </w:r>
    </w:p>
    <w:p w14:paraId="508A42D4" w14:textId="77777777" w:rsidR="00703EF9" w:rsidRPr="005F7803" w:rsidRDefault="00703EF9" w:rsidP="00910E3A">
      <w:pPr>
        <w:tabs>
          <w:tab w:val="left" w:pos="567"/>
        </w:tabs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br w:type="page"/>
        <w:t>1.</w:t>
      </w:r>
      <w:r w:rsidRPr="005F7803">
        <w:rPr>
          <w:b/>
          <w:color w:val="000000"/>
          <w:sz w:val="22"/>
          <w:lang w:val="cs-CZ"/>
        </w:rPr>
        <w:tab/>
        <w:t xml:space="preserve">NÁZEV PŘÍPRAVKU </w:t>
      </w:r>
    </w:p>
    <w:p w14:paraId="6332973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DF9E1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40 mg/ml prášek pro perorální suspenzi</w:t>
      </w:r>
    </w:p>
    <w:p w14:paraId="6BC0263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876B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30B485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Pr="005F7803">
        <w:rPr>
          <w:b/>
          <w:color w:val="000000"/>
          <w:sz w:val="22"/>
          <w:szCs w:val="22"/>
          <w:lang w:val="cs-CZ"/>
        </w:rPr>
        <w:tab/>
        <w:t>KVALITATIVNÍ A KVANTITATIVNÍ SLOŽENÍ</w:t>
      </w:r>
    </w:p>
    <w:p w14:paraId="228A4B8D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2E81362B" w14:textId="792708BD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Jeden ml perorální suspenze obsahuje po naředění vodou 40 mg</w:t>
      </w:r>
      <w:r w:rsidR="006B4A6A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 Jedna lahvička obsahuje</w:t>
      </w:r>
      <w:r w:rsidR="006B4A6A" w:rsidRPr="005F7803">
        <w:rPr>
          <w:color w:val="000000"/>
          <w:sz w:val="22"/>
          <w:szCs w:val="22"/>
          <w:lang w:val="cs-CZ"/>
        </w:rPr>
        <w:t xml:space="preserve"> </w:t>
      </w:r>
      <w:r w:rsidR="001D2F48" w:rsidRPr="005F7803">
        <w:rPr>
          <w:color w:val="000000"/>
          <w:sz w:val="22"/>
          <w:szCs w:val="22"/>
          <w:lang w:val="cs-CZ"/>
        </w:rPr>
        <w:t>3 g</w:t>
      </w:r>
      <w:r w:rsidR="006B4A6A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2E07D0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CCB711E" w14:textId="77777777" w:rsidR="00891161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 se známým účinkem</w:t>
      </w:r>
    </w:p>
    <w:p w14:paraId="23BF935F" w14:textId="77777777" w:rsidR="007C3A99" w:rsidRPr="005F7803" w:rsidRDefault="0089116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Jeden</w:t>
      </w:r>
      <w:r w:rsidR="00703EF9" w:rsidRPr="005F7803">
        <w:rPr>
          <w:color w:val="000000"/>
          <w:sz w:val="22"/>
          <w:szCs w:val="22"/>
          <w:lang w:val="cs-CZ"/>
        </w:rPr>
        <w:t xml:space="preserve"> ml suspenze obsahuje 0,54 g sacharózy.</w:t>
      </w:r>
    </w:p>
    <w:p w14:paraId="07856694" w14:textId="77777777" w:rsidR="00703EF9" w:rsidRPr="005F7803" w:rsidRDefault="00537C4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Jeden ml suspenze obsahuje 2,40 mg </w:t>
      </w:r>
      <w:r w:rsidR="00905B39" w:rsidRPr="005F7803">
        <w:rPr>
          <w:color w:val="000000"/>
          <w:sz w:val="22"/>
          <w:szCs w:val="22"/>
          <w:lang w:val="cs-CZ"/>
        </w:rPr>
        <w:t>natrium-</w:t>
      </w:r>
      <w:r w:rsidRPr="005F7803">
        <w:rPr>
          <w:color w:val="000000"/>
          <w:sz w:val="22"/>
          <w:szCs w:val="22"/>
          <w:lang w:val="cs-CZ"/>
        </w:rPr>
        <w:t>benzoátu.</w:t>
      </w:r>
    </w:p>
    <w:p w14:paraId="23BCDE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FB7AB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Úplný seznam pomocných látek viz bod 6.1.</w:t>
      </w:r>
    </w:p>
    <w:p w14:paraId="6445C0B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FF1AF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BBA5C4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  <w:t>LÉKOVÁ FORMA</w:t>
      </w:r>
    </w:p>
    <w:p w14:paraId="0CD33715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</w:p>
    <w:p w14:paraId="1DF4E33E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Prášek pro perorální suspenzi</w:t>
      </w:r>
      <w:r w:rsidR="00BD4527" w:rsidRPr="005F7803">
        <w:rPr>
          <w:color w:val="000000"/>
          <w:sz w:val="22"/>
          <w:szCs w:val="22"/>
          <w:lang w:val="cs-CZ"/>
        </w:rPr>
        <w:t>.</w:t>
      </w:r>
    </w:p>
    <w:p w14:paraId="56BE87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Bílý až téměř bílý prášek.</w:t>
      </w:r>
    </w:p>
    <w:p w14:paraId="665B92F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22C1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A564647" w14:textId="77777777" w:rsidR="00703EF9" w:rsidRPr="005F7803" w:rsidRDefault="00703EF9">
      <w:pPr>
        <w:tabs>
          <w:tab w:val="left" w:pos="567"/>
        </w:tabs>
        <w:ind w:left="567" w:hanging="567"/>
        <w:rPr>
          <w:caps/>
          <w:color w:val="000000"/>
          <w:sz w:val="22"/>
          <w:szCs w:val="22"/>
          <w:lang w:val="cs-CZ"/>
        </w:rPr>
      </w:pPr>
      <w:r w:rsidRPr="005F7803">
        <w:rPr>
          <w:b/>
          <w:caps/>
          <w:color w:val="000000"/>
          <w:sz w:val="22"/>
          <w:szCs w:val="22"/>
          <w:lang w:val="cs-CZ"/>
        </w:rPr>
        <w:t>4.</w:t>
      </w:r>
      <w:r w:rsidRPr="005F7803">
        <w:rPr>
          <w:b/>
          <w:caps/>
          <w:color w:val="000000"/>
          <w:sz w:val="22"/>
          <w:szCs w:val="22"/>
          <w:lang w:val="cs-CZ"/>
        </w:rPr>
        <w:tab/>
        <w:t>klinické údaje</w:t>
      </w:r>
    </w:p>
    <w:p w14:paraId="0AD2F11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9784E15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4.1</w:t>
      </w:r>
      <w:r w:rsidRPr="005F7803">
        <w:rPr>
          <w:b/>
          <w:color w:val="000000"/>
          <w:sz w:val="22"/>
          <w:szCs w:val="22"/>
          <w:lang w:val="cs-CZ"/>
        </w:rPr>
        <w:tab/>
        <w:t>Terapeutické indikace</w:t>
      </w:r>
    </w:p>
    <w:p w14:paraId="77585B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AB4492" w14:textId="3F0D7478" w:rsidR="00703EF9" w:rsidRPr="005F7803" w:rsidRDefault="00E974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891161" w:rsidRPr="005F7803">
        <w:rPr>
          <w:color w:val="000000"/>
          <w:sz w:val="22"/>
          <w:szCs w:val="22"/>
          <w:lang w:val="cs-CZ"/>
        </w:rPr>
        <w:t>VFEND</w:t>
      </w:r>
      <w:r w:rsidR="00703EF9" w:rsidRPr="005F7803">
        <w:rPr>
          <w:color w:val="000000"/>
          <w:sz w:val="22"/>
          <w:szCs w:val="22"/>
          <w:lang w:val="cs-CZ"/>
        </w:rPr>
        <w:t xml:space="preserve"> je širokospektré triazolové antimykotikum</w:t>
      </w:r>
      <w:r w:rsidR="004C4E97" w:rsidRPr="005F7803">
        <w:rPr>
          <w:color w:val="000000"/>
          <w:sz w:val="22"/>
          <w:szCs w:val="22"/>
          <w:lang w:val="cs-CZ"/>
        </w:rPr>
        <w:t xml:space="preserve"> a je indikován </w:t>
      </w:r>
      <w:r w:rsidR="00126D0F" w:rsidRPr="005F7803">
        <w:rPr>
          <w:color w:val="000000"/>
          <w:sz w:val="22"/>
          <w:szCs w:val="22"/>
          <w:lang w:val="cs-CZ"/>
        </w:rPr>
        <w:t>u</w:t>
      </w:r>
      <w:r w:rsidR="004C4E97" w:rsidRPr="005F7803">
        <w:rPr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>dospělých a dětí ve věku 2</w:t>
      </w:r>
      <w:r w:rsidR="007F04CC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let a více v následujících případech:</w:t>
      </w:r>
    </w:p>
    <w:p w14:paraId="2C7245F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6F306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 invazivní aspergilózy.</w:t>
      </w:r>
    </w:p>
    <w:p w14:paraId="243AE03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B91F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 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u pacientů bez neutropenie.</w:t>
      </w:r>
    </w:p>
    <w:p w14:paraId="35F203E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8D24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infekcí vyvolaných druhy </w:t>
      </w:r>
      <w:r w:rsidRPr="005F7803">
        <w:rPr>
          <w:i/>
          <w:color w:val="000000"/>
          <w:sz w:val="22"/>
          <w:szCs w:val="22"/>
          <w:lang w:val="cs-CZ"/>
        </w:rPr>
        <w:t>Candida</w:t>
      </w:r>
      <w:r w:rsidRPr="005F7803">
        <w:rPr>
          <w:color w:val="000000"/>
          <w:sz w:val="22"/>
          <w:szCs w:val="22"/>
          <w:lang w:val="cs-CZ"/>
        </w:rPr>
        <w:t xml:space="preserve"> (včetně </w:t>
      </w:r>
      <w:r w:rsidRPr="005F7803">
        <w:rPr>
          <w:i/>
          <w:color w:val="000000"/>
          <w:sz w:val="22"/>
          <w:szCs w:val="22"/>
          <w:lang w:val="cs-CZ"/>
        </w:rPr>
        <w:t>C. krusei</w:t>
      </w:r>
      <w:r w:rsidRPr="005F7803">
        <w:rPr>
          <w:color w:val="000000"/>
          <w:sz w:val="22"/>
          <w:szCs w:val="22"/>
          <w:lang w:val="cs-CZ"/>
        </w:rPr>
        <w:t>) rezistentní</w:t>
      </w:r>
      <w:r w:rsidR="001D2F48" w:rsidRPr="005F7803">
        <w:rPr>
          <w:color w:val="000000"/>
          <w:sz w:val="22"/>
          <w:szCs w:val="22"/>
          <w:lang w:val="cs-CZ"/>
        </w:rPr>
        <w:t>mi na</w:t>
      </w:r>
      <w:r w:rsidRPr="005F7803">
        <w:rPr>
          <w:color w:val="000000"/>
          <w:sz w:val="22"/>
          <w:szCs w:val="22"/>
          <w:lang w:val="cs-CZ"/>
        </w:rPr>
        <w:t xml:space="preserve"> flukonazol.</w:t>
      </w:r>
    </w:p>
    <w:p w14:paraId="61B9EEE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0E5D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Léčba závažných mykotických infekcí vyvolaných 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31836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F92337" w14:textId="77777777" w:rsidR="00703EF9" w:rsidRPr="005F7803" w:rsidRDefault="00E974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</w:t>
      </w:r>
      <w:r w:rsidR="001D2F48" w:rsidRPr="005F7803">
        <w:rPr>
          <w:color w:val="000000"/>
          <w:sz w:val="22"/>
          <w:szCs w:val="22"/>
          <w:lang w:val="cs-CZ"/>
        </w:rPr>
        <w:t>má</w:t>
      </w:r>
      <w:r w:rsidR="00703EF9" w:rsidRPr="005F7803">
        <w:rPr>
          <w:color w:val="000000"/>
          <w:sz w:val="22"/>
          <w:szCs w:val="22"/>
          <w:lang w:val="cs-CZ"/>
        </w:rPr>
        <w:t xml:space="preserve"> být podáván primárně pacientům s progredujícími, potenciálně život ohrožujícími infekcemi.</w:t>
      </w:r>
    </w:p>
    <w:p w14:paraId="3AC8C9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D5E0E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Profylaxe invazivních mykotických infekcí u vysoce rizikových příjemců alogenního transplantátu hematopoetických kmenových buněk (hematopoietic stem cell transplant, HSCT).</w:t>
      </w:r>
    </w:p>
    <w:p w14:paraId="7F22987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403285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4.2</w:t>
      </w:r>
      <w:r w:rsidRPr="005F7803">
        <w:rPr>
          <w:b/>
          <w:color w:val="000000"/>
          <w:sz w:val="22"/>
          <w:szCs w:val="22"/>
          <w:lang w:val="cs-CZ"/>
        </w:rPr>
        <w:tab/>
        <w:t>Dávkování a způsob podání</w:t>
      </w:r>
    </w:p>
    <w:p w14:paraId="52DF0D2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078BB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Dávkování</w:t>
      </w:r>
    </w:p>
    <w:p w14:paraId="0687FEC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Elektrolytové poruchy, jako hypokalemie, </w:t>
      </w:r>
      <w:r w:rsidR="00F2643C" w:rsidRPr="005F7803">
        <w:rPr>
          <w:color w:val="000000"/>
          <w:sz w:val="22"/>
          <w:szCs w:val="22"/>
          <w:lang w:val="cs-CZ"/>
        </w:rPr>
        <w:t>hypomagnezemie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by měly být v případě potřeby monitorovány a korigovány před začátkem a v průběhu léčby vorikonazolem (viz bod 4.4).</w:t>
      </w:r>
    </w:p>
    <w:p w14:paraId="2A46694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A414665" w14:textId="77777777" w:rsidR="00703EF9" w:rsidRPr="005F7803" w:rsidRDefault="00E974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k dostání také ve formě 50mg a 200mg potahovaných tablet</w:t>
      </w:r>
      <w:r w:rsidR="00141DBC" w:rsidRPr="005F7803">
        <w:rPr>
          <w:color w:val="000000"/>
          <w:sz w:val="22"/>
          <w:szCs w:val="22"/>
          <w:lang w:val="cs-CZ"/>
        </w:rPr>
        <w:t xml:space="preserve"> a</w:t>
      </w:r>
      <w:r w:rsidR="00703EF9" w:rsidRPr="005F7803">
        <w:rPr>
          <w:color w:val="000000"/>
          <w:sz w:val="22"/>
          <w:szCs w:val="22"/>
          <w:lang w:val="cs-CZ"/>
        </w:rPr>
        <w:t xml:space="preserve"> 200 mg prášku pro infuzní roztok.</w:t>
      </w:r>
    </w:p>
    <w:p w14:paraId="653671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4B5A8A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Léčba</w:t>
      </w:r>
    </w:p>
    <w:p w14:paraId="78144F28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Dospělí</w:t>
      </w:r>
    </w:p>
    <w:p w14:paraId="3E2DA3C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Terapii je nutno zahájit předepsaným režimem nasycovací dávky buď intravenózně nebo perorálně podaného přípravku VFEND s cílem dosáhnout 1. den plazmatických koncentrací blížících se ustálenému stavu. Díky vysoké biologické dostupnosti perorálně aplikovaného přípravku (96%; viz bod 5.2) je přecházení mezi intravenózní a perorální aplikací, pokud je indikováno z klinického hlediska, vhodné.</w:t>
      </w:r>
    </w:p>
    <w:p w14:paraId="77F1A31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0AD5B2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Podrobné informace o doporučeném dávkování poskytuje následující tabulka:</w:t>
      </w:r>
    </w:p>
    <w:p w14:paraId="16B4B87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410"/>
      </w:tblGrid>
      <w:tr w:rsidR="00703EF9" w:rsidRPr="00AA3C55" w14:paraId="7939E248" w14:textId="77777777" w:rsidTr="006F7F8C">
        <w:trPr>
          <w:cantSplit/>
          <w:trHeight w:val="4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E2C1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BCAD2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0C9C8" w14:textId="77777777" w:rsidR="00703EF9" w:rsidRPr="005F7803" w:rsidRDefault="00703EF9">
            <w:pPr>
              <w:keepNext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 suspenze</w:t>
            </w:r>
          </w:p>
        </w:tc>
      </w:tr>
      <w:tr w:rsidR="00703EF9" w:rsidRPr="00AA3C55" w14:paraId="099A1385" w14:textId="77777777" w:rsidTr="006F7F8C">
        <w:trPr>
          <w:cantSplit/>
          <w:trHeight w:val="40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AE230" w14:textId="77777777" w:rsidR="00703EF9" w:rsidRPr="005F7803" w:rsidRDefault="00703EF9">
            <w:pPr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41300" w14:textId="77777777" w:rsidR="00703EF9" w:rsidRPr="005F7803" w:rsidRDefault="00703EF9">
            <w:pPr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98605" w14:textId="091A2DFC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o tělesné hmotnosti 40 kg a vyšší</w:t>
            </w:r>
            <w:r w:rsidR="00BC6958" w:rsidRPr="005F7803">
              <w:rPr>
                <w:color w:val="000000"/>
                <w:sz w:val="22"/>
                <w:szCs w:val="22"/>
                <w:lang w:val="cs-CZ"/>
              </w:rPr>
              <w:t>*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74F4E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o tělesné hmotnosti nižší než 40 kg*</w:t>
            </w:r>
          </w:p>
        </w:tc>
      </w:tr>
      <w:tr w:rsidR="00703EF9" w:rsidRPr="00AA3C55" w14:paraId="088D5B39" w14:textId="77777777" w:rsidTr="006F7F8C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B80EC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Režim nasycovací dávky</w:t>
            </w:r>
          </w:p>
          <w:p w14:paraId="43BDD2FF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464D0" w14:textId="77777777" w:rsidR="00703EF9" w:rsidRPr="005F7803" w:rsidRDefault="00703EF9">
            <w:pPr>
              <w:pStyle w:val="EndnoteText"/>
              <w:jc w:val="center"/>
              <w:rPr>
                <w:color w:val="000000"/>
                <w:lang w:val="cs-CZ"/>
              </w:rPr>
            </w:pPr>
            <w:r w:rsidRPr="005F7803">
              <w:rPr>
                <w:color w:val="000000"/>
                <w:lang w:val="cs-CZ"/>
              </w:rPr>
              <w:t>6 mg/kg každých 12 hodin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C7A26" w14:textId="60FDB9A3" w:rsidR="00703EF9" w:rsidRPr="005F7803" w:rsidRDefault="005C1BB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 ml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400 mg) každých 12</w:t>
            </w:r>
            <w:r w:rsidR="00141DBC" w:rsidRPr="005F7803">
              <w:rPr>
                <w:color w:val="000000"/>
                <w:sz w:val="22"/>
                <w:szCs w:val="22"/>
                <w:lang w:val="cs-CZ"/>
              </w:rPr>
              <w:t> 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hodin</w:t>
            </w:r>
          </w:p>
          <w:p w14:paraId="37D6BD93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38BF7" w14:textId="00C78653" w:rsidR="00703EF9" w:rsidRPr="005F7803" w:rsidRDefault="005C1BBC" w:rsidP="005C1BB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 ml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200 mg) každých 12</w:t>
            </w:r>
            <w:r w:rsidR="00141DBC" w:rsidRPr="005F7803">
              <w:rPr>
                <w:color w:val="000000"/>
                <w:sz w:val="22"/>
                <w:szCs w:val="22"/>
                <w:lang w:val="cs-CZ"/>
              </w:rPr>
              <w:t> 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hodin</w:t>
            </w:r>
          </w:p>
        </w:tc>
      </w:tr>
      <w:tr w:rsidR="00703EF9" w:rsidRPr="00AA3C55" w14:paraId="253C2FBA" w14:textId="77777777" w:rsidTr="006F7F8C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1610A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Udržovací dávka</w:t>
            </w:r>
          </w:p>
          <w:p w14:paraId="1424937A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A76CD" w14:textId="77777777" w:rsidR="00703EF9" w:rsidRPr="005F7803" w:rsidRDefault="00703EF9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 mg/kg 2x denně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C7B41" w14:textId="12E3C11B" w:rsidR="00703EF9" w:rsidRPr="005F7803" w:rsidRDefault="005C1BBC" w:rsidP="005C1BB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 ml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200 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12BD9" w14:textId="4673D86C" w:rsidR="00703EF9" w:rsidRPr="005F7803" w:rsidRDefault="005C1BBC" w:rsidP="005C1BBC">
            <w:pPr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2,5 ml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100 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</w:p>
        </w:tc>
      </w:tr>
    </w:tbl>
    <w:p w14:paraId="10FFAAD8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*To se rovněž týká pacientů ve věku 15 let a více</w:t>
      </w:r>
    </w:p>
    <w:p w14:paraId="3B49E3C1" w14:textId="77777777" w:rsidR="00703EF9" w:rsidRPr="005F7803" w:rsidRDefault="00703EF9" w:rsidP="00910E3A">
      <w:pPr>
        <w:rPr>
          <w:color w:val="000000"/>
          <w:sz w:val="22"/>
          <w:lang w:val="cs-CZ"/>
        </w:rPr>
      </w:pPr>
    </w:p>
    <w:p w14:paraId="1CB3414D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Délka léčby</w:t>
      </w:r>
    </w:p>
    <w:p w14:paraId="23DCE6D0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Délka léčby by měla být co možná nejkratší, v závislosti na klinické a mykologické odpovědi pacient</w:t>
      </w:r>
      <w:r w:rsidR="00164614" w:rsidRPr="005F7803">
        <w:rPr>
          <w:color w:val="000000"/>
          <w:sz w:val="22"/>
          <w:lang w:val="cs-CZ"/>
        </w:rPr>
        <w:t>a</w:t>
      </w:r>
      <w:r w:rsidRPr="005F7803">
        <w:rPr>
          <w:color w:val="000000"/>
          <w:sz w:val="22"/>
          <w:lang w:val="cs-CZ"/>
        </w:rPr>
        <w:t>. Dlouhodobá expozice vorikonazolu přesahující 180 dnů (6 měsíců) vyžaduje pečlivé posouzení poměru přínosů a rizik (viz body 4.4 a 5.1).</w:t>
      </w:r>
    </w:p>
    <w:p w14:paraId="6C8F8A1C" w14:textId="77777777" w:rsidR="00703EF9" w:rsidRPr="00AA3C55" w:rsidRDefault="00703EF9">
      <w:pPr>
        <w:rPr>
          <w:color w:val="000000"/>
          <w:lang w:val="cs-CZ"/>
        </w:rPr>
      </w:pPr>
    </w:p>
    <w:p w14:paraId="59B23820" w14:textId="77777777" w:rsidR="00703EF9" w:rsidRPr="005F7803" w:rsidRDefault="00703EF9" w:rsidP="00910E3A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dávky</w:t>
      </w:r>
      <w:r w:rsidR="00CE13EB" w:rsidRPr="005F7803">
        <w:rPr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u w:val="single"/>
          <w:lang w:val="cs-CZ"/>
        </w:rPr>
        <w:t>(dospělí)</w:t>
      </w:r>
    </w:p>
    <w:p w14:paraId="25200974" w14:textId="4E1CB1BE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není odpověď pacienta na léčbu dostatečná, lze udržovací dávku pro perorální podání zvýšit na </w:t>
      </w:r>
      <w:r w:rsidR="005C1BBC" w:rsidRPr="005F7803">
        <w:rPr>
          <w:color w:val="000000"/>
          <w:sz w:val="22"/>
          <w:szCs w:val="22"/>
          <w:lang w:val="cs-CZ"/>
        </w:rPr>
        <w:t>7,5 ml (</w:t>
      </w:r>
      <w:r w:rsidRPr="005F7803">
        <w:rPr>
          <w:color w:val="000000"/>
          <w:sz w:val="22"/>
          <w:szCs w:val="22"/>
          <w:lang w:val="cs-CZ"/>
        </w:rPr>
        <w:t>300 mg</w:t>
      </w:r>
      <w:r w:rsidR="005C1BB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2x denně. U pacientů s tělesnou hmotností nižší než 40 kg lze perorální dávku zvýšit na </w:t>
      </w:r>
      <w:r w:rsidR="005C1BBC" w:rsidRPr="005F7803">
        <w:rPr>
          <w:color w:val="000000"/>
          <w:sz w:val="22"/>
          <w:szCs w:val="22"/>
          <w:lang w:val="cs-CZ"/>
        </w:rPr>
        <w:t>3,75 ml (</w:t>
      </w:r>
      <w:r w:rsidRPr="005F7803">
        <w:rPr>
          <w:color w:val="000000"/>
          <w:sz w:val="22"/>
          <w:szCs w:val="22"/>
          <w:lang w:val="cs-CZ"/>
        </w:rPr>
        <w:t>150 mg</w:t>
      </w:r>
      <w:r w:rsidR="005C1BB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2x denně.</w:t>
      </w:r>
    </w:p>
    <w:p w14:paraId="59177B3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DE98D0" w14:textId="4548A17D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pacient nesnáší léčbu vyšší dávkou, snižujte perorální dávku po </w:t>
      </w:r>
      <w:r w:rsidR="00DB2C0C" w:rsidRPr="005F7803">
        <w:rPr>
          <w:color w:val="000000"/>
          <w:sz w:val="22"/>
          <w:szCs w:val="22"/>
          <w:lang w:val="cs-CZ"/>
        </w:rPr>
        <w:t>1,25 ml (</w:t>
      </w:r>
      <w:r w:rsidRPr="005F7803">
        <w:rPr>
          <w:color w:val="000000"/>
          <w:sz w:val="22"/>
          <w:szCs w:val="22"/>
          <w:lang w:val="cs-CZ"/>
        </w:rPr>
        <w:t>50 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na udržovací dávku </w:t>
      </w:r>
      <w:r w:rsidR="00DB2C0C" w:rsidRPr="005F7803">
        <w:rPr>
          <w:color w:val="000000"/>
          <w:sz w:val="22"/>
          <w:szCs w:val="22"/>
          <w:lang w:val="cs-CZ"/>
        </w:rPr>
        <w:t>5 ml (</w:t>
      </w:r>
      <w:r w:rsidRPr="005F7803">
        <w:rPr>
          <w:color w:val="000000"/>
          <w:sz w:val="22"/>
          <w:szCs w:val="22"/>
          <w:lang w:val="cs-CZ"/>
        </w:rPr>
        <w:t>200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2x denně </w:t>
      </w:r>
      <w:r w:rsidR="0013402F">
        <w:rPr>
          <w:color w:val="000000"/>
          <w:sz w:val="22"/>
          <w:szCs w:val="22"/>
          <w:lang w:val="cs-CZ"/>
        </w:rPr>
        <w:t>[</w:t>
      </w:r>
      <w:r w:rsidRPr="005F7803">
        <w:rPr>
          <w:color w:val="000000"/>
          <w:sz w:val="22"/>
          <w:szCs w:val="22"/>
          <w:lang w:val="cs-CZ"/>
        </w:rPr>
        <w:t xml:space="preserve">nebo </w:t>
      </w:r>
      <w:r w:rsidR="00DB2C0C" w:rsidRPr="005F7803">
        <w:rPr>
          <w:color w:val="000000"/>
          <w:sz w:val="22"/>
          <w:szCs w:val="22"/>
          <w:lang w:val="cs-CZ"/>
        </w:rPr>
        <w:t>2,5 ml (</w:t>
      </w:r>
      <w:r w:rsidRPr="005F7803">
        <w:rPr>
          <w:color w:val="000000"/>
          <w:sz w:val="22"/>
          <w:szCs w:val="22"/>
          <w:lang w:val="cs-CZ"/>
        </w:rPr>
        <w:t>100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2x denně u pacientů s tělesnou hmotností nižší než 40 kg</w:t>
      </w:r>
      <w:r w:rsidR="0013402F">
        <w:rPr>
          <w:color w:val="000000"/>
          <w:sz w:val="22"/>
          <w:szCs w:val="22"/>
          <w:lang w:val="cs-CZ"/>
        </w:rPr>
        <w:t>]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1A99475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553B8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případě použití </w:t>
      </w:r>
      <w:r w:rsidR="00164614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 profylaxi se řiďte pokyny níže.</w:t>
      </w:r>
    </w:p>
    <w:p w14:paraId="77E8D13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9AE919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Použití u dětí</w:t>
      </w:r>
      <w:r w:rsidR="00CE13EB" w:rsidRPr="005F7803">
        <w:rPr>
          <w:i/>
          <w:color w:val="000000"/>
          <w:sz w:val="22"/>
          <w:szCs w:val="22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lang w:val="cs-CZ"/>
        </w:rPr>
        <w:t>(2 až &lt;12 let) a mladších dospívajících s nízkou tělesnou hmotností (12 až 14 let a &lt;50</w:t>
      </w:r>
      <w:r w:rsidR="00141DBC" w:rsidRPr="005F7803">
        <w:rPr>
          <w:i/>
          <w:color w:val="000000"/>
          <w:sz w:val="22"/>
          <w:szCs w:val="22"/>
          <w:lang w:val="cs-CZ"/>
        </w:rPr>
        <w:t> </w:t>
      </w:r>
      <w:r w:rsidRPr="005F7803">
        <w:rPr>
          <w:i/>
          <w:color w:val="000000"/>
          <w:sz w:val="22"/>
          <w:szCs w:val="22"/>
          <w:lang w:val="cs-CZ"/>
        </w:rPr>
        <w:t>kg).</w:t>
      </w:r>
      <w:r w:rsidRPr="005F7803">
        <w:rPr>
          <w:color w:val="000000"/>
          <w:sz w:val="22"/>
          <w:szCs w:val="22"/>
          <w:lang w:val="cs-CZ"/>
        </w:rPr>
        <w:t xml:space="preserve"> Vorikonazol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dávkován jako u dětí, protože u těchto mladších dospívajících se vorikonazol metabolizuje spíše jako u dětí než u dospělých.</w:t>
      </w:r>
    </w:p>
    <w:p w14:paraId="7913C4F0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067713CB" w14:textId="77777777" w:rsidR="00703EF9" w:rsidRPr="005F7803" w:rsidRDefault="00703EF9" w:rsidP="0054364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je následující:</w:t>
      </w:r>
    </w:p>
    <w:p w14:paraId="213EF5BD" w14:textId="77777777" w:rsidR="00543649" w:rsidRPr="005F7803" w:rsidRDefault="00543649" w:rsidP="0054364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tbl>
      <w:tblPr>
        <w:tblW w:w="9269" w:type="dxa"/>
        <w:jc w:val="center"/>
        <w:tblLook w:val="0000" w:firstRow="0" w:lastRow="0" w:firstColumn="0" w:lastColumn="0" w:noHBand="0" w:noVBand="0"/>
      </w:tblPr>
      <w:tblGrid>
        <w:gridCol w:w="2864"/>
        <w:gridCol w:w="2992"/>
        <w:gridCol w:w="3413"/>
      </w:tblGrid>
      <w:tr w:rsidR="00703EF9" w:rsidRPr="00AA3C55" w14:paraId="29B03D0E" w14:textId="77777777" w:rsidTr="006F7F8C">
        <w:trPr>
          <w:jc w:val="center"/>
        </w:trPr>
        <w:tc>
          <w:tcPr>
            <w:tcW w:w="2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76626D6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4EC84AE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  <w:tc>
          <w:tcPr>
            <w:tcW w:w="34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AAF61B" w14:textId="012FA685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</w:t>
            </w:r>
            <w:r w:rsidR="00DB2C0C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suspenze</w:t>
            </w:r>
          </w:p>
        </w:tc>
      </w:tr>
      <w:tr w:rsidR="00703EF9" w:rsidRPr="00AA3C55" w14:paraId="24E594EC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6923145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Režim nasycovací dávky</w:t>
            </w:r>
          </w:p>
          <w:p w14:paraId="01D0D1D6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(prvních 24 hodin)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C00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 mg/kg každých 12 hodin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4E94AC1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Není doporučeno</w:t>
            </w:r>
          </w:p>
        </w:tc>
      </w:tr>
      <w:tr w:rsidR="00703EF9" w:rsidRPr="00AA3C55" w14:paraId="73B13FA8" w14:textId="77777777" w:rsidTr="006F7F8C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68EEE2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Udržovací dávka </w:t>
            </w:r>
          </w:p>
          <w:p w14:paraId="04537F3A" w14:textId="77777777" w:rsidR="00703EF9" w:rsidRPr="005F7803" w:rsidRDefault="00703EF9">
            <w:pPr>
              <w:keepNext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(po prvních 24 hodinách)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12448FDE" w14:textId="77777777" w:rsidR="00703EF9" w:rsidRPr="005F7803" w:rsidRDefault="00703EF9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 mg/kg 2x denně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6B4FE92C" w14:textId="4729CE99" w:rsidR="00703EF9" w:rsidRPr="005F7803" w:rsidRDefault="00DB2C0C" w:rsidP="00DB2C0C">
            <w:pPr>
              <w:keepNext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0,225 ml/kg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9 mg/kg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br/>
            </w:r>
            <w:r w:rsidR="003E542E">
              <w:rPr>
                <w:color w:val="000000"/>
                <w:sz w:val="22"/>
                <w:szCs w:val="22"/>
                <w:lang w:val="cs-CZ"/>
              </w:rPr>
              <w:t>[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 xml:space="preserve">maximální dávka je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8,75 ml (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>350 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703EF9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  <w:r w:rsidR="003E542E">
              <w:rPr>
                <w:color w:val="000000"/>
                <w:sz w:val="22"/>
                <w:szCs w:val="22"/>
                <w:lang w:val="cs-CZ"/>
              </w:rPr>
              <w:t>]</w:t>
            </w:r>
          </w:p>
        </w:tc>
      </w:tr>
    </w:tbl>
    <w:p w14:paraId="71E407D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0DAE0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Pozn.:</w:t>
      </w:r>
      <w:r w:rsidRPr="005F7803">
        <w:rPr>
          <w:color w:val="000000"/>
          <w:sz w:val="22"/>
          <w:szCs w:val="22"/>
          <w:lang w:val="cs-CZ"/>
        </w:rPr>
        <w:tab/>
        <w:t xml:space="preserve">Na základě populační farmakokinetické analýzy u 112 imunokompromitovaných pediatrických pacientů ve věku 2 až &lt;12 let a 26 imunokompromitovaných </w:t>
      </w:r>
      <w:r w:rsidR="00EC0255" w:rsidRPr="005F7803">
        <w:rPr>
          <w:color w:val="000000"/>
          <w:sz w:val="22"/>
          <w:szCs w:val="22"/>
          <w:lang w:val="cs-CZ"/>
        </w:rPr>
        <w:t>dospívajících</w:t>
      </w:r>
      <w:r w:rsidRPr="005F7803">
        <w:rPr>
          <w:color w:val="000000"/>
          <w:sz w:val="22"/>
          <w:szCs w:val="22"/>
          <w:lang w:val="cs-CZ"/>
        </w:rPr>
        <w:t xml:space="preserve"> pacientů ve věku 12 až &lt;17 let.</w:t>
      </w:r>
    </w:p>
    <w:p w14:paraId="2BDA242D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</w:p>
    <w:p w14:paraId="6AAA9FD2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Doporučuje se zahájit léčbu v intravenózním režimu, o perorálním režimu lze uvažovat až po výrazném klinickém zlepšení. Je nutno poznamenat, že intravenózní dávka 8 mg/kg poskytne systémovou expozici vorikonazolu přibližně 2krát vyšší než perorální dávka 9 mg/kg.</w:t>
      </w:r>
    </w:p>
    <w:p w14:paraId="2EC2347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B62EE9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Tato doporučení perorální dávky u dětí vycházejí ze studií, ve kterých byl vorikonazol podáván ve formě perorální suspenze. Bioekvivalence mezi perorální suspenzí a tabletami nebyla v </w:t>
      </w:r>
      <w:r w:rsidR="00C90AB4" w:rsidRPr="005F7803">
        <w:rPr>
          <w:color w:val="000000"/>
          <w:sz w:val="22"/>
          <w:szCs w:val="22"/>
          <w:lang w:val="cs-CZ"/>
        </w:rPr>
        <w:t xml:space="preserve">pediatrické </w:t>
      </w:r>
      <w:r w:rsidRPr="005F7803">
        <w:rPr>
          <w:color w:val="000000"/>
          <w:sz w:val="22"/>
          <w:szCs w:val="22"/>
          <w:lang w:val="cs-CZ"/>
        </w:rPr>
        <w:t>populaci studována. Vzhledem k předpokládané krátké době průchodu mezi žaludkem a střevem u dětských pacientů, může být u dětských pacientů ve srovnání s dospělými absorpce tablet rozdílná. Proto je doporučeno dětem ve věku 2 až &lt;12 let podávat lék ve formě perorální suspenze.</w:t>
      </w:r>
    </w:p>
    <w:p w14:paraId="4D686715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39476214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Všichni ostatní dospívající (12 až 14 let a ≥ 50 kg; 15 až 17 let bez ohledu na tělesnou hmotnost)</w:t>
      </w:r>
    </w:p>
    <w:p w14:paraId="028A5DC1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se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dávkovat jako u dospělých.</w:t>
      </w:r>
    </w:p>
    <w:p w14:paraId="113B6957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2F44F93D" w14:textId="431FEC47" w:rsidR="00703EF9" w:rsidRPr="005F7803" w:rsidRDefault="00703EF9">
      <w:pPr>
        <w:pStyle w:val="Paragraph"/>
        <w:spacing w:after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Úprava dávkování </w:t>
      </w:r>
      <w:r w:rsidR="0013402F" w:rsidRPr="005F7803">
        <w:rPr>
          <w:i/>
          <w:color w:val="000000"/>
          <w:sz w:val="22"/>
          <w:szCs w:val="22"/>
          <w:u w:val="single"/>
          <w:lang w:val="cs-CZ"/>
        </w:rPr>
        <w:t>[</w:t>
      </w: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děti </w:t>
      </w:r>
      <w:r w:rsidR="0013402F">
        <w:rPr>
          <w:i/>
          <w:color w:val="000000"/>
          <w:sz w:val="22"/>
          <w:szCs w:val="22"/>
          <w:u w:val="single"/>
          <w:lang w:val="cs-CZ"/>
        </w:rPr>
        <w:t>(</w:t>
      </w:r>
      <w:r w:rsidRPr="005F7803">
        <w:rPr>
          <w:i/>
          <w:color w:val="000000"/>
          <w:sz w:val="22"/>
          <w:szCs w:val="22"/>
          <w:u w:val="single"/>
          <w:lang w:val="cs-CZ"/>
        </w:rPr>
        <w:t>2 až &lt; 12 let</w:t>
      </w:r>
      <w:r w:rsidR="0013402F">
        <w:rPr>
          <w:i/>
          <w:color w:val="000000"/>
          <w:sz w:val="22"/>
          <w:szCs w:val="22"/>
          <w:u w:val="single"/>
          <w:lang w:val="cs-CZ"/>
        </w:rPr>
        <w:t>)</w:t>
      </w: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 a mladí dospívající s nízkou tělesnou hmotností </w:t>
      </w:r>
      <w:r w:rsidR="0013402F">
        <w:rPr>
          <w:i/>
          <w:color w:val="000000"/>
          <w:sz w:val="22"/>
          <w:szCs w:val="22"/>
          <w:u w:val="single"/>
          <w:lang w:val="cs-CZ"/>
        </w:rPr>
        <w:t>(</w:t>
      </w:r>
      <w:r w:rsidRPr="005F7803">
        <w:rPr>
          <w:i/>
          <w:color w:val="000000"/>
          <w:sz w:val="22"/>
          <w:szCs w:val="22"/>
          <w:u w:val="single"/>
          <w:lang w:val="cs-CZ"/>
        </w:rPr>
        <w:t>12 až 14 let a &lt; 50 kg</w:t>
      </w:r>
      <w:r w:rsidR="0013402F">
        <w:rPr>
          <w:i/>
          <w:color w:val="000000"/>
          <w:sz w:val="22"/>
          <w:szCs w:val="22"/>
          <w:u w:val="single"/>
          <w:lang w:val="cs-CZ"/>
        </w:rPr>
        <w:t>)</w:t>
      </w:r>
      <w:r w:rsidRPr="005F7803">
        <w:rPr>
          <w:i/>
          <w:color w:val="000000"/>
          <w:sz w:val="22"/>
          <w:szCs w:val="22"/>
          <w:u w:val="single"/>
          <w:lang w:val="cs-CZ"/>
        </w:rPr>
        <w:t>]</w:t>
      </w:r>
    </w:p>
    <w:p w14:paraId="041A6059" w14:textId="4700DF1D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Je-li pacientova odpověď na léčbu nedostatečná, může být dávka zvyšována postupně po </w:t>
      </w:r>
      <w:r w:rsidR="00DB2C0C" w:rsidRPr="005F7803">
        <w:rPr>
          <w:color w:val="000000"/>
          <w:sz w:val="22"/>
          <w:szCs w:val="22"/>
          <w:lang w:val="cs-CZ"/>
        </w:rPr>
        <w:t>0,025 ml/kg (</w:t>
      </w:r>
      <w:r w:rsidRPr="005F7803">
        <w:rPr>
          <w:color w:val="000000"/>
          <w:sz w:val="22"/>
          <w:szCs w:val="22"/>
          <w:lang w:val="cs-CZ"/>
        </w:rPr>
        <w:t>1 mg/kg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DB2C0C" w:rsidRPr="005F7803">
        <w:rPr>
          <w:color w:val="000000"/>
          <w:sz w:val="22"/>
          <w:szCs w:val="22"/>
          <w:lang w:val="cs-CZ"/>
        </w:rPr>
        <w:t>[</w:t>
      </w:r>
      <w:r w:rsidRPr="005F7803">
        <w:rPr>
          <w:color w:val="000000"/>
          <w:sz w:val="22"/>
          <w:szCs w:val="22"/>
          <w:lang w:val="cs-CZ"/>
        </w:rPr>
        <w:t xml:space="preserve">nebo postupně po </w:t>
      </w:r>
      <w:r w:rsidR="00DB2C0C" w:rsidRPr="005F7803">
        <w:rPr>
          <w:color w:val="000000"/>
          <w:sz w:val="22"/>
          <w:szCs w:val="22"/>
          <w:lang w:val="cs-CZ"/>
        </w:rPr>
        <w:t>1,25 ml (</w:t>
      </w:r>
      <w:r w:rsidRPr="005F7803">
        <w:rPr>
          <w:color w:val="000000"/>
          <w:sz w:val="22"/>
          <w:szCs w:val="22"/>
          <w:lang w:val="cs-CZ"/>
        </w:rPr>
        <w:t>50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pokud byla podaná počáteční maximální perorální dávka </w:t>
      </w:r>
      <w:r w:rsidR="00DB2C0C" w:rsidRPr="005F7803">
        <w:rPr>
          <w:color w:val="000000"/>
          <w:sz w:val="22"/>
          <w:szCs w:val="22"/>
          <w:lang w:val="cs-CZ"/>
        </w:rPr>
        <w:t>8,75 ml (</w:t>
      </w:r>
      <w:r w:rsidRPr="005F7803">
        <w:rPr>
          <w:color w:val="000000"/>
          <w:sz w:val="22"/>
          <w:szCs w:val="22"/>
          <w:lang w:val="cs-CZ"/>
        </w:rPr>
        <w:t>350 mg)</w:t>
      </w:r>
      <w:r w:rsidR="00DB2C0C" w:rsidRPr="005F7803">
        <w:rPr>
          <w:color w:val="000000"/>
          <w:sz w:val="22"/>
          <w:szCs w:val="22"/>
          <w:lang w:val="cs-CZ"/>
        </w:rPr>
        <w:t>]</w:t>
      </w:r>
      <w:r w:rsidRPr="005F7803">
        <w:rPr>
          <w:color w:val="000000"/>
          <w:sz w:val="22"/>
          <w:szCs w:val="22"/>
          <w:lang w:val="cs-CZ"/>
        </w:rPr>
        <w:t xml:space="preserve">. Pokud pacient není schopen léčbu snášet, je nutné snižovat dávku postupně po </w:t>
      </w:r>
      <w:r w:rsidR="00DB2C0C" w:rsidRPr="005F7803">
        <w:rPr>
          <w:color w:val="000000"/>
          <w:sz w:val="22"/>
          <w:szCs w:val="22"/>
          <w:lang w:val="cs-CZ"/>
        </w:rPr>
        <w:t>0,025 ml/kg (</w:t>
      </w:r>
      <w:r w:rsidRPr="005F7803">
        <w:rPr>
          <w:color w:val="000000"/>
          <w:sz w:val="22"/>
          <w:szCs w:val="22"/>
          <w:lang w:val="cs-CZ"/>
        </w:rPr>
        <w:t>1 mg/kg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DB2C0C" w:rsidRPr="005F7803">
        <w:rPr>
          <w:color w:val="000000"/>
          <w:sz w:val="22"/>
          <w:szCs w:val="22"/>
          <w:lang w:val="cs-CZ"/>
        </w:rPr>
        <w:t>[</w:t>
      </w:r>
      <w:r w:rsidRPr="005F7803">
        <w:rPr>
          <w:color w:val="000000"/>
          <w:sz w:val="22"/>
          <w:szCs w:val="22"/>
          <w:lang w:val="cs-CZ"/>
        </w:rPr>
        <w:t xml:space="preserve">nebo postupně po </w:t>
      </w:r>
      <w:r w:rsidR="00DB2C0C" w:rsidRPr="005F7803">
        <w:rPr>
          <w:color w:val="000000"/>
          <w:sz w:val="22"/>
          <w:szCs w:val="22"/>
          <w:lang w:val="cs-CZ"/>
        </w:rPr>
        <w:t>1,25 ml (</w:t>
      </w:r>
      <w:r w:rsidRPr="005F7803">
        <w:rPr>
          <w:color w:val="000000"/>
          <w:sz w:val="22"/>
          <w:szCs w:val="22"/>
          <w:lang w:val="cs-CZ"/>
        </w:rPr>
        <w:t>50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pokud byla podaná počáteční maximální perorální dávka </w:t>
      </w:r>
      <w:r w:rsidR="00DB2C0C" w:rsidRPr="005F7803">
        <w:rPr>
          <w:color w:val="000000"/>
          <w:sz w:val="22"/>
          <w:szCs w:val="22"/>
          <w:lang w:val="cs-CZ"/>
        </w:rPr>
        <w:t>8,75 ml (</w:t>
      </w:r>
      <w:r w:rsidRPr="005F7803">
        <w:rPr>
          <w:color w:val="000000"/>
          <w:sz w:val="22"/>
          <w:szCs w:val="22"/>
          <w:lang w:val="cs-CZ"/>
        </w:rPr>
        <w:t>350 mg)</w:t>
      </w:r>
      <w:r w:rsidR="00DB2C0C" w:rsidRPr="005F7803">
        <w:rPr>
          <w:color w:val="000000"/>
          <w:sz w:val="22"/>
          <w:szCs w:val="22"/>
          <w:lang w:val="cs-CZ"/>
        </w:rPr>
        <w:t>]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2EED8E1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2002D91A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Užití u dětských pacientů ve věku 2 až &lt; 12 let s jaterní nebo ledvinnou nedostatečností nebylo studováno (viz body 4.8 a 5.2).</w:t>
      </w:r>
    </w:p>
    <w:p w14:paraId="284F781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BFCDD3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 u dospělých a dětí</w:t>
      </w:r>
    </w:p>
    <w:p w14:paraId="5847D099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Profylaxe se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zahájit v den transplantace a může </w:t>
      </w:r>
      <w:r w:rsidR="00164614" w:rsidRPr="005F7803">
        <w:rPr>
          <w:color w:val="000000"/>
          <w:sz w:val="22"/>
          <w:szCs w:val="22"/>
          <w:lang w:val="cs-CZ"/>
        </w:rPr>
        <w:t>být podávána</w:t>
      </w:r>
      <w:r w:rsidRPr="005F7803">
        <w:rPr>
          <w:color w:val="000000"/>
          <w:sz w:val="22"/>
          <w:szCs w:val="22"/>
          <w:lang w:val="cs-CZ"/>
        </w:rPr>
        <w:t xml:space="preserve"> až po dobu 100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dnů. Profylaxe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 v závislosti na riziku rozvoje invazivní mykotické infekce (IMI) definované neutropenií nebo imunosupresí. V profylaxi je možné pokračovat až po dobu 180 dnů po transplantaci pouze v případě přetrvávající imunosuprese nebo reakce štěpu proti hostiteli (graft versus host disease, GvHD) (viz bod 5.1).</w:t>
      </w:r>
    </w:p>
    <w:p w14:paraId="561A5938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4BDD98CD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Dávkování</w:t>
      </w:r>
    </w:p>
    <w:p w14:paraId="0F3BDA0D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Doporučený dávkovací režim v příslušných věkových skupinách je při profylaxi stejný jako při léčbě. Řiďte se prosím výše uvedenými tabulkami pro léčbu.</w:t>
      </w:r>
    </w:p>
    <w:p w14:paraId="0628D594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679652B9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Délka profylaxe</w:t>
      </w:r>
    </w:p>
    <w:p w14:paraId="0CF079BF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Bezpečnost a účinnost užívání vorikonazolu po dobu delší než 180 dní nebyla dostatečně studována v klinických studiích. </w:t>
      </w:r>
    </w:p>
    <w:p w14:paraId="007B5581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168BE36C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Užívání vorikonazolu </w:t>
      </w:r>
      <w:r w:rsidR="00164614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 profylaxi po dobu delší než 180 dní (6 měsíců) vyžaduje pečlivé posouzení </w:t>
      </w:r>
      <w:r w:rsidR="00C1764E" w:rsidRPr="005F7803">
        <w:rPr>
          <w:color w:val="000000"/>
          <w:sz w:val="22"/>
          <w:szCs w:val="22"/>
          <w:lang w:val="cs-CZ"/>
        </w:rPr>
        <w:t>poměru přínosů a rizik (viz body 4.4 a 5.1).</w:t>
      </w:r>
    </w:p>
    <w:p w14:paraId="0FA06A80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18225B53" w14:textId="77777777" w:rsidR="00164614" w:rsidRPr="00E2305A" w:rsidRDefault="00164614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E2305A">
        <w:rPr>
          <w:color w:val="000000"/>
          <w:sz w:val="22"/>
          <w:szCs w:val="22"/>
          <w:u w:val="single"/>
          <w:lang w:val="cs-CZ"/>
        </w:rPr>
        <w:t>Následující pokyny se vztahují jak k léčbě, tak k profylaxi</w:t>
      </w:r>
    </w:p>
    <w:p w14:paraId="79163E6D" w14:textId="77777777" w:rsidR="00164614" w:rsidRPr="005F7803" w:rsidRDefault="00164614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6565D7CA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Úprava dávkování</w:t>
      </w:r>
    </w:p>
    <w:p w14:paraId="0F14501B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profylaktickém užívání se nedoporučuje upravovat dávku v případě nedostatečné účinnosti či výskytu nežádoucích </w:t>
      </w:r>
      <w:r w:rsidR="00EC0255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léčbou. V případě nežádoucích </w:t>
      </w:r>
      <w:r w:rsidR="00EC0255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se musí zvážit ukončení podávání vorikonazolu a užití jiných antimykotických přípravků (viz body 4.4 a 4.8).</w:t>
      </w:r>
    </w:p>
    <w:p w14:paraId="1951C89E" w14:textId="77777777" w:rsidR="00703EF9" w:rsidRPr="005F7803" w:rsidRDefault="00703EF9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</w:p>
    <w:p w14:paraId="718A20B3" w14:textId="77777777" w:rsidR="00703EF9" w:rsidRPr="005F7803" w:rsidRDefault="00703EF9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Úprava dávkování v případě souběžného podávání</w:t>
      </w:r>
    </w:p>
    <w:p w14:paraId="5B1561EB" w14:textId="40C85030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Fenytoin lze podávat souběžně s vorikonazolem, pokud se udržovací dávka vorikonazolu zvýší z </w:t>
      </w:r>
      <w:r w:rsidR="00DB2C0C" w:rsidRPr="005F7803">
        <w:rPr>
          <w:color w:val="000000"/>
          <w:sz w:val="22"/>
          <w:szCs w:val="22"/>
          <w:lang w:val="cs-CZ"/>
        </w:rPr>
        <w:t>5 ml (</w:t>
      </w:r>
      <w:r w:rsidRPr="005F7803">
        <w:rPr>
          <w:color w:val="000000"/>
          <w:sz w:val="22"/>
          <w:szCs w:val="22"/>
          <w:lang w:val="cs-CZ"/>
        </w:rPr>
        <w:t>200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na </w:t>
      </w:r>
      <w:r w:rsidR="00DB2C0C" w:rsidRPr="005F7803">
        <w:rPr>
          <w:color w:val="000000"/>
          <w:sz w:val="22"/>
          <w:szCs w:val="22"/>
          <w:lang w:val="cs-CZ"/>
        </w:rPr>
        <w:t>10 ml (</w:t>
      </w:r>
      <w:r w:rsidRPr="005F7803">
        <w:rPr>
          <w:color w:val="000000"/>
          <w:sz w:val="22"/>
          <w:szCs w:val="22"/>
          <w:lang w:val="cs-CZ"/>
        </w:rPr>
        <w:t>400 mg</w:t>
      </w:r>
      <w:r w:rsidR="00DB2C0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per os 2x denně </w:t>
      </w:r>
      <w:r w:rsidR="0013402F" w:rsidRPr="00E2305A">
        <w:rPr>
          <w:color w:val="000000"/>
          <w:sz w:val="22"/>
          <w:szCs w:val="22"/>
          <w:u w:val="single"/>
          <w:lang w:val="cs-CZ"/>
        </w:rPr>
        <w:t>[</w:t>
      </w:r>
      <w:r w:rsidR="0055597F" w:rsidRPr="005F7803">
        <w:rPr>
          <w:color w:val="000000"/>
          <w:sz w:val="22"/>
          <w:szCs w:val="22"/>
          <w:lang w:val="cs-CZ"/>
        </w:rPr>
        <w:t>a ze</w:t>
      </w:r>
      <w:r w:rsidR="00CD36A4" w:rsidRPr="005F7803">
        <w:rPr>
          <w:color w:val="000000"/>
          <w:sz w:val="22"/>
          <w:szCs w:val="22"/>
          <w:lang w:val="cs-CZ"/>
        </w:rPr>
        <w:t xml:space="preserve"> </w:t>
      </w:r>
      <w:r w:rsidR="00C51675" w:rsidRPr="005F7803">
        <w:rPr>
          <w:color w:val="000000"/>
          <w:sz w:val="22"/>
          <w:szCs w:val="22"/>
          <w:lang w:val="cs-CZ"/>
        </w:rPr>
        <w:t>2,5 ml (</w:t>
      </w:r>
      <w:r w:rsidRPr="005F7803">
        <w:rPr>
          <w:color w:val="000000"/>
          <w:sz w:val="22"/>
          <w:szCs w:val="22"/>
          <w:lang w:val="cs-CZ"/>
        </w:rPr>
        <w:t>100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na </w:t>
      </w:r>
      <w:r w:rsidR="00C51675" w:rsidRPr="005F7803">
        <w:rPr>
          <w:color w:val="000000"/>
          <w:sz w:val="22"/>
          <w:szCs w:val="22"/>
          <w:lang w:val="cs-CZ"/>
        </w:rPr>
        <w:t>5 ml (</w:t>
      </w:r>
      <w:r w:rsidRPr="005F7803">
        <w:rPr>
          <w:color w:val="000000"/>
          <w:sz w:val="22"/>
          <w:szCs w:val="22"/>
          <w:lang w:val="cs-CZ"/>
        </w:rPr>
        <w:t>200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per os, 2x denně u pacientů s tělesnou hmotností nižší než 40 kg</w:t>
      </w:r>
      <w:r w:rsidR="0013402F" w:rsidRPr="00E2305A">
        <w:rPr>
          <w:iCs/>
          <w:color w:val="000000"/>
          <w:sz w:val="22"/>
          <w:szCs w:val="22"/>
          <w:lang w:val="cs-CZ"/>
        </w:rPr>
        <w:t>]</w:t>
      </w:r>
      <w:r w:rsidRPr="005F7803">
        <w:rPr>
          <w:color w:val="000000"/>
          <w:sz w:val="22"/>
          <w:szCs w:val="22"/>
          <w:lang w:val="cs-CZ"/>
        </w:rPr>
        <w:t>, viz body 4.4 a 4.5.</w:t>
      </w:r>
    </w:p>
    <w:p w14:paraId="5E5A6D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E3A0874" w14:textId="5C04BCB4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je to možné, je třeba se vyhnout kombinaci vorikonazolu s rifabutinem. Je-li však </w:t>
      </w:r>
      <w:r w:rsidR="0055597F" w:rsidRPr="005F7803">
        <w:rPr>
          <w:color w:val="000000"/>
          <w:sz w:val="22"/>
          <w:szCs w:val="22"/>
          <w:lang w:val="cs-CZ"/>
        </w:rPr>
        <w:t xml:space="preserve">podání </w:t>
      </w:r>
      <w:r w:rsidRPr="005F7803">
        <w:rPr>
          <w:color w:val="000000"/>
          <w:sz w:val="22"/>
          <w:szCs w:val="22"/>
          <w:lang w:val="cs-CZ"/>
        </w:rPr>
        <w:t xml:space="preserve">kombinace naprosto </w:t>
      </w:r>
      <w:r w:rsidR="0055597F" w:rsidRPr="005F7803">
        <w:rPr>
          <w:color w:val="000000"/>
          <w:sz w:val="22"/>
          <w:szCs w:val="22"/>
          <w:lang w:val="cs-CZ"/>
        </w:rPr>
        <w:t>nezbytné</w:t>
      </w:r>
      <w:r w:rsidRPr="005F7803">
        <w:rPr>
          <w:color w:val="000000"/>
          <w:sz w:val="22"/>
          <w:szCs w:val="22"/>
          <w:lang w:val="cs-CZ"/>
        </w:rPr>
        <w:t xml:space="preserve">, lze zvýšit udržovací dávku vorikonazolu z </w:t>
      </w:r>
      <w:r w:rsidR="00C51675" w:rsidRPr="005F7803">
        <w:rPr>
          <w:color w:val="000000"/>
          <w:sz w:val="22"/>
          <w:szCs w:val="22"/>
          <w:lang w:val="cs-CZ"/>
        </w:rPr>
        <w:t>5 ml (</w:t>
      </w:r>
      <w:r w:rsidRPr="005F7803">
        <w:rPr>
          <w:color w:val="000000"/>
          <w:sz w:val="22"/>
          <w:szCs w:val="22"/>
          <w:lang w:val="cs-CZ"/>
        </w:rPr>
        <w:t>200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na </w:t>
      </w:r>
      <w:r w:rsidR="00C51675" w:rsidRPr="005F7803">
        <w:rPr>
          <w:color w:val="000000"/>
          <w:sz w:val="22"/>
          <w:szCs w:val="22"/>
          <w:lang w:val="cs-CZ"/>
        </w:rPr>
        <w:t>8,75 ml (</w:t>
      </w:r>
      <w:r w:rsidRPr="005F7803">
        <w:rPr>
          <w:color w:val="000000"/>
          <w:sz w:val="22"/>
          <w:szCs w:val="22"/>
          <w:lang w:val="cs-CZ"/>
        </w:rPr>
        <w:t>350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per os 2x denně </w:t>
      </w:r>
      <w:r w:rsidR="0013402F">
        <w:rPr>
          <w:color w:val="000000"/>
          <w:sz w:val="22"/>
          <w:szCs w:val="22"/>
          <w:lang w:val="cs-CZ"/>
        </w:rPr>
        <w:t>[</w:t>
      </w:r>
      <w:r w:rsidR="0055597F" w:rsidRPr="005F7803">
        <w:rPr>
          <w:color w:val="000000"/>
          <w:sz w:val="22"/>
          <w:szCs w:val="22"/>
          <w:lang w:val="cs-CZ"/>
        </w:rPr>
        <w:t xml:space="preserve">a ze </w:t>
      </w:r>
      <w:r w:rsidR="00C51675" w:rsidRPr="005F7803">
        <w:rPr>
          <w:color w:val="000000"/>
          <w:sz w:val="22"/>
          <w:szCs w:val="22"/>
          <w:lang w:val="cs-CZ"/>
        </w:rPr>
        <w:t>2,5 ml (</w:t>
      </w:r>
      <w:r w:rsidRPr="005F7803">
        <w:rPr>
          <w:color w:val="000000"/>
          <w:sz w:val="22"/>
          <w:szCs w:val="22"/>
          <w:lang w:val="cs-CZ"/>
        </w:rPr>
        <w:t>100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na </w:t>
      </w:r>
      <w:r w:rsidR="00C51675" w:rsidRPr="005F7803">
        <w:rPr>
          <w:color w:val="000000"/>
          <w:sz w:val="22"/>
          <w:szCs w:val="22"/>
          <w:lang w:val="cs-CZ"/>
        </w:rPr>
        <w:t>5 ml (</w:t>
      </w:r>
      <w:r w:rsidRPr="005F7803">
        <w:rPr>
          <w:color w:val="000000"/>
          <w:sz w:val="22"/>
          <w:szCs w:val="22"/>
          <w:lang w:val="cs-CZ"/>
        </w:rPr>
        <w:t>200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per os 2x denně u pacientů s tělesnou hmotností nižší než 40 kg</w:t>
      </w:r>
      <w:r w:rsidR="0013402F" w:rsidRPr="00E2305A">
        <w:rPr>
          <w:iCs/>
          <w:color w:val="000000"/>
          <w:sz w:val="22"/>
          <w:szCs w:val="22"/>
          <w:u w:val="single"/>
          <w:lang w:val="cs-CZ"/>
        </w:rPr>
        <w:t>]</w:t>
      </w:r>
      <w:r w:rsidRPr="0013402F">
        <w:rPr>
          <w:iCs/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viz body 4.4 a 4.5.</w:t>
      </w:r>
    </w:p>
    <w:p w14:paraId="236334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F1C8A1" w14:textId="6782082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Efavirenz lze podávat souběžně s vorikonazolem, pokud se udržovací dávka vorikonazolu zvýší na </w:t>
      </w:r>
      <w:r w:rsidR="00C51675" w:rsidRPr="005F7803">
        <w:rPr>
          <w:color w:val="000000"/>
          <w:sz w:val="22"/>
          <w:szCs w:val="22"/>
          <w:lang w:val="cs-CZ"/>
        </w:rPr>
        <w:t>10 ml (</w:t>
      </w:r>
      <w:r w:rsidRPr="005F7803">
        <w:rPr>
          <w:color w:val="000000"/>
          <w:sz w:val="22"/>
          <w:szCs w:val="22"/>
          <w:lang w:val="cs-CZ"/>
        </w:rPr>
        <w:t>400 mg</w:t>
      </w:r>
      <w:r w:rsidR="00C51675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každých 12 hodin a dávka efavirenzu se sníží o 50 %, t.j. na 300 mg 1x denně. Po ukončení léčby vorikonazolem</w:t>
      </w:r>
      <w:r w:rsidR="0055597F" w:rsidRPr="005F7803">
        <w:rPr>
          <w:color w:val="000000"/>
          <w:sz w:val="22"/>
          <w:szCs w:val="22"/>
          <w:lang w:val="cs-CZ"/>
        </w:rPr>
        <w:t xml:space="preserve"> se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="0055597F" w:rsidRPr="005F7803">
        <w:rPr>
          <w:color w:val="000000"/>
          <w:sz w:val="22"/>
          <w:szCs w:val="22"/>
          <w:lang w:val="cs-CZ"/>
        </w:rPr>
        <w:t xml:space="preserve"> efavirenz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55597F" w:rsidRPr="005F7803">
        <w:rPr>
          <w:color w:val="000000"/>
          <w:sz w:val="22"/>
          <w:szCs w:val="22"/>
          <w:lang w:val="cs-CZ"/>
        </w:rPr>
        <w:t>podávat opět v</w:t>
      </w:r>
      <w:r w:rsidRPr="005F7803">
        <w:rPr>
          <w:color w:val="000000"/>
          <w:sz w:val="22"/>
          <w:szCs w:val="22"/>
          <w:lang w:val="cs-CZ"/>
        </w:rPr>
        <w:t xml:space="preserve"> původní dávce efavirenzu (viz body 4.4 a 4.5).</w:t>
      </w:r>
    </w:p>
    <w:p w14:paraId="69AA973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78D554" w14:textId="77777777" w:rsidR="00703EF9" w:rsidRPr="005F7803" w:rsidRDefault="00703EF9" w:rsidP="00DD71F7">
      <w:pPr>
        <w:keepNext/>
        <w:keepLines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 xml:space="preserve">Starší </w:t>
      </w:r>
      <w:r w:rsidR="00891161" w:rsidRPr="005F7803">
        <w:rPr>
          <w:i/>
          <w:color w:val="000000"/>
          <w:sz w:val="22"/>
          <w:szCs w:val="22"/>
          <w:u w:val="single"/>
          <w:lang w:val="cs-CZ"/>
        </w:rPr>
        <w:t>osoby</w:t>
      </w:r>
    </w:p>
    <w:p w14:paraId="469CCD02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starších pacientů není nutno dávku nijak upravovat (viz bod 5.2).</w:t>
      </w:r>
    </w:p>
    <w:p w14:paraId="0871A93C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761EAB" w14:textId="77777777" w:rsidR="00703EF9" w:rsidRPr="005F7803" w:rsidRDefault="00891161" w:rsidP="00DD71F7">
      <w:pPr>
        <w:keepNext/>
        <w:keepLines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ledvin</w:t>
      </w:r>
    </w:p>
    <w:p w14:paraId="4D833E9E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perorálně podávaného vorikonazolu není poruchou funkce ledvin ovlivněna. Proto není nutno perorální dávku u pacientů s </w:t>
      </w:r>
      <w:r w:rsidR="00EC0255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těžkou poruchou funkce ledvin nijak upravovat (viz bod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5.2).</w:t>
      </w:r>
    </w:p>
    <w:p w14:paraId="3F060B97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F771AD" w14:textId="77777777" w:rsidR="00703EF9" w:rsidRPr="005F7803" w:rsidRDefault="00703EF9" w:rsidP="00DD71F7">
      <w:pPr>
        <w:pStyle w:val="BodyText2"/>
        <w:keepNext/>
        <w:keepLines/>
        <w:rPr>
          <w:color w:val="000000"/>
        </w:rPr>
      </w:pPr>
      <w:r w:rsidRPr="005F7803">
        <w:rPr>
          <w:color w:val="000000"/>
        </w:rPr>
        <w:t>Vorikonazol je hemodialyzován rychlostí 121 ml/min. Při 4hodinové hemodialýze nedochází k odstranění vorikonazolu z organismu v takové míře, aby bylo nutno dávku upravit.</w:t>
      </w:r>
    </w:p>
    <w:p w14:paraId="60D0E12C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85B4155" w14:textId="77777777" w:rsidR="00703EF9" w:rsidRPr="005F7803" w:rsidRDefault="00891161" w:rsidP="00DD71F7">
      <w:pPr>
        <w:keepNext/>
        <w:keepLines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>oruch</w:t>
      </w:r>
      <w:r w:rsidRPr="005F7803">
        <w:rPr>
          <w:i/>
          <w:color w:val="000000"/>
          <w:sz w:val="22"/>
          <w:szCs w:val="22"/>
          <w:u w:val="single"/>
          <w:lang w:val="cs-CZ"/>
        </w:rPr>
        <w:t>a</w:t>
      </w:r>
      <w:r w:rsidR="00703EF9" w:rsidRPr="005F7803">
        <w:rPr>
          <w:i/>
          <w:color w:val="000000"/>
          <w:sz w:val="22"/>
          <w:szCs w:val="22"/>
          <w:u w:val="single"/>
          <w:lang w:val="cs-CZ"/>
        </w:rPr>
        <w:t xml:space="preserve"> funkce jater</w:t>
      </w:r>
    </w:p>
    <w:p w14:paraId="6FE62661" w14:textId="77777777" w:rsidR="00703EF9" w:rsidRPr="005F7803" w:rsidRDefault="00703EF9" w:rsidP="00DD71F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s </w:t>
      </w:r>
      <w:r w:rsidR="00EC0255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klasifikace), kterým se podává vorikonazol, se doporučuje používat standardní režimy nárazových dávek, ale udržovací dávku snížit na polovinu (viz bod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5.2).</w:t>
      </w:r>
    </w:p>
    <w:p w14:paraId="6B5B428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7145F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u pacientů s těžkou chronickou cirhózou jater (stupeň C podle Child-Pughovy klasifikace) nezkoušel.</w:t>
      </w:r>
    </w:p>
    <w:p w14:paraId="53AC3A2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40B01C" w14:textId="77777777" w:rsidR="00703EF9" w:rsidRPr="005F7803" w:rsidRDefault="00703EF9" w:rsidP="0054364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Údaje o bezpečnosti přípravku VFEND u pacientů s abnormálními hodnotami funkčních jaterních testů (aspartátaminotransferáza [(AST)], alaninaminotransferáza [(ALT)], alkalická fosfatáza [(ALP)] nebo celkový bilirubin &gt;5x přesahující horní hranici normy) jsou omezené.</w:t>
      </w:r>
    </w:p>
    <w:p w14:paraId="79B0DAE4" w14:textId="77777777" w:rsidR="00543649" w:rsidRPr="005F7803" w:rsidRDefault="00543649" w:rsidP="0054364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0CA49ED" w14:textId="77777777" w:rsidR="00703EF9" w:rsidRPr="005F7803" w:rsidRDefault="00703EF9" w:rsidP="0054364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dáván do souvislosti se zvýšením hodnot jaterních testů a klinickými známkami poškození jater jako je žloutenka, a lze jej používat u pacientů s těžkou poruchou funkce jater pouze v případě, kdy přínos převáží možné riziko. Pacienty se </w:t>
      </w:r>
      <w:r w:rsidR="00EC0255" w:rsidRPr="005F7803">
        <w:rPr>
          <w:color w:val="000000"/>
          <w:sz w:val="22"/>
          <w:szCs w:val="22"/>
          <w:lang w:val="cs-CZ"/>
        </w:rPr>
        <w:t>těžkou</w:t>
      </w:r>
      <w:r w:rsidRPr="005F7803">
        <w:rPr>
          <w:color w:val="000000"/>
          <w:sz w:val="22"/>
          <w:szCs w:val="22"/>
          <w:lang w:val="cs-CZ"/>
        </w:rPr>
        <w:t xml:space="preserve"> poruchou funkce jater je nutno pečlivě monitorovat z hlediska lékové toxicity (viz bod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4.8).</w:t>
      </w:r>
    </w:p>
    <w:p w14:paraId="3B82CE8F" w14:textId="77777777" w:rsidR="00543649" w:rsidRPr="005F7803" w:rsidRDefault="00543649" w:rsidP="0054364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43B060A" w14:textId="77777777" w:rsidR="00703EF9" w:rsidRPr="005F7803" w:rsidRDefault="00703EF9">
      <w:pPr>
        <w:pStyle w:val="CM55"/>
        <w:spacing w:after="0"/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Pediatrická populace</w:t>
      </w:r>
    </w:p>
    <w:p w14:paraId="0763690E" w14:textId="74B81CC8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přípravku VFEND u dětí mladších 2 let nebyl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stanoven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597DDA" w:rsidRPr="005F7803">
        <w:rPr>
          <w:color w:val="000000"/>
          <w:sz w:val="22"/>
          <w:szCs w:val="22"/>
          <w:lang w:val="cs-CZ"/>
        </w:rPr>
        <w:t>V současnosti</w:t>
      </w:r>
      <w:r w:rsidRPr="005F7803">
        <w:rPr>
          <w:color w:val="000000"/>
          <w:sz w:val="22"/>
          <w:szCs w:val="22"/>
          <w:lang w:val="cs-CZ"/>
        </w:rPr>
        <w:t xml:space="preserve"> dostupné údaje jsou uvedeny v bodech 4.8 a 5.1, </w:t>
      </w:r>
      <w:r w:rsidR="00597DDA" w:rsidRPr="005F7803">
        <w:rPr>
          <w:color w:val="000000"/>
          <w:sz w:val="22"/>
          <w:szCs w:val="22"/>
          <w:lang w:val="cs-CZ"/>
        </w:rPr>
        <w:t>ale na jejich základě nelze učinit žádná doporučení ohledně dávkování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BC1F324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2A99504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Způsob podání</w:t>
      </w:r>
    </w:p>
    <w:p w14:paraId="56A936A4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Perorální suspenzi </w:t>
      </w:r>
      <w:r w:rsidR="00E9741A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 xml:space="preserve">VFEND je nutno </w:t>
      </w:r>
      <w:r w:rsidR="0084434F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 minimálně jednu hodinu před jídlem nebo dvě hodiny po jídle.</w:t>
      </w:r>
    </w:p>
    <w:p w14:paraId="34A207AC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0D2002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4.3</w:t>
      </w:r>
      <w:r w:rsidRPr="005F7803">
        <w:rPr>
          <w:b/>
          <w:color w:val="000000"/>
          <w:sz w:val="22"/>
          <w:szCs w:val="22"/>
          <w:lang w:val="cs-CZ"/>
        </w:rPr>
        <w:tab/>
        <w:t>Kontraindikace</w:t>
      </w:r>
    </w:p>
    <w:p w14:paraId="5D91D4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8C628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Hypersenzitivita na léčivou látku nebo kteroukoli pomocnou látku uvedenou v bodě 6.1.</w:t>
      </w:r>
    </w:p>
    <w:p w14:paraId="2AAD9D9B" w14:textId="77777777" w:rsidR="00703EF9" w:rsidRPr="005F7803" w:rsidRDefault="00703EF9">
      <w:pPr>
        <w:pStyle w:val="Footer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</w:p>
    <w:p w14:paraId="38787581" w14:textId="6F2271CC" w:rsidR="001F0F6C" w:rsidRPr="00891DD1" w:rsidRDefault="001F0F6C" w:rsidP="001F0F6C">
      <w:pPr>
        <w:rPr>
          <w:ins w:id="263" w:author="RWS_1" w:date="2025-11-25T14:54:00Z"/>
          <w:color w:val="000000"/>
          <w:sz w:val="22"/>
          <w:szCs w:val="22"/>
          <w:lang w:val="cs-CZ"/>
        </w:rPr>
      </w:pPr>
      <w:ins w:id="264" w:author="RWS_1" w:date="2025-11-25T14:54:00Z">
        <w:r>
          <w:rPr>
            <w:color w:val="000000"/>
            <w:sz w:val="22"/>
            <w:szCs w:val="22"/>
            <w:lang w:val="cs-CZ"/>
          </w:rPr>
          <w:t>Interagující l</w:t>
        </w:r>
        <w:r w:rsidRPr="008C250B">
          <w:rPr>
            <w:color w:val="000000"/>
            <w:sz w:val="22"/>
            <w:szCs w:val="22"/>
            <w:lang w:val="cs-CZ"/>
          </w:rPr>
          <w:t>éky uvedené v tomto bodě a v bod</w:t>
        </w:r>
        <w:r>
          <w:rPr>
            <w:color w:val="000000"/>
            <w:sz w:val="22"/>
            <w:szCs w:val="22"/>
            <w:lang w:val="cs-CZ"/>
          </w:rPr>
          <w:t>ě</w:t>
        </w:r>
        <w:r w:rsidRPr="008C250B">
          <w:rPr>
            <w:color w:val="000000"/>
            <w:sz w:val="22"/>
            <w:szCs w:val="22"/>
            <w:lang w:val="cs-CZ"/>
          </w:rPr>
          <w:t xml:space="preserve"> 4.5 </w:t>
        </w:r>
        <w:del w:id="265" w:author="Author" w:date="2025-12-01T19:08:00Z" w16du:dateUtc="2025-12-01T18:08:00Z">
          <w:r w:rsidRPr="008C250B" w:rsidDel="00B42B9D">
            <w:rPr>
              <w:color w:val="000000"/>
              <w:sz w:val="22"/>
              <w:szCs w:val="22"/>
              <w:lang w:val="cs-CZ"/>
            </w:rPr>
            <w:delText>představují</w:delText>
          </w:r>
        </w:del>
      </w:ins>
      <w:ins w:id="266" w:author="Author" w:date="2025-12-01T19:08:00Z" w16du:dateUtc="2025-12-01T18:08:00Z">
        <w:r w:rsidR="00B42B9D">
          <w:rPr>
            <w:color w:val="000000"/>
            <w:sz w:val="22"/>
            <w:szCs w:val="22"/>
            <w:lang w:val="cs-CZ"/>
          </w:rPr>
          <w:t>slouží ja</w:t>
        </w:r>
      </w:ins>
      <w:ins w:id="267" w:author="Author" w:date="2026-01-05T06:57:00Z" w16du:dateUtc="2026-01-05T05:57:00Z">
        <w:r w:rsidR="00362E63">
          <w:rPr>
            <w:color w:val="000000"/>
            <w:sz w:val="22"/>
            <w:szCs w:val="22"/>
            <w:lang w:val="cs-CZ"/>
          </w:rPr>
          <w:t>ko</w:t>
        </w:r>
      </w:ins>
      <w:ins w:id="268" w:author="RWS_1" w:date="2025-11-25T14:54:00Z">
        <w:r w:rsidRPr="008C250B">
          <w:rPr>
            <w:color w:val="000000"/>
            <w:sz w:val="22"/>
            <w:szCs w:val="22"/>
            <w:lang w:val="cs-CZ"/>
          </w:rPr>
          <w:t xml:space="preserve"> vodítko</w:t>
        </w:r>
      </w:ins>
      <w:ins w:id="269" w:author="RWS_2" w:date="2025-11-26T09:31:00Z">
        <w:r w:rsidR="00125181">
          <w:rPr>
            <w:color w:val="000000"/>
            <w:sz w:val="22"/>
            <w:szCs w:val="22"/>
            <w:lang w:val="cs-CZ"/>
          </w:rPr>
          <w:t> </w:t>
        </w:r>
        <w:del w:id="270" w:author="Author" w:date="2025-12-01T19:08:00Z" w16du:dateUtc="2025-12-01T18:08:00Z">
          <w:r w:rsidR="00125181" w:rsidRPr="00125181" w:rsidDel="00B42B9D">
            <w:rPr>
              <w:color w:val="000000"/>
              <w:sz w:val="22"/>
              <w:szCs w:val="22"/>
              <w:lang w:val="cs-CZ"/>
            </w:rPr>
            <w:delText>– nejde o</w:delText>
          </w:r>
        </w:del>
      </w:ins>
      <w:ins w:id="271" w:author="Author" w:date="2025-12-01T19:08:00Z" w16du:dateUtc="2025-12-01T18:08:00Z">
        <w:r w:rsidR="00B42B9D">
          <w:rPr>
            <w:color w:val="000000"/>
            <w:sz w:val="22"/>
            <w:szCs w:val="22"/>
            <w:lang w:val="cs-CZ"/>
          </w:rPr>
          <w:t>a nepovažují se za</w:t>
        </w:r>
      </w:ins>
      <w:ins w:id="272" w:author="RWS_2" w:date="2025-11-26T09:31:00Z">
        <w:r w:rsidR="00125181" w:rsidRPr="00125181">
          <w:rPr>
            <w:color w:val="000000"/>
            <w:sz w:val="22"/>
            <w:szCs w:val="22"/>
            <w:lang w:val="cs-CZ"/>
          </w:rPr>
          <w:t> </w:t>
        </w:r>
      </w:ins>
      <w:ins w:id="273" w:author="RWS_1" w:date="2025-11-25T14:54:00Z">
        <w:r w:rsidRPr="008C250B">
          <w:rPr>
            <w:color w:val="000000"/>
            <w:sz w:val="22"/>
            <w:szCs w:val="22"/>
            <w:lang w:val="cs-CZ"/>
          </w:rPr>
          <w:t>úplný seznam všech možných léků, které mohou být kontraindikovány.</w:t>
        </w:r>
      </w:ins>
    </w:p>
    <w:p w14:paraId="0040ACC9" w14:textId="77777777" w:rsidR="001F0F6C" w:rsidRDefault="001F0F6C" w:rsidP="001F0F6C">
      <w:pPr>
        <w:tabs>
          <w:tab w:val="left" w:pos="567"/>
        </w:tabs>
        <w:rPr>
          <w:ins w:id="274" w:author="RWS_1" w:date="2025-11-25T14:54:00Z"/>
          <w:color w:val="000000"/>
          <w:sz w:val="22"/>
          <w:szCs w:val="22"/>
          <w:lang w:val="cs-CZ"/>
        </w:rPr>
      </w:pPr>
    </w:p>
    <w:p w14:paraId="0B57D651" w14:textId="0368B499" w:rsidR="004C791A" w:rsidRDefault="004C791A" w:rsidP="004C79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Současné podávání vorikonazolu je kontraindikováno s léčivými přípravky, </w:t>
      </w:r>
      <w:r w:rsidR="00693BCB" w:rsidRPr="00693BCB">
        <w:rPr>
          <w:color w:val="000000"/>
          <w:sz w:val="22"/>
          <w:szCs w:val="22"/>
          <w:lang w:val="cs-CZ"/>
        </w:rPr>
        <w:t>jejichž metabolismus je vysoce závislý</w:t>
      </w:r>
      <w:r w:rsidR="00693BCB" w:rsidRPr="00DE1731">
        <w:rPr>
          <w:color w:val="000000"/>
          <w:sz w:val="22"/>
          <w:szCs w:val="22"/>
          <w:lang w:val="cs-CZ"/>
        </w:rPr>
        <w:t xml:space="preserve"> na</w:t>
      </w:r>
      <w:r w:rsidRPr="00F655EF">
        <w:rPr>
          <w:color w:val="000000"/>
          <w:sz w:val="22"/>
          <w:szCs w:val="22"/>
          <w:lang w:val="cs-CZ"/>
        </w:rPr>
        <w:t xml:space="preserve"> CYP3A4 a u kterých jsou zvýšené plazmatické koncentrace spojeny se závažnými a/nebo život ohrožujícími reakcemi (viz bod 4.5): </w:t>
      </w:r>
    </w:p>
    <w:p w14:paraId="1B8EDEC1" w14:textId="77777777" w:rsidR="00BA43CB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ins w:id="275" w:author="RWS_1" w:date="2025-11-25T14:54:00Z"/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>Terfenadin</w:t>
      </w:r>
      <w:del w:id="276" w:author="RWS_1" w:date="2025-11-25T14:54:00Z">
        <w:r w:rsidRPr="00F655EF" w:rsidDel="00BA43CB">
          <w:rPr>
            <w:color w:val="000000"/>
            <w:sz w:val="22"/>
            <w:szCs w:val="22"/>
            <w:lang w:val="cs-CZ"/>
          </w:rPr>
          <w:delText xml:space="preserve">, </w:delText>
        </w:r>
      </w:del>
    </w:p>
    <w:p w14:paraId="43C58E02" w14:textId="7A409B33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del w:id="277" w:author="RWS_1" w:date="2025-11-25T14:54:00Z">
        <w:r w:rsidDel="00BA43CB">
          <w:rPr>
            <w:color w:val="000000"/>
            <w:sz w:val="22"/>
            <w:szCs w:val="22"/>
            <w:lang w:val="cs-CZ"/>
          </w:rPr>
          <w:delText>a</w:delText>
        </w:r>
      </w:del>
      <w:ins w:id="278" w:author="RWS_1" w:date="2025-11-25T14:54:00Z">
        <w:r w:rsidR="00BA43CB">
          <w:rPr>
            <w:color w:val="000000"/>
            <w:sz w:val="22"/>
            <w:szCs w:val="22"/>
            <w:lang w:val="cs-CZ"/>
          </w:rPr>
          <w:t>A</w:t>
        </w:r>
      </w:ins>
      <w:r w:rsidRPr="00F655EF">
        <w:rPr>
          <w:color w:val="000000"/>
          <w:sz w:val="22"/>
          <w:szCs w:val="22"/>
          <w:lang w:val="cs-CZ"/>
        </w:rPr>
        <w:t xml:space="preserve">stemizol </w:t>
      </w:r>
    </w:p>
    <w:p w14:paraId="0CE5BF7E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Cisaprid </w:t>
      </w:r>
    </w:p>
    <w:p w14:paraId="56964C9D" w14:textId="77777777" w:rsidR="00BA43CB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ins w:id="279" w:author="RWS_1" w:date="2025-11-25T14:55:00Z"/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>Pimozid</w:t>
      </w:r>
      <w:del w:id="280" w:author="RWS_1" w:date="2025-11-25T14:55:00Z">
        <w:r w:rsidRPr="00F655EF" w:rsidDel="00BA43CB">
          <w:rPr>
            <w:color w:val="000000"/>
            <w:sz w:val="22"/>
            <w:szCs w:val="22"/>
            <w:lang w:val="cs-CZ"/>
          </w:rPr>
          <w:delText xml:space="preserve">, </w:delText>
        </w:r>
      </w:del>
    </w:p>
    <w:p w14:paraId="64EFF34D" w14:textId="32D40119" w:rsidR="004C791A" w:rsidRDefault="00BA43CB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281" w:author="RWS_1" w:date="2025-11-25T14:55:00Z">
        <w:r>
          <w:rPr>
            <w:color w:val="000000"/>
            <w:sz w:val="22"/>
            <w:szCs w:val="22"/>
            <w:lang w:val="cs-CZ"/>
          </w:rPr>
          <w:t>L</w:t>
        </w:r>
      </w:ins>
      <w:del w:id="282" w:author="RWS_1" w:date="2025-11-25T14:55:00Z">
        <w:r w:rsidR="004C791A" w:rsidRPr="00F655EF" w:rsidDel="00BA43CB">
          <w:rPr>
            <w:color w:val="000000"/>
            <w:sz w:val="22"/>
            <w:szCs w:val="22"/>
            <w:lang w:val="cs-CZ"/>
          </w:rPr>
          <w:delText>l</w:delText>
        </w:r>
      </w:del>
      <w:r w:rsidR="004C791A" w:rsidRPr="00F655EF">
        <w:rPr>
          <w:color w:val="000000"/>
          <w:sz w:val="22"/>
          <w:szCs w:val="22"/>
          <w:lang w:val="cs-CZ"/>
        </w:rPr>
        <w:t>urasidon</w:t>
      </w:r>
      <w:del w:id="283" w:author="RWS_1" w:date="2025-11-25T14:58:00Z">
        <w:r w:rsidR="004C791A" w:rsidRPr="00F655EF" w:rsidDel="0034220E">
          <w:rPr>
            <w:color w:val="000000"/>
            <w:sz w:val="22"/>
            <w:szCs w:val="22"/>
            <w:lang w:val="cs-CZ"/>
          </w:rPr>
          <w:delText xml:space="preserve"> </w:delText>
        </w:r>
      </w:del>
    </w:p>
    <w:p w14:paraId="6455C975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Chinidin </w:t>
      </w:r>
    </w:p>
    <w:p w14:paraId="4A1E6A57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Ivabradin </w:t>
      </w:r>
    </w:p>
    <w:p w14:paraId="0BE26779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Námelové alkaloidy (např. ergotamin, dihydroergotamin) </w:t>
      </w:r>
    </w:p>
    <w:p w14:paraId="07A83499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Sirolimus </w:t>
      </w:r>
    </w:p>
    <w:p w14:paraId="5AF6886E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Naloxegol </w:t>
      </w:r>
    </w:p>
    <w:p w14:paraId="3EDCBC4D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Tolvaptan </w:t>
      </w:r>
    </w:p>
    <w:p w14:paraId="3530B5BB" w14:textId="77777777" w:rsidR="004C791A" w:rsidRDefault="004C791A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ins w:id="284" w:author="RWS_1" w:date="2025-11-25T14:55:00Z"/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 xml:space="preserve">Finerenon </w:t>
      </w:r>
    </w:p>
    <w:p w14:paraId="3C46AA70" w14:textId="6368758B" w:rsidR="00847289" w:rsidRDefault="00847289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ins w:id="285" w:author="RWS_1" w:date="2025-11-25T14:55:00Z"/>
          <w:color w:val="000000"/>
          <w:sz w:val="22"/>
          <w:szCs w:val="22"/>
          <w:lang w:val="cs-CZ"/>
        </w:rPr>
      </w:pPr>
      <w:ins w:id="286" w:author="RWS_1" w:date="2025-11-25T14:55:00Z">
        <w:r>
          <w:rPr>
            <w:color w:val="000000"/>
            <w:sz w:val="22"/>
            <w:szCs w:val="22"/>
            <w:lang w:val="cs-CZ"/>
          </w:rPr>
          <w:t>Eplerenon</w:t>
        </w:r>
      </w:ins>
    </w:p>
    <w:p w14:paraId="2227E148" w14:textId="223ADB44" w:rsidR="00847289" w:rsidRDefault="00847289" w:rsidP="004C791A">
      <w:pPr>
        <w:pStyle w:val="ListParagraph"/>
        <w:numPr>
          <w:ilvl w:val="0"/>
          <w:numId w:val="152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287" w:author="RWS_1" w:date="2025-11-25T14:55:00Z">
        <w:r>
          <w:rPr>
            <w:color w:val="000000"/>
            <w:sz w:val="22"/>
            <w:szCs w:val="22"/>
            <w:lang w:val="cs-CZ"/>
          </w:rPr>
          <w:t>Voklosporin</w:t>
        </w:r>
      </w:ins>
    </w:p>
    <w:p w14:paraId="4EC5D48C" w14:textId="40A92A5F" w:rsidR="004C791A" w:rsidRPr="002269B1" w:rsidRDefault="004C791A" w:rsidP="0046178F">
      <w:pPr>
        <w:pStyle w:val="ListParagraph"/>
        <w:numPr>
          <w:ilvl w:val="0"/>
          <w:numId w:val="152"/>
        </w:numPr>
        <w:tabs>
          <w:tab w:val="left" w:pos="567"/>
        </w:tabs>
        <w:ind w:left="567" w:hanging="231"/>
        <w:rPr>
          <w:color w:val="000000"/>
          <w:sz w:val="22"/>
          <w:szCs w:val="22"/>
          <w:lang w:val="cs-CZ"/>
        </w:rPr>
      </w:pPr>
      <w:r w:rsidRPr="002269B1">
        <w:rPr>
          <w:color w:val="000000"/>
          <w:sz w:val="22"/>
          <w:szCs w:val="22"/>
          <w:lang w:val="cs-CZ"/>
        </w:rPr>
        <w:t>Venetoklax</w:t>
      </w:r>
      <w:r w:rsidR="002269B1" w:rsidRPr="002269B1">
        <w:rPr>
          <w:color w:val="000000"/>
          <w:sz w:val="22"/>
          <w:szCs w:val="22"/>
          <w:lang w:val="cs-CZ"/>
        </w:rPr>
        <w:t xml:space="preserve">: </w:t>
      </w:r>
      <w:r w:rsidRPr="002269B1">
        <w:rPr>
          <w:color w:val="000000"/>
          <w:sz w:val="22"/>
          <w:szCs w:val="22"/>
          <w:lang w:val="cs-CZ"/>
        </w:rPr>
        <w:t xml:space="preserve">Současné podávání je kontraindikováno při zahájení a během titrační fáze dávky venetoklaxu. </w:t>
      </w:r>
    </w:p>
    <w:p w14:paraId="1677EAAF" w14:textId="77777777" w:rsidR="004C791A" w:rsidRDefault="004C791A" w:rsidP="004C79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72FDAA" w14:textId="01238315" w:rsidR="004C791A" w:rsidRPr="00F655EF" w:rsidRDefault="004C791A" w:rsidP="004C791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F655EF">
        <w:rPr>
          <w:color w:val="000000"/>
          <w:sz w:val="22"/>
          <w:szCs w:val="22"/>
          <w:lang w:val="cs-CZ"/>
        </w:rPr>
        <w:t>Současné podávání vorikonazolu je kontraindikováno s léčivými přípravky, které indukují CYP3A4 a významně snižují plazmatické koncentrace</w:t>
      </w:r>
      <w:r w:rsidR="002269B1">
        <w:rPr>
          <w:color w:val="000000"/>
          <w:sz w:val="22"/>
          <w:szCs w:val="22"/>
          <w:lang w:val="cs-CZ"/>
        </w:rPr>
        <w:t xml:space="preserve"> vorikonazolu</w:t>
      </w:r>
      <w:r w:rsidRPr="00F655EF">
        <w:rPr>
          <w:color w:val="000000"/>
          <w:sz w:val="22"/>
          <w:szCs w:val="22"/>
          <w:lang w:val="cs-CZ"/>
        </w:rPr>
        <w:t>:</w:t>
      </w:r>
    </w:p>
    <w:p w14:paraId="21768DF9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5C315C07" w14:textId="472829D1" w:rsidR="00703EF9" w:rsidRPr="005F7803" w:rsidRDefault="00703EF9" w:rsidP="0046178F">
      <w:pPr>
        <w:pStyle w:val="EndnoteText"/>
        <w:numPr>
          <w:ilvl w:val="0"/>
          <w:numId w:val="155"/>
        </w:numPr>
        <w:ind w:left="567" w:hanging="207"/>
        <w:rPr>
          <w:color w:val="000000"/>
          <w:lang w:val="cs-CZ"/>
        </w:rPr>
      </w:pPr>
      <w:r w:rsidRPr="005F7803">
        <w:rPr>
          <w:color w:val="000000"/>
          <w:lang w:val="cs-CZ"/>
        </w:rPr>
        <w:t>Souběžné podávání s rifampicinem, karbamazepinem</w:t>
      </w:r>
      <w:r w:rsidR="000D6AE5" w:rsidRPr="005F7803">
        <w:rPr>
          <w:color w:val="000000"/>
          <w:lang w:val="cs-CZ"/>
        </w:rPr>
        <w:t>,</w:t>
      </w:r>
      <w:r w:rsidRPr="005F7803">
        <w:rPr>
          <w:color w:val="000000"/>
          <w:lang w:val="cs-CZ"/>
        </w:rPr>
        <w:t xml:space="preserve"> </w:t>
      </w:r>
      <w:r w:rsidR="004C791A">
        <w:rPr>
          <w:color w:val="000000"/>
          <w:lang w:val="cs-CZ"/>
        </w:rPr>
        <w:t xml:space="preserve">dlouhodobě účinkujícími barbituráty, např. </w:t>
      </w:r>
      <w:r w:rsidRPr="005F7803">
        <w:rPr>
          <w:color w:val="000000"/>
          <w:lang w:val="cs-CZ"/>
        </w:rPr>
        <w:t>fenobarbitalem</w:t>
      </w:r>
      <w:r w:rsidR="000D6AE5" w:rsidRPr="005F7803">
        <w:rPr>
          <w:color w:val="000000"/>
          <w:lang w:val="cs-CZ"/>
        </w:rPr>
        <w:t xml:space="preserve"> a třezalkou tečkovanou</w:t>
      </w:r>
      <w:r w:rsidRPr="005F7803">
        <w:rPr>
          <w:color w:val="000000"/>
          <w:lang w:val="cs-CZ"/>
        </w:rPr>
        <w:t xml:space="preserve"> (viz bod 4.5).</w:t>
      </w:r>
    </w:p>
    <w:p w14:paraId="6CA458D3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1A020B04" w14:textId="77777777" w:rsidR="004C791A" w:rsidRDefault="004C791A" w:rsidP="004C791A">
      <w:pPr>
        <w:pStyle w:val="CM8"/>
        <w:numPr>
          <w:ilvl w:val="0"/>
          <w:numId w:val="155"/>
        </w:numPr>
        <w:spacing w:line="240" w:lineRule="auto"/>
        <w:ind w:left="567" w:right="555" w:hanging="207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Efavirenz:</w:t>
      </w:r>
    </w:p>
    <w:p w14:paraId="77F08026" w14:textId="70E93D65" w:rsidR="00703EF9" w:rsidRPr="005F7803" w:rsidRDefault="00703EF9" w:rsidP="0046178F">
      <w:pPr>
        <w:pStyle w:val="CM8"/>
        <w:spacing w:line="240" w:lineRule="auto"/>
        <w:ind w:left="567" w:right="555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Souběžné podávání standardních dávek vorikonazolu a efavirenzu v dávkách 400 mg jednou denně nebo vyšších je kontraindikováno (viz bod 4.5</w:t>
      </w:r>
      <w:r w:rsidR="004C791A">
        <w:rPr>
          <w:color w:val="000000"/>
          <w:sz w:val="22"/>
          <w:szCs w:val="22"/>
          <w:lang w:val="cs-CZ"/>
        </w:rPr>
        <w:t>). Pro informace o současném podávání vorikonazolu a</w:t>
      </w:r>
      <w:r w:rsidRPr="005F7803">
        <w:rPr>
          <w:color w:val="000000"/>
          <w:sz w:val="22"/>
          <w:szCs w:val="22"/>
          <w:lang w:val="cs-CZ"/>
        </w:rPr>
        <w:t xml:space="preserve"> nižších dávek </w:t>
      </w:r>
      <w:r w:rsidR="004C791A">
        <w:rPr>
          <w:color w:val="000000"/>
          <w:sz w:val="22"/>
          <w:szCs w:val="22"/>
          <w:lang w:val="cs-CZ"/>
        </w:rPr>
        <w:t xml:space="preserve">efavirenzu </w:t>
      </w:r>
      <w:r w:rsidRPr="005F7803">
        <w:rPr>
          <w:color w:val="000000"/>
          <w:sz w:val="22"/>
          <w:szCs w:val="22"/>
          <w:lang w:val="cs-CZ"/>
        </w:rPr>
        <w:t>viz bod 4.4.</w:t>
      </w:r>
    </w:p>
    <w:p w14:paraId="6071286A" w14:textId="77777777" w:rsidR="00703EF9" w:rsidRPr="00AA3C55" w:rsidRDefault="00703EF9">
      <w:pPr>
        <w:rPr>
          <w:color w:val="000000"/>
          <w:lang w:val="cs-CZ"/>
        </w:rPr>
      </w:pPr>
    </w:p>
    <w:p w14:paraId="39843AAE" w14:textId="77777777" w:rsidR="004C791A" w:rsidRDefault="004C791A" w:rsidP="004C791A">
      <w:pPr>
        <w:pStyle w:val="ListParagraph"/>
        <w:numPr>
          <w:ilvl w:val="0"/>
          <w:numId w:val="155"/>
        </w:numPr>
        <w:tabs>
          <w:tab w:val="left" w:pos="567"/>
        </w:tabs>
        <w:ind w:left="567" w:hanging="207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Ritonavir:</w:t>
      </w:r>
    </w:p>
    <w:p w14:paraId="70285906" w14:textId="5968542D" w:rsidR="00703EF9" w:rsidRPr="0046178F" w:rsidRDefault="00703EF9" w:rsidP="0046178F">
      <w:pPr>
        <w:pStyle w:val="ListParagraph"/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46178F">
        <w:rPr>
          <w:color w:val="000000"/>
          <w:sz w:val="22"/>
          <w:szCs w:val="22"/>
          <w:lang w:val="cs-CZ"/>
        </w:rPr>
        <w:t>Souběžné podávání s ritonavirem ve vysokých dávkách (400 mg a vyšší 2x denně)</w:t>
      </w:r>
      <w:r w:rsidR="004C791A">
        <w:rPr>
          <w:color w:val="000000"/>
          <w:sz w:val="22"/>
          <w:szCs w:val="22"/>
          <w:lang w:val="cs-CZ"/>
        </w:rPr>
        <w:t xml:space="preserve"> je kontraindikováno</w:t>
      </w:r>
      <w:r w:rsidRPr="0046178F">
        <w:rPr>
          <w:color w:val="000000"/>
          <w:sz w:val="22"/>
          <w:szCs w:val="22"/>
          <w:lang w:val="cs-CZ"/>
        </w:rPr>
        <w:t xml:space="preserve"> (viz bod 4.5</w:t>
      </w:r>
      <w:r w:rsidR="004C791A">
        <w:rPr>
          <w:color w:val="000000"/>
          <w:sz w:val="22"/>
          <w:szCs w:val="22"/>
          <w:lang w:val="cs-CZ"/>
        </w:rPr>
        <w:t xml:space="preserve">). </w:t>
      </w:r>
      <w:r w:rsidR="004C791A" w:rsidRPr="008D5433">
        <w:rPr>
          <w:color w:val="000000"/>
          <w:sz w:val="22"/>
          <w:szCs w:val="22"/>
          <w:lang w:val="cs-CZ"/>
        </w:rPr>
        <w:t xml:space="preserve">Pro </w:t>
      </w:r>
      <w:r w:rsidR="004C791A">
        <w:rPr>
          <w:color w:val="000000"/>
          <w:sz w:val="22"/>
          <w:szCs w:val="22"/>
          <w:lang w:val="cs-CZ"/>
        </w:rPr>
        <w:t>informace o současném podáván</w:t>
      </w:r>
      <w:r w:rsidR="004C791A" w:rsidRPr="008D5433">
        <w:rPr>
          <w:color w:val="000000"/>
          <w:sz w:val="22"/>
          <w:szCs w:val="22"/>
          <w:lang w:val="cs-CZ"/>
        </w:rPr>
        <w:t>í s nižšími dávkami ritonaviru</w:t>
      </w:r>
      <w:r w:rsidRPr="0046178F">
        <w:rPr>
          <w:color w:val="000000"/>
          <w:sz w:val="22"/>
          <w:szCs w:val="22"/>
          <w:lang w:val="cs-CZ"/>
        </w:rPr>
        <w:t xml:space="preserve"> viz bod 4.4.</w:t>
      </w:r>
    </w:p>
    <w:p w14:paraId="121A9523" w14:textId="77777777" w:rsidR="00C0648F" w:rsidRPr="008D5433" w:rsidRDefault="00C0648F">
      <w:pPr>
        <w:tabs>
          <w:tab w:val="left" w:pos="567"/>
        </w:tabs>
        <w:rPr>
          <w:color w:val="000000" w:themeColor="text1"/>
          <w:sz w:val="22"/>
          <w:szCs w:val="22"/>
          <w:lang w:val="cs-CZ"/>
        </w:rPr>
      </w:pPr>
    </w:p>
    <w:p w14:paraId="20D82ADF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4.4</w:t>
      </w:r>
      <w:r w:rsidRPr="005F7803">
        <w:rPr>
          <w:b/>
          <w:color w:val="000000"/>
          <w:sz w:val="22"/>
          <w:szCs w:val="22"/>
          <w:lang w:val="cs-CZ"/>
        </w:rPr>
        <w:tab/>
        <w:t>Zvláštní upozornění a opatření pro použití</w:t>
      </w:r>
    </w:p>
    <w:p w14:paraId="1FF167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2080CD" w14:textId="77777777" w:rsidR="00703EF9" w:rsidRPr="005F7803" w:rsidRDefault="00EC025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Hypersenzitivita</w:t>
      </w:r>
    </w:p>
    <w:p w14:paraId="78F9E3A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Předepisování přípravku VFEND pacientům s </w:t>
      </w:r>
      <w:r w:rsidR="00EC0255" w:rsidRPr="005F7803">
        <w:rPr>
          <w:color w:val="000000"/>
          <w:sz w:val="22"/>
          <w:szCs w:val="22"/>
          <w:lang w:val="cs-CZ"/>
        </w:rPr>
        <w:t>hypersenzitivitou</w:t>
      </w:r>
      <w:r w:rsidRPr="005F7803">
        <w:rPr>
          <w:color w:val="000000"/>
          <w:sz w:val="22"/>
          <w:szCs w:val="22"/>
          <w:lang w:val="cs-CZ"/>
        </w:rPr>
        <w:t xml:space="preserve"> na jiné azoly si vyžaduje opatrnost (viz též bod 4.8).</w:t>
      </w:r>
    </w:p>
    <w:p w14:paraId="259E894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E064BE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Kardiovaskulární</w:t>
      </w:r>
    </w:p>
    <w:p w14:paraId="6299C8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bývá spojován s prodloužením QTc intervalu. Vzácné případy </w:t>
      </w:r>
      <w:r w:rsidRPr="005F7803">
        <w:rPr>
          <w:i/>
          <w:color w:val="000000"/>
          <w:sz w:val="22"/>
          <w:szCs w:val="22"/>
          <w:lang w:val="cs-CZ"/>
        </w:rPr>
        <w:t xml:space="preserve">torsades de pointes </w:t>
      </w:r>
      <w:r w:rsidRPr="005F7803">
        <w:rPr>
          <w:color w:val="000000"/>
          <w:sz w:val="22"/>
          <w:szCs w:val="22"/>
          <w:lang w:val="cs-CZ"/>
        </w:rPr>
        <w:t xml:space="preserve">byly zaznamenány u pacientů, užívajících vorikonazol, kteří měli rizikové faktory, jako je například anamnéza kardiotoxické chemoterapie, kardiomyopatie, hypokalemie a souběžně užívali léčivé přípravky, které mohly přispívat. Vorikonazol </w:t>
      </w:r>
      <w:r w:rsidR="00EC0255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podáván se zvýšenou opatrností pacientům s potenciálními proarytmickými </w:t>
      </w:r>
      <w:r w:rsidR="00EC0255" w:rsidRPr="005F7803">
        <w:rPr>
          <w:color w:val="000000"/>
          <w:sz w:val="22"/>
          <w:szCs w:val="22"/>
          <w:lang w:val="cs-CZ"/>
        </w:rPr>
        <w:t>stavy</w:t>
      </w:r>
      <w:r w:rsidRPr="005F7803">
        <w:rPr>
          <w:color w:val="000000"/>
          <w:sz w:val="22"/>
          <w:szCs w:val="22"/>
          <w:lang w:val="cs-CZ"/>
        </w:rPr>
        <w:t>, jako např.:</w:t>
      </w:r>
    </w:p>
    <w:p w14:paraId="40B5BD04" w14:textId="77777777" w:rsidR="00FD6000" w:rsidRPr="005F7803" w:rsidRDefault="00FD6000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21268F" w14:textId="77777777" w:rsidR="00703EF9" w:rsidRPr="005F7803" w:rsidRDefault="00703EF9" w:rsidP="00FD6000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Vrozené nebo získané prodloužení QTc intervalu</w:t>
      </w:r>
    </w:p>
    <w:p w14:paraId="6DD10933" w14:textId="77777777" w:rsidR="00703EF9" w:rsidRPr="005F7803" w:rsidRDefault="00703EF9" w:rsidP="00FD6000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Kardiomyopatie, zvláště se současným srdečním selháním</w:t>
      </w:r>
    </w:p>
    <w:p w14:paraId="075ACDC9" w14:textId="77777777" w:rsidR="00703EF9" w:rsidRPr="005F7803" w:rsidRDefault="00703EF9" w:rsidP="00FD6000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Sinusová bradykardie</w:t>
      </w:r>
    </w:p>
    <w:p w14:paraId="41954CFE" w14:textId="77777777" w:rsidR="00703EF9" w:rsidRPr="005F7803" w:rsidRDefault="00703EF9" w:rsidP="00FD6000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Existující symptomatická arytmie</w:t>
      </w:r>
    </w:p>
    <w:p w14:paraId="17B7963A" w14:textId="77777777" w:rsidR="00703EF9" w:rsidRPr="005F7803" w:rsidRDefault="00703EF9" w:rsidP="00FD6000">
      <w:pPr>
        <w:numPr>
          <w:ilvl w:val="0"/>
          <w:numId w:val="12"/>
        </w:numPr>
        <w:tabs>
          <w:tab w:val="clear" w:pos="360"/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Souběžně užívané léčivé přípravky, o kterých je známo, že prodlužují QTc interval</w:t>
      </w:r>
      <w:r w:rsidR="00355319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Elektrolytové poruchy, jako hypokalemie, </w:t>
      </w:r>
      <w:r w:rsidR="00797AE3" w:rsidRPr="005F7803">
        <w:rPr>
          <w:color w:val="000000"/>
          <w:sz w:val="22"/>
          <w:szCs w:val="22"/>
          <w:lang w:val="cs-CZ"/>
        </w:rPr>
        <w:t>hypomagnes</w:t>
      </w:r>
      <w:r w:rsidR="00F2643C" w:rsidRPr="005F7803">
        <w:rPr>
          <w:color w:val="000000"/>
          <w:sz w:val="22"/>
          <w:szCs w:val="22"/>
          <w:lang w:val="cs-CZ"/>
        </w:rPr>
        <w:t>emie</w:t>
      </w:r>
      <w:r w:rsidRPr="005F7803">
        <w:rPr>
          <w:color w:val="000000"/>
          <w:sz w:val="22"/>
          <w:szCs w:val="22"/>
          <w:lang w:val="cs-CZ"/>
        </w:rPr>
        <w:t xml:space="preserve"> a </w:t>
      </w:r>
      <w:r w:rsidR="00F2643C" w:rsidRPr="005F7803">
        <w:rPr>
          <w:color w:val="000000"/>
          <w:sz w:val="22"/>
          <w:szCs w:val="22"/>
          <w:lang w:val="cs-CZ"/>
        </w:rPr>
        <w:t>hypokalcemie</w:t>
      </w:r>
      <w:r w:rsidRPr="005F7803">
        <w:rPr>
          <w:color w:val="000000"/>
          <w:sz w:val="22"/>
          <w:szCs w:val="22"/>
          <w:lang w:val="cs-CZ"/>
        </w:rPr>
        <w:t xml:space="preserve"> by měly být v případě potřeby monitorovány a korigovány před začátkem a v průběhu léčby vorikonazolem (viz bod 4.2). Byla provedena studie se zdravými dobrovolníky, zkoumající efekt jednotlivých dávek vorikonazolu, až čtyřikrát větších než obvyklá denní dávka na QTc interval. </w:t>
      </w:r>
      <w:r w:rsidR="00B6285E" w:rsidRPr="005F7803">
        <w:rPr>
          <w:color w:val="000000"/>
          <w:sz w:val="22"/>
          <w:szCs w:val="22"/>
          <w:lang w:val="cs-CZ"/>
        </w:rPr>
        <w:t>U nikoho</w:t>
      </w:r>
      <w:r w:rsidRPr="005F7803">
        <w:rPr>
          <w:color w:val="000000"/>
          <w:sz w:val="22"/>
          <w:szCs w:val="22"/>
          <w:lang w:val="cs-CZ"/>
        </w:rPr>
        <w:t xml:space="preserve"> z účastníků </w:t>
      </w:r>
      <w:r w:rsidR="00B6285E" w:rsidRPr="005F7803">
        <w:rPr>
          <w:color w:val="000000"/>
          <w:sz w:val="22"/>
          <w:szCs w:val="22"/>
          <w:lang w:val="cs-CZ"/>
        </w:rPr>
        <w:t>nebyl zaznamenán</w:t>
      </w:r>
      <w:r w:rsidRPr="005F7803">
        <w:rPr>
          <w:color w:val="000000"/>
          <w:sz w:val="22"/>
          <w:szCs w:val="22"/>
          <w:lang w:val="cs-CZ"/>
        </w:rPr>
        <w:t xml:space="preserve"> interval přesahující potenciální klinicky relevantní hranici 550 ms (viz bod 5.1).</w:t>
      </w:r>
    </w:p>
    <w:p w14:paraId="790ADC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B6312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Jaterní toxicita</w:t>
      </w:r>
    </w:p>
    <w:p w14:paraId="5887DDC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klinických studiích se během léčby vorikonazolem vyskytly závažné jaterní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reakce (včetně klinické hepatitidy, cholestázy a fulminantního selhání jater, včetně fatálních případů). Případy jaterních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reakcí se vyskytly převážně u pacientů s těžkým základním onemocněním (převážně hematologickými malignitami). Přechodné jaterní reakce, včetně hepatitidy a žloutenky, se vyskytly u pacientů bez dalších identifikova</w:t>
      </w:r>
      <w:r w:rsidR="00B6285E" w:rsidRPr="005F7803">
        <w:rPr>
          <w:color w:val="000000"/>
          <w:sz w:val="22"/>
          <w:szCs w:val="22"/>
          <w:lang w:val="cs-CZ"/>
        </w:rPr>
        <w:t>tel</w:t>
      </w:r>
      <w:r w:rsidRPr="005F7803">
        <w:rPr>
          <w:color w:val="000000"/>
          <w:sz w:val="22"/>
          <w:szCs w:val="22"/>
          <w:lang w:val="cs-CZ"/>
        </w:rPr>
        <w:t>ných rizikových faktorů. Dysfunkce jater byla při vysazení terapie obvykle reverzibilní (viz bod 4.8).</w:t>
      </w:r>
    </w:p>
    <w:p w14:paraId="6F5357B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B589ABC" w14:textId="77777777" w:rsidR="00703EF9" w:rsidRPr="005F7803" w:rsidRDefault="00703EF9" w:rsidP="008D5433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jaterní funkce</w:t>
      </w:r>
    </w:p>
    <w:p w14:paraId="4135125C" w14:textId="77777777" w:rsidR="00703EF9" w:rsidRPr="005F7803" w:rsidRDefault="00703EF9" w:rsidP="008D5433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Pacienti léčení přípravkem VFEND musí být pečlivě monitorováni z důvodu jaterní toxicity. Klinická péče musí zahrnovat laboratorní vyšetření jaterních funkcí (konkrétně hodnoty AST a ALT) na začátku léčby přípravkem VFEND a alespoň jednou týdně během prvního měsíce léčby. Délka léčby </w:t>
      </w:r>
      <w:r w:rsidR="00B6285E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co možná nejkratší; pokud se však v léčbě na základě posouzení přínosů a rizik pokračuje (viz bod 4.2), je možné snížit frekvenci monitorování na jednou měsíčně, jsou-li hodnoty funkčních jaterních testů beze změn.</w:t>
      </w:r>
    </w:p>
    <w:p w14:paraId="2C0E3B3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901DC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Dojde-li k výraznému zvýšení hodnot funkčních jaterních testů, musí se podávání přípravku VFEND přerušit, ledaže by bylo pokračování v užívání přípravku zdůvodněno lékařským posouzením rizika a přínosu léčby.</w:t>
      </w:r>
    </w:p>
    <w:p w14:paraId="17867D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7BBBA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Monitorování jaterních funkcí je nutné provádět u dětí i u dospělých.</w:t>
      </w:r>
    </w:p>
    <w:p w14:paraId="2ED9B20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8FACA1" w14:textId="77777777" w:rsidR="00C76FE0" w:rsidRPr="005F7803" w:rsidRDefault="00C76FE0" w:rsidP="003165F7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</w:t>
      </w:r>
    </w:p>
    <w:p w14:paraId="52DE8084" w14:textId="77777777" w:rsidR="00C76FE0" w:rsidRPr="005F7803" w:rsidRDefault="00C76FE0" w:rsidP="003165F7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CF534AD" w14:textId="77777777" w:rsidR="00C76FE0" w:rsidRPr="005F7803" w:rsidRDefault="00C76FE0" w:rsidP="003165F7">
      <w:pPr>
        <w:keepNext/>
        <w:numPr>
          <w:ilvl w:val="0"/>
          <w:numId w:val="143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Fototoxicita</w:t>
      </w:r>
    </w:p>
    <w:p w14:paraId="25F299D4" w14:textId="36BF42AF" w:rsidR="00C76FE0" w:rsidRPr="005F7803" w:rsidRDefault="00C76FE0" w:rsidP="003165F7">
      <w:pPr>
        <w:pStyle w:val="Paragraph"/>
        <w:keepNext/>
        <w:spacing w:after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Navíc byl přípravek VFEND uváděn v souvislosti s fototoxicitou, včetně reakcí jako jsou ephelides, lentigo</w:t>
      </w:r>
      <w:r w:rsidR="00E94225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aktinická keratóza a pseudoporfyri</w:t>
      </w:r>
      <w:r w:rsidR="00E94225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B247C7" w:rsidRPr="005F7803">
        <w:rPr>
          <w:color w:val="000000"/>
          <w:sz w:val="22"/>
          <w:szCs w:val="22"/>
          <w:lang w:val="cs-CZ"/>
        </w:rPr>
        <w:t xml:space="preserve">Při současném používání fotosenzibilizujích léků (např. methotrexátu apod.) existuje potenciálně zvýšené riziko kožních reakcí/toxicity. </w:t>
      </w:r>
      <w:r w:rsidRPr="005F7803">
        <w:rPr>
          <w:color w:val="000000"/>
          <w:sz w:val="22"/>
          <w:szCs w:val="22"/>
          <w:lang w:val="cs-CZ"/>
        </w:rPr>
        <w:t>Doporučuje se, aby se všichni pacienti, včetně dětí, během léčby přípravkem VFEND vyhýbali expozici přímému slunečnímu záření a používali ochranné oblečení a opalovací krémy s vysokým faktorem ochrany proti slunečnímu záření (SPF).</w:t>
      </w:r>
    </w:p>
    <w:p w14:paraId="670430B5" w14:textId="77777777" w:rsidR="00C76FE0" w:rsidRPr="005F7803" w:rsidRDefault="00C76FE0" w:rsidP="00C76FE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26CD6FAA" w14:textId="77777777" w:rsidR="00C76FE0" w:rsidRPr="005F7803" w:rsidRDefault="00C76FE0" w:rsidP="00C76FE0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Spinocelulární karcinom kůže (SCC)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3241936B" w14:textId="77777777" w:rsidR="00C76FE0" w:rsidRPr="005F7803" w:rsidRDefault="00C76FE0" w:rsidP="00C76FE0">
      <w:pPr>
        <w:autoSpaceDE w:val="0"/>
        <w:autoSpaceDN w:val="0"/>
        <w:adjustRightInd w:val="0"/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</w:t>
      </w:r>
      <w:r w:rsidR="00485CAC" w:rsidRPr="005F7803">
        <w:rPr>
          <w:color w:val="000000"/>
          <w:sz w:val="22"/>
          <w:szCs w:val="22"/>
          <w:lang w:val="cs-CZ"/>
        </w:rPr>
        <w:t xml:space="preserve">(včetně kožního </w:t>
      </w:r>
      <w:r w:rsidR="00485CAC" w:rsidRPr="00E21E56">
        <w:rPr>
          <w:color w:val="000000"/>
          <w:sz w:val="22"/>
          <w:szCs w:val="22"/>
          <w:lang w:val="cs-CZ"/>
        </w:rPr>
        <w:t xml:space="preserve">SCC </w:t>
      </w:r>
      <w:r w:rsidR="00485CAC" w:rsidRPr="00E21E56">
        <w:rPr>
          <w:i/>
          <w:color w:val="000000"/>
          <w:sz w:val="22"/>
          <w:szCs w:val="22"/>
          <w:lang w:val="cs-CZ"/>
        </w:rPr>
        <w:t>in situ</w:t>
      </w:r>
      <w:r w:rsidR="00485CAC" w:rsidRPr="00E21E56">
        <w:rPr>
          <w:color w:val="000000"/>
          <w:sz w:val="22"/>
          <w:szCs w:val="22"/>
          <w:lang w:val="cs-CZ"/>
        </w:rPr>
        <w:t xml:space="preserve"> nebo</w:t>
      </w:r>
      <w:r w:rsidR="00485CAC" w:rsidRPr="005F7803">
        <w:rPr>
          <w:color w:val="000000"/>
          <w:sz w:val="22"/>
          <w:szCs w:val="22"/>
          <w:lang w:val="cs-CZ"/>
        </w:rPr>
        <w:t xml:space="preserve"> Bowenovy choroby) </w:t>
      </w:r>
      <w:r w:rsidRPr="005F7803">
        <w:rPr>
          <w:color w:val="000000"/>
          <w:sz w:val="22"/>
          <w:szCs w:val="22"/>
          <w:lang w:val="cs-CZ"/>
        </w:rPr>
        <w:t xml:space="preserve">byl hlášen u pacientů, z nichž někteří uváděli předchozí výskyt fototoxické reakce. Pokud se objeví fototoxická reakce, má být po mezioborové poradě zváženo ukončení léčby přípravkem VFEND a </w:t>
      </w:r>
      <w:r w:rsidR="003D3FB3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užití alternativních antimykotických přípravků a pacient má být odkázán k dermatologovi. Dermatologické vyšetření má být prováděno systematicky a pravidelně, kdykoli je v</w:t>
      </w:r>
      <w:r w:rsidR="003D3FB3" w:rsidRPr="005F7803">
        <w:rPr>
          <w:color w:val="000000"/>
          <w:sz w:val="22"/>
          <w:szCs w:val="22"/>
          <w:lang w:val="cs-CZ"/>
        </w:rPr>
        <w:t xml:space="preserve"> po</w:t>
      </w:r>
      <w:r w:rsidRPr="005F7803">
        <w:rPr>
          <w:color w:val="000000"/>
          <w:sz w:val="22"/>
          <w:szCs w:val="22"/>
          <w:lang w:val="cs-CZ"/>
        </w:rPr>
        <w:t xml:space="preserve">užívání přípravku VFEND pokračováno tak, aby bylo možné časně detekovat a léčit premaligní léze. Při nálezu premaligních kožních lézí nebo </w:t>
      </w:r>
      <w:r w:rsidRPr="0046178F">
        <w:rPr>
          <w:color w:val="000000"/>
          <w:sz w:val="22"/>
          <w:szCs w:val="22"/>
          <w:lang w:val="cs-CZ"/>
        </w:rPr>
        <w:t>spinocelulárního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 je nutné podávání přípravku VFEND ukončit (viz níže bod Dlouhodobá léčba).</w:t>
      </w:r>
    </w:p>
    <w:p w14:paraId="18C12E5D" w14:textId="77777777" w:rsidR="00C76FE0" w:rsidRPr="005F7803" w:rsidRDefault="00C76FE0" w:rsidP="00C76FE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461C6BFE" w14:textId="77777777" w:rsidR="00C76FE0" w:rsidRPr="005F7803" w:rsidRDefault="00F867B1" w:rsidP="00C76FE0">
      <w:pPr>
        <w:numPr>
          <w:ilvl w:val="0"/>
          <w:numId w:val="144"/>
        </w:numPr>
        <w:tabs>
          <w:tab w:val="left" w:pos="567"/>
        </w:tabs>
        <w:ind w:hanging="436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Závažné </w:t>
      </w:r>
      <w:r w:rsidR="00C76FE0" w:rsidRPr="005F7803">
        <w:rPr>
          <w:color w:val="000000"/>
          <w:sz w:val="22"/>
          <w:szCs w:val="22"/>
          <w:u w:val="single"/>
          <w:lang w:val="cs-CZ"/>
        </w:rPr>
        <w:t xml:space="preserve">kožní </w:t>
      </w:r>
      <w:r w:rsidRPr="005F7803">
        <w:rPr>
          <w:color w:val="000000"/>
          <w:sz w:val="22"/>
          <w:szCs w:val="22"/>
          <w:u w:val="single"/>
          <w:lang w:val="cs-CZ"/>
        </w:rPr>
        <w:t>nežádoucí účinky</w:t>
      </w:r>
    </w:p>
    <w:p w14:paraId="4B67D0AE" w14:textId="77777777" w:rsidR="00C76FE0" w:rsidRPr="005F7803" w:rsidRDefault="00B111A8" w:rsidP="00C76FE0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</w:t>
      </w:r>
      <w:r w:rsidR="00FA5869" w:rsidRPr="005F7803">
        <w:rPr>
          <w:color w:val="000000"/>
          <w:sz w:val="22"/>
          <w:szCs w:val="22"/>
          <w:lang w:val="cs-CZ"/>
        </w:rPr>
        <w:t>po</w:t>
      </w:r>
      <w:r w:rsidR="00485B35" w:rsidRPr="005F7803">
        <w:rPr>
          <w:color w:val="000000"/>
          <w:sz w:val="22"/>
          <w:szCs w:val="22"/>
          <w:lang w:val="cs-CZ"/>
        </w:rPr>
        <w:t xml:space="preserve">užívání vorikonazolu byly hlášeny závažné kožní </w:t>
      </w:r>
      <w:r w:rsidR="000319D6" w:rsidRPr="005F7803">
        <w:rPr>
          <w:color w:val="000000"/>
          <w:sz w:val="22"/>
          <w:szCs w:val="22"/>
          <w:lang w:val="cs-CZ"/>
        </w:rPr>
        <w:t>nežádoucí účinky</w:t>
      </w:r>
      <w:r w:rsidR="00485B35" w:rsidRPr="005F7803">
        <w:rPr>
          <w:color w:val="000000"/>
          <w:sz w:val="22"/>
          <w:szCs w:val="22"/>
          <w:lang w:val="cs-CZ"/>
        </w:rPr>
        <w:t xml:space="preserve"> (SCAR)</w:t>
      </w:r>
      <w:r w:rsidR="00C77D91" w:rsidRPr="005F7803">
        <w:rPr>
          <w:color w:val="000000"/>
          <w:sz w:val="22"/>
          <w:szCs w:val="22"/>
          <w:lang w:val="cs-CZ"/>
        </w:rPr>
        <w:t xml:space="preserve"> zahrnující</w:t>
      </w:r>
      <w:r w:rsidR="00C76FE0" w:rsidRPr="005F7803">
        <w:rPr>
          <w:color w:val="000000"/>
          <w:sz w:val="22"/>
          <w:szCs w:val="22"/>
          <w:lang w:val="cs-CZ"/>
        </w:rPr>
        <w:t xml:space="preserve"> Stevens</w:t>
      </w:r>
      <w:r w:rsidR="00A4696E" w:rsidRPr="005F7803">
        <w:rPr>
          <w:color w:val="000000"/>
          <w:sz w:val="22"/>
          <w:szCs w:val="22"/>
          <w:lang w:val="cs-CZ"/>
        </w:rPr>
        <w:t>ův</w:t>
      </w:r>
      <w:r w:rsidR="00C76FE0" w:rsidRPr="005F7803">
        <w:rPr>
          <w:color w:val="000000"/>
          <w:sz w:val="22"/>
          <w:szCs w:val="22"/>
          <w:lang w:val="cs-CZ"/>
        </w:rPr>
        <w:t>-Johnsonův syndrom</w:t>
      </w:r>
      <w:r w:rsidRPr="005F7803">
        <w:rPr>
          <w:color w:val="000000"/>
          <w:sz w:val="22"/>
          <w:szCs w:val="22"/>
          <w:lang w:val="cs-CZ"/>
        </w:rPr>
        <w:t xml:space="preserve"> (SJS), toxick</w:t>
      </w:r>
      <w:r w:rsidR="00C77D91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epidermální nekrolýz</w:t>
      </w:r>
      <w:r w:rsidR="00C77D91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(TEN) a lékov</w:t>
      </w:r>
      <w:r w:rsidR="00C77D91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reakc</w:t>
      </w:r>
      <w:r w:rsidR="007D79CA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s eo</w:t>
      </w:r>
      <w:r w:rsidR="00C77D91" w:rsidRPr="005F7803">
        <w:rPr>
          <w:color w:val="000000"/>
          <w:sz w:val="22"/>
          <w:szCs w:val="22"/>
          <w:lang w:val="cs-CZ"/>
        </w:rPr>
        <w:t>z</w:t>
      </w:r>
      <w:r w:rsidRPr="005F7803">
        <w:rPr>
          <w:color w:val="000000"/>
          <w:sz w:val="22"/>
          <w:szCs w:val="22"/>
          <w:lang w:val="cs-CZ"/>
        </w:rPr>
        <w:t xml:space="preserve">inofilií a systémovými příznaky (DRESS), které mohou být život ohrožující nebo </w:t>
      </w:r>
      <w:r w:rsidR="00C77D91" w:rsidRPr="005F7803">
        <w:rPr>
          <w:color w:val="000000"/>
          <w:sz w:val="22"/>
          <w:szCs w:val="22"/>
          <w:lang w:val="cs-CZ"/>
        </w:rPr>
        <w:t>fatální</w:t>
      </w:r>
      <w:r w:rsidR="00C76FE0" w:rsidRPr="005F7803">
        <w:rPr>
          <w:color w:val="000000"/>
          <w:sz w:val="22"/>
          <w:szCs w:val="22"/>
          <w:lang w:val="cs-CZ"/>
        </w:rPr>
        <w:t>. Jestliže se u pacienta objeví vyrážka, je nutno ho důkladně sledovat a v případě progrese léze přípravek VFEND vysadit.</w:t>
      </w:r>
    </w:p>
    <w:p w14:paraId="68BD8225" w14:textId="77777777" w:rsidR="00F867B1" w:rsidRPr="005F7803" w:rsidRDefault="00F867B1" w:rsidP="00C76FE0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</w:p>
    <w:p w14:paraId="4936A49A" w14:textId="77777777" w:rsidR="00F867B1" w:rsidRPr="005F7803" w:rsidRDefault="00B07822" w:rsidP="00F867B1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Nežádoucí p</w:t>
      </w:r>
      <w:r w:rsidR="00F867B1" w:rsidRPr="005F7803">
        <w:rPr>
          <w:color w:val="000000"/>
          <w:sz w:val="22"/>
          <w:szCs w:val="22"/>
          <w:u w:val="single"/>
          <w:lang w:val="cs-CZ"/>
        </w:rPr>
        <w:t>říhody týkající se nadledvin</w:t>
      </w:r>
    </w:p>
    <w:p w14:paraId="505575A5" w14:textId="77777777" w:rsidR="00F867B1" w:rsidRPr="005F7803" w:rsidRDefault="00F867B1" w:rsidP="00F867B1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98F22A4" w14:textId="77777777" w:rsidR="00F867B1" w:rsidRPr="005F7803" w:rsidRDefault="00F867B1" w:rsidP="00F867B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 pacientů užívajících </w:t>
      </w:r>
      <w:r w:rsidR="007F6CB5" w:rsidRPr="005F7803">
        <w:rPr>
          <w:color w:val="000000"/>
          <w:sz w:val="22"/>
          <w:szCs w:val="22"/>
          <w:lang w:val="cs-CZ"/>
        </w:rPr>
        <w:t xml:space="preserve">azoly, včetně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7F6CB5" w:rsidRPr="005F7803">
        <w:rPr>
          <w:color w:val="000000"/>
          <w:sz w:val="22"/>
          <w:szCs w:val="22"/>
          <w:lang w:val="cs-CZ"/>
        </w:rPr>
        <w:t>u,</w:t>
      </w:r>
      <w:r w:rsidRPr="005F7803">
        <w:rPr>
          <w:color w:val="000000"/>
          <w:sz w:val="22"/>
          <w:szCs w:val="22"/>
          <w:lang w:val="cs-CZ"/>
        </w:rPr>
        <w:t xml:space="preserve"> byly hlášeny reverzibilní případy </w:t>
      </w:r>
      <w:r w:rsidR="008B4582" w:rsidRPr="005F7803">
        <w:rPr>
          <w:color w:val="000000"/>
          <w:sz w:val="22"/>
          <w:szCs w:val="22"/>
          <w:lang w:val="cs-CZ"/>
        </w:rPr>
        <w:t>insuficience kůry</w:t>
      </w:r>
      <w:r w:rsidRPr="005F7803">
        <w:rPr>
          <w:color w:val="000000"/>
          <w:sz w:val="22"/>
          <w:szCs w:val="22"/>
          <w:lang w:val="cs-CZ"/>
        </w:rPr>
        <w:t xml:space="preserve"> nadledvin.</w:t>
      </w:r>
      <w:r w:rsidR="007F6CB5" w:rsidRPr="005F7803">
        <w:rPr>
          <w:color w:val="000000"/>
          <w:sz w:val="22"/>
          <w:szCs w:val="22"/>
          <w:lang w:val="cs-CZ"/>
        </w:rPr>
        <w:t xml:space="preserve"> U pacientů užívajících azoly souběžně </w:t>
      </w:r>
      <w:r w:rsidR="00093F5B" w:rsidRPr="005F7803">
        <w:rPr>
          <w:color w:val="000000"/>
          <w:sz w:val="22"/>
          <w:szCs w:val="22"/>
          <w:lang w:val="cs-CZ"/>
        </w:rPr>
        <w:t>s nebo bez</w:t>
      </w:r>
      <w:r w:rsidR="007F6CB5" w:rsidRPr="005F7803">
        <w:rPr>
          <w:color w:val="000000"/>
          <w:sz w:val="22"/>
          <w:szCs w:val="22"/>
          <w:lang w:val="cs-CZ"/>
        </w:rPr>
        <w:t> </w:t>
      </w:r>
      <w:r w:rsidR="00093F5B" w:rsidRPr="005F7803">
        <w:rPr>
          <w:color w:val="000000"/>
          <w:sz w:val="22"/>
          <w:szCs w:val="22"/>
          <w:lang w:val="cs-CZ"/>
        </w:rPr>
        <w:t xml:space="preserve">podávaných </w:t>
      </w:r>
      <w:r w:rsidR="007F6CB5" w:rsidRPr="005F7803">
        <w:rPr>
          <w:color w:val="000000"/>
          <w:sz w:val="22"/>
          <w:szCs w:val="22"/>
          <w:lang w:val="cs-CZ"/>
        </w:rPr>
        <w:t>kortikosteroid</w:t>
      </w:r>
      <w:r w:rsidR="00093F5B" w:rsidRPr="005F7803">
        <w:rPr>
          <w:color w:val="000000"/>
          <w:sz w:val="22"/>
          <w:szCs w:val="22"/>
          <w:lang w:val="cs-CZ"/>
        </w:rPr>
        <w:t>ů</w:t>
      </w:r>
      <w:r w:rsidR="007F6CB5" w:rsidRPr="005F7803">
        <w:rPr>
          <w:color w:val="000000"/>
          <w:sz w:val="22"/>
          <w:szCs w:val="22"/>
          <w:lang w:val="cs-CZ"/>
        </w:rPr>
        <w:t xml:space="preserve"> byla hlášena insuficience kůry nadledvin. U pacientů užívajících azoly bez kortikosteroidů je insuficience kůry nadledvin dávána do souvislosti s přímou inhibicí steroidogeneze azoly. U pacientů užívajících kortikosteroidy může inhibice jejich metabolismu prostřednictvím CYP3A4</w:t>
      </w:r>
      <w:r w:rsidR="00093F5B" w:rsidRPr="005F7803">
        <w:rPr>
          <w:color w:val="000000"/>
          <w:sz w:val="22"/>
          <w:szCs w:val="22"/>
          <w:lang w:val="cs-CZ"/>
        </w:rPr>
        <w:t xml:space="preserve"> související</w:t>
      </w:r>
      <w:r w:rsidR="007F6CB5" w:rsidRPr="005F7803">
        <w:rPr>
          <w:color w:val="000000"/>
          <w:sz w:val="22"/>
          <w:szCs w:val="22"/>
          <w:lang w:val="cs-CZ"/>
        </w:rPr>
        <w:t xml:space="preserve"> s vorikonazolem vést k nadbytku kortikosteroidů a adrenální supresi (viz bod 4.5). </w:t>
      </w:r>
      <w:r w:rsidR="00093F5B" w:rsidRPr="005F7803">
        <w:rPr>
          <w:color w:val="000000"/>
          <w:sz w:val="22"/>
          <w:szCs w:val="22"/>
          <w:lang w:val="cs-CZ"/>
        </w:rPr>
        <w:t>Cushingův syndrom s následnou adrenální insuficiencí a bez insuficience byl také hlášen u pacientů užívajících vorikonazol souběžně s kortikosteroidy.</w:t>
      </w:r>
    </w:p>
    <w:p w14:paraId="0330D668" w14:textId="77777777" w:rsidR="00F867B1" w:rsidRPr="005F7803" w:rsidRDefault="00F867B1" w:rsidP="00F867B1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39E0BC2" w14:textId="77777777" w:rsidR="00F867B1" w:rsidRPr="005F7803" w:rsidRDefault="00F867B1" w:rsidP="00F867B1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Pacienti podstupující dlouhodobou léčbu vorikonazolem a kortikosteroidy (včetně inhalačních kortikosteroidů, např. budesonidu</w:t>
      </w:r>
      <w:r w:rsidR="00126D0F" w:rsidRPr="005F7803">
        <w:rPr>
          <w:color w:val="000000"/>
          <w:sz w:val="22"/>
          <w:szCs w:val="22"/>
          <w:lang w:val="cs-CZ"/>
        </w:rPr>
        <w:t>,</w:t>
      </w:r>
      <w:r w:rsidR="00D770C3" w:rsidRPr="005F7803">
        <w:rPr>
          <w:color w:val="000000"/>
          <w:sz w:val="22"/>
          <w:szCs w:val="22"/>
          <w:lang w:val="cs-CZ"/>
        </w:rPr>
        <w:t xml:space="preserve"> a intranazálních kortikosteroidů</w:t>
      </w:r>
      <w:r w:rsidRPr="005F7803">
        <w:rPr>
          <w:color w:val="000000"/>
          <w:sz w:val="22"/>
          <w:szCs w:val="22"/>
          <w:lang w:val="cs-CZ"/>
        </w:rPr>
        <w:t>) mají být pečlivě sledováni z hlediska dysfunkce kůry nadledvin, a to během léčby i po ukončení léčby vorikonazolem (viz bod 4.5).</w:t>
      </w:r>
      <w:r w:rsidR="002D1A01" w:rsidRPr="005F7803">
        <w:rPr>
          <w:color w:val="000000"/>
          <w:sz w:val="22"/>
          <w:szCs w:val="22"/>
          <w:lang w:val="cs-CZ"/>
        </w:rPr>
        <w:t xml:space="preserve"> Pacienti </w:t>
      </w:r>
      <w:r w:rsidR="002D2305" w:rsidRPr="005F7803">
        <w:rPr>
          <w:color w:val="000000"/>
          <w:sz w:val="22"/>
          <w:szCs w:val="22"/>
          <w:lang w:val="cs-CZ"/>
        </w:rPr>
        <w:t>mají</w:t>
      </w:r>
      <w:r w:rsidR="002D1A01" w:rsidRPr="005F7803">
        <w:rPr>
          <w:color w:val="000000"/>
          <w:sz w:val="22"/>
          <w:szCs w:val="22"/>
          <w:lang w:val="cs-CZ"/>
        </w:rPr>
        <w:t xml:space="preserve"> být informováni o tom, že mají neprodleně vyhledat lékařskou pomoc, pokud se u nich projeví známky a příznaky Cushingova syndromu nebo insuficience kůry nadledvin.</w:t>
      </w:r>
    </w:p>
    <w:p w14:paraId="6135B8E4" w14:textId="77777777" w:rsidR="00C76FE0" w:rsidRPr="005F7803" w:rsidRDefault="00C76FE0" w:rsidP="00C76FE0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02E220" w14:textId="77777777" w:rsidR="00C76FE0" w:rsidRPr="005F7803" w:rsidRDefault="00C76FE0" w:rsidP="00C76FE0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u w:val="single"/>
          <w:lang w:val="cs-CZ" w:eastAsia="nl-NL"/>
        </w:rPr>
        <w:t>Dlouhodobá léčba</w:t>
      </w:r>
    </w:p>
    <w:p w14:paraId="3AA9D857" w14:textId="77777777" w:rsidR="00C76FE0" w:rsidRPr="005F7803" w:rsidRDefault="00C76FE0" w:rsidP="006F7F8C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Dlouhodobá expozice (léčba nebo profylaxe) přesahující 180 dnů (6 měsíců) vyžaduje pečlivé posouzení poměru přínosů a rizik</w:t>
      </w:r>
      <w:r w:rsidRPr="00E21E56">
        <w:rPr>
          <w:rFonts w:eastAsia="TimesNewRoman,Italic" w:cs="TimesNewRoman"/>
          <w:color w:val="000000"/>
          <w:sz w:val="22"/>
          <w:szCs w:val="22"/>
          <w:lang w:val="cs-CZ" w:eastAsia="nl-NL"/>
        </w:rPr>
        <w:t xml:space="preserve"> a</w:t>
      </w:r>
      <w:r w:rsidRPr="00E21E56">
        <w:rPr>
          <w:color w:val="000000"/>
          <w:sz w:val="22"/>
          <w:szCs w:val="22"/>
          <w:lang w:val="cs-CZ"/>
        </w:rPr>
        <w:t xml:space="preserve"> </w:t>
      </w:r>
      <w:r w:rsidRPr="00E21E56">
        <w:rPr>
          <w:rFonts w:eastAsia="TimesNewRoman,Italic" w:cs="TimesNewRoman"/>
          <w:color w:val="000000"/>
          <w:sz w:val="22"/>
          <w:szCs w:val="22"/>
          <w:lang w:val="cs-CZ" w:eastAsia="nl-NL"/>
        </w:rPr>
        <w:t>lékař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 xml:space="preserve"> proto má vzít v úvahu nutnost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>omezit expozici přípravku</w:t>
      </w:r>
      <w:r w:rsidRPr="005F7803">
        <w:rPr>
          <w:rFonts w:eastAsia="Calibri" w:cs="TimesNewRoman"/>
          <w:color w:val="000000"/>
          <w:sz w:val="22"/>
          <w:szCs w:val="22"/>
          <w:lang w:val="cs-CZ"/>
        </w:rPr>
        <w:t xml:space="preserve"> VFEND (viz body 4.2 a 5.1)</w:t>
      </w:r>
      <w:r w:rsidRPr="005F7803">
        <w:rPr>
          <w:rFonts w:eastAsia="TimesNewRoman,Italic" w:cs="TimesNewRoman"/>
          <w:color w:val="000000"/>
          <w:sz w:val="22"/>
          <w:szCs w:val="22"/>
          <w:lang w:val="cs-CZ" w:eastAsia="nl-NL"/>
        </w:rPr>
        <w:t xml:space="preserve">. </w:t>
      </w:r>
    </w:p>
    <w:p w14:paraId="20DD5EF8" w14:textId="77777777" w:rsidR="00C76FE0" w:rsidRPr="005F7803" w:rsidRDefault="00C76FE0" w:rsidP="00C76FE0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</w:p>
    <w:p w14:paraId="67911001" w14:textId="4BF9E9F4" w:rsidR="00C76FE0" w:rsidRPr="005F7803" w:rsidRDefault="00C76FE0" w:rsidP="006F7F8C">
      <w:pPr>
        <w:autoSpaceDE w:val="0"/>
        <w:autoSpaceDN w:val="0"/>
        <w:adjustRightInd w:val="0"/>
        <w:rPr>
          <w:rFonts w:eastAsia="TimesNewRoman,Italic" w:cs="TimesNewRoman"/>
          <w:color w:val="000000"/>
          <w:sz w:val="22"/>
          <w:szCs w:val="22"/>
          <w:lang w:val="cs-CZ" w:eastAsia="nl-NL"/>
        </w:rPr>
      </w:pPr>
      <w:r w:rsidRPr="005F7803">
        <w:rPr>
          <w:color w:val="000000"/>
          <w:sz w:val="22"/>
          <w:szCs w:val="22"/>
          <w:lang w:val="cs-CZ"/>
        </w:rPr>
        <w:t xml:space="preserve">Spinocelulární karcinom kůže (SCC) </w:t>
      </w:r>
      <w:r w:rsidR="00485CAC" w:rsidRPr="005F7803">
        <w:rPr>
          <w:color w:val="000000"/>
          <w:sz w:val="22"/>
          <w:szCs w:val="22"/>
          <w:lang w:val="cs-CZ"/>
        </w:rPr>
        <w:t xml:space="preserve">(včetně kožního SCC </w:t>
      </w:r>
      <w:r w:rsidR="00485CAC" w:rsidRPr="005F7803">
        <w:rPr>
          <w:i/>
          <w:color w:val="000000"/>
          <w:sz w:val="22"/>
          <w:szCs w:val="22"/>
          <w:lang w:val="cs-CZ"/>
        </w:rPr>
        <w:t>in situ</w:t>
      </w:r>
      <w:r w:rsidR="00485CAC" w:rsidRPr="005F7803">
        <w:rPr>
          <w:color w:val="000000"/>
          <w:sz w:val="22"/>
          <w:szCs w:val="22"/>
          <w:lang w:val="cs-CZ"/>
        </w:rPr>
        <w:t xml:space="preserve"> nebo Bowenovy choroby) </w:t>
      </w:r>
      <w:r w:rsidRPr="005F7803">
        <w:rPr>
          <w:color w:val="000000"/>
          <w:sz w:val="22"/>
          <w:szCs w:val="22"/>
          <w:lang w:val="cs-CZ"/>
        </w:rPr>
        <w:t>byl hlášen v souvislosti s dlouhodobou léčbou přípravkem VFEND</w:t>
      </w:r>
      <w:r w:rsidR="00637BBB" w:rsidRPr="005F7803">
        <w:rPr>
          <w:color w:val="000000"/>
          <w:sz w:val="22"/>
          <w:szCs w:val="22"/>
          <w:lang w:val="cs-CZ"/>
        </w:rPr>
        <w:t xml:space="preserve"> (viz bod 4.8).</w:t>
      </w:r>
    </w:p>
    <w:p w14:paraId="431FF43E" w14:textId="77777777" w:rsidR="00C76FE0" w:rsidRPr="005F7803" w:rsidRDefault="00C76FE0" w:rsidP="00C76FE0">
      <w:pPr>
        <w:tabs>
          <w:tab w:val="left" w:pos="0"/>
        </w:tabs>
        <w:ind w:firstLine="567"/>
        <w:rPr>
          <w:color w:val="000000"/>
          <w:sz w:val="22"/>
          <w:szCs w:val="22"/>
          <w:lang w:val="cs-CZ"/>
        </w:rPr>
      </w:pPr>
    </w:p>
    <w:p w14:paraId="3BE9CE5B" w14:textId="4D91091C" w:rsidR="00C76FE0" w:rsidRPr="005F7803" w:rsidRDefault="00C76FE0" w:rsidP="00A4799E">
      <w:pPr>
        <w:autoSpaceDE w:val="0"/>
        <w:autoSpaceDN w:val="0"/>
        <w:adjustRightInd w:val="0"/>
        <w:rPr>
          <w:rFonts w:cs="TimesNewRoman"/>
          <w:color w:val="000000"/>
          <w:sz w:val="22"/>
          <w:szCs w:val="22"/>
          <w:lang w:val="cs-CZ" w:eastAsia="nl-NL"/>
        </w:rPr>
      </w:pP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U pacientů po transplantaci byla hlášena neinfekční periostitida se zvýšenými hladinami fluoridů a alkalické fosfatázy. Pokud se u pacienta objeví bolest kostí a radiologické nálezy odpovídající periostitidě, má být </w:t>
      </w:r>
      <w:r w:rsidRPr="005F7803">
        <w:rPr>
          <w:color w:val="000000"/>
          <w:sz w:val="22"/>
          <w:szCs w:val="22"/>
          <w:lang w:val="cs-CZ"/>
        </w:rPr>
        <w:t>po mezioborové poradě</w:t>
      </w:r>
      <w:r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zváženo ukončení léčby přípravkem VFEND</w:t>
      </w:r>
      <w:r w:rsidR="00637BBB" w:rsidRPr="005F7803">
        <w:rPr>
          <w:rFonts w:cs="TimesNewRoman"/>
          <w:color w:val="000000"/>
          <w:sz w:val="22"/>
          <w:szCs w:val="22"/>
          <w:lang w:val="cs-CZ" w:eastAsia="nl-NL"/>
        </w:rPr>
        <w:t xml:space="preserve"> (viz bod 4.8).</w:t>
      </w:r>
    </w:p>
    <w:p w14:paraId="139E5F1D" w14:textId="77777777" w:rsidR="00D60B0A" w:rsidRPr="005F7803" w:rsidRDefault="00D60B0A" w:rsidP="00A4799E">
      <w:pPr>
        <w:pStyle w:val="Default"/>
        <w:widowControl/>
        <w:rPr>
          <w:sz w:val="22"/>
          <w:szCs w:val="22"/>
          <w:u w:val="single"/>
          <w:lang w:val="cs-CZ"/>
        </w:rPr>
      </w:pPr>
    </w:p>
    <w:p w14:paraId="3DB39E26" w14:textId="77777777" w:rsidR="00703EF9" w:rsidRPr="005F7803" w:rsidRDefault="00703EF9" w:rsidP="00A4799E">
      <w:pPr>
        <w:pStyle w:val="Default"/>
        <w:widowControl/>
        <w:rPr>
          <w:sz w:val="22"/>
          <w:szCs w:val="22"/>
          <w:lang w:val="cs-CZ"/>
        </w:rPr>
      </w:pPr>
      <w:r w:rsidRPr="005F7803">
        <w:rPr>
          <w:sz w:val="22"/>
          <w:szCs w:val="22"/>
          <w:u w:val="single"/>
          <w:lang w:val="cs-CZ"/>
        </w:rPr>
        <w:t>Nežádoucí účinky na zrak</w:t>
      </w:r>
    </w:p>
    <w:p w14:paraId="2EC6DDA4" w14:textId="77777777" w:rsidR="00703EF9" w:rsidRPr="005F7803" w:rsidRDefault="00703EF9" w:rsidP="00A4799E">
      <w:pPr>
        <w:pStyle w:val="Default"/>
        <w:widowControl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Byly hlášeny dlouhotrvající nežádoucí účinky na zrak, včetně </w:t>
      </w:r>
      <w:r w:rsidR="00FA391C" w:rsidRPr="005F7803">
        <w:rPr>
          <w:sz w:val="22"/>
          <w:szCs w:val="22"/>
          <w:lang w:val="cs-CZ"/>
        </w:rPr>
        <w:t>rozmazaného</w:t>
      </w:r>
      <w:r w:rsidRPr="005F7803">
        <w:rPr>
          <w:sz w:val="22"/>
          <w:szCs w:val="22"/>
          <w:lang w:val="cs-CZ"/>
        </w:rPr>
        <w:t xml:space="preserve"> vidění, zánětu optického nervu a papiloedému (viz bod 4.8).</w:t>
      </w:r>
    </w:p>
    <w:p w14:paraId="1E319B25" w14:textId="77777777" w:rsidR="00703EF9" w:rsidRPr="005F7803" w:rsidRDefault="00703EF9" w:rsidP="00A4799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019A79D" w14:textId="77777777" w:rsidR="00703EF9" w:rsidRPr="005F7803" w:rsidRDefault="00703EF9" w:rsidP="00A4799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Nežádoucí účinky na ledvinné funkce</w:t>
      </w:r>
    </w:p>
    <w:p w14:paraId="234035B0" w14:textId="77777777" w:rsidR="00703EF9" w:rsidRPr="005F7803" w:rsidRDefault="00703EF9" w:rsidP="00A4799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Akutní selhání ledvin bylo pozorováno u těžce nemocných pacientů léčených přípravkem VFEND. Pacientům léčeným vorikonazolem jsou obvykle souběžně podávány i nefrotoxické léčivé přípravky a trpí současně onemocněními, které mohou mít za následek snížení funkce ledvin (viz bod 4.8).</w:t>
      </w:r>
    </w:p>
    <w:p w14:paraId="715859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7FEE9C" w14:textId="77777777" w:rsidR="00703EF9" w:rsidRPr="005F7803" w:rsidRDefault="00703EF9" w:rsidP="00E2087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funkce ledvin</w:t>
      </w:r>
    </w:p>
    <w:p w14:paraId="77F1B2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Pacienty je nutno sledovat z hlediska možnosti rozvoje poruchy funkce ledvin. Je nutno provádět laboratorní vyšetření, hlavně sérového kreatininu.</w:t>
      </w:r>
    </w:p>
    <w:p w14:paraId="0E46E0A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2620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Monitorování funkce slinivky břišní</w:t>
      </w:r>
    </w:p>
    <w:p w14:paraId="61C109F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léčby přípravkem VFEND je třeba pečlivě sledovat pacienty, zvláště dětské, s rizikovými faktory akutní pankreatitidy (např. nedávno prodělaná chemoterapie, transplantace hematopoetických kmenových buněk [HSCT]). V těchto klinických případech je možné zvážit sledování hladin amylázy nebo lipázy v séru.</w:t>
      </w:r>
    </w:p>
    <w:p w14:paraId="45A7C5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05C6CD1" w14:textId="77777777" w:rsidR="00703EF9" w:rsidRPr="005F7803" w:rsidRDefault="00703EF9" w:rsidP="003165F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Pediatrická populace</w:t>
      </w:r>
    </w:p>
    <w:p w14:paraId="04C766DF" w14:textId="1D0996F7" w:rsidR="00703EF9" w:rsidRPr="005F7803" w:rsidRDefault="00703EF9" w:rsidP="003165F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a účinnost u dětských pacientů mladších dvou let nebyl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stanoven</w:t>
      </w:r>
      <w:r w:rsidR="004655A8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(viz body 4.8 a 5.1). Vorikonazol je indikován u dětských pacientů od 2 let věku. </w:t>
      </w:r>
      <w:r w:rsidR="002631D0" w:rsidRPr="005F7803">
        <w:rPr>
          <w:color w:val="000000"/>
          <w:sz w:val="22"/>
          <w:szCs w:val="22"/>
          <w:lang w:val="cs-CZ"/>
        </w:rPr>
        <w:t xml:space="preserve">V pediatrické populaci byla zjištěna vyšší četnost zvýšení jaterních enzymů (viz bod 4.8). </w:t>
      </w:r>
      <w:r w:rsidRPr="005F7803">
        <w:rPr>
          <w:color w:val="000000"/>
          <w:sz w:val="22"/>
          <w:szCs w:val="22"/>
          <w:lang w:val="cs-CZ"/>
        </w:rPr>
        <w:t>U dětí i u dospělých je třeba monitorovat jaterní funkce. Perorální biologická dostupnost může být omezená u dětských pacientů ve věku 2</w:t>
      </w:r>
      <w:r w:rsidR="00355319" w:rsidRPr="005F7803">
        <w:rPr>
          <w:color w:val="000000"/>
          <w:sz w:val="22"/>
          <w:szCs w:val="22"/>
          <w:lang w:val="cs-CZ"/>
        </w:rPr>
        <w:t xml:space="preserve"> až </w:t>
      </w:r>
      <w:r w:rsidRPr="005F7803">
        <w:rPr>
          <w:color w:val="000000"/>
          <w:sz w:val="22"/>
          <w:szCs w:val="22"/>
          <w:lang w:val="cs-CZ"/>
        </w:rPr>
        <w:t>12 let s malabsor</w:t>
      </w:r>
      <w:r w:rsidR="002F4BD8">
        <w:rPr>
          <w:color w:val="000000"/>
          <w:sz w:val="22"/>
          <w:szCs w:val="22"/>
          <w:lang w:val="cs-CZ"/>
        </w:rPr>
        <w:t>p</w:t>
      </w:r>
      <w:r w:rsidRPr="005F7803">
        <w:rPr>
          <w:color w:val="000000"/>
          <w:sz w:val="22"/>
          <w:szCs w:val="22"/>
          <w:lang w:val="cs-CZ"/>
        </w:rPr>
        <w:t>cí a velmi nízkou tělesnou hmotností vzhledem k věku. V těchto případech je doporučeno intravenózní podání vorikonazolu.</w:t>
      </w:r>
    </w:p>
    <w:p w14:paraId="70C21D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61EFC313" w14:textId="77777777" w:rsidR="0048788D" w:rsidRPr="005F7803" w:rsidRDefault="0048788D" w:rsidP="0048788D">
      <w:pPr>
        <w:numPr>
          <w:ilvl w:val="0"/>
          <w:numId w:val="144"/>
        </w:num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Závažné dermatologické nežádoucí účinky (včetně SCC)</w:t>
      </w:r>
    </w:p>
    <w:p w14:paraId="461BA012" w14:textId="77777777" w:rsidR="00703EF9" w:rsidRPr="005F7803" w:rsidRDefault="00703EF9" w:rsidP="00050157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Četnost výskytu fototoxických reakcí je vyšší u pediatrické populace. Protože byl hlášen jejich vývoj směrem k SCC, jsou u této populace nutná přísná opatření k fotoprotekci. U dětí</w:t>
      </w:r>
      <w:r w:rsidR="00355319" w:rsidRPr="005F7803">
        <w:rPr>
          <w:color w:val="000000"/>
          <w:sz w:val="22"/>
          <w:szCs w:val="22"/>
          <w:lang w:val="cs-CZ"/>
        </w:rPr>
        <w:t xml:space="preserve"> s výskytem pigmentovaných mateřských </w:t>
      </w:r>
      <w:r w:rsidR="00FE2065" w:rsidRPr="005F7803">
        <w:rPr>
          <w:color w:val="000000"/>
          <w:sz w:val="22"/>
          <w:szCs w:val="22"/>
          <w:lang w:val="cs-CZ"/>
        </w:rPr>
        <w:t>znamének</w:t>
      </w:r>
      <w:r w:rsidR="00355319" w:rsidRPr="005F7803">
        <w:rPr>
          <w:color w:val="000000"/>
          <w:sz w:val="22"/>
          <w:szCs w:val="22"/>
          <w:lang w:val="cs-CZ"/>
        </w:rPr>
        <w:t xml:space="preserve"> vzhledu drobných plochých pupínků či pih vzniklých v důsledku fotostárnutí</w:t>
      </w:r>
      <w:r w:rsidRPr="005F7803">
        <w:rPr>
          <w:color w:val="000000"/>
          <w:sz w:val="22"/>
          <w:szCs w:val="22"/>
          <w:lang w:val="cs-CZ"/>
        </w:rPr>
        <w:t xml:space="preserve"> se </w:t>
      </w:r>
      <w:r w:rsidR="00355319" w:rsidRPr="005F7803">
        <w:rPr>
          <w:color w:val="000000"/>
          <w:sz w:val="22"/>
          <w:szCs w:val="22"/>
          <w:lang w:val="cs-CZ"/>
        </w:rPr>
        <w:t xml:space="preserve">i po ukončení léčby </w:t>
      </w:r>
      <w:r w:rsidRPr="005F7803">
        <w:rPr>
          <w:color w:val="000000"/>
          <w:sz w:val="22"/>
          <w:szCs w:val="22"/>
          <w:lang w:val="cs-CZ"/>
        </w:rPr>
        <w:t xml:space="preserve">doporučuje vyhýbat </w:t>
      </w:r>
      <w:r w:rsidR="00355319" w:rsidRPr="005F7803">
        <w:rPr>
          <w:color w:val="000000"/>
          <w:sz w:val="22"/>
          <w:szCs w:val="22"/>
          <w:lang w:val="cs-CZ"/>
        </w:rPr>
        <w:t xml:space="preserve">se </w:t>
      </w:r>
      <w:r w:rsidRPr="005F7803">
        <w:rPr>
          <w:color w:val="000000"/>
          <w:sz w:val="22"/>
          <w:szCs w:val="22"/>
          <w:lang w:val="cs-CZ"/>
        </w:rPr>
        <w:t>slunečnímu záření a kontrola u dermatologa i po ukončení léčby.</w:t>
      </w:r>
    </w:p>
    <w:p w14:paraId="2CD8A9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EDE3C7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Profylaxe</w:t>
      </w:r>
    </w:p>
    <w:p w14:paraId="7EC2B8B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případě nežádoucích </w:t>
      </w:r>
      <w:r w:rsidR="00CE40DB" w:rsidRPr="005F7803">
        <w:rPr>
          <w:color w:val="000000"/>
          <w:sz w:val="22"/>
          <w:szCs w:val="22"/>
          <w:lang w:val="cs-CZ"/>
        </w:rPr>
        <w:t>účinků</w:t>
      </w:r>
      <w:r w:rsidRPr="005F7803">
        <w:rPr>
          <w:color w:val="000000"/>
          <w:sz w:val="22"/>
          <w:szCs w:val="22"/>
          <w:lang w:val="cs-CZ"/>
        </w:rPr>
        <w:t xml:space="preserve"> souvisejících s léčbou (hepatotoxicity, závažných kožních reakcí včetně fototoxicity a SCC, závažných nebo dlouhodobých poruch zraku a periostitidy) se musí zvážit ukončení podávání vorikonazolu a užití jiných antimykotických přípravků.</w:t>
      </w:r>
    </w:p>
    <w:p w14:paraId="0F35E8C7" w14:textId="77777777" w:rsidR="00703EF9" w:rsidRPr="005F7803" w:rsidRDefault="00703EF9">
      <w:pPr>
        <w:pStyle w:val="EndnoteText"/>
        <w:spacing w:line="260" w:lineRule="exact"/>
        <w:rPr>
          <w:color w:val="000000"/>
          <w:lang w:val="cs-CZ"/>
        </w:rPr>
      </w:pPr>
    </w:p>
    <w:p w14:paraId="222FE419" w14:textId="77777777" w:rsidR="00703EF9" w:rsidRPr="005F7803" w:rsidRDefault="00703EF9" w:rsidP="00E21E56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Fenytoin (substrát CYP2C9 a </w:t>
      </w:r>
      <w:r w:rsidR="00CE40DB" w:rsidRPr="005F7803">
        <w:rPr>
          <w:color w:val="000000"/>
          <w:sz w:val="22"/>
          <w:szCs w:val="22"/>
          <w:u w:val="single"/>
          <w:lang w:val="cs-CZ"/>
        </w:rPr>
        <w:t>silný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induktor CYP450)</w:t>
      </w:r>
    </w:p>
    <w:p w14:paraId="224E69B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fenytoinu a vorikonazolu se doporučuje pečlivé monitorování koncentrací fenytoinu. Pokud přínos nepřevažuje riziko, je třeba vyvarovat se souběžného používání vorikonazolu a fenytoinu (viz bod 4.5).</w:t>
      </w:r>
    </w:p>
    <w:p w14:paraId="3539D0F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61284E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Efavirenz (induktor CYP450; inhibitor a substrát CYP3A4)</w:t>
      </w:r>
    </w:p>
    <w:p w14:paraId="0F8043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Je-li vorikonazol podáván současně s efavirenzem, je třeba zvýšit dávku vorikonazolu na 400 mg každých 12 hodin a snížit dávku efavirenzu na 300 mg každých 24 hodin (viz body 4.2, 4.3 a 4.5).</w:t>
      </w:r>
    </w:p>
    <w:p w14:paraId="46AA0281" w14:textId="77777777" w:rsidR="00614245" w:rsidRPr="005F7803" w:rsidRDefault="00614245" w:rsidP="00614245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32EDE84" w14:textId="77777777" w:rsidR="00614245" w:rsidRPr="005F7803" w:rsidRDefault="00614245" w:rsidP="00B656B7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Glasdegib (substrát CYP3A4)</w:t>
      </w:r>
    </w:p>
    <w:p w14:paraId="381B24A7" w14:textId="77777777" w:rsidR="00614245" w:rsidRPr="005F7803" w:rsidRDefault="00614245" w:rsidP="0061424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 souběžném podávání </w:t>
      </w:r>
      <w:r w:rsidR="002D2305" w:rsidRPr="005F7803">
        <w:rPr>
          <w:color w:val="000000"/>
          <w:sz w:val="22"/>
          <w:szCs w:val="22"/>
          <w:lang w:val="cs-CZ"/>
        </w:rPr>
        <w:t xml:space="preserve">s </w:t>
      </w:r>
      <w:r w:rsidRPr="005F7803">
        <w:rPr>
          <w:color w:val="000000"/>
          <w:sz w:val="22"/>
          <w:szCs w:val="22"/>
          <w:lang w:val="cs-CZ"/>
        </w:rPr>
        <w:t>vorikonazol</w:t>
      </w:r>
      <w:r w:rsidR="002D2305" w:rsidRPr="005F7803">
        <w:rPr>
          <w:color w:val="000000"/>
          <w:sz w:val="22"/>
          <w:szCs w:val="22"/>
          <w:lang w:val="cs-CZ"/>
        </w:rPr>
        <w:t>em</w:t>
      </w:r>
      <w:r w:rsidRPr="005F7803">
        <w:rPr>
          <w:color w:val="000000"/>
          <w:sz w:val="22"/>
          <w:szCs w:val="22"/>
          <w:lang w:val="cs-CZ"/>
        </w:rPr>
        <w:t xml:space="preserve"> se očekává zvýšení plazmatických koncentrací glasdegibu a zvýšení rizika prodloužení QTc (viz bod 4.5). Pokud se nelze vyhnout souběžnému podávání, doporučuje se časté monitorování EKG.</w:t>
      </w:r>
    </w:p>
    <w:p w14:paraId="0459E514" w14:textId="77777777" w:rsidR="00614245" w:rsidRPr="005F7803" w:rsidRDefault="00614245" w:rsidP="00614245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7B5E28C" w14:textId="77777777" w:rsidR="00614245" w:rsidRPr="005F7803" w:rsidRDefault="00614245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  <w:pPrChange w:id="288" w:author="RWS_1" w:date="2025-11-25T14:59:00Z">
          <w:pPr>
            <w:tabs>
              <w:tab w:val="left" w:pos="567"/>
            </w:tabs>
          </w:pPr>
        </w:pPrChange>
      </w:pPr>
      <w:r w:rsidRPr="005F7803">
        <w:rPr>
          <w:color w:val="000000"/>
          <w:sz w:val="22"/>
          <w:szCs w:val="22"/>
          <w:u w:val="single"/>
          <w:lang w:val="cs-CZ"/>
        </w:rPr>
        <w:t>Inhibitory tyrosinkináz (substrát</w:t>
      </w:r>
      <w:r w:rsidR="002D2305" w:rsidRPr="005F7803">
        <w:rPr>
          <w:color w:val="000000"/>
          <w:sz w:val="22"/>
          <w:szCs w:val="22"/>
          <w:u w:val="single"/>
          <w:lang w:val="cs-CZ"/>
        </w:rPr>
        <w:t>y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CYP3A4) </w:t>
      </w:r>
    </w:p>
    <w:p w14:paraId="67C0C3C3" w14:textId="77777777" w:rsidR="00614245" w:rsidRPr="005F7803" w:rsidRDefault="00614245" w:rsidP="0061424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vorikonazolu s inhibitory tyrosinkináz metabolizovanými CYP3A4 se očekává zvýšení plazmatických koncentrací inhibitorů tyrosinkináz a rizika nežádoucích účinků. Pokud se nelze vyhnout souběžnému podávání, doporučuje se snížení dávky inhibitoru tyrosinkináz a pečlivé klinické sledování (viz bod 4.5).</w:t>
      </w:r>
    </w:p>
    <w:p w14:paraId="692304C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F7C1B10" w14:textId="77777777" w:rsidR="00703EF9" w:rsidRPr="005F7803" w:rsidRDefault="00703EF9" w:rsidP="00C17296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Rifabutin (silný induktor CYP450)</w:t>
      </w:r>
    </w:p>
    <w:p w14:paraId="572738E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souběžném podávání rifabutinu a vorikonazolu se doporučuje pečlivé sledování výsledků úplného krevního obrazu a nežádoucích reakcí rifabutinu (např. uveitidy). Pokud přínos nepřevažuje riziko, je třeba vyvarovat se souběžného používání rifabutinu a vorikonazolu (viz bod 4.5).</w:t>
      </w:r>
    </w:p>
    <w:p w14:paraId="16BF257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0D833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Ritonavir (silný induktor CYP450; inhibitor a substrát CYP3A4)</w:t>
      </w:r>
    </w:p>
    <w:p w14:paraId="276F191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 třeba se vyvarovat současného podání vorikonazolu a ritonaviru v nízkých dávkách (100 mg 2x denně), pokud není použití vorikonazolu odůvodněno stanovením poměru přínosu a rizika pro pacienta (viz bod 4.3 a 4.5).</w:t>
      </w:r>
    </w:p>
    <w:p w14:paraId="6C2342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FB56837" w14:textId="77777777" w:rsidR="00703EF9" w:rsidRPr="005F7803" w:rsidRDefault="00703EF9">
      <w:pPr>
        <w:pStyle w:val="CM55"/>
        <w:spacing w:after="0"/>
        <w:ind w:right="248"/>
        <w:rPr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iCs/>
          <w:color w:val="000000"/>
          <w:sz w:val="22"/>
          <w:szCs w:val="22"/>
          <w:u w:val="single"/>
          <w:lang w:val="cs-CZ"/>
        </w:rPr>
        <w:t xml:space="preserve">Everolimus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 CYP3A4, substrát P-gp)</w:t>
      </w:r>
    </w:p>
    <w:p w14:paraId="0D6BC0A7" w14:textId="77777777" w:rsidR="00703EF9" w:rsidRPr="005F7803" w:rsidRDefault="00703EF9">
      <w:pPr>
        <w:pStyle w:val="CM55"/>
        <w:spacing w:after="0"/>
        <w:ind w:right="248"/>
        <w:rPr>
          <w:iCs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Současné podávání vorikonazolu s everolimem se nedoporučuje, protože se předpokládá, že vorikonazol významně zvyšuje koncentrace</w:t>
      </w:r>
      <w:r w:rsidRPr="00AA3C55">
        <w:rPr>
          <w:color w:val="000000"/>
          <w:spacing w:val="-3"/>
          <w:szCs w:val="22"/>
          <w:lang w:val="cs-CZ"/>
        </w:rPr>
        <w:t xml:space="preserve"> </w:t>
      </w:r>
      <w:r w:rsidRPr="005F7803">
        <w:rPr>
          <w:color w:val="000000"/>
          <w:spacing w:val="-3"/>
          <w:sz w:val="22"/>
          <w:szCs w:val="22"/>
          <w:lang w:val="cs-CZ"/>
        </w:rPr>
        <w:t>everolimu</w:t>
      </w:r>
      <w:r w:rsidRPr="005F7803">
        <w:rPr>
          <w:iCs/>
          <w:color w:val="000000"/>
          <w:sz w:val="22"/>
          <w:szCs w:val="22"/>
          <w:lang w:val="cs-CZ"/>
        </w:rPr>
        <w:t>. V současnosti nejsou dostatečná data umožňující za této situace doporučit konkrétní dávkování. (viz bod 4.5).</w:t>
      </w:r>
    </w:p>
    <w:p w14:paraId="79CA82C2" w14:textId="77777777" w:rsidR="008A5FDA" w:rsidRPr="00AA3C55" w:rsidRDefault="008A5FDA" w:rsidP="008A5FDA">
      <w:pPr>
        <w:rPr>
          <w:color w:val="000000"/>
          <w:u w:val="single"/>
          <w:lang w:val="cs-CZ" w:eastAsia="en-GB"/>
        </w:rPr>
      </w:pPr>
    </w:p>
    <w:p w14:paraId="690740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Methadon (substrát CYP3A4)</w:t>
      </w:r>
    </w:p>
    <w:p w14:paraId="563856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methadonu s vorikonazolem se zvyšují hladiny methadonu. Je-li vorikonazol podáván souběžně s methadonem, je doporučeno časté sledování, kvůli možným nežádoucím účinkům a toxicitě (zahrnujících prodloužení QT intervalu). Může být nutné snížení dávek methadonu (viz bod 4.5).</w:t>
      </w:r>
    </w:p>
    <w:p w14:paraId="4A586D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6E133B" w14:textId="77777777" w:rsidR="00703EF9" w:rsidRPr="005F7803" w:rsidRDefault="00F43FA4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Krátkobobě</w:t>
      </w:r>
      <w:r w:rsidR="00703EF9" w:rsidRPr="005F7803">
        <w:rPr>
          <w:color w:val="000000"/>
          <w:sz w:val="22"/>
          <w:szCs w:val="22"/>
          <w:u w:val="single"/>
          <w:lang w:val="cs-CZ"/>
        </w:rPr>
        <w:t xml:space="preserve"> účinkující opiáty (substráty CYP3A4)</w:t>
      </w:r>
    </w:p>
    <w:p w14:paraId="42E493B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současném podání s vorikonazolem se doporučuje snížit dávku alfentanilu, fentanylu a jiných rychle účinkujících opiátů se strukturou podobnou alfentanilu a metabolizovaných cestou CYP3A4 (např. sufentanil) (viz bod 4.5). Vzhledem k tomu, že se při současném podání alfentanilu s vorikonazolem poločas alfentanilu čtyřnásobně prodlužuje a v nezávisle publikované studii, současné podání vorikonazolu s fentanylem vedlo ke zvýšení průměrné hodnoty AUC 0-∞ fentanylu, častá monitorace nežádoucích účinků spojených s opiáty (včetně, delší doby monitorace respiračních funkcí) může být nezbytná.</w:t>
      </w:r>
    </w:p>
    <w:p w14:paraId="56032EFD" w14:textId="77777777" w:rsidR="00703EF9" w:rsidRPr="005F7803" w:rsidRDefault="00703EF9">
      <w:pPr>
        <w:tabs>
          <w:tab w:val="left" w:pos="567"/>
        </w:tabs>
        <w:rPr>
          <w:snapToGrid w:val="0"/>
          <w:color w:val="000000"/>
          <w:sz w:val="22"/>
          <w:szCs w:val="22"/>
          <w:u w:val="single"/>
          <w:lang w:val="cs-CZ"/>
        </w:rPr>
      </w:pPr>
    </w:p>
    <w:p w14:paraId="532E8E81" w14:textId="77777777" w:rsidR="00703EF9" w:rsidRPr="005F7803" w:rsidRDefault="00703EF9">
      <w:pPr>
        <w:tabs>
          <w:tab w:val="left" w:pos="567"/>
        </w:tabs>
        <w:rPr>
          <w:b/>
          <w:snapToGrid w:val="0"/>
          <w:color w:val="000000"/>
          <w:sz w:val="22"/>
          <w:szCs w:val="22"/>
          <w:u w:val="single"/>
          <w:lang w:val="cs-CZ"/>
        </w:rPr>
      </w:pP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Dlouho</w:t>
      </w:r>
      <w:r w:rsidR="00CE40DB" w:rsidRPr="005F7803">
        <w:rPr>
          <w:snapToGrid w:val="0"/>
          <w:color w:val="000000"/>
          <w:sz w:val="22"/>
          <w:szCs w:val="22"/>
          <w:u w:val="single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 xml:space="preserve"> účinkující opiáty</w:t>
      </w:r>
      <w:r w:rsidRPr="005F7803">
        <w:rPr>
          <w:color w:val="000000"/>
          <w:sz w:val="22"/>
          <w:szCs w:val="22"/>
          <w:u w:val="single"/>
          <w:lang w:val="cs-CZ" w:eastAsia="nl-NL"/>
        </w:rPr>
        <w:t xml:space="preserve"> </w:t>
      </w:r>
      <w:r w:rsidRPr="005F7803">
        <w:rPr>
          <w:snapToGrid w:val="0"/>
          <w:color w:val="000000"/>
          <w:sz w:val="22"/>
          <w:szCs w:val="22"/>
          <w:u w:val="single"/>
          <w:lang w:val="cs-CZ"/>
        </w:rPr>
        <w:t>(substráty CYP3A4)</w:t>
      </w:r>
    </w:p>
    <w:p w14:paraId="3C1DC899" w14:textId="77777777" w:rsidR="00703EF9" w:rsidRPr="005F7803" w:rsidRDefault="00703EF9">
      <w:pPr>
        <w:tabs>
          <w:tab w:val="left" w:pos="567"/>
        </w:tabs>
        <w:rPr>
          <w:snapToGrid w:val="0"/>
          <w:color w:val="000000"/>
          <w:sz w:val="22"/>
          <w:szCs w:val="22"/>
          <w:lang w:val="cs-CZ"/>
        </w:rPr>
      </w:pPr>
      <w:r w:rsidRPr="005F7803">
        <w:rPr>
          <w:snapToGrid w:val="0"/>
          <w:color w:val="000000"/>
          <w:sz w:val="22"/>
          <w:szCs w:val="22"/>
          <w:lang w:val="cs-CZ"/>
        </w:rPr>
        <w:t>Při současném podání s vorikonazolem se doporučuje snížit dávku oxykodonu a jiných dlouho</w:t>
      </w:r>
      <w:r w:rsidR="00CE40DB" w:rsidRPr="005F7803">
        <w:rPr>
          <w:snapToGrid w:val="0"/>
          <w:color w:val="000000"/>
          <w:sz w:val="22"/>
          <w:szCs w:val="22"/>
          <w:lang w:val="cs-CZ"/>
        </w:rPr>
        <w:t>době</w:t>
      </w:r>
      <w:r w:rsidRPr="005F7803">
        <w:rPr>
          <w:snapToGrid w:val="0"/>
          <w:color w:val="000000"/>
          <w:sz w:val="22"/>
          <w:szCs w:val="22"/>
          <w:lang w:val="cs-CZ"/>
        </w:rPr>
        <w:t xml:space="preserve"> účinkujících opiátů metabolizovaných cestou CYP3A4 (např. hydrokodon). </w:t>
      </w:r>
      <w:r w:rsidRPr="005F7803">
        <w:rPr>
          <w:color w:val="000000"/>
          <w:sz w:val="22"/>
          <w:szCs w:val="22"/>
          <w:lang w:val="cs-CZ"/>
        </w:rPr>
        <w:t>Častá monitorace nežádoucích účinků spojených s opiáty může být nezbytná (viz bod 4.5</w:t>
      </w:r>
      <w:r w:rsidRPr="005F7803">
        <w:rPr>
          <w:snapToGrid w:val="0"/>
          <w:color w:val="000000"/>
          <w:sz w:val="22"/>
          <w:szCs w:val="22"/>
          <w:lang w:val="cs-CZ"/>
        </w:rPr>
        <w:t>).</w:t>
      </w:r>
    </w:p>
    <w:p w14:paraId="5DA5785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0066485" w14:textId="77777777" w:rsidR="00703EF9" w:rsidRPr="005F7803" w:rsidRDefault="00703EF9" w:rsidP="00DD71F7">
      <w:pPr>
        <w:pStyle w:val="Paragraph"/>
        <w:keepNext/>
        <w:keepLines/>
        <w:spacing w:after="0"/>
        <w:rPr>
          <w:b/>
          <w:bCs/>
          <w:color w:val="000000"/>
          <w:sz w:val="22"/>
          <w:szCs w:val="22"/>
          <w:u w:val="single"/>
          <w:lang w:val="cs-CZ"/>
        </w:rPr>
      </w:pPr>
      <w:r w:rsidRPr="005F7803">
        <w:rPr>
          <w:bCs/>
          <w:color w:val="000000"/>
          <w:sz w:val="22"/>
          <w:szCs w:val="22"/>
          <w:u w:val="single"/>
          <w:lang w:val="cs-CZ"/>
        </w:rPr>
        <w:t>Flukonazol</w:t>
      </w:r>
      <w:r w:rsidRPr="005F7803">
        <w:rPr>
          <w:b/>
          <w:bCs/>
          <w:i/>
          <w:color w:val="000000"/>
          <w:sz w:val="22"/>
          <w:szCs w:val="22"/>
          <w:u w:val="single"/>
          <w:lang w:val="cs-CZ"/>
        </w:rPr>
        <w:t xml:space="preserve"> </w:t>
      </w:r>
      <w:r w:rsidRPr="005F7803">
        <w:rPr>
          <w:bCs/>
          <w:color w:val="000000"/>
          <w:sz w:val="22"/>
          <w:szCs w:val="22"/>
          <w:u w:val="single"/>
          <w:lang w:val="cs-CZ"/>
        </w:rPr>
        <w:t>(inhibitor CYP2C9, CYP2C19 a CYP3A4)</w:t>
      </w:r>
    </w:p>
    <w:p w14:paraId="004AFDAA" w14:textId="77777777" w:rsidR="00703EF9" w:rsidRPr="005F7803" w:rsidRDefault="00703EF9" w:rsidP="00DD71F7">
      <w:pPr>
        <w:pStyle w:val="Paragraph"/>
        <w:keepNext/>
        <w:keepLines/>
        <w:spacing w:after="0"/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 xml:space="preserve">Současné podání perorálního </w:t>
      </w:r>
      <w:r w:rsidRPr="005F7803">
        <w:rPr>
          <w:color w:val="000000"/>
          <w:sz w:val="22"/>
          <w:szCs w:val="22"/>
          <w:lang w:val="cs-CZ"/>
        </w:rPr>
        <w:t>vorikonazolu a perorálního flukonazolu vedlo u zdravých subjektů k výraznému zvýšení hodnot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rFonts w:eastAsia="SymbolMT"/>
          <w:color w:val="000000"/>
          <w:sz w:val="22"/>
          <w:szCs w:val="22"/>
          <w:lang w:val="cs-CZ"/>
        </w:rPr>
        <w:t xml:space="preserve">τ </w:t>
      </w:r>
      <w:r w:rsidRPr="005F7803">
        <w:rPr>
          <w:color w:val="000000"/>
          <w:sz w:val="22"/>
          <w:szCs w:val="22"/>
          <w:lang w:val="cs-CZ"/>
        </w:rPr>
        <w:t xml:space="preserve">vorikonazolu. Snížení dávky a/nebo frekvence podání vorikonazolu a flukonazolu, kterými by se tento účinek eliminoval, nebyly stanoveny. Pokud se </w:t>
      </w:r>
      <w:r w:rsidRPr="005F7803">
        <w:rPr>
          <w:bCs/>
          <w:color w:val="000000"/>
          <w:sz w:val="22"/>
          <w:szCs w:val="22"/>
          <w:lang w:val="cs-CZ"/>
        </w:rPr>
        <w:t xml:space="preserve">vorikonazol podává následně po flukonazolu, doporučuje se monitorace nežádoucích účinků spojených s vorikonazolem </w:t>
      </w:r>
      <w:r w:rsidRPr="005F7803">
        <w:rPr>
          <w:color w:val="000000"/>
          <w:sz w:val="22"/>
          <w:szCs w:val="22"/>
          <w:lang w:val="cs-CZ"/>
        </w:rPr>
        <w:t>(viz bod 4.5).</w:t>
      </w:r>
    </w:p>
    <w:p w14:paraId="57F210D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C7CD6C7" w14:textId="77777777" w:rsidR="0064458E" w:rsidRPr="005F7803" w:rsidRDefault="0064458E" w:rsidP="00B656B7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Pomocné látky</w:t>
      </w:r>
    </w:p>
    <w:p w14:paraId="5C48943E" w14:textId="77777777" w:rsidR="0064458E" w:rsidRPr="005F7803" w:rsidRDefault="0064458E" w:rsidP="00B656B7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676BE36A" w14:textId="77777777" w:rsidR="0064458E" w:rsidRPr="005F7803" w:rsidRDefault="0064458E" w:rsidP="00B656B7">
      <w:pPr>
        <w:keepNext/>
        <w:keepLines/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Sacharóza</w:t>
      </w:r>
    </w:p>
    <w:p w14:paraId="310051FE" w14:textId="49162BF9" w:rsidR="00703EF9" w:rsidRPr="005F7803" w:rsidRDefault="0064458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703EF9" w:rsidRPr="005F7803">
        <w:rPr>
          <w:color w:val="000000"/>
          <w:sz w:val="22"/>
          <w:szCs w:val="22"/>
          <w:lang w:val="cs-CZ"/>
        </w:rPr>
        <w:t xml:space="preserve"> obsahuje </w:t>
      </w:r>
      <w:r w:rsidR="00DC267F" w:rsidRPr="005F7803">
        <w:rPr>
          <w:color w:val="000000"/>
          <w:sz w:val="22"/>
          <w:szCs w:val="22"/>
          <w:lang w:val="cs-CZ"/>
        </w:rPr>
        <w:t xml:space="preserve">0,54 g </w:t>
      </w:r>
      <w:r w:rsidR="00703EF9" w:rsidRPr="005F7803">
        <w:rPr>
          <w:color w:val="000000"/>
          <w:sz w:val="22"/>
          <w:szCs w:val="22"/>
          <w:lang w:val="cs-CZ"/>
        </w:rPr>
        <w:t>sacharóz</w:t>
      </w:r>
      <w:r w:rsidR="00DC267F" w:rsidRPr="005F7803">
        <w:rPr>
          <w:color w:val="000000"/>
          <w:sz w:val="22"/>
          <w:szCs w:val="22"/>
          <w:lang w:val="cs-CZ"/>
        </w:rPr>
        <w:t>y v 1 ml.</w:t>
      </w:r>
      <w:r w:rsidR="00703EF9" w:rsidRPr="005F7803">
        <w:rPr>
          <w:color w:val="000000"/>
          <w:sz w:val="22"/>
          <w:szCs w:val="22"/>
          <w:lang w:val="cs-CZ"/>
        </w:rPr>
        <w:t xml:space="preserve"> </w:t>
      </w:r>
      <w:r w:rsidR="00DC267F" w:rsidRPr="005F7803">
        <w:rPr>
          <w:color w:val="000000"/>
          <w:sz w:val="22"/>
          <w:szCs w:val="22"/>
          <w:lang w:val="cs-CZ"/>
        </w:rPr>
        <w:t>Toto je nutno vzít v úvahu u pacientů s cukrovkou.</w:t>
      </w:r>
      <w:r w:rsidR="00CE13EB" w:rsidRPr="005F7803">
        <w:rPr>
          <w:color w:val="000000"/>
          <w:sz w:val="22"/>
          <w:szCs w:val="22"/>
          <w:lang w:val="cs-CZ"/>
        </w:rPr>
        <w:t xml:space="preserve"> </w:t>
      </w:r>
      <w:r w:rsidR="00DC267F" w:rsidRPr="005F7803">
        <w:rPr>
          <w:color w:val="000000"/>
          <w:sz w:val="22"/>
          <w:szCs w:val="22"/>
          <w:lang w:val="cs-CZ"/>
        </w:rPr>
        <w:t>P</w:t>
      </w:r>
      <w:r w:rsidR="00703EF9" w:rsidRPr="005F7803">
        <w:rPr>
          <w:color w:val="000000"/>
          <w:sz w:val="22"/>
          <w:szCs w:val="22"/>
          <w:lang w:val="cs-CZ"/>
        </w:rPr>
        <w:t>acient</w:t>
      </w:r>
      <w:r w:rsidR="00DC267F" w:rsidRPr="005F7803">
        <w:rPr>
          <w:color w:val="000000"/>
          <w:sz w:val="22"/>
          <w:szCs w:val="22"/>
          <w:lang w:val="cs-CZ"/>
        </w:rPr>
        <w:t>i</w:t>
      </w:r>
      <w:r w:rsidR="00703EF9" w:rsidRPr="005F7803">
        <w:rPr>
          <w:color w:val="000000"/>
          <w:sz w:val="22"/>
          <w:szCs w:val="22"/>
          <w:lang w:val="cs-CZ"/>
        </w:rPr>
        <w:t xml:space="preserve"> se vzácnými dědičnými </w:t>
      </w:r>
      <w:r w:rsidR="003156E3" w:rsidRPr="005F7803">
        <w:rPr>
          <w:color w:val="000000"/>
          <w:sz w:val="22"/>
          <w:szCs w:val="22"/>
          <w:lang w:val="cs-CZ"/>
        </w:rPr>
        <w:t xml:space="preserve">problémy s </w:t>
      </w:r>
      <w:r w:rsidR="00703EF9" w:rsidRPr="005F7803">
        <w:rPr>
          <w:color w:val="000000"/>
          <w:sz w:val="22"/>
          <w:szCs w:val="22"/>
          <w:lang w:val="cs-CZ"/>
        </w:rPr>
        <w:t>intoleranc</w:t>
      </w:r>
      <w:r w:rsidR="003156E3" w:rsidRPr="005F7803">
        <w:rPr>
          <w:color w:val="000000"/>
          <w:sz w:val="22"/>
          <w:szCs w:val="22"/>
          <w:lang w:val="cs-CZ"/>
        </w:rPr>
        <w:t>í</w:t>
      </w:r>
      <w:r w:rsidR="00703EF9" w:rsidRPr="005F7803">
        <w:rPr>
          <w:color w:val="000000"/>
          <w:sz w:val="22"/>
          <w:szCs w:val="22"/>
          <w:lang w:val="cs-CZ"/>
        </w:rPr>
        <w:t xml:space="preserve"> fruktózy, </w:t>
      </w:r>
      <w:r w:rsidR="00DC267F" w:rsidRPr="005F7803">
        <w:rPr>
          <w:color w:val="000000"/>
          <w:sz w:val="22"/>
          <w:szCs w:val="22"/>
          <w:lang w:val="cs-CZ"/>
        </w:rPr>
        <w:t>malabso</w:t>
      </w:r>
      <w:r w:rsidR="00F403D4">
        <w:rPr>
          <w:color w:val="000000"/>
          <w:sz w:val="22"/>
          <w:szCs w:val="22"/>
          <w:lang w:val="cs-CZ"/>
        </w:rPr>
        <w:t>r</w:t>
      </w:r>
      <w:r w:rsidR="00DC267F" w:rsidRPr="005F7803">
        <w:rPr>
          <w:color w:val="000000"/>
          <w:sz w:val="22"/>
          <w:szCs w:val="22"/>
          <w:lang w:val="cs-CZ"/>
        </w:rPr>
        <w:t xml:space="preserve">pcí glukózy a galaktózy nebo se </w:t>
      </w:r>
      <w:r w:rsidR="00703EF9" w:rsidRPr="005F7803">
        <w:rPr>
          <w:color w:val="000000"/>
          <w:sz w:val="22"/>
          <w:szCs w:val="22"/>
          <w:lang w:val="cs-CZ"/>
        </w:rPr>
        <w:t>sacharóz</w:t>
      </w:r>
      <w:r w:rsidR="003156E3" w:rsidRPr="005F7803">
        <w:rPr>
          <w:color w:val="000000"/>
          <w:sz w:val="22"/>
          <w:szCs w:val="22"/>
          <w:lang w:val="cs-CZ"/>
        </w:rPr>
        <w:t>o</w:t>
      </w:r>
      <w:r w:rsidR="00703EF9" w:rsidRPr="005F7803">
        <w:rPr>
          <w:color w:val="000000"/>
          <w:sz w:val="22"/>
          <w:szCs w:val="22"/>
          <w:lang w:val="cs-CZ"/>
        </w:rPr>
        <w:t>-i</w:t>
      </w:r>
      <w:r w:rsidR="003213EB" w:rsidRPr="005F7803">
        <w:rPr>
          <w:color w:val="000000"/>
          <w:sz w:val="22"/>
          <w:szCs w:val="22"/>
          <w:lang w:val="cs-CZ"/>
        </w:rPr>
        <w:t>z</w:t>
      </w:r>
      <w:r w:rsidR="00703EF9" w:rsidRPr="005F7803">
        <w:rPr>
          <w:color w:val="000000"/>
          <w:sz w:val="22"/>
          <w:szCs w:val="22"/>
          <w:lang w:val="cs-CZ"/>
        </w:rPr>
        <w:t>omalt</w:t>
      </w:r>
      <w:r w:rsidR="003213EB" w:rsidRPr="005F7803">
        <w:rPr>
          <w:color w:val="000000"/>
          <w:sz w:val="22"/>
          <w:szCs w:val="22"/>
          <w:lang w:val="cs-CZ"/>
        </w:rPr>
        <w:t>á</w:t>
      </w:r>
      <w:r w:rsidR="00703EF9" w:rsidRPr="005F7803">
        <w:rPr>
          <w:color w:val="000000"/>
          <w:sz w:val="22"/>
          <w:szCs w:val="22"/>
          <w:lang w:val="cs-CZ"/>
        </w:rPr>
        <w:t>z</w:t>
      </w:r>
      <w:r w:rsidR="00CC4319" w:rsidRPr="005F7803">
        <w:rPr>
          <w:color w:val="000000"/>
          <w:sz w:val="22"/>
          <w:szCs w:val="22"/>
          <w:lang w:val="cs-CZ"/>
        </w:rPr>
        <w:t>ovou</w:t>
      </w:r>
      <w:r w:rsidR="003156E3" w:rsidRPr="005F7803">
        <w:rPr>
          <w:color w:val="000000"/>
          <w:sz w:val="22"/>
          <w:szCs w:val="22"/>
          <w:lang w:val="cs-CZ"/>
        </w:rPr>
        <w:t xml:space="preserve"> deficienc</w:t>
      </w:r>
      <w:r w:rsidR="00CC4319" w:rsidRPr="005F7803">
        <w:rPr>
          <w:color w:val="000000"/>
          <w:sz w:val="22"/>
          <w:szCs w:val="22"/>
          <w:lang w:val="cs-CZ"/>
        </w:rPr>
        <w:t>í</w:t>
      </w:r>
      <w:r w:rsidR="00703EF9" w:rsidRPr="005F7803">
        <w:rPr>
          <w:color w:val="000000"/>
          <w:sz w:val="22"/>
          <w:szCs w:val="22"/>
          <w:lang w:val="cs-CZ"/>
        </w:rPr>
        <w:t xml:space="preserve"> ne</w:t>
      </w:r>
      <w:r w:rsidR="00DC267F" w:rsidRPr="005F7803">
        <w:rPr>
          <w:color w:val="000000"/>
          <w:sz w:val="22"/>
          <w:szCs w:val="22"/>
          <w:lang w:val="cs-CZ"/>
        </w:rPr>
        <w:t>mají tento přípravek užívat.</w:t>
      </w:r>
    </w:p>
    <w:p w14:paraId="74565A1B" w14:textId="77777777" w:rsidR="00064618" w:rsidRPr="005F7803" w:rsidRDefault="00064618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Může být škodlivý pro zuby.</w:t>
      </w:r>
    </w:p>
    <w:p w14:paraId="2FCBC009" w14:textId="77777777" w:rsidR="00E5697A" w:rsidRPr="005F7803" w:rsidRDefault="00E5697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692E76C" w14:textId="77777777" w:rsidR="00E5697A" w:rsidRPr="005F7803" w:rsidRDefault="00E5697A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5F7803">
        <w:rPr>
          <w:i/>
          <w:color w:val="000000"/>
          <w:sz w:val="22"/>
          <w:szCs w:val="22"/>
          <w:u w:val="single"/>
          <w:lang w:val="cs-CZ"/>
        </w:rPr>
        <w:t>Sodík</w:t>
      </w:r>
    </w:p>
    <w:p w14:paraId="3CC4DF05" w14:textId="77777777" w:rsidR="00E5697A" w:rsidRPr="005F7803" w:rsidRDefault="004E45AC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 obsahuje</w:t>
      </w:r>
      <w:r w:rsidR="007E4434" w:rsidRPr="005F7803">
        <w:rPr>
          <w:color w:val="000000"/>
          <w:sz w:val="22"/>
          <w:szCs w:val="22"/>
          <w:lang w:val="cs-CZ"/>
        </w:rPr>
        <w:t xml:space="preserve"> méně než 1 mmol (23 mg) sodíku v 5 ml suspenze</w:t>
      </w:r>
      <w:r w:rsidR="00F4159A" w:rsidRPr="005F7803">
        <w:rPr>
          <w:color w:val="000000"/>
          <w:sz w:val="22"/>
          <w:szCs w:val="22"/>
          <w:lang w:val="cs-CZ"/>
        </w:rPr>
        <w:t>. Pacient</w:t>
      </w:r>
      <w:r w:rsidR="00126D0F" w:rsidRPr="005F7803">
        <w:rPr>
          <w:color w:val="000000"/>
          <w:sz w:val="22"/>
          <w:szCs w:val="22"/>
          <w:lang w:val="cs-CZ"/>
        </w:rPr>
        <w:t>i</w:t>
      </w:r>
      <w:r w:rsidR="00F4159A" w:rsidRPr="005F7803">
        <w:rPr>
          <w:color w:val="000000"/>
          <w:sz w:val="22"/>
          <w:szCs w:val="22"/>
          <w:lang w:val="cs-CZ"/>
        </w:rPr>
        <w:t xml:space="preserve"> s dietou s nízkým obsahem sodíku</w:t>
      </w:r>
      <w:r w:rsidR="00126D0F" w:rsidRPr="005F7803">
        <w:rPr>
          <w:color w:val="000000"/>
          <w:sz w:val="22"/>
          <w:szCs w:val="22"/>
          <w:lang w:val="cs-CZ"/>
        </w:rPr>
        <w:t xml:space="preserve"> mají být</w:t>
      </w:r>
      <w:r w:rsidR="00F4159A" w:rsidRPr="005F7803">
        <w:rPr>
          <w:color w:val="000000"/>
          <w:sz w:val="22"/>
          <w:szCs w:val="22"/>
          <w:lang w:val="cs-CZ"/>
        </w:rPr>
        <w:t xml:space="preserve"> </w:t>
      </w:r>
      <w:r w:rsidR="00F03D0F" w:rsidRPr="005F7803">
        <w:rPr>
          <w:color w:val="000000"/>
          <w:sz w:val="22"/>
          <w:szCs w:val="22"/>
          <w:lang w:val="cs-CZ"/>
        </w:rPr>
        <w:t>informov</w:t>
      </w:r>
      <w:r w:rsidR="00126D0F" w:rsidRPr="005F7803">
        <w:rPr>
          <w:color w:val="000000"/>
          <w:sz w:val="22"/>
          <w:szCs w:val="22"/>
          <w:lang w:val="cs-CZ"/>
        </w:rPr>
        <w:t>áni</w:t>
      </w:r>
      <w:r w:rsidR="00F4159A" w:rsidRPr="005F7803">
        <w:rPr>
          <w:color w:val="000000"/>
          <w:sz w:val="22"/>
          <w:szCs w:val="22"/>
          <w:lang w:val="cs-CZ"/>
        </w:rPr>
        <w:t xml:space="preserve"> o tom, že tento léčivý přípravek je v podstatě „bez sodíku“.</w:t>
      </w:r>
    </w:p>
    <w:p w14:paraId="67AC92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8CFB83" w14:textId="5C6472CF" w:rsidR="00703EF9" w:rsidRPr="005F7803" w:rsidRDefault="00703EF9" w:rsidP="00C17296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4.5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Interakce s jinými </w:t>
      </w:r>
      <w:r w:rsidR="00855189">
        <w:rPr>
          <w:b/>
          <w:color w:val="000000"/>
          <w:sz w:val="22"/>
          <w:szCs w:val="22"/>
          <w:lang w:val="cs-CZ"/>
        </w:rPr>
        <w:t xml:space="preserve">léčivými </w:t>
      </w:r>
      <w:r w:rsidRPr="005F7803">
        <w:rPr>
          <w:b/>
          <w:color w:val="000000"/>
          <w:sz w:val="22"/>
          <w:szCs w:val="22"/>
          <w:lang w:val="cs-CZ"/>
        </w:rPr>
        <w:t>přípravky a jiné formy interakce</w:t>
      </w:r>
    </w:p>
    <w:p w14:paraId="5599CEFE" w14:textId="77777777" w:rsidR="00703EF9" w:rsidRPr="005F7803" w:rsidRDefault="00703EF9" w:rsidP="00C17296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A6D08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je </w:t>
      </w:r>
      <w:r w:rsidR="00846BF8" w:rsidRPr="005F7803">
        <w:rPr>
          <w:color w:val="000000"/>
          <w:sz w:val="22"/>
          <w:szCs w:val="22"/>
          <w:lang w:val="cs-CZ"/>
        </w:rPr>
        <w:t>metabolizován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cytochromu P450 a inhibuje jejich aktivitu. Inhibitory těchto izoenzymů mohou zvyšovat plazmatické koncentrace vorikonazolu, induktory je mohou snižovat. Existuje tedy možnost, že vorikonazol zvýší plazmatické koncentrace léků biotransformovaných těmito izoenzymy CYP450</w:t>
      </w:r>
      <w:r w:rsidR="00F40C5C" w:rsidRPr="005F7803">
        <w:rPr>
          <w:color w:val="000000"/>
          <w:sz w:val="22"/>
          <w:szCs w:val="22"/>
          <w:lang w:val="cs-CZ"/>
        </w:rPr>
        <w:t>, obzvláště lát</w:t>
      </w:r>
      <w:r w:rsidR="00F06346" w:rsidRPr="005F7803">
        <w:rPr>
          <w:color w:val="000000"/>
          <w:sz w:val="22"/>
          <w:szCs w:val="22"/>
          <w:lang w:val="cs-CZ"/>
        </w:rPr>
        <w:t>e</w:t>
      </w:r>
      <w:r w:rsidR="00F40C5C" w:rsidRPr="005F7803">
        <w:rPr>
          <w:color w:val="000000"/>
          <w:sz w:val="22"/>
          <w:szCs w:val="22"/>
          <w:lang w:val="cs-CZ"/>
        </w:rPr>
        <w:t>k metabolizovan</w:t>
      </w:r>
      <w:r w:rsidR="00F06346" w:rsidRPr="005F7803">
        <w:rPr>
          <w:color w:val="000000"/>
          <w:sz w:val="22"/>
          <w:szCs w:val="22"/>
          <w:lang w:val="cs-CZ"/>
        </w:rPr>
        <w:t>ých</w:t>
      </w:r>
      <w:r w:rsidR="00F40C5C" w:rsidRPr="005F7803">
        <w:rPr>
          <w:color w:val="000000"/>
          <w:sz w:val="22"/>
          <w:szCs w:val="22"/>
          <w:lang w:val="cs-CZ"/>
        </w:rPr>
        <w:t xml:space="preserve"> CYP3A4, jelikož vorikonazol je </w:t>
      </w:r>
      <w:r w:rsidR="00064618" w:rsidRPr="005F7803">
        <w:rPr>
          <w:color w:val="000000"/>
          <w:sz w:val="22"/>
          <w:szCs w:val="22"/>
          <w:lang w:val="cs-CZ"/>
        </w:rPr>
        <w:t xml:space="preserve">silným inhibitorem CYP3A4, ačkoli zvýšení AUC závisí na substrátu (viz tabulka níže). </w:t>
      </w:r>
    </w:p>
    <w:p w14:paraId="029A6DE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není uvedeno jinak, prováděly se studie lékových interakcí u zdravých dospělých mužů, kteří dostávali perorálně vorikonazol v dávce 200 mg 2x denně až do dosažení ustáleného stavu. Tyto výsledky jsou platné i pro jiné populace a způsoby podávání.</w:t>
      </w:r>
    </w:p>
    <w:p w14:paraId="797662B2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4DB540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Pacientům, kteří současně užívají léky se schopností prodlužovat QTc interval, je třeba vorikonazol podávat s opatrností. V případech, kdy by vorikonazol mohl zvýšit plazmatické hladiny látek metabolizovaných isoenzymy CYP3A4 (některá antihistaminika, chinidin, cisaprid, pimozid</w:t>
      </w:r>
      <w:r w:rsidR="00905B39" w:rsidRPr="005F7803">
        <w:rPr>
          <w:color w:val="000000"/>
          <w:sz w:val="22"/>
          <w:szCs w:val="22"/>
          <w:lang w:val="cs-CZ"/>
        </w:rPr>
        <w:t xml:space="preserve"> a ivabradin</w:t>
      </w:r>
      <w:r w:rsidRPr="005F7803">
        <w:rPr>
          <w:color w:val="000000"/>
          <w:sz w:val="22"/>
          <w:szCs w:val="22"/>
          <w:lang w:val="cs-CZ"/>
        </w:rPr>
        <w:t xml:space="preserve">), je současné podávání kontraindikováno (viz </w:t>
      </w:r>
      <w:r w:rsidR="00846BF8" w:rsidRPr="005F7803">
        <w:rPr>
          <w:color w:val="000000"/>
          <w:sz w:val="22"/>
          <w:szCs w:val="22"/>
          <w:lang w:val="cs-CZ"/>
        </w:rPr>
        <w:t xml:space="preserve">níže a </w:t>
      </w:r>
      <w:r w:rsidRPr="005F7803">
        <w:rPr>
          <w:color w:val="000000"/>
          <w:sz w:val="22"/>
          <w:szCs w:val="22"/>
          <w:lang w:val="cs-CZ"/>
        </w:rPr>
        <w:t>bod 4.3).</w:t>
      </w:r>
    </w:p>
    <w:p w14:paraId="3D7B2630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szCs w:val="22"/>
          <w:lang w:val="cs-CZ"/>
        </w:rPr>
      </w:pPr>
    </w:p>
    <w:p w14:paraId="3874D0A9" w14:textId="77777777" w:rsidR="00703EF9" w:rsidRPr="005F7803" w:rsidRDefault="00703EF9">
      <w:pPr>
        <w:pStyle w:val="CM56"/>
        <w:spacing w:after="0"/>
        <w:ind w:right="248"/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Tabulka interakcí</w:t>
      </w:r>
    </w:p>
    <w:p w14:paraId="7475B956" w14:textId="199B4807" w:rsidR="00703EF9" w:rsidRPr="005F7803" w:rsidRDefault="00703EF9">
      <w:pPr>
        <w:pStyle w:val="CM56"/>
        <w:spacing w:after="0"/>
        <w:ind w:right="248"/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Interakce mezi vorikonazolem a ostatními léčivými přípravky jsou uvedeny v tabulce níže (jednou denně jako “QD”, dvakrát denně jako “BID”, třikrát denně jako “TID” a není stanoveno “ND”)</w:t>
      </w:r>
      <w:r w:rsidR="002F3A9B">
        <w:rPr>
          <w:color w:val="000000"/>
          <w:sz w:val="22"/>
          <w:lang w:val="cs-CZ"/>
        </w:rPr>
        <w:t xml:space="preserve"> a jsou </w:t>
      </w:r>
      <w:r w:rsidR="00280DF3">
        <w:rPr>
          <w:color w:val="000000"/>
          <w:sz w:val="22"/>
          <w:lang w:val="cs-CZ"/>
        </w:rPr>
        <w:t xml:space="preserve">seřazeny </w:t>
      </w:r>
      <w:r w:rsidR="002F3A9B">
        <w:rPr>
          <w:color w:val="000000"/>
          <w:sz w:val="22"/>
          <w:lang w:val="cs-CZ"/>
        </w:rPr>
        <w:t>podle terapeutických tříd</w:t>
      </w:r>
      <w:r w:rsidRPr="005F7803">
        <w:rPr>
          <w:color w:val="000000"/>
          <w:sz w:val="22"/>
          <w:lang w:val="cs-CZ"/>
        </w:rPr>
        <w:t>. Směrování šipky u každého farmakokinetického parametru je dáno 90% intervalem spolehlivosti pro poměr geometrických průměrů, který je buď v (↔), pod (↓) nebo nad (↑) 80-125% rozmezím. Hvězdička indikuje (*) vzájemné interakce. AUC</w:t>
      </w:r>
      <w:r w:rsidR="00DC11B5" w:rsidRPr="00AA3C55">
        <w:rPr>
          <w:rFonts w:ascii="Symbol" w:hAnsi="Symbol"/>
          <w:color w:val="000000"/>
          <w:sz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lang w:val="cs-CZ"/>
        </w:rPr>
        <w:t xml:space="preserve"> představuje plochu pod křivkou plazmatické koncentrace v čase během dávkového intervalu, AUC</w:t>
      </w:r>
      <w:r w:rsidRPr="005F7803">
        <w:rPr>
          <w:color w:val="000000"/>
          <w:sz w:val="22"/>
          <w:vertAlign w:val="subscript"/>
          <w:lang w:val="cs-CZ"/>
        </w:rPr>
        <w:t>t</w:t>
      </w:r>
      <w:r w:rsidRPr="005F7803">
        <w:rPr>
          <w:color w:val="000000"/>
          <w:sz w:val="22"/>
          <w:lang w:val="cs-CZ"/>
        </w:rPr>
        <w:t xml:space="preserve"> od času 0 až do poslední měřitelné koncentrace a AUC</w:t>
      </w:r>
      <w:r w:rsidRPr="005F7803">
        <w:rPr>
          <w:color w:val="000000"/>
          <w:sz w:val="22"/>
          <w:vertAlign w:val="subscript"/>
          <w:lang w:val="cs-CZ"/>
        </w:rPr>
        <w:t>0</w:t>
      </w:r>
      <w:r w:rsidR="00DC11B5" w:rsidRPr="005F7803">
        <w:rPr>
          <w:color w:val="000000"/>
          <w:sz w:val="22"/>
          <w:vertAlign w:val="subscript"/>
          <w:lang w:val="cs-CZ"/>
        </w:rPr>
        <w:t>-</w:t>
      </w:r>
      <w:r w:rsidR="00DC11B5" w:rsidRPr="00AA3C55">
        <w:rPr>
          <w:rFonts w:ascii="Symbol" w:hAnsi="Symbol"/>
          <w:color w:val="000000"/>
          <w:sz w:val="22"/>
          <w:vertAlign w:val="subscript"/>
          <w:lang w:val="cs-CZ"/>
        </w:rPr>
        <w:sym w:font="Symbol" w:char="00A5"/>
      </w:r>
      <w:r w:rsidRPr="005F7803">
        <w:rPr>
          <w:color w:val="000000"/>
          <w:sz w:val="22"/>
          <w:lang w:val="cs-CZ"/>
        </w:rPr>
        <w:t xml:space="preserve"> od času 0 do nekonečna.</w:t>
      </w:r>
    </w:p>
    <w:p w14:paraId="09145607" w14:textId="77777777" w:rsidR="003E6385" w:rsidRDefault="003E6385" w:rsidP="003E6385">
      <w:pPr>
        <w:rPr>
          <w:color w:val="000000"/>
          <w:sz w:val="22"/>
          <w:szCs w:val="22"/>
          <w:lang w:val="cs-CZ" w:eastAsia="en-GB"/>
        </w:rPr>
      </w:pPr>
    </w:p>
    <w:p w14:paraId="6C34F7B9" w14:textId="08689C52" w:rsidR="003E6385" w:rsidRPr="00CC3A40" w:rsidRDefault="003E6385" w:rsidP="003E6385">
      <w:pPr>
        <w:rPr>
          <w:ins w:id="289" w:author="RWS_1" w:date="2025-11-25T15:01:00Z"/>
          <w:color w:val="000000"/>
          <w:sz w:val="22"/>
          <w:szCs w:val="22"/>
          <w:lang w:val="cs-CZ" w:eastAsia="en-GB"/>
        </w:rPr>
      </w:pPr>
      <w:ins w:id="290" w:author="RWS_1" w:date="2025-11-25T15:01:00Z">
        <w:r w:rsidRPr="00F66EE1">
          <w:rPr>
            <w:color w:val="000000"/>
            <w:sz w:val="22"/>
            <w:szCs w:val="22"/>
            <w:lang w:val="cs-CZ" w:eastAsia="en-GB"/>
          </w:rPr>
          <w:t xml:space="preserve">Léčivé přípravky uvedené v tabulce </w:t>
        </w:r>
        <w:del w:id="291" w:author="Author" w:date="2025-12-01T19:09:00Z" w16du:dateUtc="2025-12-01T18:09:00Z">
          <w:r w:rsidRPr="00F66EE1" w:rsidDel="00B42B9D">
            <w:rPr>
              <w:color w:val="000000"/>
              <w:sz w:val="22"/>
              <w:szCs w:val="22"/>
              <w:lang w:val="cs-CZ" w:eastAsia="en-GB"/>
            </w:rPr>
            <w:delText>představují</w:delText>
          </w:r>
        </w:del>
      </w:ins>
      <w:ins w:id="292" w:author="Author" w:date="2025-12-01T19:09:00Z" w16du:dateUtc="2025-12-01T18:09:00Z">
        <w:r w:rsidR="00B42B9D">
          <w:rPr>
            <w:color w:val="000000"/>
            <w:sz w:val="22"/>
            <w:szCs w:val="22"/>
            <w:lang w:val="cs-CZ" w:eastAsia="en-GB"/>
          </w:rPr>
          <w:t>slouží jako</w:t>
        </w:r>
      </w:ins>
      <w:ins w:id="293" w:author="RWS_1" w:date="2025-11-25T15:01:00Z">
        <w:r w:rsidRPr="00F66EE1">
          <w:rPr>
            <w:color w:val="000000"/>
            <w:sz w:val="22"/>
            <w:szCs w:val="22"/>
            <w:lang w:val="cs-CZ" w:eastAsia="en-GB"/>
          </w:rPr>
          <w:t xml:space="preserve"> vodítko</w:t>
        </w:r>
      </w:ins>
      <w:ins w:id="294" w:author="RWS_2" w:date="2025-11-26T09:32:00Z">
        <w:r w:rsidR="00125181">
          <w:rPr>
            <w:color w:val="000000"/>
            <w:sz w:val="22"/>
            <w:szCs w:val="22"/>
            <w:lang w:val="cs-CZ" w:eastAsia="en-GB"/>
          </w:rPr>
          <w:t> </w:t>
        </w:r>
        <w:del w:id="295" w:author="Author" w:date="2025-12-01T19:09:00Z" w16du:dateUtc="2025-12-01T18:09:00Z">
          <w:r w:rsidR="00125181" w:rsidRPr="00125181" w:rsidDel="00B42B9D">
            <w:rPr>
              <w:color w:val="000000"/>
              <w:sz w:val="22"/>
              <w:szCs w:val="22"/>
              <w:lang w:val="cs-CZ" w:eastAsia="en-GB"/>
            </w:rPr>
            <w:delText>– nejde o</w:delText>
          </w:r>
        </w:del>
      </w:ins>
      <w:ins w:id="296" w:author="Author" w:date="2025-12-01T19:09:00Z" w16du:dateUtc="2025-12-01T18:09:00Z">
        <w:r w:rsidR="00B42B9D">
          <w:rPr>
            <w:color w:val="000000"/>
            <w:sz w:val="22"/>
            <w:szCs w:val="22"/>
            <w:lang w:val="cs-CZ" w:eastAsia="en-GB"/>
          </w:rPr>
          <w:t>a nepovažují  se za</w:t>
        </w:r>
      </w:ins>
      <w:ins w:id="297" w:author="RWS_2" w:date="2025-11-26T09:32:00Z">
        <w:r w:rsidR="00125181" w:rsidRPr="00125181">
          <w:rPr>
            <w:color w:val="000000"/>
            <w:sz w:val="22"/>
            <w:szCs w:val="22"/>
            <w:lang w:val="cs-CZ" w:eastAsia="en-GB"/>
          </w:rPr>
          <w:t> </w:t>
        </w:r>
      </w:ins>
      <w:ins w:id="298" w:author="RWS_1" w:date="2025-11-25T15:01:00Z">
        <w:r w:rsidRPr="00F66EE1">
          <w:rPr>
            <w:color w:val="000000"/>
            <w:sz w:val="22"/>
            <w:szCs w:val="22"/>
            <w:lang w:val="cs-CZ" w:eastAsia="en-GB"/>
          </w:rPr>
          <w:t>úplný seznam všech možných léčivých přípravků, které jsou kontraindikovány nebo mohou interagovat s vorikonazolem.</w:t>
        </w:r>
      </w:ins>
    </w:p>
    <w:p w14:paraId="4FF5A883" w14:textId="77777777" w:rsidR="004B7241" w:rsidRDefault="004B7241">
      <w:pPr>
        <w:tabs>
          <w:tab w:val="left" w:pos="567"/>
        </w:tabs>
        <w:rPr>
          <w:ins w:id="299" w:author="RWS_3" w:date="2025-11-27T13:46:00Z" w16du:dateUtc="2025-11-27T12:46:00Z"/>
          <w:color w:val="000000"/>
          <w:sz w:val="22"/>
          <w:szCs w:val="22"/>
          <w:lang w:val="cs-CZ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270"/>
        <w:gridCol w:w="3081"/>
      </w:tblGrid>
      <w:tr w:rsidR="00C645FB" w:rsidRPr="00AA3C55" w14:paraId="1E3A785C" w14:textId="77777777" w:rsidTr="003703E1">
        <w:trPr>
          <w:cantSplit/>
        </w:trPr>
        <w:tc>
          <w:tcPr>
            <w:tcW w:w="2892" w:type="dxa"/>
          </w:tcPr>
          <w:p w14:paraId="5EB62068" w14:textId="77777777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sz w:val="22"/>
                <w:szCs w:val="22"/>
                <w:lang w:val="cs-CZ"/>
              </w:rPr>
              <w:t xml:space="preserve">Léčivý přípravek </w:t>
            </w:r>
          </w:p>
        </w:tc>
        <w:tc>
          <w:tcPr>
            <w:tcW w:w="3270" w:type="dxa"/>
          </w:tcPr>
          <w:p w14:paraId="0C06134C" w14:textId="4408207D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sz w:val="22"/>
                <w:szCs w:val="22"/>
                <w:lang w:val="cs-CZ"/>
              </w:rPr>
              <w:t>Interakce</w:t>
            </w:r>
            <w:r w:rsidRPr="002F1997">
              <w:rPr>
                <w:b/>
                <w:sz w:val="22"/>
                <w:szCs w:val="22"/>
                <w:lang w:val="cs-CZ"/>
              </w:rPr>
              <w:br/>
              <w:t>Změny geometrického průměru (%)</w:t>
            </w:r>
          </w:p>
        </w:tc>
        <w:tc>
          <w:tcPr>
            <w:tcW w:w="3081" w:type="dxa"/>
          </w:tcPr>
          <w:p w14:paraId="601EF218" w14:textId="77777777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sz w:val="22"/>
                <w:szCs w:val="22"/>
                <w:lang w:val="cs-CZ"/>
              </w:rPr>
              <w:t>Doporučení týkající se souběžného podávání</w:t>
            </w:r>
          </w:p>
        </w:tc>
      </w:tr>
      <w:tr w:rsidR="00C645FB" w:rsidRPr="00AA3C55" w14:paraId="51B94196" w14:textId="77777777" w:rsidTr="003703E1">
        <w:trPr>
          <w:cantSplit/>
        </w:trPr>
        <w:tc>
          <w:tcPr>
            <w:tcW w:w="9243" w:type="dxa"/>
            <w:gridSpan w:val="3"/>
          </w:tcPr>
          <w:p w14:paraId="44281BA4" w14:textId="77777777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Antacida</w:t>
            </w:r>
          </w:p>
        </w:tc>
      </w:tr>
      <w:tr w:rsidR="00C645FB" w:rsidRPr="00AA3C55" w14:paraId="7417BB83" w14:textId="77777777" w:rsidTr="003703E1">
        <w:trPr>
          <w:cantSplit/>
        </w:trPr>
        <w:tc>
          <w:tcPr>
            <w:tcW w:w="2892" w:type="dxa"/>
          </w:tcPr>
          <w:p w14:paraId="4B15FD9E" w14:textId="40C3CBB3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Cimetidin (400 mg BID)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iCs/>
                <w:sz w:val="22"/>
                <w:szCs w:val="22"/>
                <w:lang w:val="cs-CZ"/>
              </w:rPr>
              <w:t xml:space="preserve">[nespecifický inhibitor CYP450 a zvyšuje pH </w:t>
            </w:r>
            <w:r w:rsidR="00E77911" w:rsidRPr="002F1997">
              <w:rPr>
                <w:i/>
                <w:iCs/>
                <w:sz w:val="22"/>
                <w:szCs w:val="22"/>
                <w:lang w:val="cs-CZ"/>
              </w:rPr>
              <w:t>v žaludku</w:t>
            </w:r>
            <w:r w:rsidRPr="002F1997">
              <w:rPr>
                <w:i/>
                <w:iCs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25AF8658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18 %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23 %</w:t>
            </w:r>
          </w:p>
        </w:tc>
        <w:tc>
          <w:tcPr>
            <w:tcW w:w="3081" w:type="dxa"/>
          </w:tcPr>
          <w:p w14:paraId="59C19FA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C645FB" w:rsidRPr="00AA3C55" w14:paraId="2605D464" w14:textId="77777777" w:rsidTr="003703E1">
        <w:trPr>
          <w:cantSplit/>
        </w:trPr>
        <w:tc>
          <w:tcPr>
            <w:tcW w:w="2892" w:type="dxa"/>
          </w:tcPr>
          <w:p w14:paraId="4D81809B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Omeprazol (40 mg QD)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[inhibitor CYP2C19; substrát CYP2C19 a CYP3A4]</w:t>
            </w:r>
          </w:p>
        </w:tc>
        <w:tc>
          <w:tcPr>
            <w:tcW w:w="3270" w:type="dxa"/>
          </w:tcPr>
          <w:p w14:paraId="7C2FA96D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Omeprazol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116 %</w:t>
            </w:r>
            <w:r w:rsidRPr="002F1997">
              <w:rPr>
                <w:sz w:val="22"/>
                <w:szCs w:val="22"/>
                <w:lang w:val="cs-CZ"/>
              </w:rPr>
              <w:br/>
              <w:t>Omeprazol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280 %</w:t>
            </w:r>
          </w:p>
          <w:p w14:paraId="4B83A2BF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15 %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41 %</w:t>
            </w:r>
          </w:p>
          <w:p w14:paraId="140765D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AD989AB" w14:textId="3F313DDF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Další inhibitory protonové pumpy, které jsou substráty CYP2C19, mohou být </w:t>
            </w:r>
            <w:r w:rsidR="00F254B6">
              <w:rPr>
                <w:sz w:val="22"/>
                <w:szCs w:val="22"/>
                <w:lang w:val="cs-CZ"/>
              </w:rPr>
              <w:t xml:space="preserve">také </w:t>
            </w:r>
            <w:r w:rsidRPr="002F1997">
              <w:rPr>
                <w:sz w:val="22"/>
                <w:szCs w:val="22"/>
                <w:lang w:val="cs-CZ"/>
              </w:rPr>
              <w:t>inhibovány vorikonazolem, což může vést ke zvýšeným plazmatickým koncentracím těchto léčivých přípravků.</w:t>
            </w:r>
          </w:p>
        </w:tc>
        <w:tc>
          <w:tcPr>
            <w:tcW w:w="3081" w:type="dxa"/>
          </w:tcPr>
          <w:p w14:paraId="06834C4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Úprava dávky vorikonazolu se nedoporučuje. </w:t>
            </w:r>
          </w:p>
          <w:p w14:paraId="7612DE17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CDF1A6E" w14:textId="26161DCA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Při zahájení léčby vorikonazolem u pacientů již léčených omeprazolem v dáv</w:t>
            </w:r>
            <w:r w:rsidR="000B502D" w:rsidRPr="002F1997">
              <w:rPr>
                <w:sz w:val="22"/>
                <w:szCs w:val="22"/>
                <w:lang w:val="cs-CZ"/>
              </w:rPr>
              <w:t>kách</w:t>
            </w:r>
            <w:r w:rsidRPr="002F1997">
              <w:rPr>
                <w:sz w:val="22"/>
                <w:szCs w:val="22"/>
                <w:lang w:val="cs-CZ"/>
              </w:rPr>
              <w:t xml:space="preserve"> 40 mg nebo vyšší</w:t>
            </w:r>
            <w:r w:rsidR="000B502D" w:rsidRPr="002F1997">
              <w:rPr>
                <w:sz w:val="22"/>
                <w:szCs w:val="22"/>
                <w:lang w:val="cs-CZ"/>
              </w:rPr>
              <w:t>ch</w:t>
            </w:r>
            <w:r w:rsidRPr="002F1997">
              <w:rPr>
                <w:sz w:val="22"/>
                <w:szCs w:val="22"/>
                <w:lang w:val="cs-CZ"/>
              </w:rPr>
              <w:t xml:space="preserve"> se doporučuje dávku omeprazolu snížit na polovinu. </w:t>
            </w:r>
          </w:p>
        </w:tc>
      </w:tr>
      <w:tr w:rsidR="00C645FB" w:rsidRPr="00AA3C55" w14:paraId="701D3E0D" w14:textId="77777777" w:rsidTr="003703E1">
        <w:trPr>
          <w:cantSplit/>
        </w:trPr>
        <w:tc>
          <w:tcPr>
            <w:tcW w:w="2892" w:type="dxa"/>
          </w:tcPr>
          <w:p w14:paraId="48B1BF6B" w14:textId="326A6D71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Ranitidin (150 mg BID)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 xml:space="preserve">[zvyšuje pH </w:t>
            </w:r>
            <w:r w:rsidR="00E77911" w:rsidRPr="002F1997">
              <w:rPr>
                <w:i/>
                <w:sz w:val="22"/>
                <w:szCs w:val="22"/>
                <w:lang w:val="cs-CZ"/>
              </w:rPr>
              <w:t>v žaludku</w:t>
            </w:r>
            <w:r w:rsidRPr="002F1997">
              <w:rPr>
                <w:i/>
                <w:sz w:val="22"/>
                <w:szCs w:val="22"/>
                <w:lang w:val="cs-CZ"/>
              </w:rPr>
              <w:t>]</w:t>
            </w:r>
          </w:p>
        </w:tc>
        <w:tc>
          <w:tcPr>
            <w:tcW w:w="3270" w:type="dxa"/>
          </w:tcPr>
          <w:p w14:paraId="66094376" w14:textId="69BF9495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0C6DECAC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C645FB" w:rsidRPr="00AA3C55" w14:paraId="03D9355E" w14:textId="77777777" w:rsidTr="003703E1">
        <w:trPr>
          <w:cantSplit/>
        </w:trPr>
        <w:tc>
          <w:tcPr>
            <w:tcW w:w="9243" w:type="dxa"/>
            <w:gridSpan w:val="3"/>
          </w:tcPr>
          <w:p w14:paraId="2CE26213" w14:textId="77777777" w:rsidR="00C645FB" w:rsidRPr="002F1997" w:rsidRDefault="00C645FB" w:rsidP="003703E1">
            <w:pPr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Antiarytmika</w:t>
            </w:r>
          </w:p>
        </w:tc>
      </w:tr>
      <w:tr w:rsidR="00C645FB" w:rsidRPr="00AA3C55" w14:paraId="6555ECB0" w14:textId="77777777" w:rsidTr="003703E1">
        <w:trPr>
          <w:cantSplit/>
        </w:trPr>
        <w:tc>
          <w:tcPr>
            <w:tcW w:w="2892" w:type="dxa"/>
          </w:tcPr>
          <w:p w14:paraId="3EE10F0C" w14:textId="77777777" w:rsidR="00C645FB" w:rsidRPr="002F1997" w:rsidRDefault="00C645FB" w:rsidP="003703E1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Digoxin (0,25 mg QD)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 P-gp]</w:t>
            </w:r>
          </w:p>
        </w:tc>
        <w:tc>
          <w:tcPr>
            <w:tcW w:w="3270" w:type="dxa"/>
          </w:tcPr>
          <w:p w14:paraId="5B0B062A" w14:textId="1C8A9648" w:rsidR="00C645FB" w:rsidRPr="00AA3C55" w:rsidRDefault="00C645FB" w:rsidP="00124F0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Digoxin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Digoxin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50F86C0C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C645FB" w:rsidRPr="00AA3C55" w14:paraId="09926920" w14:textId="77777777" w:rsidTr="003703E1">
        <w:trPr>
          <w:cantSplit/>
        </w:trPr>
        <w:tc>
          <w:tcPr>
            <w:tcW w:w="2892" w:type="dxa"/>
          </w:tcPr>
          <w:p w14:paraId="2C65FE18" w14:textId="77777777" w:rsidR="00C645FB" w:rsidRPr="002F1997" w:rsidRDefault="00C645FB" w:rsidP="003703E1">
            <w:pPr>
              <w:pStyle w:val="Default"/>
              <w:rPr>
                <w:iCs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Chinidin</w:t>
            </w:r>
          </w:p>
          <w:p w14:paraId="5FD1B69C" w14:textId="77777777" w:rsidR="00C645FB" w:rsidRPr="00AA3C55" w:rsidRDefault="00C645FB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0B575AFD" w14:textId="3C4C4962" w:rsidR="00C645FB" w:rsidRPr="00AA3C55" w:rsidRDefault="00C645FB" w:rsidP="003703E1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 když to nebylo zkoumáno, zvýšené plazmatické koncentrace chinidinu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 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314A46FF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7BDC09D2" w14:textId="77777777" w:rsidTr="003703E1">
        <w:trPr>
          <w:cantSplit/>
        </w:trPr>
        <w:tc>
          <w:tcPr>
            <w:tcW w:w="9243" w:type="dxa"/>
            <w:gridSpan w:val="3"/>
          </w:tcPr>
          <w:p w14:paraId="50D7A4D9" w14:textId="0CFEE300" w:rsidR="00C645FB" w:rsidRPr="002F1997" w:rsidRDefault="00C645FB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 xml:space="preserve">Antibakteriální </w:t>
            </w:r>
            <w:r w:rsidR="00F4596E" w:rsidRPr="002F1997">
              <w:rPr>
                <w:b/>
                <w:i/>
                <w:sz w:val="22"/>
                <w:szCs w:val="22"/>
                <w:lang w:val="cs-CZ"/>
              </w:rPr>
              <w:t>léčiva</w:t>
            </w:r>
          </w:p>
        </w:tc>
      </w:tr>
      <w:tr w:rsidR="00C645FB" w:rsidRPr="00AA3C55" w14:paraId="7773002D" w14:textId="77777777" w:rsidTr="003703E1">
        <w:trPr>
          <w:cantSplit/>
        </w:trPr>
        <w:tc>
          <w:tcPr>
            <w:tcW w:w="2892" w:type="dxa"/>
          </w:tcPr>
          <w:p w14:paraId="4371BA32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Flukloxacilin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[induktor CYP450]</w:t>
            </w:r>
          </w:p>
        </w:tc>
        <w:tc>
          <w:tcPr>
            <w:tcW w:w="3270" w:type="dxa"/>
          </w:tcPr>
          <w:p w14:paraId="7D00E235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Byla hlášena významná snížení koncentrací vorikonazolu v plazmě.</w:t>
            </w:r>
          </w:p>
        </w:tc>
        <w:tc>
          <w:tcPr>
            <w:tcW w:w="3081" w:type="dxa"/>
          </w:tcPr>
          <w:p w14:paraId="25F3077D" w14:textId="38529043" w:rsidR="00C645FB" w:rsidRPr="002F1997" w:rsidRDefault="00C645FB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Pokud se souběžnému podávání vorikonazolu s flukloxacilinem nelze vyhnout, je třeba sledovat potenciální </w:t>
            </w:r>
            <w:r w:rsidR="00FC5CAE" w:rsidRPr="002F1997">
              <w:rPr>
                <w:sz w:val="22"/>
                <w:szCs w:val="22"/>
                <w:lang w:val="cs-CZ"/>
              </w:rPr>
              <w:t xml:space="preserve">ztrátu </w:t>
            </w:r>
            <w:r w:rsidRPr="002F1997">
              <w:rPr>
                <w:sz w:val="22"/>
                <w:szCs w:val="22"/>
                <w:lang w:val="cs-CZ"/>
              </w:rPr>
              <w:t>účinnosti vorikonazolu (např. terapeutickým monitorováním hladin léčiva), přičemž může být nutné dávku vorikonazolu zvýšit.</w:t>
            </w:r>
          </w:p>
        </w:tc>
      </w:tr>
      <w:tr w:rsidR="00C645FB" w:rsidRPr="00AA3C55" w14:paraId="29E2BD35" w14:textId="77777777" w:rsidTr="003703E1">
        <w:trPr>
          <w:cantSplit/>
        </w:trPr>
        <w:tc>
          <w:tcPr>
            <w:tcW w:w="2892" w:type="dxa"/>
          </w:tcPr>
          <w:p w14:paraId="11DAC047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Makrolidová antibiotika</w:t>
            </w:r>
          </w:p>
          <w:p w14:paraId="100F1613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DCE85CF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Azithromycin (500 mg QD)</w:t>
            </w:r>
          </w:p>
          <w:p w14:paraId="66F024CC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5C094B5" w14:textId="6809C40D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Erythromycin (1 g BID)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[inhi</w:t>
            </w:r>
            <w:r w:rsidR="00DA6A5D" w:rsidRPr="002F1997">
              <w:rPr>
                <w:i/>
                <w:sz w:val="22"/>
                <w:szCs w:val="22"/>
                <w:lang w:val="cs-CZ"/>
              </w:rPr>
              <w:t>b</w:t>
            </w:r>
            <w:r w:rsidRPr="002F1997">
              <w:rPr>
                <w:i/>
                <w:sz w:val="22"/>
                <w:szCs w:val="22"/>
                <w:lang w:val="cs-CZ"/>
              </w:rPr>
              <w:t>itor CYP3A4]</w:t>
            </w:r>
          </w:p>
        </w:tc>
        <w:tc>
          <w:tcPr>
            <w:tcW w:w="3270" w:type="dxa"/>
          </w:tcPr>
          <w:p w14:paraId="68159B20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FECFD6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1C15B83" w14:textId="527535D4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51E0924C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F59420E" w14:textId="759ED789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0E47E1C4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6ACC509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Účinek vorikonazolu na erythromycin ani na azithromycin není znám.</w:t>
            </w:r>
          </w:p>
        </w:tc>
        <w:tc>
          <w:tcPr>
            <w:tcW w:w="3081" w:type="dxa"/>
          </w:tcPr>
          <w:p w14:paraId="5D0FEA3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  <w:p w14:paraId="469A5604" w14:textId="77777777" w:rsidR="00C645FB" w:rsidRPr="002F1997" w:rsidRDefault="00C645FB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</w:p>
        </w:tc>
      </w:tr>
      <w:tr w:rsidR="00C645FB" w:rsidRPr="00AA3C55" w14:paraId="1193545F" w14:textId="77777777" w:rsidTr="003703E1">
        <w:trPr>
          <w:cantSplit/>
        </w:trPr>
        <w:tc>
          <w:tcPr>
            <w:tcW w:w="2892" w:type="dxa"/>
          </w:tcPr>
          <w:p w14:paraId="7A81675A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Rifabutin </w:t>
            </w:r>
          </w:p>
          <w:p w14:paraId="5166E460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[silný induktor CYP450]</w:t>
            </w:r>
          </w:p>
          <w:p w14:paraId="73541A4D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C81FD98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300 mg QD </w:t>
            </w:r>
          </w:p>
          <w:p w14:paraId="21EAB9B7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4E360F2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20AF7FB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300 mg QD (souběžně podávaný s vorikonazolem 350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59D850BE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A9E6CD4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AC1D8C3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9A558DA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74E7CE2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4919D433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EEE8A28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037145F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69 %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78 %</w:t>
            </w:r>
          </w:p>
          <w:p w14:paraId="7C15537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92F8C44" w14:textId="3305D219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2F1997">
              <w:rPr>
                <w:sz w:val="22"/>
                <w:szCs w:val="22"/>
                <w:lang w:val="cs-CZ"/>
              </w:rPr>
              <w:t>:</w:t>
            </w:r>
          </w:p>
          <w:p w14:paraId="1024E1C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4 %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32 % </w:t>
            </w:r>
          </w:p>
          <w:p w14:paraId="71F53C71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81CB602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07F476A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DE37B7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Rifabutin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195 %</w:t>
            </w:r>
            <w:r w:rsidRPr="002F1997">
              <w:rPr>
                <w:sz w:val="22"/>
                <w:szCs w:val="22"/>
                <w:lang w:val="cs-CZ"/>
              </w:rPr>
              <w:br/>
              <w:t>Rifabutin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331 %</w:t>
            </w:r>
          </w:p>
          <w:p w14:paraId="3B032791" w14:textId="0159EA1E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2F1997">
              <w:rPr>
                <w:sz w:val="22"/>
                <w:szCs w:val="22"/>
                <w:lang w:val="cs-CZ"/>
              </w:rPr>
              <w:t>:</w:t>
            </w:r>
          </w:p>
          <w:p w14:paraId="0311C22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104 %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87 % </w:t>
            </w:r>
          </w:p>
          <w:p w14:paraId="5B519819" w14:textId="77777777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  <w:tc>
          <w:tcPr>
            <w:tcW w:w="3081" w:type="dxa"/>
          </w:tcPr>
          <w:p w14:paraId="6444D9B0" w14:textId="29BDCAF8" w:rsidR="00C645FB" w:rsidRPr="002F1997" w:rsidRDefault="00885FD9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Pokud přínos nepřevažuje</w:t>
            </w:r>
            <w:r w:rsidR="00F254B6">
              <w:rPr>
                <w:sz w:val="22"/>
                <w:szCs w:val="22"/>
                <w:lang w:val="cs-CZ"/>
              </w:rPr>
              <w:t xml:space="preserve"> nad</w:t>
            </w:r>
            <w:r w:rsidRPr="002F1997">
              <w:rPr>
                <w:sz w:val="22"/>
                <w:szCs w:val="22"/>
                <w:lang w:val="cs-CZ"/>
              </w:rPr>
              <w:t xml:space="preserve"> rizik</w:t>
            </w:r>
            <w:r w:rsidR="00F254B6">
              <w:rPr>
                <w:sz w:val="22"/>
                <w:szCs w:val="22"/>
                <w:lang w:val="cs-CZ"/>
              </w:rPr>
              <w:t>em</w:t>
            </w:r>
            <w:r w:rsidRPr="002F1997">
              <w:rPr>
                <w:sz w:val="22"/>
                <w:szCs w:val="22"/>
                <w:lang w:val="cs-CZ"/>
              </w:rPr>
              <w:t>, j</w:t>
            </w:r>
            <w:r w:rsidR="00C645FB" w:rsidRPr="002F1997">
              <w:rPr>
                <w:sz w:val="22"/>
                <w:szCs w:val="22"/>
                <w:lang w:val="cs-CZ"/>
              </w:rPr>
              <w:t xml:space="preserve">e </w:t>
            </w:r>
            <w:r w:rsidR="00E922B4" w:rsidRPr="002F1997">
              <w:rPr>
                <w:sz w:val="22"/>
                <w:szCs w:val="22"/>
                <w:lang w:val="cs-CZ"/>
              </w:rPr>
              <w:t xml:space="preserve">třeba </w:t>
            </w:r>
            <w:r w:rsidR="00C645FB" w:rsidRPr="002F1997">
              <w:rPr>
                <w:sz w:val="22"/>
                <w:szCs w:val="22"/>
                <w:lang w:val="cs-CZ"/>
              </w:rPr>
              <w:t>se vyvarovat souběžného podávání vorikonazolu a rifabutinu.</w:t>
            </w:r>
          </w:p>
          <w:p w14:paraId="40602747" w14:textId="7689CFF8" w:rsidR="00C645FB" w:rsidRPr="002F1997" w:rsidRDefault="00C645FB" w:rsidP="00370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Udržovací dávka vorikonazolu může být zvýšena na 5 mg/kg </w:t>
            </w:r>
            <w:r w:rsidR="005D5402" w:rsidRPr="002F1997">
              <w:rPr>
                <w:sz w:val="22"/>
                <w:szCs w:val="22"/>
                <w:lang w:val="cs-CZ"/>
              </w:rPr>
              <w:t xml:space="preserve">intravenózně </w:t>
            </w:r>
            <w:r w:rsidRPr="002F1997">
              <w:rPr>
                <w:sz w:val="22"/>
                <w:szCs w:val="22"/>
                <w:lang w:val="cs-CZ"/>
              </w:rPr>
              <w:t xml:space="preserve">BID nebo z 200 mg na 350 mg </w:t>
            </w:r>
            <w:r w:rsidR="00D556D9" w:rsidRPr="002F1997">
              <w:rPr>
                <w:sz w:val="22"/>
                <w:szCs w:val="22"/>
                <w:lang w:val="cs-CZ"/>
              </w:rPr>
              <w:t xml:space="preserve">perorálně </w:t>
            </w:r>
            <w:r w:rsidRPr="002F1997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D556D9" w:rsidRPr="002F1997">
              <w:rPr>
                <w:sz w:val="22"/>
                <w:szCs w:val="22"/>
                <w:lang w:val="cs-CZ"/>
              </w:rPr>
              <w:t xml:space="preserve">perorálně </w:t>
            </w:r>
            <w:r w:rsidRPr="002F1997">
              <w:rPr>
                <w:sz w:val="22"/>
                <w:szCs w:val="22"/>
                <w:lang w:val="cs-CZ"/>
              </w:rPr>
              <w:t xml:space="preserve">BID u pacientů s tělesnou hmotností nižší než 40 kg) (viz bod 4.2). </w:t>
            </w:r>
          </w:p>
          <w:p w14:paraId="43CFAFAD" w14:textId="58039386" w:rsidR="00C645FB" w:rsidRPr="002F1997" w:rsidRDefault="00C645FB" w:rsidP="003703E1">
            <w:pPr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Při souběžném podávání rifabutinu s vorikonazolem se doporučuje pečlivé monitorování </w:t>
            </w:r>
            <w:r w:rsidR="00274A0A" w:rsidRPr="002F1997">
              <w:rPr>
                <w:sz w:val="22"/>
                <w:szCs w:val="22"/>
                <w:lang w:val="cs-CZ"/>
              </w:rPr>
              <w:t xml:space="preserve">úplného </w:t>
            </w:r>
            <w:r w:rsidRPr="002F1997">
              <w:rPr>
                <w:sz w:val="22"/>
                <w:szCs w:val="22"/>
                <w:lang w:val="cs-CZ"/>
              </w:rPr>
              <w:t>krevního obrazu a nežádoucích účinků rifabutinu (např. uveitidy).</w:t>
            </w:r>
          </w:p>
        </w:tc>
      </w:tr>
      <w:tr w:rsidR="00C645FB" w:rsidRPr="00AA3C55" w14:paraId="7A1A9C2F" w14:textId="77777777" w:rsidTr="003703E1">
        <w:trPr>
          <w:cantSplit/>
        </w:trPr>
        <w:tc>
          <w:tcPr>
            <w:tcW w:w="2892" w:type="dxa"/>
          </w:tcPr>
          <w:p w14:paraId="5C186FCA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Rifampicin (600 mg QD)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[silný induktor CYP450]</w:t>
            </w:r>
          </w:p>
        </w:tc>
        <w:tc>
          <w:tcPr>
            <w:tcW w:w="3270" w:type="dxa"/>
          </w:tcPr>
          <w:p w14:paraId="308589D3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93 %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96 %</w:t>
            </w:r>
          </w:p>
        </w:tc>
        <w:tc>
          <w:tcPr>
            <w:tcW w:w="3081" w:type="dxa"/>
          </w:tcPr>
          <w:p w14:paraId="0E053DA5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51C47F8A" w14:textId="77777777" w:rsidTr="003703E1">
        <w:trPr>
          <w:cantSplit/>
        </w:trPr>
        <w:tc>
          <w:tcPr>
            <w:tcW w:w="9243" w:type="dxa"/>
            <w:gridSpan w:val="3"/>
          </w:tcPr>
          <w:p w14:paraId="69E6AE95" w14:textId="4E73A7BC" w:rsidR="00C645FB" w:rsidRPr="002F1997" w:rsidRDefault="00756813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pacing w:val="-11"/>
                <w:sz w:val="22"/>
                <w:szCs w:val="22"/>
                <w:lang w:val="cs-CZ"/>
              </w:rPr>
              <w:t>Cytostatika</w:t>
            </w:r>
          </w:p>
        </w:tc>
      </w:tr>
      <w:tr w:rsidR="00C645FB" w:rsidRPr="00AA3C55" w14:paraId="281B2BE8" w14:textId="77777777" w:rsidTr="003703E1">
        <w:trPr>
          <w:cantSplit/>
        </w:trPr>
        <w:tc>
          <w:tcPr>
            <w:tcW w:w="2892" w:type="dxa"/>
          </w:tcPr>
          <w:p w14:paraId="7A5DC32C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Glasdegib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7A155A5A" w14:textId="785C1A25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je pravděpodobné, že vorikonazol zvyšuje plazmatické koncentrace glasdegibu a zvyšuje riziko 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>QTc.</w:t>
            </w:r>
          </w:p>
        </w:tc>
        <w:tc>
          <w:tcPr>
            <w:tcW w:w="3081" w:type="dxa"/>
          </w:tcPr>
          <w:p w14:paraId="20383A24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Pokud se nelze vyhnout souběžnému podávání, doporučuje se časté monitorování EKG (viz bod 4.4).</w:t>
            </w:r>
          </w:p>
        </w:tc>
      </w:tr>
      <w:tr w:rsidR="00C645FB" w:rsidRPr="00AA3C55" w14:paraId="037756C9" w14:textId="77777777" w:rsidTr="003703E1">
        <w:trPr>
          <w:cantSplit/>
        </w:trPr>
        <w:tc>
          <w:tcPr>
            <w:tcW w:w="2892" w:type="dxa"/>
          </w:tcPr>
          <w:p w14:paraId="357018EE" w14:textId="77777777" w:rsidR="00C645FB" w:rsidRPr="002F1997" w:rsidRDefault="00C645FB" w:rsidP="003703E1">
            <w:pPr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Tretinoin</w:t>
            </w:r>
          </w:p>
          <w:p w14:paraId="28793E66" w14:textId="77777777" w:rsidR="00C645FB" w:rsidRPr="002F1997" w:rsidRDefault="00C645FB" w:rsidP="003703E1">
            <w:pPr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E5BA406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vorikonazol může zvýšit koncentrace tretinoinu a zvýšit riziko nežádoucích účinků (pseudotumor cerebri, hyperkalcemie).</w:t>
            </w:r>
          </w:p>
        </w:tc>
        <w:tc>
          <w:tcPr>
            <w:tcW w:w="3081" w:type="dxa"/>
          </w:tcPr>
          <w:p w14:paraId="2CB05345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Během léčby vorikonazolem a po jejím ukončení se doporučuje upravit dávku tretinoinu.</w:t>
            </w:r>
          </w:p>
        </w:tc>
      </w:tr>
      <w:tr w:rsidR="00C645FB" w:rsidRPr="00AA3C55" w14:paraId="2118CB31" w14:textId="77777777" w:rsidTr="003703E1">
        <w:trPr>
          <w:cantSplit/>
        </w:trPr>
        <w:tc>
          <w:tcPr>
            <w:tcW w:w="2892" w:type="dxa"/>
          </w:tcPr>
          <w:p w14:paraId="144912E5" w14:textId="71204962" w:rsidR="00C645FB" w:rsidRPr="002F1997" w:rsidRDefault="00C645FB" w:rsidP="003703E1">
            <w:pPr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Inhibitory tyrosinkináz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axitinibu, bosutinibu, kabozantinibu, ceritinibu, kobimetinibu, dabrafenibu, dasatinibu, nilotinibu, sunitinibu, ibrutinibu, ribociklibu)</w:t>
            </w:r>
          </w:p>
          <w:p w14:paraId="5266A5AB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46EE8017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vorikonazol může zvýšit plazmatické koncentrace inhibitorů tyrosinkináz metabolizovaných cestou CYP3A4.</w:t>
            </w:r>
          </w:p>
        </w:tc>
        <w:tc>
          <w:tcPr>
            <w:tcW w:w="3081" w:type="dxa"/>
          </w:tcPr>
          <w:p w14:paraId="46B4CC92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Pokud se nelze vyhnout souběžnému podávání, doporučuje se snížení dávky inhibitoru tyrosinkináz a pečlivé klinické sledování (viz bod 4.4).</w:t>
            </w:r>
          </w:p>
        </w:tc>
      </w:tr>
      <w:tr w:rsidR="00C645FB" w:rsidRPr="00AA3C55" w14:paraId="4EC559E6" w14:textId="77777777" w:rsidTr="003703E1">
        <w:trPr>
          <w:cantSplit/>
        </w:trPr>
        <w:tc>
          <w:tcPr>
            <w:tcW w:w="2892" w:type="dxa"/>
          </w:tcPr>
          <w:p w14:paraId="4F37DB96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Venetoklax </w:t>
            </w:r>
          </w:p>
          <w:p w14:paraId="2CEFD998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</w:tcPr>
          <w:p w14:paraId="087B565E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venetoklaxu.</w:t>
            </w:r>
          </w:p>
        </w:tc>
        <w:tc>
          <w:tcPr>
            <w:tcW w:w="3081" w:type="dxa"/>
          </w:tcPr>
          <w:p w14:paraId="7EAD05D3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Na začátku a během fáze titrace dávky venetoklaxu je souběžné podávání vorikonazolu </w:t>
            </w: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4.3). V období stabilního denního dávkování je nutné snížení dávky venetoklaxu dle pokynů v informacích pro předepisování venetoklaxu; doporučuje se pečlivé monitorování známek toxicity.</w:t>
            </w:r>
          </w:p>
        </w:tc>
      </w:tr>
      <w:tr w:rsidR="00C645FB" w:rsidRPr="00AA3C55" w14:paraId="40E7DEDB" w14:textId="77777777" w:rsidTr="003703E1">
        <w:trPr>
          <w:cantSplit/>
        </w:trPr>
        <w:tc>
          <w:tcPr>
            <w:tcW w:w="2892" w:type="dxa"/>
          </w:tcPr>
          <w:p w14:paraId="0416BC47" w14:textId="7EAC24C4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Vinka alkaloidy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vinkristinu a vinblastinu)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77419C99" w14:textId="00D0F6F0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je pravděpodobné, že vorikonazol zvyšuje plazmatické koncentrace vinka alkaloidů, což může </w:t>
            </w:r>
            <w:r w:rsidR="00CA585C" w:rsidRPr="002F1997">
              <w:rPr>
                <w:sz w:val="22"/>
                <w:szCs w:val="22"/>
                <w:lang w:val="cs-CZ"/>
              </w:rPr>
              <w:t>vést k </w:t>
            </w:r>
            <w:r w:rsidRPr="002F1997">
              <w:rPr>
                <w:sz w:val="22"/>
                <w:szCs w:val="22"/>
                <w:lang w:val="cs-CZ"/>
              </w:rPr>
              <w:t>neurotoxicit</w:t>
            </w:r>
            <w:r w:rsidR="00CA585C" w:rsidRPr="002F1997">
              <w:rPr>
                <w:sz w:val="22"/>
                <w:szCs w:val="22"/>
                <w:lang w:val="cs-CZ"/>
              </w:rPr>
              <w:t>ě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2B218B40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Má být zváženo snížení dávky vinka alkaloidů.</w:t>
            </w:r>
          </w:p>
        </w:tc>
      </w:tr>
      <w:tr w:rsidR="00C645FB" w:rsidRPr="00AA3C55" w14:paraId="0916E715" w14:textId="77777777" w:rsidTr="003703E1">
        <w:trPr>
          <w:cantSplit/>
        </w:trPr>
        <w:tc>
          <w:tcPr>
            <w:tcW w:w="9243" w:type="dxa"/>
            <w:gridSpan w:val="3"/>
          </w:tcPr>
          <w:p w14:paraId="1A5D51C6" w14:textId="77777777" w:rsidR="00C645FB" w:rsidRPr="002F1997" w:rsidRDefault="00C645FB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Antikoagulancia</w:t>
            </w:r>
          </w:p>
        </w:tc>
      </w:tr>
      <w:tr w:rsidR="00C645FB" w:rsidRPr="00AA3C55" w14:paraId="40781CDA" w14:textId="77777777" w:rsidTr="003703E1">
        <w:trPr>
          <w:cantSplit/>
        </w:trPr>
        <w:tc>
          <w:tcPr>
            <w:tcW w:w="2892" w:type="dxa"/>
          </w:tcPr>
          <w:p w14:paraId="4EABD56A" w14:textId="7F47C960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Warfarin (</w:t>
            </w:r>
            <w:r w:rsidR="008A79D7" w:rsidRPr="002F1997">
              <w:rPr>
                <w:sz w:val="22"/>
                <w:szCs w:val="22"/>
                <w:lang w:val="cs-CZ"/>
              </w:rPr>
              <w:t xml:space="preserve">30 mg </w:t>
            </w:r>
            <w:r w:rsidRPr="002F1997">
              <w:rPr>
                <w:sz w:val="22"/>
                <w:szCs w:val="22"/>
                <w:lang w:val="cs-CZ"/>
              </w:rPr>
              <w:t>v jednorázové dávce podané souběžně s </w:t>
            </w:r>
            <w:r w:rsidR="002251D4" w:rsidRPr="002F1997">
              <w:rPr>
                <w:sz w:val="22"/>
                <w:szCs w:val="22"/>
                <w:lang w:val="cs-CZ"/>
              </w:rPr>
              <w:t xml:space="preserve">vorikonazolem </w:t>
            </w:r>
            <w:r w:rsidRPr="002F1997">
              <w:rPr>
                <w:sz w:val="22"/>
                <w:szCs w:val="22"/>
                <w:lang w:val="cs-CZ"/>
              </w:rPr>
              <w:t>300 mg BID)</w:t>
            </w:r>
          </w:p>
          <w:p w14:paraId="3127139B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CYP2C9]</w:t>
            </w:r>
          </w:p>
          <w:p w14:paraId="432801D1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70DA86F7" w14:textId="2D0B7043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Jiné perorální kumariny</w:t>
            </w:r>
            <w:r w:rsidRPr="002F1997">
              <w:rPr>
                <w:sz w:val="22"/>
                <w:szCs w:val="22"/>
                <w:lang w:val="cs-CZ"/>
              </w:rPr>
              <w:br/>
              <w:t>(včetně</w:t>
            </w:r>
            <w:r w:rsidR="00F254B6">
              <w:rPr>
                <w:sz w:val="22"/>
                <w:szCs w:val="22"/>
                <w:lang w:val="cs-CZ"/>
              </w:rPr>
              <w:t>, ale nikoli</w:t>
            </w:r>
            <w:r w:rsidR="00D640D5">
              <w:rPr>
                <w:sz w:val="22"/>
                <w:szCs w:val="22"/>
                <w:lang w:val="cs-CZ"/>
              </w:rPr>
              <w:t xml:space="preserve"> pouze</w:t>
            </w:r>
            <w:r w:rsidRPr="002F1997">
              <w:rPr>
                <w:sz w:val="22"/>
                <w:szCs w:val="22"/>
                <w:lang w:val="cs-CZ"/>
              </w:rPr>
              <w:t>: fenprokumonu, acenokumarolu)</w:t>
            </w:r>
          </w:p>
          <w:p w14:paraId="0A789BFB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CYP2C9 a CYP3A4]</w:t>
            </w:r>
          </w:p>
        </w:tc>
        <w:tc>
          <w:tcPr>
            <w:tcW w:w="3270" w:type="dxa"/>
          </w:tcPr>
          <w:p w14:paraId="5004B58A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Maximální prodloužení protrombinového času bylo přibližně na 2násobek.</w:t>
            </w:r>
          </w:p>
          <w:p w14:paraId="5FB5424D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BD75A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16D4E6C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vorikonazol může zvýšit plazmatické koncentrace kumarinů, což může způsobit prodloužení protrombinového času.</w:t>
            </w:r>
          </w:p>
        </w:tc>
        <w:tc>
          <w:tcPr>
            <w:tcW w:w="3081" w:type="dxa"/>
          </w:tcPr>
          <w:p w14:paraId="59663124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pečlivé monitorování protrombinového času nebo provádění jiných vhodných antikoagulačních testů a dávku antikoagulancií přiměřeně upravit.</w:t>
            </w:r>
          </w:p>
        </w:tc>
      </w:tr>
      <w:tr w:rsidR="00C645FB" w:rsidRPr="00AA3C55" w14:paraId="6C18AEE3" w14:textId="77777777" w:rsidTr="003703E1">
        <w:trPr>
          <w:cantSplit/>
        </w:trPr>
        <w:tc>
          <w:tcPr>
            <w:tcW w:w="9243" w:type="dxa"/>
            <w:gridSpan w:val="3"/>
          </w:tcPr>
          <w:p w14:paraId="5AF7B647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Antikonvulziva</w:t>
            </w:r>
          </w:p>
        </w:tc>
      </w:tr>
      <w:tr w:rsidR="00C645FB" w:rsidRPr="00AA3C55" w14:paraId="52082BAD" w14:textId="77777777" w:rsidTr="003703E1">
        <w:trPr>
          <w:cantSplit/>
        </w:trPr>
        <w:tc>
          <w:tcPr>
            <w:tcW w:w="2892" w:type="dxa"/>
          </w:tcPr>
          <w:p w14:paraId="09FA264A" w14:textId="331371FE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Karbamazepin a dlouhodobě </w:t>
            </w:r>
            <w:r w:rsidR="0045231F" w:rsidRPr="002F1997">
              <w:rPr>
                <w:sz w:val="22"/>
                <w:szCs w:val="22"/>
                <w:lang w:val="cs-CZ"/>
              </w:rPr>
              <w:t xml:space="preserve">účinkující </w:t>
            </w:r>
            <w:r w:rsidRPr="002F1997">
              <w:rPr>
                <w:sz w:val="22"/>
                <w:szCs w:val="22"/>
                <w:lang w:val="cs-CZ"/>
              </w:rPr>
              <w:t>barbituráty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fenobarbitalu, me</w:t>
            </w:r>
            <w:r w:rsidR="005D3D04" w:rsidRPr="002F1997">
              <w:rPr>
                <w:sz w:val="22"/>
                <w:szCs w:val="22"/>
                <w:lang w:val="cs-CZ"/>
              </w:rPr>
              <w:t>f</w:t>
            </w:r>
            <w:r w:rsidRPr="002F1997">
              <w:rPr>
                <w:sz w:val="22"/>
                <w:szCs w:val="22"/>
                <w:lang w:val="cs-CZ"/>
              </w:rPr>
              <w:t xml:space="preserve">obarbitalu) 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[silné induktory CYP450]</w:t>
            </w:r>
          </w:p>
        </w:tc>
        <w:tc>
          <w:tcPr>
            <w:tcW w:w="3270" w:type="dxa"/>
          </w:tcPr>
          <w:p w14:paraId="5C9BA70B" w14:textId="51774F38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karbamazepin a dlouhodobě </w:t>
            </w:r>
            <w:r w:rsidR="0045231F" w:rsidRPr="002F1997">
              <w:rPr>
                <w:sz w:val="22"/>
                <w:szCs w:val="22"/>
                <w:lang w:val="cs-CZ"/>
              </w:rPr>
              <w:t xml:space="preserve">účinkující </w:t>
            </w:r>
            <w:r w:rsidRPr="002F1997">
              <w:rPr>
                <w:sz w:val="22"/>
                <w:szCs w:val="22"/>
                <w:lang w:val="cs-CZ"/>
              </w:rPr>
              <w:t>barbituráty pravděpodobně významně snižují plazmatické koncentrace vorikonazolu.</w:t>
            </w:r>
          </w:p>
        </w:tc>
        <w:tc>
          <w:tcPr>
            <w:tcW w:w="3081" w:type="dxa"/>
          </w:tcPr>
          <w:p w14:paraId="5A6439B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064358C6" w14:textId="77777777" w:rsidTr="003703E1">
        <w:trPr>
          <w:cantSplit/>
        </w:trPr>
        <w:tc>
          <w:tcPr>
            <w:tcW w:w="2892" w:type="dxa"/>
          </w:tcPr>
          <w:p w14:paraId="1E807D24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Fenytoin 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 CYP2C9 a silný induktor CYP450]</w:t>
            </w:r>
          </w:p>
          <w:p w14:paraId="424D9A21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361ECBD7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300 mg QD</w:t>
            </w:r>
          </w:p>
          <w:p w14:paraId="567EC781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8B875E1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78F26A9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300 mg QD (souběžně podávaný s vorikonazolem 400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09CAE6C8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80441C6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65C2ED5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97D7C6A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E1AE2F2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49 %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69 %</w:t>
            </w:r>
          </w:p>
          <w:p w14:paraId="4881423E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1D726AF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Fenytoin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67 %</w:t>
            </w:r>
            <w:r w:rsidRPr="002F1997">
              <w:rPr>
                <w:sz w:val="22"/>
                <w:szCs w:val="22"/>
                <w:lang w:val="cs-CZ"/>
              </w:rPr>
              <w:br/>
              <w:t>Fenytoin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46178F">
              <w:rPr>
                <w:sz w:val="22"/>
                <w:szCs w:val="22"/>
                <w:vertAlign w:val="subscript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81 %</w:t>
            </w:r>
          </w:p>
          <w:p w14:paraId="55F3B91A" w14:textId="71773CFD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2F1997">
              <w:rPr>
                <w:sz w:val="22"/>
                <w:szCs w:val="22"/>
                <w:lang w:val="cs-CZ"/>
              </w:rPr>
              <w:t>:</w:t>
            </w:r>
          </w:p>
          <w:p w14:paraId="0210F6C3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34 %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5FD741EC" w14:textId="0C08FE02" w:rsidR="00C645FB" w:rsidRPr="002F1997" w:rsidRDefault="00885FD9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Pokud přínos nepřevažuje</w:t>
            </w:r>
            <w:r w:rsidR="00F254B6">
              <w:rPr>
                <w:sz w:val="22"/>
                <w:szCs w:val="22"/>
                <w:lang w:val="cs-CZ"/>
              </w:rPr>
              <w:t xml:space="preserve"> nad</w:t>
            </w:r>
            <w:r w:rsidRPr="002F1997">
              <w:rPr>
                <w:sz w:val="22"/>
                <w:szCs w:val="22"/>
                <w:lang w:val="cs-CZ"/>
              </w:rPr>
              <w:t xml:space="preserve"> rizik</w:t>
            </w:r>
            <w:r w:rsidR="00F254B6">
              <w:rPr>
                <w:sz w:val="22"/>
                <w:szCs w:val="22"/>
                <w:lang w:val="cs-CZ"/>
              </w:rPr>
              <w:t>em</w:t>
            </w:r>
            <w:r w:rsidRPr="002F1997">
              <w:rPr>
                <w:sz w:val="22"/>
                <w:szCs w:val="22"/>
                <w:lang w:val="cs-CZ"/>
              </w:rPr>
              <w:t>, j</w:t>
            </w:r>
            <w:r w:rsidR="00C645FB" w:rsidRPr="002F1997">
              <w:rPr>
                <w:sz w:val="22"/>
                <w:szCs w:val="22"/>
                <w:lang w:val="cs-CZ"/>
              </w:rPr>
              <w:t xml:space="preserve">e </w:t>
            </w:r>
            <w:r w:rsidR="00E922B4" w:rsidRPr="002F1997">
              <w:rPr>
                <w:sz w:val="22"/>
                <w:szCs w:val="22"/>
                <w:lang w:val="cs-CZ"/>
              </w:rPr>
              <w:t xml:space="preserve">třeba </w:t>
            </w:r>
            <w:r w:rsidR="00C645FB" w:rsidRPr="002F1997">
              <w:rPr>
                <w:sz w:val="22"/>
                <w:szCs w:val="22"/>
                <w:lang w:val="cs-CZ"/>
              </w:rPr>
              <w:t xml:space="preserve">se vyvarovat souběžného podávání vorikonazolu a fenytoinu. Doporučuje se pečlivé monitorování plazmatických hladin fenytoinu. </w:t>
            </w:r>
          </w:p>
          <w:p w14:paraId="6008E595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05C76B8" w14:textId="6105DFDB" w:rsidR="00C645FB" w:rsidRPr="002F1997" w:rsidRDefault="00C645FB" w:rsidP="005D540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Fenytoin lze podávat souběžně s vorikonazolem, </w:t>
            </w:r>
            <w:r w:rsidR="00060A84" w:rsidRPr="002F1997">
              <w:rPr>
                <w:sz w:val="22"/>
                <w:szCs w:val="22"/>
                <w:lang w:val="cs-CZ"/>
              </w:rPr>
              <w:t xml:space="preserve">pokud </w:t>
            </w:r>
            <w:r w:rsidRPr="002F1997">
              <w:rPr>
                <w:sz w:val="22"/>
                <w:szCs w:val="22"/>
                <w:lang w:val="cs-CZ"/>
              </w:rPr>
              <w:t xml:space="preserve">se udržovací dávka vorikonazolu zvýší na 5 mg/kg </w:t>
            </w:r>
            <w:r w:rsidR="005D5402" w:rsidRPr="002F1997">
              <w:rPr>
                <w:sz w:val="22"/>
                <w:szCs w:val="22"/>
                <w:lang w:val="cs-CZ"/>
              </w:rPr>
              <w:t xml:space="preserve">i.v. </w:t>
            </w:r>
            <w:r w:rsidRPr="002F1997">
              <w:rPr>
                <w:sz w:val="22"/>
                <w:szCs w:val="22"/>
                <w:lang w:val="cs-CZ"/>
              </w:rPr>
              <w:t xml:space="preserve">BID nebo z 200 mg na 400 mg </w:t>
            </w:r>
            <w:r w:rsidR="00060A84" w:rsidRPr="002F1997">
              <w:rPr>
                <w:sz w:val="22"/>
                <w:szCs w:val="22"/>
                <w:lang w:val="cs-CZ"/>
              </w:rPr>
              <w:t xml:space="preserve">perorálně </w:t>
            </w:r>
            <w:r w:rsidRPr="002F1997">
              <w:rPr>
                <w:sz w:val="22"/>
                <w:szCs w:val="22"/>
                <w:lang w:val="cs-CZ"/>
              </w:rPr>
              <w:t xml:space="preserve">BID (ze 100 mg na 200 mg </w:t>
            </w:r>
            <w:r w:rsidR="00060A84" w:rsidRPr="002F1997">
              <w:rPr>
                <w:sz w:val="22"/>
                <w:szCs w:val="22"/>
                <w:lang w:val="cs-CZ"/>
              </w:rPr>
              <w:t xml:space="preserve">perorálně </w:t>
            </w:r>
            <w:r w:rsidRPr="002F1997">
              <w:rPr>
                <w:sz w:val="22"/>
                <w:szCs w:val="22"/>
                <w:lang w:val="cs-CZ"/>
              </w:rPr>
              <w:t>BID u pacientů s tělesnou hmotností nižší než 40 kg) (viz bod 4.2).</w:t>
            </w:r>
          </w:p>
        </w:tc>
      </w:tr>
      <w:tr w:rsidR="00C645FB" w:rsidRPr="00AA3C55" w14:paraId="0E1426B9" w14:textId="77777777" w:rsidTr="003703E1">
        <w:trPr>
          <w:cantSplit/>
        </w:trPr>
        <w:tc>
          <w:tcPr>
            <w:tcW w:w="9243" w:type="dxa"/>
            <w:gridSpan w:val="3"/>
          </w:tcPr>
          <w:p w14:paraId="60B154EE" w14:textId="77777777" w:rsidR="00C645FB" w:rsidRPr="002F1997" w:rsidRDefault="00C645FB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Antidiabetika</w:t>
            </w:r>
          </w:p>
        </w:tc>
      </w:tr>
      <w:tr w:rsidR="00C645FB" w:rsidRPr="00AA3C55" w14:paraId="1F844C62" w14:textId="77777777" w:rsidTr="003703E1">
        <w:trPr>
          <w:cantSplit/>
        </w:trPr>
        <w:tc>
          <w:tcPr>
            <w:tcW w:w="2892" w:type="dxa"/>
          </w:tcPr>
          <w:p w14:paraId="361E4F24" w14:textId="5005594F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Deriváty sulfonylurey</w:t>
            </w:r>
            <w:r w:rsidR="0071033B" w:rsidRPr="002F1997">
              <w:rPr>
                <w:sz w:val="22"/>
                <w:szCs w:val="22"/>
                <w:lang w:val="cs-CZ"/>
              </w:rPr>
              <w:t xml:space="preserve"> </w:t>
            </w:r>
            <w:r w:rsidRPr="002F1997">
              <w:rPr>
                <w:sz w:val="22"/>
                <w:szCs w:val="22"/>
                <w:lang w:val="cs-CZ"/>
              </w:rPr>
              <w:t>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tolbutamidu, glipizidu, glyburidu)</w:t>
            </w:r>
          </w:p>
          <w:p w14:paraId="43CED9F1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CYP2C9]</w:t>
            </w:r>
          </w:p>
        </w:tc>
        <w:tc>
          <w:tcPr>
            <w:tcW w:w="3270" w:type="dxa"/>
          </w:tcPr>
          <w:p w14:paraId="718BBF6D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 když to nebylo zkoumáno, je pravděpodobné, že vorikonazol zvyšuje plazmatické koncentrace derivátů sulfonylurey a způsobuje hypoglykemii.</w:t>
            </w:r>
          </w:p>
        </w:tc>
        <w:tc>
          <w:tcPr>
            <w:tcW w:w="3081" w:type="dxa"/>
          </w:tcPr>
          <w:p w14:paraId="193BA060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pečlivé monitorování glykemie. Má být zváženo snížení dávky derivátů sulfonylurey.</w:t>
            </w:r>
          </w:p>
        </w:tc>
      </w:tr>
      <w:tr w:rsidR="00C645FB" w:rsidRPr="00AA3C55" w14:paraId="121A3AAA" w14:textId="77777777" w:rsidTr="003703E1">
        <w:trPr>
          <w:cantSplit/>
        </w:trPr>
        <w:tc>
          <w:tcPr>
            <w:tcW w:w="2892" w:type="dxa"/>
          </w:tcPr>
          <w:p w14:paraId="31730659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Antimykotika</w:t>
            </w:r>
          </w:p>
        </w:tc>
        <w:tc>
          <w:tcPr>
            <w:tcW w:w="3270" w:type="dxa"/>
          </w:tcPr>
          <w:p w14:paraId="24C74765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  <w:tc>
          <w:tcPr>
            <w:tcW w:w="3081" w:type="dxa"/>
          </w:tcPr>
          <w:p w14:paraId="0C0AB6FA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 w:eastAsia="zh-CN"/>
              </w:rPr>
            </w:pPr>
          </w:p>
        </w:tc>
      </w:tr>
      <w:tr w:rsidR="00C645FB" w:rsidRPr="00AA3C55" w14:paraId="63C2E222" w14:textId="77777777" w:rsidTr="003703E1">
        <w:trPr>
          <w:cantSplit/>
        </w:trPr>
        <w:tc>
          <w:tcPr>
            <w:tcW w:w="2892" w:type="dxa"/>
          </w:tcPr>
          <w:p w14:paraId="134934D2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Flukonazol (200 mg QD)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[inhibitor CYP2C9, CYP2C19 a CYP3A4]</w:t>
            </w:r>
          </w:p>
        </w:tc>
        <w:tc>
          <w:tcPr>
            <w:tcW w:w="3270" w:type="dxa"/>
          </w:tcPr>
          <w:p w14:paraId="7A7C2471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57 %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79 %</w:t>
            </w:r>
          </w:p>
          <w:p w14:paraId="078F002F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Flukonazol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ND</w:t>
            </w:r>
            <w:r w:rsidRPr="002F1997">
              <w:rPr>
                <w:sz w:val="22"/>
                <w:szCs w:val="22"/>
                <w:lang w:val="cs-CZ"/>
              </w:rPr>
              <w:br/>
              <w:t>Flukonazol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ND</w:t>
            </w:r>
          </w:p>
        </w:tc>
        <w:tc>
          <w:tcPr>
            <w:tcW w:w="3081" w:type="dxa"/>
          </w:tcPr>
          <w:p w14:paraId="1406CBBE" w14:textId="5453D931" w:rsidR="00C645FB" w:rsidRPr="002F1997" w:rsidRDefault="00C645FB" w:rsidP="003703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Snížení dávky a/nebo frekvence podávání vorikonazolu a flukonazolu, kterými by se tento účinek eliminoval, nebyly stanoveny. Pokud se vorikonazol podává následně po flukonazolu, doporučuje se monitorování nežádoucích účinků spojených s vorikonazolem.</w:t>
            </w:r>
          </w:p>
        </w:tc>
      </w:tr>
      <w:tr w:rsidR="00C645FB" w:rsidRPr="00AA3C55" w14:paraId="6DDB400A" w14:textId="77777777" w:rsidTr="003703E1">
        <w:trPr>
          <w:cantSplit/>
        </w:trPr>
        <w:tc>
          <w:tcPr>
            <w:tcW w:w="9243" w:type="dxa"/>
            <w:gridSpan w:val="3"/>
          </w:tcPr>
          <w:p w14:paraId="466A0F56" w14:textId="77777777" w:rsidR="00C645FB" w:rsidRPr="002F1997" w:rsidRDefault="00C645FB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Antihistaminika</w:t>
            </w:r>
          </w:p>
        </w:tc>
      </w:tr>
      <w:tr w:rsidR="00C645FB" w:rsidRPr="00AA3C55" w14:paraId="4C449F76" w14:textId="77777777" w:rsidTr="003703E1">
        <w:trPr>
          <w:cantSplit/>
        </w:trPr>
        <w:tc>
          <w:tcPr>
            <w:tcW w:w="2892" w:type="dxa"/>
          </w:tcPr>
          <w:p w14:paraId="0F34ABC2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Astemizol </w:t>
            </w:r>
          </w:p>
          <w:p w14:paraId="72ADE925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4D62F13" w14:textId="6AA40FF3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zvýšené plazmatické koncentrace astemizolu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77D89E7A" w14:textId="5519A9D2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1FB3E963" w14:textId="77777777" w:rsidTr="003703E1">
        <w:trPr>
          <w:cantSplit/>
        </w:trPr>
        <w:tc>
          <w:tcPr>
            <w:tcW w:w="2892" w:type="dxa"/>
          </w:tcPr>
          <w:p w14:paraId="7FA6567E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Terfenadin</w:t>
            </w:r>
          </w:p>
          <w:p w14:paraId="2B511DCE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61F12F64" w14:textId="5369A4EF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zvýšené plazmatické koncentrace terfenadinu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7CB3FB12" w14:textId="3024D81A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1A8D21C6" w14:textId="77777777" w:rsidTr="003703E1">
        <w:trPr>
          <w:cantSplit/>
        </w:trPr>
        <w:tc>
          <w:tcPr>
            <w:tcW w:w="9243" w:type="dxa"/>
            <w:gridSpan w:val="3"/>
          </w:tcPr>
          <w:p w14:paraId="540D3A94" w14:textId="4BBC89D2" w:rsidR="00C645FB" w:rsidRPr="002F1997" w:rsidRDefault="00F254B6" w:rsidP="003703E1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P</w:t>
            </w:r>
            <w:r w:rsidR="000E1FDE" w:rsidRPr="002F1997">
              <w:rPr>
                <w:b/>
                <w:i/>
                <w:sz w:val="22"/>
                <w:szCs w:val="22"/>
                <w:lang w:val="cs-CZ"/>
              </w:rPr>
              <w:t>řípravky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k léčbě infekce HIV</w:t>
            </w:r>
          </w:p>
        </w:tc>
      </w:tr>
      <w:tr w:rsidR="00C645FB" w:rsidRPr="00AA3C55" w14:paraId="26B1DA2D" w14:textId="77777777" w:rsidTr="003703E1">
        <w:trPr>
          <w:cantSplit/>
        </w:trPr>
        <w:tc>
          <w:tcPr>
            <w:tcW w:w="2892" w:type="dxa"/>
          </w:tcPr>
          <w:p w14:paraId="335572E3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Indinavir (800 mg TID)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[inhibitor a substrát CYP3A4]</w:t>
            </w:r>
          </w:p>
        </w:tc>
        <w:tc>
          <w:tcPr>
            <w:tcW w:w="3270" w:type="dxa"/>
          </w:tcPr>
          <w:p w14:paraId="70252CA7" w14:textId="4AC00838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Indinavir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Indinavir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  <w:p w14:paraId="5D2EF9BA" w14:textId="4EAB1414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6E2F4689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C645FB" w:rsidRPr="00AA3C55" w14:paraId="281F9072" w14:textId="77777777" w:rsidTr="003703E1">
        <w:trPr>
          <w:cantSplit/>
        </w:trPr>
        <w:tc>
          <w:tcPr>
            <w:tcW w:w="2892" w:type="dxa"/>
          </w:tcPr>
          <w:p w14:paraId="100BB31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Ritonavir (inhibitor proteázy) 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[silný induktor CYP450; inhibitor a substrát CYP3A4]</w:t>
            </w:r>
            <w:r w:rsidRPr="002F1997">
              <w:rPr>
                <w:sz w:val="22"/>
                <w:szCs w:val="22"/>
                <w:lang w:val="cs-CZ"/>
              </w:rPr>
              <w:br/>
            </w:r>
          </w:p>
          <w:p w14:paraId="2BE30CF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Vysoká dávka (400 mg BID)</w:t>
            </w:r>
          </w:p>
          <w:p w14:paraId="4074563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A1D3016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CCA923C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258E44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708707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Nízká dávka (100 mg BID)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42F8F2E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38A8BA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51DB2A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F5AC69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9B09EEF" w14:textId="3E375468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Ritonavir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a AUC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66 %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82 %</w:t>
            </w:r>
            <w:r w:rsidRPr="002F1997">
              <w:rPr>
                <w:sz w:val="22"/>
                <w:szCs w:val="22"/>
                <w:lang w:val="cs-CZ"/>
              </w:rPr>
              <w:br/>
            </w:r>
          </w:p>
          <w:p w14:paraId="17CE1DC7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BE58737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Ritonavir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25 %</w:t>
            </w:r>
            <w:r w:rsidRPr="002F1997">
              <w:rPr>
                <w:sz w:val="22"/>
                <w:szCs w:val="22"/>
                <w:lang w:val="cs-CZ"/>
              </w:rPr>
              <w:br/>
              <w:t>Ritonavir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>13 %</w:t>
            </w:r>
            <w:r w:rsidRPr="002F1997">
              <w:rPr>
                <w:sz w:val="22"/>
                <w:szCs w:val="22"/>
                <w:lang w:val="cs-CZ"/>
              </w:rPr>
              <w:br/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24 %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39 %</w:t>
            </w:r>
          </w:p>
        </w:tc>
        <w:tc>
          <w:tcPr>
            <w:tcW w:w="3081" w:type="dxa"/>
          </w:tcPr>
          <w:p w14:paraId="3F813268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A77890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6D1F704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FFE23E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D4DC5F5" w14:textId="5A926B9D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Souběžné podávání vorikonazolu a vysokých dávek ritonaviru (400 mg a vyšších BID) je </w:t>
            </w: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  <w:r w:rsidR="0054182F" w:rsidRPr="002F1997">
              <w:rPr>
                <w:sz w:val="22"/>
                <w:szCs w:val="22"/>
                <w:lang w:val="cs-CZ"/>
              </w:rPr>
              <w:t>.</w:t>
            </w:r>
          </w:p>
          <w:p w14:paraId="3BB02EE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10356A3" w14:textId="3B5AE348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Souběžného podávání vorikonazolu a nízkých dávek ritonaviru (100 mg BID) je </w:t>
            </w:r>
            <w:r w:rsidR="00E922B4" w:rsidRPr="002F1997">
              <w:rPr>
                <w:sz w:val="22"/>
                <w:szCs w:val="22"/>
                <w:lang w:val="cs-CZ"/>
              </w:rPr>
              <w:t xml:space="preserve">třeba </w:t>
            </w:r>
            <w:r w:rsidRPr="002F1997">
              <w:rPr>
                <w:sz w:val="22"/>
                <w:szCs w:val="22"/>
                <w:lang w:val="cs-CZ"/>
              </w:rPr>
              <w:t>se vyvarovat, pokud není použití vorikonazolu odůvodněno stanovením poměru přínosu a rizika</w:t>
            </w:r>
            <w:r w:rsidR="00BC45D0" w:rsidRPr="002F1997">
              <w:rPr>
                <w:sz w:val="22"/>
                <w:szCs w:val="22"/>
                <w:lang w:val="cs-CZ"/>
              </w:rPr>
              <w:t xml:space="preserve"> pro pacienta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</w:tr>
      <w:tr w:rsidR="00C645FB" w:rsidRPr="00AA3C55" w14:paraId="7C24C16A" w14:textId="77777777" w:rsidTr="003703E1">
        <w:trPr>
          <w:cantSplit/>
        </w:trPr>
        <w:tc>
          <w:tcPr>
            <w:tcW w:w="2892" w:type="dxa"/>
          </w:tcPr>
          <w:p w14:paraId="5DF5282C" w14:textId="1B001E53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Další inhibitory HIV proteázy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sachinaviru, amprenaviru a nelfinaviru)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[substráty a inhibitory CYP3A4]</w:t>
            </w:r>
          </w:p>
        </w:tc>
        <w:tc>
          <w:tcPr>
            <w:tcW w:w="3270" w:type="dxa"/>
          </w:tcPr>
          <w:p w14:paraId="21131A1F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Nebylo klinicky zkoumáno. Studie </w:t>
            </w:r>
            <w:r w:rsidRPr="002F1997">
              <w:rPr>
                <w:i/>
                <w:iCs/>
                <w:sz w:val="22"/>
                <w:szCs w:val="22"/>
                <w:lang w:val="cs-CZ"/>
              </w:rPr>
              <w:t>in vitro</w:t>
            </w:r>
            <w:r w:rsidRPr="002F1997">
              <w:rPr>
                <w:sz w:val="22"/>
                <w:szCs w:val="22"/>
                <w:lang w:val="cs-CZ"/>
              </w:rPr>
              <w:t xml:space="preserve"> ukazují, že vorikonazol může inhibovat metabolismus inhibitorů HIV proteázy a že metabolismus vorikonazolu může být také inhibován inhibitory HIV proteázy.</w:t>
            </w:r>
          </w:p>
        </w:tc>
        <w:tc>
          <w:tcPr>
            <w:tcW w:w="3081" w:type="dxa"/>
          </w:tcPr>
          <w:p w14:paraId="74DDCD95" w14:textId="021DA6FB" w:rsidR="00C645FB" w:rsidRPr="002F1997" w:rsidRDefault="00C645FB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C645FB" w:rsidRPr="00AA3C55" w14:paraId="6D687DC8" w14:textId="77777777" w:rsidTr="003703E1">
        <w:trPr>
          <w:cantSplit/>
        </w:trPr>
        <w:tc>
          <w:tcPr>
            <w:tcW w:w="2892" w:type="dxa"/>
          </w:tcPr>
          <w:p w14:paraId="291CFC1E" w14:textId="24363466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Efavirenz (nenukleosidový inhibitor reverzní transkriptázy, NNRTI) </w:t>
            </w:r>
            <w:r w:rsidRPr="002F1997">
              <w:rPr>
                <w:i/>
                <w:sz w:val="22"/>
                <w:szCs w:val="22"/>
                <w:lang w:val="cs-CZ"/>
              </w:rPr>
              <w:t>[induktor CYP450; inhibitor a substrát CYP3A4]</w:t>
            </w:r>
          </w:p>
          <w:p w14:paraId="5800C112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2FFBB5E4" w14:textId="2B84F1DE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Efavirenz 400 mg QD podávaný souběžně s</w:t>
            </w:r>
            <w:r w:rsidR="008A39D2" w:rsidRPr="002F1997">
              <w:rPr>
                <w:sz w:val="22"/>
                <w:szCs w:val="22"/>
                <w:lang w:val="cs-CZ"/>
              </w:rPr>
              <w:t> </w:t>
            </w:r>
            <w:r w:rsidRPr="002F1997">
              <w:rPr>
                <w:sz w:val="22"/>
                <w:szCs w:val="22"/>
                <w:lang w:val="cs-CZ"/>
              </w:rPr>
              <w:t>vorikonazolem 200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  <w:p w14:paraId="667DCA50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2C73AC7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026A45C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57C1C83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E6634CF" w14:textId="7168F77A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Efavirenz 300 mg QD podávaný souběžně s</w:t>
            </w:r>
            <w:r w:rsidR="008A39D2" w:rsidRPr="002F1997">
              <w:rPr>
                <w:sz w:val="22"/>
                <w:szCs w:val="22"/>
                <w:lang w:val="cs-CZ"/>
              </w:rPr>
              <w:t> </w:t>
            </w:r>
            <w:r w:rsidRPr="002F1997">
              <w:rPr>
                <w:sz w:val="22"/>
                <w:szCs w:val="22"/>
                <w:lang w:val="cs-CZ"/>
              </w:rPr>
              <w:t>vorikonazolem 400 mg BID</w:t>
            </w:r>
            <w:r w:rsidRPr="0046178F">
              <w:rPr>
                <w:sz w:val="22"/>
                <w:szCs w:val="22"/>
                <w:lang w:val="cs-CZ"/>
              </w:rPr>
              <w:t>*</w:t>
            </w:r>
          </w:p>
        </w:tc>
        <w:tc>
          <w:tcPr>
            <w:tcW w:w="3270" w:type="dxa"/>
          </w:tcPr>
          <w:p w14:paraId="6204CBF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D11391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8C70A75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6E8F6DC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2530CEC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2379A6" w14:textId="639E4C04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Efavirenz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38 %</w:t>
            </w:r>
            <w:r w:rsidRPr="002F1997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44 %</w:t>
            </w:r>
            <w:r w:rsidRPr="002F1997">
              <w:rPr>
                <w:sz w:val="22"/>
                <w:szCs w:val="22"/>
                <w:lang w:val="cs-CZ"/>
              </w:rPr>
              <w:br/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61 %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77 %</w:t>
            </w:r>
          </w:p>
          <w:p w14:paraId="36FEACD3" w14:textId="77777777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338EB20" w14:textId="77777777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9A1079D" w14:textId="1B52973D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</w:t>
            </w:r>
            <w:r w:rsidR="00D1088C" w:rsidRPr="002F1997">
              <w:rPr>
                <w:sz w:val="22"/>
                <w:szCs w:val="22"/>
                <w:lang w:val="cs-CZ"/>
              </w:rPr>
              <w:t> </w:t>
            </w:r>
            <w:r w:rsidRPr="002F1997">
              <w:rPr>
                <w:sz w:val="22"/>
                <w:szCs w:val="22"/>
                <w:lang w:val="cs-CZ"/>
              </w:rPr>
              <w:t>porovnání s efavirenzem 600 mg QD</w:t>
            </w:r>
            <w:r w:rsidR="00674033" w:rsidRPr="002F1997">
              <w:rPr>
                <w:sz w:val="22"/>
                <w:szCs w:val="22"/>
                <w:lang w:val="cs-CZ"/>
              </w:rPr>
              <w:t>:</w:t>
            </w:r>
          </w:p>
          <w:p w14:paraId="51ADD578" w14:textId="59B1BCE1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Efavirenz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Efavirenz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17 %</w:t>
            </w:r>
            <w:r w:rsidRPr="002F1997">
              <w:rPr>
                <w:sz w:val="22"/>
                <w:szCs w:val="22"/>
                <w:lang w:val="cs-CZ"/>
              </w:rPr>
              <w:br/>
            </w:r>
          </w:p>
          <w:p w14:paraId="14E348B8" w14:textId="2C9BA1BD" w:rsidR="00C645FB" w:rsidRPr="002F1997" w:rsidRDefault="00C645FB" w:rsidP="003703E1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porovnání s vorikonazolem 200 mg BID</w:t>
            </w:r>
            <w:r w:rsidR="00244C6E" w:rsidRPr="002F1997">
              <w:rPr>
                <w:sz w:val="22"/>
                <w:szCs w:val="22"/>
                <w:lang w:val="cs-CZ"/>
              </w:rPr>
              <w:t>:</w:t>
            </w:r>
          </w:p>
          <w:p w14:paraId="6E697270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23 %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7 %</w:t>
            </w:r>
          </w:p>
        </w:tc>
        <w:tc>
          <w:tcPr>
            <w:tcW w:w="3081" w:type="dxa"/>
          </w:tcPr>
          <w:p w14:paraId="5E582A59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75D755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76A8E39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DDF0CD4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0FBFEF9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E718E1E" w14:textId="189BC749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Podávání vorikonazolu v</w:t>
            </w:r>
            <w:r w:rsidR="00666E9B" w:rsidRPr="002F1997">
              <w:rPr>
                <w:sz w:val="22"/>
                <w:szCs w:val="22"/>
                <w:lang w:val="cs-CZ"/>
              </w:rPr>
              <w:t xml:space="preserve">e standardních </w:t>
            </w:r>
            <w:r w:rsidRPr="002F1997">
              <w:rPr>
                <w:sz w:val="22"/>
                <w:szCs w:val="22"/>
                <w:lang w:val="cs-CZ"/>
              </w:rPr>
              <w:t xml:space="preserve">dávkách a efavirenzu v dávkách 400 mg QD nebo vyšších je </w:t>
            </w: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4.3). </w:t>
            </w:r>
          </w:p>
          <w:p w14:paraId="2565F1D0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2FA7507" w14:textId="31569AA2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Vorikonazol lze podávat souběžně s efavirenzem, pokud </w:t>
            </w:r>
            <w:r w:rsidR="00D54673" w:rsidRPr="002F1997">
              <w:rPr>
                <w:sz w:val="22"/>
                <w:szCs w:val="22"/>
                <w:lang w:val="cs-CZ"/>
              </w:rPr>
              <w:t xml:space="preserve">se </w:t>
            </w:r>
            <w:r w:rsidRPr="002F1997">
              <w:rPr>
                <w:sz w:val="22"/>
                <w:szCs w:val="22"/>
                <w:lang w:val="cs-CZ"/>
              </w:rPr>
              <w:t>udržovací dávka vorikonazolu zvýš</w:t>
            </w:r>
            <w:r w:rsidR="00D54673" w:rsidRPr="002F1997">
              <w:rPr>
                <w:sz w:val="22"/>
                <w:szCs w:val="22"/>
                <w:lang w:val="cs-CZ"/>
              </w:rPr>
              <w:t>í</w:t>
            </w:r>
            <w:r w:rsidRPr="002F1997">
              <w:rPr>
                <w:sz w:val="22"/>
                <w:szCs w:val="22"/>
                <w:lang w:val="cs-CZ"/>
              </w:rPr>
              <w:t xml:space="preserve"> na 400 mg BID a dávka efavirenzu </w:t>
            </w:r>
            <w:r w:rsidR="00D54673" w:rsidRPr="002F1997">
              <w:rPr>
                <w:sz w:val="22"/>
                <w:szCs w:val="22"/>
                <w:lang w:val="cs-CZ"/>
              </w:rPr>
              <w:t xml:space="preserve">se </w:t>
            </w:r>
            <w:r w:rsidRPr="002F1997">
              <w:rPr>
                <w:sz w:val="22"/>
                <w:szCs w:val="22"/>
                <w:lang w:val="cs-CZ"/>
              </w:rPr>
              <w:t>sníž</w:t>
            </w:r>
            <w:r w:rsidR="00D54673" w:rsidRPr="002F1997">
              <w:rPr>
                <w:sz w:val="22"/>
                <w:szCs w:val="22"/>
                <w:lang w:val="cs-CZ"/>
              </w:rPr>
              <w:t>í</w:t>
            </w:r>
            <w:r w:rsidRPr="002F1997">
              <w:rPr>
                <w:sz w:val="22"/>
                <w:szCs w:val="22"/>
                <w:lang w:val="cs-CZ"/>
              </w:rPr>
              <w:t xml:space="preserve"> na 300 mg QD. Po ukončení léčby vorikonazolem </w:t>
            </w:r>
            <w:r w:rsidR="00C6637C" w:rsidRPr="002F1997">
              <w:rPr>
                <w:sz w:val="22"/>
                <w:szCs w:val="22"/>
                <w:lang w:val="cs-CZ"/>
              </w:rPr>
              <w:t xml:space="preserve">se má efavirenz podávat opět v původní dávce </w:t>
            </w:r>
            <w:r w:rsidRPr="002F1997">
              <w:rPr>
                <w:sz w:val="22"/>
                <w:szCs w:val="22"/>
                <w:lang w:val="cs-CZ"/>
              </w:rPr>
              <w:t>(viz body 4.2 a 4.4).</w:t>
            </w:r>
          </w:p>
        </w:tc>
      </w:tr>
      <w:tr w:rsidR="00C645FB" w:rsidRPr="00AA3C55" w14:paraId="0C4817F7" w14:textId="77777777" w:rsidTr="003703E1">
        <w:trPr>
          <w:cantSplit/>
        </w:trPr>
        <w:tc>
          <w:tcPr>
            <w:tcW w:w="2892" w:type="dxa"/>
          </w:tcPr>
          <w:p w14:paraId="5CAE659B" w14:textId="6E98123E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Další nenukleosidové inhibitory reverzní transkriptázy (NNRTI)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>: delavirdinu, nevirapinu)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[substráty</w:t>
            </w:r>
            <w:r w:rsidR="001A0D19" w:rsidRPr="002F1997">
              <w:rPr>
                <w:i/>
                <w:sz w:val="22"/>
                <w:szCs w:val="22"/>
                <w:lang w:val="cs-CZ"/>
              </w:rPr>
              <w:t>, inhibitory</w:t>
            </w:r>
            <w:r w:rsidRPr="002F1997">
              <w:rPr>
                <w:i/>
                <w:sz w:val="22"/>
                <w:szCs w:val="22"/>
                <w:lang w:val="cs-CZ"/>
              </w:rPr>
              <w:t xml:space="preserve"> CYP3A4 nebo induktory CYP450]</w:t>
            </w:r>
          </w:p>
        </w:tc>
        <w:tc>
          <w:tcPr>
            <w:tcW w:w="3270" w:type="dxa"/>
          </w:tcPr>
          <w:p w14:paraId="297CC03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Nebylo klinicky zkoumáno.</w:t>
            </w:r>
            <w:r w:rsidRPr="002F1997">
              <w:rPr>
                <w:i/>
                <w:sz w:val="22"/>
                <w:szCs w:val="22"/>
                <w:lang w:val="cs-CZ"/>
              </w:rPr>
              <w:t xml:space="preserve"> </w:t>
            </w:r>
            <w:r w:rsidRPr="002F1997">
              <w:rPr>
                <w:sz w:val="22"/>
                <w:szCs w:val="22"/>
                <w:lang w:val="cs-CZ"/>
              </w:rPr>
              <w:t xml:space="preserve">Studie </w:t>
            </w:r>
            <w:r w:rsidRPr="002F1997">
              <w:rPr>
                <w:i/>
                <w:sz w:val="22"/>
                <w:szCs w:val="22"/>
                <w:lang w:val="cs-CZ"/>
              </w:rPr>
              <w:t>in vitro</w:t>
            </w:r>
            <w:r w:rsidRPr="002F1997">
              <w:rPr>
                <w:sz w:val="22"/>
                <w:szCs w:val="22"/>
                <w:lang w:val="cs-CZ"/>
              </w:rPr>
              <w:t xml:space="preserve"> ukazují, že NNRTI mohou inhibovat metabolismus vorikonazolu a vorikonazol může inhibovat metabolismus NNRTI. </w:t>
            </w:r>
          </w:p>
          <w:p w14:paraId="31E65D03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Poznatky o účinku efavirenzu na vorikonazol naznačují, že NNRTI může indukovat metabolismus vorikonazolu.</w:t>
            </w:r>
          </w:p>
        </w:tc>
        <w:tc>
          <w:tcPr>
            <w:tcW w:w="3081" w:type="dxa"/>
          </w:tcPr>
          <w:p w14:paraId="6D8B18EC" w14:textId="36281234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pečlivé monitorování výskytu lékové toxicity a/nebo nedostatečné účinnosti a může být nezbytná úprava dávky.</w:t>
            </w:r>
          </w:p>
        </w:tc>
      </w:tr>
      <w:tr w:rsidR="00C645FB" w:rsidRPr="00AA3C55" w14:paraId="6222E119" w14:textId="77777777" w:rsidTr="003703E1">
        <w:trPr>
          <w:cantSplit/>
        </w:trPr>
        <w:tc>
          <w:tcPr>
            <w:tcW w:w="9243" w:type="dxa"/>
            <w:gridSpan w:val="3"/>
          </w:tcPr>
          <w:p w14:paraId="44CC0684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Antipsychotika</w:t>
            </w:r>
          </w:p>
        </w:tc>
      </w:tr>
      <w:tr w:rsidR="00C645FB" w:rsidRPr="00AA3C55" w14:paraId="523EA6C0" w14:textId="77777777" w:rsidTr="003703E1">
        <w:trPr>
          <w:cantSplit/>
        </w:trPr>
        <w:tc>
          <w:tcPr>
            <w:tcW w:w="2892" w:type="dxa"/>
          </w:tcPr>
          <w:p w14:paraId="6F22728B" w14:textId="77777777" w:rsidR="00C645FB" w:rsidRPr="002F1997" w:rsidRDefault="00C645FB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Lurasidon </w:t>
            </w:r>
          </w:p>
          <w:p w14:paraId="17911F02" w14:textId="77777777" w:rsidR="00C645FB" w:rsidRPr="002F1997" w:rsidRDefault="00C645FB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highlight w:val="yellow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355F4168" w14:textId="01B2D198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</w:t>
            </w:r>
          </w:p>
          <w:p w14:paraId="225CF6AB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je pravděpodobné, že vorikonazol významně zvyšuje plazmatické koncentrace lurasidonu.</w:t>
            </w:r>
          </w:p>
        </w:tc>
        <w:tc>
          <w:tcPr>
            <w:tcW w:w="3081" w:type="dxa"/>
          </w:tcPr>
          <w:p w14:paraId="636FC753" w14:textId="441F7196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40065CFB" w14:textId="77777777" w:rsidTr="003703E1">
        <w:trPr>
          <w:cantSplit/>
        </w:trPr>
        <w:tc>
          <w:tcPr>
            <w:tcW w:w="2892" w:type="dxa"/>
          </w:tcPr>
          <w:p w14:paraId="488FE74B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Pimozid</w:t>
            </w:r>
          </w:p>
          <w:p w14:paraId="53A91664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8CCD49F" w14:textId="3CEF7B46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zvýšené plazmatické koncentrace pimozidu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05058685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138FDF05" w14:textId="77777777" w:rsidTr="003703E1">
        <w:trPr>
          <w:cantSplit/>
        </w:trPr>
        <w:tc>
          <w:tcPr>
            <w:tcW w:w="9243" w:type="dxa"/>
            <w:gridSpan w:val="3"/>
          </w:tcPr>
          <w:p w14:paraId="4F29D9A8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Antivirotika</w:t>
            </w:r>
          </w:p>
        </w:tc>
      </w:tr>
      <w:tr w:rsidR="00C645FB" w:rsidRPr="00AA3C55" w14:paraId="50A96678" w14:textId="77777777" w:rsidTr="003703E1">
        <w:trPr>
          <w:cantSplit/>
        </w:trPr>
        <w:tc>
          <w:tcPr>
            <w:tcW w:w="2892" w:type="dxa"/>
          </w:tcPr>
          <w:p w14:paraId="116B8641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Letermovir </w:t>
            </w:r>
          </w:p>
          <w:p w14:paraId="650A315F" w14:textId="77777777" w:rsidR="00C645FB" w:rsidRPr="002F1997" w:rsidRDefault="00C645FB" w:rsidP="003703E1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[induktor CYP2C9 a CYP2C19]</w:t>
            </w:r>
          </w:p>
        </w:tc>
        <w:tc>
          <w:tcPr>
            <w:tcW w:w="3270" w:type="dxa"/>
          </w:tcPr>
          <w:p w14:paraId="5314E779" w14:textId="77777777" w:rsidR="00C645FB" w:rsidRPr="002F1997" w:rsidRDefault="00C645FB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↓ 39 %</w:t>
            </w:r>
          </w:p>
          <w:p w14:paraId="6400DE41" w14:textId="77777777" w:rsidR="00C645FB" w:rsidRPr="002F1997" w:rsidRDefault="00C645FB" w:rsidP="003703E1">
            <w:pPr>
              <w:spacing w:line="276" w:lineRule="auto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0-12</w:t>
            </w:r>
            <w:r w:rsidRPr="002F1997">
              <w:rPr>
                <w:sz w:val="22"/>
                <w:szCs w:val="22"/>
                <w:lang w:val="cs-CZ"/>
              </w:rPr>
              <w:t xml:space="preserve"> ↓ 44 %</w:t>
            </w:r>
          </w:p>
          <w:p w14:paraId="105B4087" w14:textId="5B00C849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12</w:t>
            </w:r>
            <w:r w:rsidRPr="002F1997">
              <w:rPr>
                <w:sz w:val="22"/>
                <w:szCs w:val="22"/>
                <w:lang w:val="cs-CZ"/>
              </w:rPr>
              <w:t xml:space="preserve"> ↓ 51 %</w:t>
            </w:r>
          </w:p>
        </w:tc>
        <w:tc>
          <w:tcPr>
            <w:tcW w:w="3081" w:type="dxa"/>
          </w:tcPr>
          <w:p w14:paraId="17C73783" w14:textId="59BCB063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Pokud se souběžnému podávání vorikonazolu a letermoviru </w:t>
            </w:r>
            <w:r w:rsidR="00FC5CAE" w:rsidRPr="002F1997">
              <w:rPr>
                <w:sz w:val="22"/>
                <w:szCs w:val="22"/>
                <w:lang w:val="cs-CZ"/>
              </w:rPr>
              <w:t xml:space="preserve">nelze </w:t>
            </w:r>
            <w:r w:rsidRPr="002F1997">
              <w:rPr>
                <w:sz w:val="22"/>
                <w:szCs w:val="22"/>
                <w:lang w:val="cs-CZ"/>
              </w:rPr>
              <w:t xml:space="preserve">vyhnout, </w:t>
            </w:r>
            <w:r w:rsidR="00FC5CAE" w:rsidRPr="002F1997">
              <w:rPr>
                <w:sz w:val="22"/>
                <w:szCs w:val="22"/>
                <w:lang w:val="cs-CZ"/>
              </w:rPr>
              <w:t xml:space="preserve">je třeba sledovat případnou ztrátu </w:t>
            </w:r>
            <w:r w:rsidRPr="002F1997">
              <w:rPr>
                <w:sz w:val="22"/>
                <w:szCs w:val="22"/>
                <w:lang w:val="cs-CZ"/>
              </w:rPr>
              <w:t>účinnosti vorikonazolu.</w:t>
            </w:r>
          </w:p>
        </w:tc>
      </w:tr>
      <w:tr w:rsidR="00C645FB" w:rsidRPr="00AA3C55" w14:paraId="08CDA489" w14:textId="77777777" w:rsidTr="003703E1">
        <w:trPr>
          <w:cantSplit/>
        </w:trPr>
        <w:tc>
          <w:tcPr>
            <w:tcW w:w="9243" w:type="dxa"/>
            <w:gridSpan w:val="3"/>
          </w:tcPr>
          <w:p w14:paraId="0DCCE72F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Benzodiazepiny</w:t>
            </w:r>
          </w:p>
        </w:tc>
      </w:tr>
      <w:tr w:rsidR="00C645FB" w:rsidRPr="00AA3C55" w14:paraId="2AEB5085" w14:textId="77777777" w:rsidTr="003703E1">
        <w:trPr>
          <w:cantSplit/>
        </w:trPr>
        <w:tc>
          <w:tcPr>
            <w:tcW w:w="2892" w:type="dxa"/>
          </w:tcPr>
          <w:p w14:paraId="542DC08F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7A410EE7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Midazolam (0,05 mg/kg i.v. v jednorázové dávce)</w:t>
            </w:r>
          </w:p>
          <w:p w14:paraId="2CE5B5C5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037B182B" w14:textId="04D25F80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Midazolam (7,5 mg perorálně v jednorázové dávce)</w:t>
            </w:r>
          </w:p>
          <w:p w14:paraId="245AD5AE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cs-CZ"/>
              </w:rPr>
            </w:pPr>
          </w:p>
          <w:p w14:paraId="43D3A754" w14:textId="48108AC9" w:rsidR="00C645FB" w:rsidRPr="002F1997" w:rsidRDefault="001A0D19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Jiné </w:t>
            </w:r>
            <w:r w:rsidR="00C645FB" w:rsidRPr="002F1997">
              <w:rPr>
                <w:sz w:val="22"/>
                <w:szCs w:val="22"/>
                <w:lang w:val="cs-CZ"/>
              </w:rPr>
              <w:t>benzodiazepiny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="00C645FB" w:rsidRPr="002F1997">
              <w:rPr>
                <w:sz w:val="22"/>
                <w:szCs w:val="22"/>
                <w:lang w:val="cs-CZ"/>
              </w:rPr>
              <w:t>: triazolamu, alprazolamu)</w:t>
            </w:r>
          </w:p>
        </w:tc>
        <w:tc>
          <w:tcPr>
            <w:tcW w:w="3270" w:type="dxa"/>
          </w:tcPr>
          <w:p w14:paraId="29C7110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4E49594" w14:textId="498FD72D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</w:p>
          <w:p w14:paraId="604B2169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Midazolam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3,7násobek</w:t>
            </w:r>
          </w:p>
          <w:p w14:paraId="3D4DA065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60F2811" w14:textId="7E701773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</w:p>
          <w:p w14:paraId="6E810B29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Midazolam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3,8násobek</w:t>
            </w:r>
          </w:p>
          <w:p w14:paraId="67960ED1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Midazolam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10,3násobek</w:t>
            </w:r>
          </w:p>
          <w:p w14:paraId="02C3499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8E9C06E" w14:textId="77777777" w:rsidR="00C645FB" w:rsidRPr="002F1997" w:rsidRDefault="00C645FB" w:rsidP="00370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vorikonazol pravděpodobně zvyšuje plazmatické koncentrace jiných benzodiazepinů metabolizovaných cestou CYP3A4 a vede k prodlouženému sedativnímu účinku.</w:t>
            </w:r>
          </w:p>
        </w:tc>
        <w:tc>
          <w:tcPr>
            <w:tcW w:w="3081" w:type="dxa"/>
          </w:tcPr>
          <w:p w14:paraId="5A87E865" w14:textId="22CD2C90" w:rsidR="00C645FB" w:rsidRPr="002F1997" w:rsidRDefault="00B0295C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Má být zváženo </w:t>
            </w:r>
            <w:r w:rsidR="00C645FB" w:rsidRPr="002F1997">
              <w:rPr>
                <w:sz w:val="22"/>
                <w:szCs w:val="22"/>
                <w:lang w:val="cs-CZ"/>
              </w:rPr>
              <w:t>snížení dávky benzodiazepinů.</w:t>
            </w:r>
          </w:p>
        </w:tc>
      </w:tr>
      <w:tr w:rsidR="00C645FB" w:rsidRPr="00AA3C55" w14:paraId="6F9FF229" w14:textId="77777777" w:rsidTr="003703E1">
        <w:trPr>
          <w:cantSplit/>
        </w:trPr>
        <w:tc>
          <w:tcPr>
            <w:tcW w:w="9243" w:type="dxa"/>
            <w:gridSpan w:val="3"/>
          </w:tcPr>
          <w:p w14:paraId="207CD263" w14:textId="6F454CEB" w:rsidR="00C645FB" w:rsidRPr="002F1997" w:rsidRDefault="005416CA" w:rsidP="003703E1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C645FB" w:rsidRPr="002F1997">
              <w:rPr>
                <w:b/>
                <w:i/>
                <w:sz w:val="22"/>
                <w:szCs w:val="22"/>
                <w:lang w:val="cs-CZ"/>
              </w:rPr>
              <w:t>působící na kardiovaskulární systém</w:t>
            </w:r>
          </w:p>
        </w:tc>
      </w:tr>
      <w:tr w:rsidR="00C645FB" w:rsidRPr="00AA3C55" w14:paraId="6F2ED842" w14:textId="77777777" w:rsidTr="003703E1">
        <w:trPr>
          <w:cantSplit/>
        </w:trPr>
        <w:tc>
          <w:tcPr>
            <w:tcW w:w="2892" w:type="dxa"/>
          </w:tcPr>
          <w:p w14:paraId="6619F2B2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Ivabradin</w:t>
            </w:r>
          </w:p>
          <w:p w14:paraId="0C8094C6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3BD817F1" w14:textId="3AB1984F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zvýšené plazmatické koncentrace ivabradinu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6C1B523D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5CE75739" w14:textId="77777777" w:rsidTr="003703E1">
        <w:trPr>
          <w:cantSplit/>
        </w:trPr>
        <w:tc>
          <w:tcPr>
            <w:tcW w:w="9243" w:type="dxa"/>
            <w:gridSpan w:val="3"/>
          </w:tcPr>
          <w:p w14:paraId="732B3D9B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Potenciátory transmembránového regulátoru vodivosti u cystické fibrózy</w:t>
            </w:r>
          </w:p>
        </w:tc>
      </w:tr>
      <w:tr w:rsidR="00C645FB" w:rsidRPr="00AA3C55" w14:paraId="57CF43FE" w14:textId="77777777" w:rsidTr="003703E1">
        <w:trPr>
          <w:cantSplit/>
        </w:trPr>
        <w:tc>
          <w:tcPr>
            <w:tcW w:w="2892" w:type="dxa"/>
          </w:tcPr>
          <w:p w14:paraId="3209FF8C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Ivakaftor</w:t>
            </w:r>
          </w:p>
          <w:p w14:paraId="449D6F88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66CC8DCB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zvyšuje plazmatické koncentrace ivakaftoru s rizikem zvýšení výskytu nežádoucích účinků.</w:t>
            </w:r>
          </w:p>
        </w:tc>
        <w:tc>
          <w:tcPr>
            <w:tcW w:w="3081" w:type="dxa"/>
          </w:tcPr>
          <w:p w14:paraId="50689955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snížení dávky ivakaftoru.</w:t>
            </w:r>
          </w:p>
        </w:tc>
      </w:tr>
      <w:tr w:rsidR="00C645FB" w:rsidRPr="00AA3C55" w14:paraId="022ABCEC" w14:textId="77777777" w:rsidTr="003703E1">
        <w:trPr>
          <w:cantSplit/>
        </w:trPr>
        <w:tc>
          <w:tcPr>
            <w:tcW w:w="9243" w:type="dxa"/>
            <w:gridSpan w:val="3"/>
          </w:tcPr>
          <w:p w14:paraId="4570599D" w14:textId="3DA91AEF" w:rsidR="00C645FB" w:rsidRPr="002F1997" w:rsidRDefault="00F254B6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D</w:t>
            </w:r>
            <w:r w:rsidR="00C645FB" w:rsidRPr="002F1997">
              <w:rPr>
                <w:b/>
                <w:i/>
                <w:sz w:val="22"/>
                <w:szCs w:val="22"/>
                <w:lang w:val="cs-CZ"/>
              </w:rPr>
              <w:t>eriváty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 námelových alkaloidů</w:t>
            </w:r>
          </w:p>
        </w:tc>
      </w:tr>
      <w:tr w:rsidR="00C645FB" w:rsidRPr="00AA3C55" w14:paraId="32E1778E" w14:textId="77777777" w:rsidTr="003703E1">
        <w:trPr>
          <w:cantSplit/>
        </w:trPr>
        <w:tc>
          <w:tcPr>
            <w:tcW w:w="2892" w:type="dxa"/>
          </w:tcPr>
          <w:p w14:paraId="3C9E57E4" w14:textId="1B7B1B78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Námelové alkaloidy (včetně</w:t>
            </w:r>
            <w:r w:rsidR="00F254B6">
              <w:rPr>
                <w:sz w:val="22"/>
                <w:szCs w:val="22"/>
                <w:lang w:val="cs-CZ"/>
              </w:rPr>
              <w:t>, ale nikoli pouze</w:t>
            </w:r>
            <w:r w:rsidRPr="002F1997">
              <w:rPr>
                <w:sz w:val="22"/>
                <w:szCs w:val="22"/>
                <w:lang w:val="cs-CZ"/>
              </w:rPr>
              <w:t xml:space="preserve">: ergotaminu a dihydroergotaminu) 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219E9B7A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zvyšuje plazmatické koncentrace námelových alkaloidů a vede k ergotismu.</w:t>
            </w:r>
          </w:p>
        </w:tc>
        <w:tc>
          <w:tcPr>
            <w:tcW w:w="3081" w:type="dxa"/>
          </w:tcPr>
          <w:p w14:paraId="5CBF5309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394787E4" w14:textId="77777777" w:rsidTr="003703E1">
        <w:trPr>
          <w:cantSplit/>
        </w:trPr>
        <w:tc>
          <w:tcPr>
            <w:tcW w:w="9243" w:type="dxa"/>
            <w:gridSpan w:val="3"/>
          </w:tcPr>
          <w:p w14:paraId="0EB46306" w14:textId="05646502" w:rsidR="00C645FB" w:rsidRPr="002F1997" w:rsidRDefault="005416CA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 xml:space="preserve">Přípravky </w:t>
            </w:r>
            <w:r w:rsidR="00C645FB" w:rsidRPr="002F1997">
              <w:rPr>
                <w:b/>
                <w:i/>
                <w:sz w:val="22"/>
                <w:szCs w:val="22"/>
                <w:lang w:val="cs-CZ"/>
              </w:rPr>
              <w:t xml:space="preserve">ovlivňující motilitu gastrointestinálního traktu </w:t>
            </w:r>
          </w:p>
        </w:tc>
      </w:tr>
      <w:tr w:rsidR="00C645FB" w:rsidRPr="00AA3C55" w14:paraId="564E8C6D" w14:textId="77777777" w:rsidTr="003703E1">
        <w:trPr>
          <w:cantSplit/>
        </w:trPr>
        <w:tc>
          <w:tcPr>
            <w:tcW w:w="2892" w:type="dxa"/>
          </w:tcPr>
          <w:p w14:paraId="0834FDD7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Cisaprid</w:t>
            </w:r>
          </w:p>
          <w:p w14:paraId="73FAC392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762DA728" w14:textId="4677BB85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zvýšené plazmatické koncentrace cisapridu mohou vést k 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 xml:space="preserve">QTc a ojediněle i ke vzniku </w:t>
            </w:r>
            <w:r w:rsidRPr="002F1997">
              <w:rPr>
                <w:i/>
                <w:sz w:val="22"/>
                <w:szCs w:val="22"/>
                <w:lang w:val="cs-CZ"/>
              </w:rPr>
              <w:t>torsades de pointes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081" w:type="dxa"/>
          </w:tcPr>
          <w:p w14:paraId="507291C1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01DB9548" w14:textId="77777777" w:rsidTr="003703E1">
        <w:trPr>
          <w:cantSplit/>
        </w:trPr>
        <w:tc>
          <w:tcPr>
            <w:tcW w:w="9243" w:type="dxa"/>
            <w:gridSpan w:val="3"/>
          </w:tcPr>
          <w:p w14:paraId="1E6E2058" w14:textId="5CD9797F" w:rsidR="00C645FB" w:rsidRPr="002F1997" w:rsidRDefault="00F254B6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Rostlinné</w:t>
            </w:r>
            <w:r w:rsidR="00C645FB" w:rsidRPr="002F1997">
              <w:rPr>
                <w:b/>
                <w:i/>
                <w:sz w:val="22"/>
                <w:szCs w:val="22"/>
                <w:lang w:val="cs-CZ"/>
              </w:rPr>
              <w:t xml:space="preserve"> léčivé přípravky</w:t>
            </w:r>
          </w:p>
        </w:tc>
      </w:tr>
      <w:tr w:rsidR="00C645FB" w:rsidRPr="00AA3C55" w14:paraId="74FA0D9B" w14:textId="77777777" w:rsidTr="003703E1">
        <w:trPr>
          <w:cantSplit/>
        </w:trPr>
        <w:tc>
          <w:tcPr>
            <w:tcW w:w="2892" w:type="dxa"/>
          </w:tcPr>
          <w:p w14:paraId="5FFA9F4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Třezalka tečkovaná </w:t>
            </w:r>
          </w:p>
          <w:p w14:paraId="2CBE5D5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[induktor CYP450; induktor P</w:t>
            </w:r>
            <w:r w:rsidRPr="002F1997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1E108417" w14:textId="7961BCDE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300 mg TID (souběžně podávan</w:t>
            </w:r>
            <w:r w:rsidR="00573556" w:rsidRPr="002F1997">
              <w:rPr>
                <w:sz w:val="22"/>
                <w:szCs w:val="22"/>
                <w:lang w:val="cs-CZ"/>
              </w:rPr>
              <w:t>á</w:t>
            </w:r>
            <w:r w:rsidRPr="002F1997">
              <w:rPr>
                <w:sz w:val="22"/>
                <w:szCs w:val="22"/>
                <w:lang w:val="cs-CZ"/>
              </w:rPr>
              <w:t xml:space="preserve"> s vorikonazolem 400 mg v jednorázové dávce)</w:t>
            </w:r>
          </w:p>
        </w:tc>
        <w:tc>
          <w:tcPr>
            <w:tcW w:w="3270" w:type="dxa"/>
          </w:tcPr>
          <w:p w14:paraId="7AA82EE2" w14:textId="7C083B3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</w:p>
          <w:p w14:paraId="211B8DB6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</w:t>
            </w:r>
            <w:r w:rsidRPr="002F1997">
              <w:rPr>
                <w:sz w:val="22"/>
                <w:szCs w:val="22"/>
                <w:lang w:val="cs-CZ"/>
              </w:rPr>
              <w:t xml:space="preserve"> 59 %</w:t>
            </w:r>
          </w:p>
        </w:tc>
        <w:tc>
          <w:tcPr>
            <w:tcW w:w="3081" w:type="dxa"/>
          </w:tcPr>
          <w:p w14:paraId="39185177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7D460C2E" w14:textId="77777777" w:rsidTr="003703E1">
        <w:trPr>
          <w:cantSplit/>
        </w:trPr>
        <w:tc>
          <w:tcPr>
            <w:tcW w:w="9243" w:type="dxa"/>
            <w:gridSpan w:val="3"/>
          </w:tcPr>
          <w:p w14:paraId="37E8E92C" w14:textId="77777777" w:rsidR="00C645FB" w:rsidRPr="002F1997" w:rsidRDefault="00C645FB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Imunosupresiva</w:t>
            </w:r>
          </w:p>
        </w:tc>
      </w:tr>
      <w:tr w:rsidR="00C645FB" w:rsidRPr="00AA3C55" w14:paraId="2D622D56" w14:textId="77777777" w:rsidTr="003703E1">
        <w:trPr>
          <w:cantSplit/>
        </w:trPr>
        <w:tc>
          <w:tcPr>
            <w:tcW w:w="2892" w:type="dxa"/>
          </w:tcPr>
          <w:p w14:paraId="034E40B1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  <w:p w14:paraId="6C148311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69F508EE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Cyklosporin (u stabilizovaných pacientů po transplantaci ledviny užívajících dlouhodobě cyklosporin)</w:t>
            </w:r>
          </w:p>
          <w:p w14:paraId="786476A3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412845CC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10A833E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B59BD16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CB7CD7B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252D561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ED0C114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98C0A1D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C6CB919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7939C32" w14:textId="77777777" w:rsidR="00C645FB" w:rsidRPr="002F1997" w:rsidRDefault="00C645FB" w:rsidP="003703E1">
            <w:pPr>
              <w:pStyle w:val="TableText"/>
              <w:keepNext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Everolimus</w:t>
            </w:r>
          </w:p>
          <w:p w14:paraId="24DC177D" w14:textId="77777777" w:rsidR="00C645FB" w:rsidRPr="002F1997" w:rsidRDefault="00C645FB" w:rsidP="003703E1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[také substrát P</w:t>
            </w:r>
            <w:r w:rsidRPr="002F1997">
              <w:rPr>
                <w:i/>
                <w:sz w:val="22"/>
                <w:szCs w:val="22"/>
                <w:lang w:val="cs-CZ"/>
              </w:rPr>
              <w:noBreakHyphen/>
              <w:t>gp]</w:t>
            </w:r>
          </w:p>
          <w:p w14:paraId="2A7DCA69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6CAFA3B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3EE8C57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18AB675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186599C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A286480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Sirolimus (2 mg v jednorázové dávce)</w:t>
            </w:r>
          </w:p>
          <w:p w14:paraId="2AA4707F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17C847E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87486D2" w14:textId="77777777" w:rsidR="0063618A" w:rsidRDefault="00C645FB" w:rsidP="0063618A">
            <w:pPr>
              <w:pStyle w:val="Default"/>
              <w:rPr>
                <w:ins w:id="300" w:author="RWS_1" w:date="2025-11-25T15:02:00Z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Takrolimus (0,1 mg/kg v jednorázové dávce)</w:t>
            </w:r>
          </w:p>
          <w:p w14:paraId="4964D711" w14:textId="77777777" w:rsidR="0063618A" w:rsidRDefault="0063618A" w:rsidP="0063618A">
            <w:pPr>
              <w:pStyle w:val="Default"/>
              <w:rPr>
                <w:ins w:id="301" w:author="RWS_1" w:date="2025-11-25T15:02:00Z"/>
                <w:sz w:val="22"/>
                <w:szCs w:val="22"/>
                <w:lang w:val="cs-CZ"/>
              </w:rPr>
            </w:pPr>
          </w:p>
          <w:p w14:paraId="3C9B8A88" w14:textId="77777777" w:rsidR="0063618A" w:rsidRDefault="0063618A" w:rsidP="0063618A">
            <w:pPr>
              <w:pStyle w:val="Default"/>
              <w:rPr>
                <w:ins w:id="302" w:author="RWS_1" w:date="2025-11-25T15:02:00Z"/>
                <w:sz w:val="22"/>
                <w:szCs w:val="22"/>
                <w:lang w:val="cs-CZ"/>
              </w:rPr>
            </w:pPr>
          </w:p>
          <w:p w14:paraId="361E57B4" w14:textId="77777777" w:rsidR="0063618A" w:rsidRDefault="0063618A" w:rsidP="0063618A">
            <w:pPr>
              <w:pStyle w:val="Default"/>
              <w:rPr>
                <w:ins w:id="303" w:author="RWS_1" w:date="2025-11-25T15:02:00Z"/>
                <w:sz w:val="22"/>
                <w:szCs w:val="22"/>
                <w:lang w:val="cs-CZ"/>
              </w:rPr>
            </w:pPr>
          </w:p>
          <w:p w14:paraId="45175521" w14:textId="77777777" w:rsidR="0063618A" w:rsidRDefault="0063618A" w:rsidP="0063618A">
            <w:pPr>
              <w:pStyle w:val="Default"/>
              <w:rPr>
                <w:ins w:id="304" w:author="RWS_1" w:date="2025-11-25T15:02:00Z"/>
                <w:sz w:val="22"/>
                <w:szCs w:val="22"/>
                <w:lang w:val="cs-CZ"/>
              </w:rPr>
            </w:pPr>
          </w:p>
          <w:p w14:paraId="2B29AA6E" w14:textId="77777777" w:rsidR="0063618A" w:rsidRDefault="0063618A" w:rsidP="0063618A">
            <w:pPr>
              <w:pStyle w:val="Default"/>
              <w:rPr>
                <w:ins w:id="305" w:author="RWS_1" w:date="2025-11-25T15:02:00Z"/>
                <w:sz w:val="22"/>
                <w:szCs w:val="22"/>
                <w:lang w:val="cs-CZ"/>
              </w:rPr>
            </w:pPr>
          </w:p>
          <w:p w14:paraId="787C16D3" w14:textId="77777777" w:rsidR="0063618A" w:rsidRDefault="0063618A" w:rsidP="0063618A">
            <w:pPr>
              <w:pStyle w:val="Default"/>
              <w:rPr>
                <w:ins w:id="306" w:author="RWS_1" w:date="2025-11-25T15:02:00Z"/>
                <w:sz w:val="22"/>
                <w:szCs w:val="22"/>
                <w:lang w:val="cs-CZ"/>
              </w:rPr>
            </w:pPr>
          </w:p>
          <w:p w14:paraId="4B8486D3" w14:textId="77777777" w:rsidR="0063618A" w:rsidRDefault="0063618A" w:rsidP="0063618A">
            <w:pPr>
              <w:pStyle w:val="Default"/>
              <w:rPr>
                <w:ins w:id="307" w:author="RWS_1" w:date="2025-11-25T15:02:00Z"/>
                <w:sz w:val="22"/>
                <w:szCs w:val="22"/>
                <w:lang w:val="cs-CZ"/>
              </w:rPr>
            </w:pPr>
          </w:p>
          <w:p w14:paraId="36353554" w14:textId="77777777" w:rsidR="0063618A" w:rsidRDefault="0063618A" w:rsidP="0063618A">
            <w:pPr>
              <w:pStyle w:val="Default"/>
              <w:rPr>
                <w:ins w:id="308" w:author="RWS_1" w:date="2025-11-25T15:02:00Z"/>
                <w:sz w:val="22"/>
                <w:szCs w:val="22"/>
                <w:lang w:val="cs-CZ"/>
              </w:rPr>
            </w:pPr>
          </w:p>
          <w:p w14:paraId="324BA7D7" w14:textId="77777777" w:rsidR="0063618A" w:rsidRDefault="0063618A" w:rsidP="0063618A">
            <w:pPr>
              <w:pStyle w:val="Default"/>
              <w:rPr>
                <w:ins w:id="309" w:author="RWS_1" w:date="2025-11-25T15:02:00Z"/>
                <w:sz w:val="22"/>
                <w:szCs w:val="22"/>
                <w:lang w:val="cs-CZ"/>
              </w:rPr>
            </w:pPr>
          </w:p>
          <w:p w14:paraId="1B72B228" w14:textId="77777777" w:rsidR="0063618A" w:rsidRDefault="0063618A" w:rsidP="0063618A">
            <w:pPr>
              <w:pStyle w:val="Default"/>
              <w:rPr>
                <w:ins w:id="310" w:author="RWS_3" w:date="2025-11-27T13:48:00Z" w16du:dateUtc="2025-11-27T12:48:00Z"/>
                <w:sz w:val="22"/>
                <w:szCs w:val="22"/>
                <w:lang w:val="cs-CZ"/>
              </w:rPr>
            </w:pPr>
          </w:p>
          <w:p w14:paraId="4ED4709C" w14:textId="77777777" w:rsidR="00F47E59" w:rsidRDefault="00F47E59" w:rsidP="0063618A">
            <w:pPr>
              <w:pStyle w:val="Default"/>
              <w:rPr>
                <w:ins w:id="311" w:author="RWS_1" w:date="2025-11-25T15:02:00Z"/>
                <w:sz w:val="22"/>
                <w:szCs w:val="22"/>
                <w:lang w:val="cs-CZ"/>
              </w:rPr>
            </w:pPr>
          </w:p>
          <w:p w14:paraId="3A6C47D8" w14:textId="6E9B62E4" w:rsidR="00C645FB" w:rsidRPr="002F1997" w:rsidRDefault="0063618A" w:rsidP="0063618A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ins w:id="312" w:author="RWS_1" w:date="2025-11-25T15:02:00Z">
              <w:r>
                <w:rPr>
                  <w:sz w:val="22"/>
                  <w:szCs w:val="22"/>
                  <w:lang w:val="cs-CZ"/>
                </w:rPr>
                <w:t>Voklosporin</w:t>
              </w:r>
            </w:ins>
          </w:p>
        </w:tc>
        <w:tc>
          <w:tcPr>
            <w:tcW w:w="3270" w:type="dxa"/>
          </w:tcPr>
          <w:p w14:paraId="670D0C7C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AA4DF7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21EB493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Cyklosporin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13 %</w:t>
            </w:r>
            <w:r w:rsidRPr="002F1997">
              <w:rPr>
                <w:sz w:val="22"/>
                <w:szCs w:val="22"/>
                <w:lang w:val="cs-CZ"/>
              </w:rPr>
              <w:br/>
              <w:t>Cyklosporin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70 %</w:t>
            </w:r>
          </w:p>
          <w:p w14:paraId="0F02301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1FC91AA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16D0B63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3F5AACA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49D8A43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ACDE3C9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7A87FB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6398141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7205D4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FA81FC5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FD7CFBC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5495336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everolimu.</w:t>
            </w:r>
          </w:p>
          <w:p w14:paraId="290A1875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359122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B1B21BE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AEA1DE3" w14:textId="255A92A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  <w:r w:rsidRPr="002F1997">
              <w:rPr>
                <w:sz w:val="22"/>
                <w:szCs w:val="22"/>
                <w:lang w:val="cs-CZ"/>
              </w:rPr>
              <w:t xml:space="preserve"> Sirolimus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6,6násobek</w:t>
            </w:r>
            <w:r w:rsidRPr="002F1997">
              <w:rPr>
                <w:sz w:val="22"/>
                <w:szCs w:val="22"/>
                <w:lang w:val="cs-CZ"/>
              </w:rPr>
              <w:br/>
              <w:t>Sirolimus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11násobek</w:t>
            </w:r>
          </w:p>
          <w:p w14:paraId="72895937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8865E05" w14:textId="77777777" w:rsidR="0063618A" w:rsidRDefault="00C645FB" w:rsidP="0063618A">
            <w:pPr>
              <w:pStyle w:val="Default"/>
              <w:rPr>
                <w:ins w:id="313" w:author="RWS_1" w:date="2025-11-25T15:02:00Z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Takrolimus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117 %</w:t>
            </w:r>
            <w:r w:rsidRPr="002F1997">
              <w:rPr>
                <w:sz w:val="22"/>
                <w:szCs w:val="22"/>
                <w:lang w:val="cs-CZ"/>
              </w:rPr>
              <w:br/>
              <w:t>Takrolimus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221 %</w:t>
            </w:r>
          </w:p>
          <w:p w14:paraId="55D1D3E3" w14:textId="77777777" w:rsidR="0063618A" w:rsidRDefault="0063618A" w:rsidP="0063618A">
            <w:pPr>
              <w:pStyle w:val="Default"/>
              <w:rPr>
                <w:ins w:id="314" w:author="RWS_1" w:date="2025-11-25T15:02:00Z"/>
                <w:sz w:val="22"/>
                <w:szCs w:val="22"/>
                <w:lang w:val="cs-CZ"/>
              </w:rPr>
            </w:pPr>
          </w:p>
          <w:p w14:paraId="6DBA95C9" w14:textId="77777777" w:rsidR="0063618A" w:rsidRDefault="0063618A" w:rsidP="0063618A">
            <w:pPr>
              <w:pStyle w:val="Default"/>
              <w:rPr>
                <w:ins w:id="315" w:author="RWS_1" w:date="2025-11-25T15:02:00Z"/>
                <w:sz w:val="22"/>
                <w:szCs w:val="22"/>
                <w:lang w:val="cs-CZ"/>
              </w:rPr>
            </w:pPr>
          </w:p>
          <w:p w14:paraId="2A11368F" w14:textId="77777777" w:rsidR="0063618A" w:rsidRDefault="0063618A" w:rsidP="0063618A">
            <w:pPr>
              <w:pStyle w:val="Default"/>
              <w:rPr>
                <w:ins w:id="316" w:author="RWS_1" w:date="2025-11-25T15:02:00Z"/>
                <w:sz w:val="22"/>
                <w:szCs w:val="22"/>
                <w:lang w:val="cs-CZ"/>
              </w:rPr>
            </w:pPr>
          </w:p>
          <w:p w14:paraId="7166CD36" w14:textId="77777777" w:rsidR="0063618A" w:rsidRDefault="0063618A" w:rsidP="0063618A">
            <w:pPr>
              <w:pStyle w:val="Default"/>
              <w:rPr>
                <w:ins w:id="317" w:author="RWS_1" w:date="2025-11-25T15:02:00Z"/>
                <w:sz w:val="22"/>
                <w:szCs w:val="22"/>
                <w:lang w:val="cs-CZ"/>
              </w:rPr>
            </w:pPr>
          </w:p>
          <w:p w14:paraId="0FDB727A" w14:textId="77777777" w:rsidR="0063618A" w:rsidRDefault="0063618A" w:rsidP="0063618A">
            <w:pPr>
              <w:pStyle w:val="Default"/>
              <w:rPr>
                <w:ins w:id="318" w:author="RWS_1" w:date="2025-11-25T15:02:00Z"/>
                <w:sz w:val="22"/>
                <w:szCs w:val="22"/>
                <w:lang w:val="cs-CZ"/>
              </w:rPr>
            </w:pPr>
          </w:p>
          <w:p w14:paraId="70C36E7C" w14:textId="77777777" w:rsidR="0063618A" w:rsidRDefault="0063618A" w:rsidP="0063618A">
            <w:pPr>
              <w:pStyle w:val="Default"/>
              <w:rPr>
                <w:ins w:id="319" w:author="RWS_1" w:date="2025-11-25T15:02:00Z"/>
                <w:sz w:val="22"/>
                <w:szCs w:val="22"/>
                <w:lang w:val="cs-CZ"/>
              </w:rPr>
            </w:pPr>
          </w:p>
          <w:p w14:paraId="147285C8" w14:textId="77777777" w:rsidR="0063618A" w:rsidRDefault="0063618A" w:rsidP="0063618A">
            <w:pPr>
              <w:pStyle w:val="Default"/>
              <w:rPr>
                <w:ins w:id="320" w:author="RWS_1" w:date="2025-11-25T15:02:00Z"/>
                <w:sz w:val="22"/>
                <w:szCs w:val="22"/>
                <w:lang w:val="cs-CZ"/>
              </w:rPr>
            </w:pPr>
          </w:p>
          <w:p w14:paraId="08831184" w14:textId="77777777" w:rsidR="0063618A" w:rsidRDefault="0063618A" w:rsidP="0063618A">
            <w:pPr>
              <w:pStyle w:val="Default"/>
              <w:rPr>
                <w:ins w:id="321" w:author="RWS_1" w:date="2025-11-25T15:02:00Z"/>
                <w:sz w:val="22"/>
                <w:szCs w:val="22"/>
                <w:lang w:val="cs-CZ"/>
              </w:rPr>
            </w:pPr>
          </w:p>
          <w:p w14:paraId="2743AFD9" w14:textId="77777777" w:rsidR="0063618A" w:rsidRDefault="0063618A" w:rsidP="0063618A">
            <w:pPr>
              <w:pStyle w:val="Default"/>
              <w:rPr>
                <w:ins w:id="322" w:author="RWS_1" w:date="2025-11-25T15:02:00Z"/>
                <w:sz w:val="22"/>
                <w:szCs w:val="22"/>
                <w:lang w:val="cs-CZ"/>
              </w:rPr>
            </w:pPr>
          </w:p>
          <w:p w14:paraId="6ABDE8D4" w14:textId="77777777" w:rsidR="0063618A" w:rsidRDefault="0063618A" w:rsidP="0063618A">
            <w:pPr>
              <w:pStyle w:val="Default"/>
              <w:rPr>
                <w:ins w:id="323" w:author="RWS_3" w:date="2025-11-27T13:48:00Z" w16du:dateUtc="2025-11-27T12:48:00Z"/>
                <w:sz w:val="22"/>
                <w:szCs w:val="22"/>
                <w:lang w:val="cs-CZ"/>
              </w:rPr>
            </w:pPr>
          </w:p>
          <w:p w14:paraId="3AF53789" w14:textId="77777777" w:rsidR="00F47E59" w:rsidRDefault="00F47E59" w:rsidP="0063618A">
            <w:pPr>
              <w:pStyle w:val="Default"/>
              <w:rPr>
                <w:ins w:id="324" w:author="RWS_1" w:date="2025-11-25T15:02:00Z"/>
                <w:sz w:val="22"/>
                <w:szCs w:val="22"/>
                <w:lang w:val="cs-CZ"/>
              </w:rPr>
            </w:pPr>
          </w:p>
          <w:p w14:paraId="1A308553" w14:textId="577F60FE" w:rsidR="00C645FB" w:rsidRPr="002F1997" w:rsidRDefault="003905A5" w:rsidP="003905A5">
            <w:pPr>
              <w:pStyle w:val="Default"/>
              <w:rPr>
                <w:sz w:val="22"/>
                <w:szCs w:val="22"/>
                <w:lang w:val="cs-CZ"/>
              </w:rPr>
            </w:pPr>
            <w:ins w:id="325" w:author="RWS_2" w:date="2025-11-26T09:39:00Z">
              <w:r w:rsidRPr="003905A5">
                <w:rPr>
                  <w:sz w:val="22"/>
                  <w:szCs w:val="22"/>
                  <w:lang w:val="cs-CZ"/>
                </w:rPr>
                <w:t>I když to nebylo zkoumáno, je pravděpodobné, že</w:t>
              </w:r>
            </w:ins>
            <w:ins w:id="326" w:author="RWS_1" w:date="2025-11-25T15:02:00Z">
              <w:r w:rsidR="0063618A" w:rsidRPr="00EC74B1">
                <w:rPr>
                  <w:sz w:val="22"/>
                  <w:szCs w:val="22"/>
                  <w:lang w:val="cs-CZ"/>
                </w:rPr>
                <w:t xml:space="preserve"> vorikonazol významně zvyšuje plazmatické koncentrace voklosporinu.</w:t>
              </w:r>
            </w:ins>
          </w:p>
        </w:tc>
        <w:tc>
          <w:tcPr>
            <w:tcW w:w="3081" w:type="dxa"/>
          </w:tcPr>
          <w:p w14:paraId="52777BD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CD609B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4A40B1CA" w14:textId="4C643C99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Při zahájení léčby vorikonazolem u pacientů již léčených cyklosporinem se doporučuje snížit dávku cyklosporinu na polovinu a pečlivě monitorovat </w:t>
            </w:r>
            <w:r w:rsidR="000465E7" w:rsidRPr="002F1997">
              <w:rPr>
                <w:sz w:val="22"/>
                <w:szCs w:val="22"/>
                <w:lang w:val="cs-CZ"/>
              </w:rPr>
              <w:t xml:space="preserve">hladinu </w:t>
            </w:r>
            <w:r w:rsidRPr="002F1997">
              <w:rPr>
                <w:sz w:val="22"/>
                <w:szCs w:val="22"/>
                <w:lang w:val="cs-CZ"/>
              </w:rPr>
              <w:t xml:space="preserve">cyklosporinu. Zvýšené </w:t>
            </w:r>
            <w:r w:rsidR="000465E7" w:rsidRPr="002F1997">
              <w:rPr>
                <w:sz w:val="22"/>
                <w:szCs w:val="22"/>
                <w:lang w:val="cs-CZ"/>
              </w:rPr>
              <w:t xml:space="preserve">hladiny </w:t>
            </w:r>
            <w:r w:rsidRPr="002F1997">
              <w:rPr>
                <w:sz w:val="22"/>
                <w:szCs w:val="22"/>
                <w:lang w:val="cs-CZ"/>
              </w:rPr>
              <w:t xml:space="preserve">cyklosporinu jsou spojeny s nefrotoxicitou. </w:t>
            </w:r>
            <w:r w:rsidRPr="002F1997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2F1997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2F1997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2F1997">
              <w:rPr>
                <w:sz w:val="22"/>
                <w:szCs w:val="22"/>
                <w:u w:val="single"/>
                <w:lang w:val="cs-CZ"/>
              </w:rPr>
              <w:t>em</w:t>
            </w:r>
            <w:r w:rsidRPr="002F1997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2F1997">
              <w:rPr>
                <w:sz w:val="22"/>
                <w:szCs w:val="22"/>
                <w:u w:val="single"/>
                <w:lang w:val="cs-CZ"/>
              </w:rPr>
              <w:t xml:space="preserve">se musí </w:t>
            </w:r>
            <w:r w:rsidR="000465E7" w:rsidRPr="002F1997">
              <w:rPr>
                <w:sz w:val="22"/>
                <w:szCs w:val="22"/>
                <w:u w:val="single"/>
                <w:lang w:val="cs-CZ"/>
              </w:rPr>
              <w:t>hladiny</w:t>
            </w:r>
            <w:r w:rsidRPr="002F1997">
              <w:rPr>
                <w:sz w:val="22"/>
                <w:szCs w:val="22"/>
                <w:u w:val="single"/>
                <w:lang w:val="cs-CZ"/>
              </w:rPr>
              <w:t xml:space="preserve"> cyklosporinu pečlivě monitorovat a dávku podle potřeby zvýšit.</w:t>
            </w:r>
          </w:p>
          <w:p w14:paraId="2EF15E36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CB8108F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Souběžné podávání vorikonazolu a everolimu se nedoporučuje, protože se předpokládá, že vorikonazol významně zvyšuje koncentrace everolimu (viz bod 4.4).</w:t>
            </w:r>
          </w:p>
          <w:p w14:paraId="3C604113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3AD4AF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Souběžné podávání vorikonazolu a sirolimu je </w:t>
            </w:r>
            <w:r w:rsidRPr="002F1997">
              <w:rPr>
                <w:b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4.3).</w:t>
            </w:r>
          </w:p>
          <w:p w14:paraId="3A2105F9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8D09B7A" w14:textId="77777777" w:rsidR="00C645FB" w:rsidRDefault="00C645FB" w:rsidP="003703E1">
            <w:pPr>
              <w:pStyle w:val="Default"/>
              <w:rPr>
                <w:ins w:id="327" w:author="RWS_1" w:date="2025-11-25T15:02:00Z"/>
                <w:sz w:val="22"/>
                <w:szCs w:val="22"/>
                <w:u w:val="single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Při zahájení léčby vorikonazolem u pacientů již léčených takrolimem se doporučuje snížit dávku takrolimu na třetinu původní dávky a pečlivě monitorovat </w:t>
            </w:r>
            <w:r w:rsidR="000465E7" w:rsidRPr="002F1997">
              <w:rPr>
                <w:sz w:val="22"/>
                <w:szCs w:val="22"/>
                <w:lang w:val="cs-CZ"/>
              </w:rPr>
              <w:t xml:space="preserve">hladinu </w:t>
            </w:r>
            <w:r w:rsidRPr="002F1997">
              <w:rPr>
                <w:sz w:val="22"/>
                <w:szCs w:val="22"/>
                <w:lang w:val="cs-CZ"/>
              </w:rPr>
              <w:t xml:space="preserve">takrolimu. Zvýšené </w:t>
            </w:r>
            <w:r w:rsidR="000465E7" w:rsidRPr="002F1997">
              <w:rPr>
                <w:sz w:val="22"/>
                <w:szCs w:val="22"/>
                <w:lang w:val="cs-CZ"/>
              </w:rPr>
              <w:t xml:space="preserve">hladiny </w:t>
            </w:r>
            <w:r w:rsidRPr="002F1997">
              <w:rPr>
                <w:sz w:val="22"/>
                <w:szCs w:val="22"/>
                <w:lang w:val="cs-CZ"/>
              </w:rPr>
              <w:t xml:space="preserve">takrolimu jsou spojeny s nefrotoxicitou. </w:t>
            </w:r>
            <w:r w:rsidRPr="002F1997">
              <w:rPr>
                <w:sz w:val="22"/>
                <w:szCs w:val="22"/>
                <w:u w:val="single"/>
                <w:lang w:val="cs-CZ"/>
              </w:rPr>
              <w:t xml:space="preserve">Při </w:t>
            </w:r>
            <w:r w:rsidR="00A21297" w:rsidRPr="002F1997">
              <w:rPr>
                <w:sz w:val="22"/>
                <w:szCs w:val="22"/>
                <w:u w:val="single"/>
                <w:lang w:val="cs-CZ"/>
              </w:rPr>
              <w:t xml:space="preserve">ukončení léčby </w:t>
            </w:r>
            <w:r w:rsidRPr="002F1997">
              <w:rPr>
                <w:sz w:val="22"/>
                <w:szCs w:val="22"/>
                <w:u w:val="single"/>
                <w:lang w:val="cs-CZ"/>
              </w:rPr>
              <w:t>vorikonazol</w:t>
            </w:r>
            <w:r w:rsidR="00A21297" w:rsidRPr="002F1997">
              <w:rPr>
                <w:sz w:val="22"/>
                <w:szCs w:val="22"/>
                <w:u w:val="single"/>
                <w:lang w:val="cs-CZ"/>
              </w:rPr>
              <w:t>em</w:t>
            </w:r>
            <w:r w:rsidRPr="002F1997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="000D1469" w:rsidRPr="002F1997">
              <w:rPr>
                <w:sz w:val="22"/>
                <w:szCs w:val="22"/>
                <w:u w:val="single"/>
                <w:lang w:val="cs-CZ"/>
              </w:rPr>
              <w:t>se musí hladiny</w:t>
            </w:r>
            <w:r w:rsidR="000465E7" w:rsidRPr="002F1997">
              <w:rPr>
                <w:sz w:val="22"/>
                <w:szCs w:val="22"/>
                <w:u w:val="single"/>
                <w:lang w:val="cs-CZ"/>
              </w:rPr>
              <w:t xml:space="preserve"> </w:t>
            </w:r>
            <w:r w:rsidRPr="002F1997">
              <w:rPr>
                <w:sz w:val="22"/>
                <w:szCs w:val="22"/>
                <w:u w:val="single"/>
                <w:lang w:val="cs-CZ"/>
              </w:rPr>
              <w:t>takrolimu pečlivě monitorovat a dávku podle potřeby zvýšit.</w:t>
            </w:r>
          </w:p>
          <w:p w14:paraId="61737AA7" w14:textId="77777777" w:rsidR="0063618A" w:rsidRDefault="0063618A" w:rsidP="003703E1">
            <w:pPr>
              <w:pStyle w:val="Default"/>
              <w:rPr>
                <w:ins w:id="328" w:author="RWS_1" w:date="2025-11-25T15:02:00Z"/>
                <w:sz w:val="22"/>
                <w:szCs w:val="22"/>
                <w:u w:val="single"/>
                <w:lang w:val="cs-CZ"/>
              </w:rPr>
            </w:pPr>
          </w:p>
          <w:p w14:paraId="1FEEF60E" w14:textId="40BAD604" w:rsidR="0063618A" w:rsidRPr="00C30282" w:rsidRDefault="0063618A" w:rsidP="003703E1">
            <w:pPr>
              <w:pStyle w:val="Default"/>
              <w:rPr>
                <w:sz w:val="22"/>
                <w:szCs w:val="22"/>
                <w:lang w:val="cs-CZ"/>
              </w:rPr>
            </w:pPr>
            <w:ins w:id="329" w:author="RWS_1" w:date="2025-11-25T15:02:00Z">
              <w:r w:rsidRPr="00C30282">
                <w:rPr>
                  <w:b/>
                  <w:bCs/>
                  <w:sz w:val="22"/>
                  <w:szCs w:val="22"/>
                  <w:lang w:val="cs-CZ"/>
                  <w:rPrChange w:id="330" w:author="RWS_1" w:date="2025-11-25T15:09:00Z">
                    <w:rPr>
                      <w:b/>
                      <w:bCs/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>Kontraindikován</w:t>
              </w:r>
            </w:ins>
            <w:ins w:id="331" w:author="RWS_2" w:date="2025-11-26T09:39:00Z">
              <w:r w:rsidR="003905A5">
                <w:rPr>
                  <w:b/>
                  <w:bCs/>
                  <w:sz w:val="22"/>
                  <w:szCs w:val="22"/>
                  <w:lang w:val="cs-CZ"/>
                </w:rPr>
                <w:t>o</w:t>
              </w:r>
            </w:ins>
            <w:ins w:id="332" w:author="RWS_1" w:date="2025-11-25T15:02:00Z">
              <w:r w:rsidRPr="00C30282">
                <w:rPr>
                  <w:sz w:val="22"/>
                  <w:szCs w:val="22"/>
                  <w:lang w:val="cs-CZ"/>
                  <w:rPrChange w:id="333" w:author="RWS_1" w:date="2025-11-25T15:09:00Z">
                    <w:rPr>
                      <w:sz w:val="22"/>
                      <w:szCs w:val="22"/>
                      <w:u w:val="single"/>
                      <w:lang w:val="cs-CZ"/>
                    </w:rPr>
                  </w:rPrChange>
                </w:rPr>
                <w:t xml:space="preserve"> (viz bod 4.3)</w:t>
              </w:r>
            </w:ins>
          </w:p>
        </w:tc>
      </w:tr>
      <w:tr w:rsidR="00C645FB" w:rsidRPr="00AA3C55" w14:paraId="6D29A7B9" w14:textId="77777777" w:rsidTr="003703E1">
        <w:trPr>
          <w:cantSplit/>
        </w:trPr>
        <w:tc>
          <w:tcPr>
            <w:tcW w:w="2892" w:type="dxa"/>
          </w:tcPr>
          <w:p w14:paraId="2A720333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Kyselina mykofenolová (1 g v jednorázové dávce) </w:t>
            </w:r>
          </w:p>
          <w:p w14:paraId="72F195E3" w14:textId="0E7F9A88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UDP-glukuronyltransferázy]</w:t>
            </w:r>
          </w:p>
        </w:tc>
        <w:tc>
          <w:tcPr>
            <w:tcW w:w="3270" w:type="dxa"/>
          </w:tcPr>
          <w:p w14:paraId="391027EA" w14:textId="1897CC3E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Kyselina mykofenolová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  <w:r w:rsidRPr="002F1997">
              <w:rPr>
                <w:sz w:val="22"/>
                <w:szCs w:val="22"/>
                <w:lang w:val="cs-CZ"/>
              </w:rPr>
              <w:br/>
              <w:t>Kyselina mykofenolová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t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="006F19D0" w:rsidRPr="002F1997">
              <w:rPr>
                <w:rFonts w:cs="Times New Roman"/>
                <w:sz w:val="22"/>
                <w:szCs w:val="22"/>
                <w:lang w:val="cs-CZ"/>
              </w:rPr>
              <w:t>↔</w:t>
            </w:r>
          </w:p>
        </w:tc>
        <w:tc>
          <w:tcPr>
            <w:tcW w:w="3081" w:type="dxa"/>
          </w:tcPr>
          <w:p w14:paraId="3BD81EFD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</w:tc>
      </w:tr>
      <w:tr w:rsidR="00C645FB" w:rsidRPr="00AA3C55" w14:paraId="12B069A7" w14:textId="77777777" w:rsidTr="003703E1">
        <w:trPr>
          <w:cantSplit/>
        </w:trPr>
        <w:tc>
          <w:tcPr>
            <w:tcW w:w="9243" w:type="dxa"/>
            <w:gridSpan w:val="3"/>
          </w:tcPr>
          <w:p w14:paraId="72145FE9" w14:textId="0DE16AA9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Hypolipidemika / inhibitory HMG-CoA reduktázy</w:t>
            </w:r>
          </w:p>
        </w:tc>
      </w:tr>
      <w:tr w:rsidR="00C645FB" w:rsidRPr="00AA3C55" w14:paraId="6E4D7F65" w14:textId="77777777" w:rsidTr="003703E1">
        <w:trPr>
          <w:cantSplit/>
        </w:trPr>
        <w:tc>
          <w:tcPr>
            <w:tcW w:w="2892" w:type="dxa"/>
          </w:tcPr>
          <w:p w14:paraId="14D1F6D3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Statiny (např. lovastatin)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</w:p>
        </w:tc>
        <w:tc>
          <w:tcPr>
            <w:tcW w:w="3270" w:type="dxa"/>
          </w:tcPr>
          <w:p w14:paraId="55F6B73F" w14:textId="5E14CACD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I když to nebylo zkoumáno, vorikonazol pravděpodobně zvyšuje plazmatické koncentrace statinů metabolizovaných cestou CYP3A4 a </w:t>
            </w:r>
            <w:r w:rsidR="00761649" w:rsidRPr="002F1997">
              <w:rPr>
                <w:sz w:val="22"/>
                <w:szCs w:val="22"/>
                <w:lang w:val="cs-CZ"/>
              </w:rPr>
              <w:t xml:space="preserve">mohl by </w:t>
            </w:r>
            <w:r w:rsidRPr="002F1997">
              <w:rPr>
                <w:sz w:val="22"/>
                <w:szCs w:val="22"/>
                <w:lang w:val="cs-CZ"/>
              </w:rPr>
              <w:t>vést k rabdomyolýze.</w:t>
            </w:r>
          </w:p>
        </w:tc>
        <w:tc>
          <w:tcPr>
            <w:tcW w:w="3081" w:type="dxa"/>
          </w:tcPr>
          <w:p w14:paraId="74E0C75F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Pokud se souběžnému podávání vorikonazolu a statinů metabolizovaných cestou CYP3A4 nelze vyhnout, má se zvážit snížení dávky statinu.</w:t>
            </w:r>
          </w:p>
        </w:tc>
      </w:tr>
      <w:tr w:rsidR="00C645FB" w:rsidRPr="00AA3C55" w14:paraId="31E74CC5" w14:textId="77777777" w:rsidTr="003703E1">
        <w:trPr>
          <w:cantSplit/>
        </w:trPr>
        <w:tc>
          <w:tcPr>
            <w:tcW w:w="9243" w:type="dxa"/>
            <w:gridSpan w:val="3"/>
          </w:tcPr>
          <w:p w14:paraId="2E1D3782" w14:textId="77777777" w:rsidR="00C645FB" w:rsidRPr="002F1997" w:rsidRDefault="00C645FB">
            <w:pPr>
              <w:pStyle w:val="Default"/>
              <w:keepNext/>
              <w:widowControl/>
              <w:rPr>
                <w:b/>
                <w:i/>
                <w:spacing w:val="-11"/>
                <w:sz w:val="22"/>
                <w:szCs w:val="22"/>
                <w:lang w:val="cs-CZ"/>
              </w:rPr>
              <w:pPrChange w:id="334" w:author="RWS_1" w:date="2025-11-25T15:03:00Z">
                <w:pPr>
                  <w:pStyle w:val="Default"/>
                </w:pPr>
              </w:pPrChange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Selektivní nesteroidní antagonisté mineralokortikoidních receptorů (MR)</w:t>
            </w:r>
          </w:p>
        </w:tc>
      </w:tr>
      <w:tr w:rsidR="00C645FB" w:rsidRPr="00AA3C55" w14:paraId="3A4810DC" w14:textId="77777777" w:rsidTr="003703E1">
        <w:trPr>
          <w:cantSplit/>
        </w:trPr>
        <w:tc>
          <w:tcPr>
            <w:tcW w:w="2892" w:type="dxa"/>
          </w:tcPr>
          <w:p w14:paraId="1178F38B" w14:textId="77777777" w:rsidR="00C645FB" w:rsidRPr="002F1997" w:rsidRDefault="00C645FB" w:rsidP="003703E1">
            <w:pPr>
              <w:pStyle w:val="Default"/>
              <w:rPr>
                <w:bCs/>
                <w:iCs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Finerenon</w:t>
            </w:r>
          </w:p>
          <w:p w14:paraId="6823C408" w14:textId="77777777" w:rsidR="00C645FB" w:rsidRPr="002F1997" w:rsidRDefault="00C645FB" w:rsidP="003703E1">
            <w:pPr>
              <w:pStyle w:val="Default"/>
              <w:rPr>
                <w:bCs/>
                <w:iCs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3F244B03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finerenonu.</w:t>
            </w:r>
          </w:p>
        </w:tc>
        <w:tc>
          <w:tcPr>
            <w:tcW w:w="3081" w:type="dxa"/>
          </w:tcPr>
          <w:p w14:paraId="6E5E7F57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0209EF" w:rsidRPr="00AA3C55" w14:paraId="268F3BE4" w14:textId="77777777" w:rsidTr="00B86612">
        <w:trPr>
          <w:cantSplit/>
          <w:ins w:id="335" w:author="RWS_1" w:date="2025-11-25T15:00:00Z"/>
        </w:trPr>
        <w:tc>
          <w:tcPr>
            <w:tcW w:w="2892" w:type="dxa"/>
          </w:tcPr>
          <w:p w14:paraId="64B975B9" w14:textId="77777777" w:rsidR="000209EF" w:rsidRPr="004A5B04" w:rsidRDefault="000209EF" w:rsidP="00B86612">
            <w:pPr>
              <w:pStyle w:val="Default"/>
              <w:rPr>
                <w:ins w:id="336" w:author="RWS_1" w:date="2025-11-25T15:00:00Z"/>
                <w:bCs/>
                <w:iCs/>
                <w:spacing w:val="-11"/>
                <w:sz w:val="22"/>
                <w:szCs w:val="22"/>
                <w:lang w:val="cs-CZ"/>
              </w:rPr>
            </w:pPr>
            <w:ins w:id="337" w:author="RWS_1" w:date="2025-11-25T15:00:00Z">
              <w:r w:rsidRPr="004A5B04">
                <w:rPr>
                  <w:bCs/>
                  <w:iCs/>
                  <w:spacing w:val="-11"/>
                  <w:sz w:val="22"/>
                  <w:szCs w:val="22"/>
                  <w:lang w:val="cs-CZ"/>
                </w:rPr>
                <w:t>Eplerenon</w:t>
              </w:r>
            </w:ins>
          </w:p>
          <w:p w14:paraId="39E63610" w14:textId="77777777" w:rsidR="000209EF" w:rsidRPr="00F06F73" w:rsidRDefault="000209EF" w:rsidP="00B8661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338" w:author="RWS_1" w:date="2025-11-25T15:00:00Z"/>
                <w:i/>
                <w:sz w:val="22"/>
                <w:szCs w:val="22"/>
                <w:lang w:val="cs-CZ"/>
              </w:rPr>
            </w:pPr>
            <w:ins w:id="339" w:author="RWS_1" w:date="2025-11-25T15:00:00Z"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[</w:t>
              </w:r>
              <w:r>
                <w:rPr>
                  <w:i/>
                  <w:iCs/>
                  <w:sz w:val="22"/>
                  <w:szCs w:val="22"/>
                  <w:lang w:val="cs-CZ"/>
                </w:rPr>
                <w:t xml:space="preserve">substrát </w:t>
              </w:r>
              <w:r w:rsidRPr="004A5B04">
                <w:rPr>
                  <w:i/>
                  <w:iCs/>
                  <w:sz w:val="22"/>
                  <w:szCs w:val="22"/>
                  <w:lang w:val="cs-CZ"/>
                </w:rPr>
                <w:t>CYP3A4]</w:t>
              </w:r>
            </w:ins>
          </w:p>
        </w:tc>
        <w:tc>
          <w:tcPr>
            <w:tcW w:w="3270" w:type="dxa"/>
          </w:tcPr>
          <w:p w14:paraId="4FB4E751" w14:textId="2CC5296C" w:rsidR="000209EF" w:rsidRPr="00F06F73" w:rsidRDefault="003905A5" w:rsidP="003905A5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340" w:author="RWS_1" w:date="2025-11-25T15:00:00Z"/>
                <w:rFonts w:cs="Times New Roman"/>
                <w:sz w:val="22"/>
                <w:szCs w:val="22"/>
                <w:lang w:val="cs-CZ"/>
              </w:rPr>
            </w:pPr>
            <w:ins w:id="341" w:author="RWS_2" w:date="2025-11-26T09:40:00Z">
              <w:r w:rsidRPr="003905A5">
                <w:rPr>
                  <w:sz w:val="22"/>
                  <w:szCs w:val="22"/>
                  <w:lang w:val="cs-CZ"/>
                </w:rPr>
                <w:t>I když to nebylo zkoumáno, je pravděpodobné, že</w:t>
              </w:r>
            </w:ins>
            <w:ins w:id="342" w:author="RWS_1" w:date="2025-11-25T15:00:00Z">
              <w:r w:rsidR="000209EF" w:rsidRPr="001C15A7">
                <w:rPr>
                  <w:sz w:val="22"/>
                  <w:szCs w:val="22"/>
                  <w:lang w:val="cs-CZ"/>
                </w:rPr>
                <w:t xml:space="preserve"> vorikonazol významně </w:t>
              </w:r>
              <w:r w:rsidR="005E382B" w:rsidRPr="001C15A7">
                <w:rPr>
                  <w:sz w:val="22"/>
                  <w:szCs w:val="22"/>
                  <w:lang w:val="cs-CZ"/>
                </w:rPr>
                <w:t>zv</w:t>
              </w:r>
              <w:r w:rsidR="005E382B">
                <w:rPr>
                  <w:sz w:val="22"/>
                  <w:szCs w:val="22"/>
                  <w:lang w:val="cs-CZ"/>
                </w:rPr>
                <w:t>yšuje</w:t>
              </w:r>
              <w:r w:rsidR="000209EF" w:rsidRPr="001C15A7">
                <w:rPr>
                  <w:sz w:val="22"/>
                  <w:szCs w:val="22"/>
                  <w:lang w:val="cs-CZ"/>
                </w:rPr>
                <w:t xml:space="preserve"> plazmatické koncentrace eplerenonu.</w:t>
              </w:r>
            </w:ins>
          </w:p>
        </w:tc>
        <w:tc>
          <w:tcPr>
            <w:tcW w:w="3081" w:type="dxa"/>
          </w:tcPr>
          <w:p w14:paraId="6A1AF0A8" w14:textId="79908D58" w:rsidR="000209EF" w:rsidRPr="00F06F73" w:rsidRDefault="000209EF" w:rsidP="00B86612">
            <w:pPr>
              <w:pStyle w:val="Default"/>
              <w:rPr>
                <w:ins w:id="343" w:author="RWS_1" w:date="2025-11-25T15:00:00Z"/>
                <w:sz w:val="22"/>
                <w:szCs w:val="22"/>
                <w:lang w:val="cs-CZ"/>
              </w:rPr>
            </w:pPr>
            <w:ins w:id="344" w:author="RWS_1" w:date="2025-11-25T15:00:00Z">
              <w:r w:rsidRPr="003905A5">
                <w:rPr>
                  <w:b/>
                  <w:bCs/>
                  <w:sz w:val="22"/>
                  <w:szCs w:val="22"/>
                  <w:lang w:val="cs-CZ"/>
                  <w:rPrChange w:id="345" w:author="RWS_2" w:date="2025-11-26T09:40:00Z">
                    <w:rPr>
                      <w:b/>
                      <w:bCs/>
                      <w:lang w:val="cs-CZ"/>
                    </w:rPr>
                  </w:rPrChange>
                </w:rPr>
                <w:t>Kontraindikován</w:t>
              </w:r>
            </w:ins>
            <w:ins w:id="346" w:author="RWS_2" w:date="2025-11-26T09:40:00Z">
              <w:r w:rsidR="003905A5" w:rsidRPr="003905A5">
                <w:rPr>
                  <w:b/>
                  <w:bCs/>
                  <w:sz w:val="22"/>
                  <w:szCs w:val="22"/>
                  <w:lang w:val="cs-CZ"/>
                  <w:rPrChange w:id="347" w:author="RWS_2" w:date="2025-11-26T09:40:00Z">
                    <w:rPr>
                      <w:b/>
                      <w:bCs/>
                      <w:lang w:val="cs-CZ"/>
                    </w:rPr>
                  </w:rPrChange>
                </w:rPr>
                <w:t>o</w:t>
              </w:r>
            </w:ins>
            <w:ins w:id="348" w:author="RWS_1" w:date="2025-11-25T15:00:00Z">
              <w:r w:rsidRPr="003905A5">
                <w:rPr>
                  <w:sz w:val="22"/>
                  <w:szCs w:val="22"/>
                  <w:lang w:val="cs-CZ"/>
                </w:rPr>
                <w:t xml:space="preserve"> </w:t>
              </w:r>
              <w:r w:rsidRPr="004A5B04">
                <w:rPr>
                  <w:sz w:val="22"/>
                  <w:szCs w:val="22"/>
                  <w:lang w:val="cs-CZ"/>
                </w:rPr>
                <w:t>(</w:t>
              </w:r>
              <w:r>
                <w:rPr>
                  <w:sz w:val="22"/>
                  <w:szCs w:val="22"/>
                  <w:lang w:val="cs-CZ"/>
                </w:rPr>
                <w:t>viz bod </w:t>
              </w:r>
              <w:r w:rsidRPr="004A5B04">
                <w:rPr>
                  <w:sz w:val="22"/>
                  <w:szCs w:val="22"/>
                  <w:lang w:val="cs-CZ"/>
                </w:rPr>
                <w:t>4.3)</w:t>
              </w:r>
            </w:ins>
          </w:p>
        </w:tc>
      </w:tr>
      <w:tr w:rsidR="00C645FB" w:rsidRPr="00AA3C55" w14:paraId="2E7304ED" w14:textId="77777777" w:rsidTr="003703E1">
        <w:trPr>
          <w:cantSplit/>
        </w:trPr>
        <w:tc>
          <w:tcPr>
            <w:tcW w:w="9243" w:type="dxa"/>
            <w:gridSpan w:val="3"/>
          </w:tcPr>
          <w:p w14:paraId="79BBA342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Nesteroidní protizánětlivá léčiva (NSAID)</w:t>
            </w:r>
          </w:p>
        </w:tc>
      </w:tr>
      <w:tr w:rsidR="00C645FB" w:rsidRPr="00AA3C55" w14:paraId="232AA8B1" w14:textId="77777777" w:rsidTr="003703E1">
        <w:trPr>
          <w:cantSplit/>
        </w:trPr>
        <w:tc>
          <w:tcPr>
            <w:tcW w:w="2892" w:type="dxa"/>
          </w:tcPr>
          <w:p w14:paraId="0D90CBF2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CYP2C9]</w:t>
            </w:r>
          </w:p>
          <w:p w14:paraId="06ECC036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</w:p>
          <w:p w14:paraId="43967B0F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Ibuprofen (400 mg v jednorázové dávce)</w:t>
            </w:r>
          </w:p>
          <w:p w14:paraId="7EFBC510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BC3F61E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Diklofenak (50 mg v jednorázové dávce)</w:t>
            </w:r>
          </w:p>
        </w:tc>
        <w:tc>
          <w:tcPr>
            <w:tcW w:w="3270" w:type="dxa"/>
          </w:tcPr>
          <w:p w14:paraId="47C5A7C0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4C15C33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S-ibuprofen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20 %</w:t>
            </w:r>
            <w:r w:rsidRPr="002F1997">
              <w:rPr>
                <w:sz w:val="22"/>
                <w:szCs w:val="22"/>
                <w:lang w:val="cs-CZ"/>
              </w:rPr>
              <w:br/>
              <w:t>S-ibuprofen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100 %</w:t>
            </w:r>
          </w:p>
          <w:p w14:paraId="08FAD624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20985D4" w14:textId="77777777" w:rsidR="00DD2DFC" w:rsidRPr="002F1997" w:rsidRDefault="00DD2DFC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9F5CCBE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Diklofenak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114 %</w:t>
            </w:r>
            <w:r w:rsidRPr="002F1997">
              <w:rPr>
                <w:sz w:val="22"/>
                <w:szCs w:val="22"/>
                <w:lang w:val="cs-CZ"/>
              </w:rPr>
              <w:br/>
              <w:t>Diklofenak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78 %</w:t>
            </w:r>
          </w:p>
        </w:tc>
        <w:tc>
          <w:tcPr>
            <w:tcW w:w="3081" w:type="dxa"/>
          </w:tcPr>
          <w:p w14:paraId="05BC4834" w14:textId="23B58FC6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Doporučuje se časté monitorování nežádoucích účinků a toxicity souvisejících s NSAID. Může být nutné snížení dávky NSAID.</w:t>
            </w:r>
          </w:p>
        </w:tc>
      </w:tr>
      <w:tr w:rsidR="00C645FB" w:rsidRPr="00AA3C55" w14:paraId="3FCD654A" w14:textId="77777777" w:rsidTr="003703E1">
        <w:trPr>
          <w:cantSplit/>
        </w:trPr>
        <w:tc>
          <w:tcPr>
            <w:tcW w:w="9243" w:type="dxa"/>
            <w:gridSpan w:val="3"/>
          </w:tcPr>
          <w:p w14:paraId="369651D0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Opioidy</w:t>
            </w:r>
          </w:p>
        </w:tc>
      </w:tr>
      <w:tr w:rsidR="00C645FB" w:rsidRPr="00AA3C55" w14:paraId="5EE12EC6" w14:textId="77777777" w:rsidTr="003703E1">
        <w:trPr>
          <w:cantSplit/>
        </w:trPr>
        <w:tc>
          <w:tcPr>
            <w:tcW w:w="2892" w:type="dxa"/>
          </w:tcPr>
          <w:p w14:paraId="45B3A1B9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Dlouhodobě účinkující opiáty</w:t>
            </w:r>
          </w:p>
          <w:p w14:paraId="175007E2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  <w:r w:rsidRPr="002F1997">
              <w:rPr>
                <w:sz w:val="22"/>
                <w:szCs w:val="22"/>
                <w:lang w:val="cs-CZ"/>
              </w:rPr>
              <w:br/>
            </w:r>
          </w:p>
          <w:p w14:paraId="744B1C20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Oxykodon (10 mg v jednorázové dávce)</w:t>
            </w:r>
          </w:p>
        </w:tc>
        <w:tc>
          <w:tcPr>
            <w:tcW w:w="3270" w:type="dxa"/>
          </w:tcPr>
          <w:p w14:paraId="0082EC38" w14:textId="50925EE6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</w:p>
          <w:p w14:paraId="39ACC5BC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Oxykodon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1,7násobek</w:t>
            </w:r>
            <w:r w:rsidRPr="002F1997">
              <w:rPr>
                <w:sz w:val="22"/>
                <w:szCs w:val="22"/>
                <w:lang w:val="cs-CZ"/>
              </w:rPr>
              <w:br/>
              <w:t>Oxykodon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3,6násobek</w:t>
            </w:r>
          </w:p>
        </w:tc>
        <w:tc>
          <w:tcPr>
            <w:tcW w:w="3081" w:type="dxa"/>
          </w:tcPr>
          <w:p w14:paraId="342A8947" w14:textId="0932E818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Má se zvážit snížení dávky oxykodonu a jiných dlouhodobě účinkujících opiátů metabolizovaných cestou CYP3A4 (např. hydrokodonu). Může být nutné časté monitorování nežádoucích účinků spojených s opiát</w:t>
            </w:r>
            <w:r w:rsidR="009C322A" w:rsidRPr="002F1997">
              <w:rPr>
                <w:sz w:val="22"/>
                <w:szCs w:val="22"/>
                <w:lang w:val="cs-CZ"/>
              </w:rPr>
              <w:t>y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</w:tr>
      <w:tr w:rsidR="00C645FB" w:rsidRPr="00AA3C55" w14:paraId="1B165AC7" w14:textId="77777777" w:rsidTr="003703E1">
        <w:trPr>
          <w:cantSplit/>
        </w:trPr>
        <w:tc>
          <w:tcPr>
            <w:tcW w:w="2892" w:type="dxa"/>
          </w:tcPr>
          <w:p w14:paraId="7FCC54CB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Methadon (32–100 mg QD)</w:t>
            </w:r>
          </w:p>
          <w:p w14:paraId="5CDDDB0B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6291308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R-methadon (aktivní)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31 %</w:t>
            </w:r>
            <w:r w:rsidRPr="002F1997">
              <w:rPr>
                <w:sz w:val="22"/>
                <w:szCs w:val="22"/>
                <w:lang w:val="cs-CZ"/>
              </w:rPr>
              <w:br/>
              <w:t>R-methadon (aktivní)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47 %</w:t>
            </w:r>
            <w:r w:rsidRPr="002F1997">
              <w:rPr>
                <w:sz w:val="22"/>
                <w:szCs w:val="22"/>
                <w:lang w:val="cs-CZ"/>
              </w:rPr>
              <w:br/>
              <w:t>S-methadon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65 %</w:t>
            </w:r>
            <w:r w:rsidRPr="002F1997">
              <w:rPr>
                <w:sz w:val="22"/>
                <w:szCs w:val="22"/>
                <w:lang w:val="cs-CZ"/>
              </w:rPr>
              <w:br/>
              <w:t>S-methadon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103 %</w:t>
            </w:r>
          </w:p>
        </w:tc>
        <w:tc>
          <w:tcPr>
            <w:tcW w:w="3081" w:type="dxa"/>
          </w:tcPr>
          <w:p w14:paraId="30CBF22C" w14:textId="5358B50E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Doporučuje se časté monitorování nežádoucích účinků a toxicity souvisejících s methadonem, včetně prodloužení </w:t>
            </w:r>
            <w:r w:rsidR="00F254B6">
              <w:rPr>
                <w:sz w:val="22"/>
                <w:szCs w:val="22"/>
                <w:lang w:val="cs-CZ"/>
              </w:rPr>
              <w:t xml:space="preserve">intervalu </w:t>
            </w:r>
            <w:r w:rsidRPr="002F1997">
              <w:rPr>
                <w:sz w:val="22"/>
                <w:szCs w:val="22"/>
                <w:lang w:val="cs-CZ"/>
              </w:rPr>
              <w:t>QTc. Může být nutné snížení dávky methadonu.</w:t>
            </w:r>
          </w:p>
        </w:tc>
      </w:tr>
      <w:tr w:rsidR="00C645FB" w:rsidRPr="00AA3C55" w14:paraId="5C5DAFDB" w14:textId="77777777" w:rsidTr="003703E1">
        <w:trPr>
          <w:cantSplit/>
        </w:trPr>
        <w:tc>
          <w:tcPr>
            <w:tcW w:w="2892" w:type="dxa"/>
          </w:tcPr>
          <w:p w14:paraId="43A54123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Krátkodobě účinkující opiáty</w:t>
            </w:r>
          </w:p>
          <w:p w14:paraId="35C0A213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[substráty CYP3A4]</w:t>
            </w:r>
            <w:r w:rsidRPr="002F1997">
              <w:rPr>
                <w:i/>
                <w:sz w:val="22"/>
                <w:szCs w:val="22"/>
                <w:lang w:val="cs-CZ"/>
              </w:rPr>
              <w:br/>
            </w:r>
          </w:p>
          <w:p w14:paraId="3A167BE2" w14:textId="77777777" w:rsidR="00C645FB" w:rsidRPr="002F1997" w:rsidRDefault="00C645FB" w:rsidP="003703E1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Alfentanil (20 μg/kg v jednorázové dávce se souběžné podaným naloxonem)</w:t>
            </w:r>
            <w:r w:rsidRPr="002F1997">
              <w:rPr>
                <w:sz w:val="22"/>
                <w:szCs w:val="22"/>
                <w:lang w:val="cs-CZ"/>
              </w:rPr>
              <w:br/>
            </w:r>
          </w:p>
          <w:p w14:paraId="0B9B63CC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Fentanyl (5 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</w:t>
            </w:r>
            <w:r w:rsidRPr="002F1997">
              <w:rPr>
                <w:sz w:val="22"/>
                <w:szCs w:val="22"/>
                <w:lang w:val="cs-CZ"/>
              </w:rPr>
              <w:t>g/kg v jednorázové dávce)</w:t>
            </w:r>
          </w:p>
        </w:tc>
        <w:tc>
          <w:tcPr>
            <w:tcW w:w="3270" w:type="dxa"/>
          </w:tcPr>
          <w:p w14:paraId="635042A7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919EDB1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12C05DCB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78DAFAF3" w14:textId="508B76F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</w:p>
          <w:p w14:paraId="03DA440D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Alfentanil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6násobek</w:t>
            </w:r>
          </w:p>
          <w:p w14:paraId="67715F4B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3619F69" w14:textId="77777777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25FDC5F" w14:textId="77777777" w:rsidR="00DD2DFC" w:rsidRPr="002F1997" w:rsidRDefault="00DD2DFC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532D267B" w14:textId="49851574" w:rsidR="00C645FB" w:rsidRPr="002F1997" w:rsidRDefault="00C645FB" w:rsidP="003703E1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 nezávislé publikované studii</w:t>
            </w:r>
            <w:r w:rsidR="00790B78" w:rsidRPr="002F1997">
              <w:rPr>
                <w:sz w:val="22"/>
                <w:szCs w:val="22"/>
                <w:lang w:val="cs-CZ"/>
              </w:rPr>
              <w:t>:</w:t>
            </w:r>
          </w:p>
          <w:p w14:paraId="062A2463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Fentanyl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1,34násobek</w:t>
            </w:r>
          </w:p>
        </w:tc>
        <w:tc>
          <w:tcPr>
            <w:tcW w:w="3081" w:type="dxa"/>
          </w:tcPr>
          <w:p w14:paraId="19C2AC6E" w14:textId="33C95525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Má se zvážit snížení dávky alfentanilu, fentanylu a jiných krátkodobě účinkujících opiátů se strukturou podobnou alfentanilu a metabolizovaných cestou CYP3A4 (např. sufentanilu). Doporučuje se rozšířené a časté monitorování respirační deprese a dalších nežádoucích účinků spojených s opiát</w:t>
            </w:r>
            <w:r w:rsidR="009C322A" w:rsidRPr="002F1997">
              <w:rPr>
                <w:sz w:val="22"/>
                <w:szCs w:val="22"/>
                <w:lang w:val="cs-CZ"/>
              </w:rPr>
              <w:t>y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</w:tr>
      <w:tr w:rsidR="00C645FB" w:rsidRPr="00AA3C55" w14:paraId="05BC3F5D" w14:textId="77777777" w:rsidTr="003703E1">
        <w:trPr>
          <w:cantSplit/>
        </w:trPr>
        <w:tc>
          <w:tcPr>
            <w:tcW w:w="9243" w:type="dxa"/>
            <w:gridSpan w:val="3"/>
          </w:tcPr>
          <w:p w14:paraId="113051BB" w14:textId="77777777" w:rsidR="00C645FB" w:rsidRPr="002F1997" w:rsidRDefault="00C645FB" w:rsidP="003703E1">
            <w:pPr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Antagonisté opioidních receptorů</w:t>
            </w:r>
          </w:p>
        </w:tc>
      </w:tr>
      <w:tr w:rsidR="00C645FB" w:rsidRPr="00AA3C55" w14:paraId="4A23A80E" w14:textId="77777777" w:rsidTr="003703E1">
        <w:trPr>
          <w:cantSplit/>
        </w:trPr>
        <w:tc>
          <w:tcPr>
            <w:tcW w:w="2892" w:type="dxa"/>
          </w:tcPr>
          <w:p w14:paraId="21D790C1" w14:textId="77777777" w:rsidR="00C645FB" w:rsidRPr="002F1997" w:rsidRDefault="00C645FB" w:rsidP="003703E1">
            <w:pPr>
              <w:tabs>
                <w:tab w:val="left" w:pos="360"/>
              </w:tabs>
              <w:ind w:left="216" w:hanging="216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Naloxegol</w:t>
            </w:r>
          </w:p>
          <w:p w14:paraId="65D8F7E7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4FAB572C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naloxegolu.</w:t>
            </w:r>
          </w:p>
        </w:tc>
        <w:tc>
          <w:tcPr>
            <w:tcW w:w="3081" w:type="dxa"/>
          </w:tcPr>
          <w:p w14:paraId="7B3C0F4B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  <w:tr w:rsidR="00C645FB" w:rsidRPr="00AA3C55" w14:paraId="0B208A49" w14:textId="77777777" w:rsidTr="003703E1">
        <w:trPr>
          <w:cantSplit/>
        </w:trPr>
        <w:tc>
          <w:tcPr>
            <w:tcW w:w="9243" w:type="dxa"/>
            <w:gridSpan w:val="3"/>
          </w:tcPr>
          <w:p w14:paraId="54F30C02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Perorální kontraceptiva</w:t>
            </w:r>
          </w:p>
        </w:tc>
      </w:tr>
      <w:tr w:rsidR="00C645FB" w:rsidRPr="00AA3C55" w14:paraId="1C70AECB" w14:textId="77777777" w:rsidTr="003703E1">
        <w:trPr>
          <w:cantSplit/>
        </w:trPr>
        <w:tc>
          <w:tcPr>
            <w:tcW w:w="2892" w:type="dxa"/>
          </w:tcPr>
          <w:p w14:paraId="7A65D906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Perorální kontraceptiva</w:t>
            </w:r>
            <w:r w:rsidRPr="0046178F">
              <w:rPr>
                <w:sz w:val="22"/>
                <w:szCs w:val="22"/>
                <w:lang w:val="cs-CZ"/>
              </w:rPr>
              <w:t>*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</w:p>
          <w:p w14:paraId="3043B876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CYP3A4; inhibitor CYP2C19]</w:t>
            </w:r>
          </w:p>
          <w:p w14:paraId="31085551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Norethisteron/ethinylestradiol (1 mg/0,035 mg QD)</w:t>
            </w:r>
          </w:p>
        </w:tc>
        <w:tc>
          <w:tcPr>
            <w:tcW w:w="3270" w:type="dxa"/>
          </w:tcPr>
          <w:p w14:paraId="27BDE516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Ethinylestradiol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36 %</w:t>
            </w:r>
            <w:r w:rsidRPr="002F1997">
              <w:rPr>
                <w:sz w:val="22"/>
                <w:szCs w:val="22"/>
                <w:lang w:val="cs-CZ"/>
              </w:rPr>
              <w:br/>
              <w:t>Ethinylestradiol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61 %</w:t>
            </w:r>
          </w:p>
          <w:p w14:paraId="3B0A3C9B" w14:textId="77777777" w:rsidR="00C645FB" w:rsidRPr="002F1997" w:rsidRDefault="00C645FB" w:rsidP="003703E1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Norethisteron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15 %</w:t>
            </w:r>
            <w:r w:rsidRPr="002F1997">
              <w:rPr>
                <w:sz w:val="22"/>
                <w:szCs w:val="22"/>
                <w:lang w:val="cs-CZ"/>
              </w:rPr>
              <w:br/>
              <w:t>Norethisteron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53 %</w:t>
            </w:r>
          </w:p>
          <w:p w14:paraId="12C3E851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Vorikonazol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14 %</w:t>
            </w:r>
            <w:r w:rsidRPr="002F1997">
              <w:rPr>
                <w:sz w:val="22"/>
                <w:szCs w:val="22"/>
                <w:lang w:val="cs-CZ"/>
              </w:rPr>
              <w:br/>
              <w:t>Vorikonazol AUC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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46 %</w:t>
            </w:r>
          </w:p>
        </w:tc>
        <w:tc>
          <w:tcPr>
            <w:tcW w:w="3081" w:type="dxa"/>
          </w:tcPr>
          <w:p w14:paraId="00B43562" w14:textId="0E4ABBD5" w:rsidR="00C645FB" w:rsidRPr="002F1997" w:rsidRDefault="00C645FB" w:rsidP="00B90994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Kromě monitorování nežádoucích účinků vorikonazolu se doporučuje monitorování nežádoucích účinků souvisejících s perorální</w:t>
            </w:r>
            <w:r w:rsidR="00B90994" w:rsidRPr="002F1997">
              <w:rPr>
                <w:sz w:val="22"/>
                <w:szCs w:val="22"/>
                <w:lang w:val="cs-CZ"/>
              </w:rPr>
              <w:t>mi</w:t>
            </w:r>
            <w:r w:rsidRPr="002F1997">
              <w:rPr>
                <w:sz w:val="22"/>
                <w:szCs w:val="22"/>
                <w:lang w:val="cs-CZ"/>
              </w:rPr>
              <w:t xml:space="preserve"> kontraceptiv</w:t>
            </w:r>
            <w:r w:rsidR="00B90994" w:rsidRPr="002F1997">
              <w:rPr>
                <w:sz w:val="22"/>
                <w:szCs w:val="22"/>
                <w:lang w:val="cs-CZ"/>
              </w:rPr>
              <w:t>y</w:t>
            </w:r>
            <w:r w:rsidRPr="002F1997">
              <w:rPr>
                <w:sz w:val="22"/>
                <w:szCs w:val="22"/>
                <w:lang w:val="cs-CZ"/>
              </w:rPr>
              <w:t>.</w:t>
            </w:r>
          </w:p>
        </w:tc>
      </w:tr>
      <w:tr w:rsidR="00C645FB" w:rsidRPr="00AA3C55" w14:paraId="3BA95672" w14:textId="77777777" w:rsidTr="003703E1">
        <w:trPr>
          <w:cantSplit/>
        </w:trPr>
        <w:tc>
          <w:tcPr>
            <w:tcW w:w="9243" w:type="dxa"/>
            <w:gridSpan w:val="3"/>
          </w:tcPr>
          <w:p w14:paraId="29EE7272" w14:textId="77777777" w:rsidR="00C645FB" w:rsidRPr="002F1997" w:rsidRDefault="00C645FB" w:rsidP="003703E1">
            <w:pPr>
              <w:keepNext/>
              <w:rPr>
                <w:b/>
                <w:i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b/>
                <w:i/>
                <w:sz w:val="22"/>
                <w:szCs w:val="22"/>
                <w:lang w:val="cs-CZ"/>
              </w:rPr>
              <w:t>Steroidy</w:t>
            </w:r>
          </w:p>
        </w:tc>
      </w:tr>
      <w:tr w:rsidR="00C645FB" w:rsidRPr="00AA3C55" w14:paraId="63C88F6E" w14:textId="77777777" w:rsidTr="003703E1">
        <w:trPr>
          <w:cantSplit/>
        </w:trPr>
        <w:tc>
          <w:tcPr>
            <w:tcW w:w="2892" w:type="dxa"/>
          </w:tcPr>
          <w:p w14:paraId="6A661922" w14:textId="77777777" w:rsidR="00C645FB" w:rsidRPr="002F1997" w:rsidRDefault="00C645FB" w:rsidP="003703E1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Kortikosteroidy</w:t>
            </w:r>
          </w:p>
          <w:p w14:paraId="69DF1B0B" w14:textId="77777777" w:rsidR="00C645FB" w:rsidRPr="002F1997" w:rsidRDefault="00C645FB" w:rsidP="003703E1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2F1D7234" w14:textId="77777777" w:rsidR="00C645FB" w:rsidRPr="002F1997" w:rsidRDefault="00C645FB" w:rsidP="003703E1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Prednisolon (60 mg v jednorázové dávce) </w:t>
            </w:r>
            <w:r w:rsidRPr="002F1997">
              <w:rPr>
                <w:sz w:val="22"/>
                <w:szCs w:val="22"/>
                <w:lang w:val="cs-CZ"/>
              </w:rPr>
              <w:br/>
            </w:r>
            <w:r w:rsidRPr="002F1997">
              <w:rPr>
                <w:i/>
                <w:sz w:val="22"/>
                <w:szCs w:val="22"/>
                <w:lang w:val="cs-CZ"/>
              </w:rPr>
              <w:t>[substrát CYP3A4]</w:t>
            </w:r>
          </w:p>
        </w:tc>
        <w:tc>
          <w:tcPr>
            <w:tcW w:w="3270" w:type="dxa"/>
          </w:tcPr>
          <w:p w14:paraId="17B2FC60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4888AD4A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3E6CD57C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Prednisolon 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max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11 %</w:t>
            </w:r>
            <w:r w:rsidRPr="002F1997">
              <w:rPr>
                <w:sz w:val="22"/>
                <w:szCs w:val="22"/>
                <w:lang w:val="cs-CZ"/>
              </w:rPr>
              <w:br/>
              <w:t>Prednisolon AUC</w:t>
            </w:r>
            <w:r w:rsidRPr="002F1997">
              <w:rPr>
                <w:sz w:val="22"/>
                <w:szCs w:val="22"/>
                <w:vertAlign w:val="subscript"/>
                <w:lang w:val="cs-CZ"/>
              </w:rPr>
              <w:t>0-</w:t>
            </w:r>
            <w:r w:rsidRPr="00AA3C55">
              <w:rPr>
                <w:rFonts w:ascii="Symbol" w:hAnsi="Symbol"/>
                <w:sz w:val="22"/>
                <w:szCs w:val="22"/>
                <w:vertAlign w:val="subscript"/>
                <w:lang w:val="cs-CZ"/>
              </w:rPr>
              <w:t></w:t>
            </w:r>
            <w:r w:rsidRPr="002F1997">
              <w:rPr>
                <w:sz w:val="22"/>
                <w:szCs w:val="22"/>
                <w:lang w:val="cs-CZ"/>
              </w:rPr>
              <w:t xml:space="preserve"> </w:t>
            </w:r>
            <w:r w:rsidRPr="00AA3C55">
              <w:rPr>
                <w:rFonts w:ascii="Symbol" w:hAnsi="Symbol"/>
                <w:sz w:val="22"/>
                <w:szCs w:val="22"/>
                <w:lang w:val="cs-CZ"/>
              </w:rPr>
              <w:t></w:t>
            </w:r>
            <w:r w:rsidRPr="002F1997">
              <w:rPr>
                <w:sz w:val="22"/>
                <w:szCs w:val="22"/>
                <w:lang w:val="cs-CZ"/>
              </w:rPr>
              <w:t xml:space="preserve"> 34 %</w:t>
            </w:r>
          </w:p>
        </w:tc>
        <w:tc>
          <w:tcPr>
            <w:tcW w:w="3081" w:type="dxa"/>
          </w:tcPr>
          <w:p w14:paraId="7046DB92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96274F6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012DE434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Žádná úprava dávky</w:t>
            </w:r>
          </w:p>
          <w:p w14:paraId="58984268" w14:textId="77777777" w:rsidR="00C645FB" w:rsidRPr="002F1997" w:rsidRDefault="00C645FB" w:rsidP="003703E1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</w:p>
          <w:p w14:paraId="64386D5E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Pacienti dlouhodobě léčení vorikonazolem a kortikosteroidy (včetně inhalačních kortikosteroidů, např. budesonidu, a intranazálních kortikosteroidů) mají být pečlivě monitorováni z hlediska dysfunkce kůry nadledvin, a to během léčby i po ukončení léčby vorikonazolem (viz bod 4.4).</w:t>
            </w:r>
          </w:p>
        </w:tc>
      </w:tr>
      <w:tr w:rsidR="00C645FB" w:rsidRPr="00AA3C55" w14:paraId="6CD5771D" w14:textId="77777777" w:rsidTr="003703E1">
        <w:trPr>
          <w:cantSplit/>
        </w:trPr>
        <w:tc>
          <w:tcPr>
            <w:tcW w:w="9243" w:type="dxa"/>
            <w:gridSpan w:val="3"/>
          </w:tcPr>
          <w:p w14:paraId="20335876" w14:textId="77777777" w:rsidR="00C645FB" w:rsidRPr="002F1997" w:rsidRDefault="00C645FB" w:rsidP="003703E1">
            <w:pPr>
              <w:rPr>
                <w:b/>
                <w:bCs/>
                <w:i/>
                <w:iCs/>
                <w:spacing w:val="-11"/>
                <w:sz w:val="22"/>
                <w:szCs w:val="22"/>
                <w:lang w:val="cs-CZ"/>
              </w:rPr>
            </w:pPr>
            <w:r w:rsidRPr="002F1997">
              <w:rPr>
                <w:rStyle w:val="cf01"/>
                <w:rFonts w:ascii="Times New Roman" w:hAnsi="Times New Roman" w:cs="Times New Roman"/>
                <w:b/>
                <w:i/>
                <w:sz w:val="22"/>
                <w:szCs w:val="22"/>
                <w:lang w:val="cs-CZ"/>
              </w:rPr>
              <w:t>Antagonisté vasopresinových receptorů</w:t>
            </w:r>
          </w:p>
        </w:tc>
      </w:tr>
      <w:tr w:rsidR="00C645FB" w:rsidRPr="00AA3C55" w14:paraId="2D0634F4" w14:textId="77777777" w:rsidTr="003703E1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544781FB" w14:textId="77777777" w:rsidR="00C645FB" w:rsidRPr="002F1997" w:rsidRDefault="00C645FB" w:rsidP="003703E1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 xml:space="preserve">Tolvaptan </w:t>
            </w:r>
          </w:p>
          <w:p w14:paraId="56524A22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i/>
                <w:sz w:val="22"/>
                <w:szCs w:val="22"/>
                <w:lang w:val="cs-CZ"/>
              </w:rPr>
              <w:t>[substrát CYP3A]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14:paraId="2DF2CCED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sz w:val="22"/>
                <w:szCs w:val="22"/>
                <w:lang w:val="cs-CZ"/>
              </w:rPr>
              <w:t>I když to nebylo zkoumáno, je pravděpodobné, že vorikonazol významně zvyšuje plazmatické koncentrace tolvaptanu.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6AC5A04" w14:textId="77777777" w:rsidR="00C645FB" w:rsidRPr="002F1997" w:rsidRDefault="00C645FB" w:rsidP="003703E1">
            <w:pPr>
              <w:pStyle w:val="Default"/>
              <w:rPr>
                <w:sz w:val="22"/>
                <w:szCs w:val="22"/>
                <w:lang w:val="cs-CZ"/>
              </w:rPr>
            </w:pPr>
            <w:r w:rsidRPr="002F1997">
              <w:rPr>
                <w:b/>
                <w:bCs/>
                <w:sz w:val="22"/>
                <w:szCs w:val="22"/>
                <w:lang w:val="cs-CZ"/>
              </w:rPr>
              <w:t>Kontraindikováno</w:t>
            </w:r>
            <w:r w:rsidRPr="002F1997">
              <w:rPr>
                <w:sz w:val="22"/>
                <w:szCs w:val="22"/>
                <w:lang w:val="cs-CZ"/>
              </w:rPr>
              <w:t xml:space="preserve"> (viz bod 4.3)</w:t>
            </w:r>
          </w:p>
        </w:tc>
      </w:tr>
    </w:tbl>
    <w:p w14:paraId="4E2D2BBA" w14:textId="77777777" w:rsidR="00C645FB" w:rsidRPr="002F1997" w:rsidRDefault="00C645F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6FF11F" w14:textId="13425A2A" w:rsidR="00703EF9" w:rsidRPr="005F7803" w:rsidRDefault="00703EF9">
      <w:pPr>
        <w:tabs>
          <w:tab w:val="left" w:pos="567"/>
        </w:tabs>
        <w:rPr>
          <w:bCs/>
          <w:iCs/>
          <w:color w:val="000000"/>
          <w:sz w:val="22"/>
          <w:szCs w:val="22"/>
          <w:lang w:val="cs-CZ"/>
        </w:rPr>
      </w:pPr>
    </w:p>
    <w:p w14:paraId="088202BD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4.6</w:t>
      </w:r>
      <w:r w:rsidRPr="005F7803">
        <w:rPr>
          <w:b/>
          <w:color w:val="000000"/>
          <w:sz w:val="22"/>
          <w:szCs w:val="22"/>
          <w:lang w:val="cs-CZ"/>
        </w:rPr>
        <w:tab/>
        <w:t>Fertilita, těhotenství a kojení</w:t>
      </w:r>
    </w:p>
    <w:p w14:paraId="7EAFC34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E38AF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Těhotenství</w:t>
      </w:r>
    </w:p>
    <w:p w14:paraId="2F569EC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O </w:t>
      </w:r>
      <w:r w:rsidR="009C32AC" w:rsidRPr="005F7803">
        <w:rPr>
          <w:color w:val="000000"/>
          <w:sz w:val="22"/>
          <w:szCs w:val="22"/>
          <w:lang w:val="cs-CZ"/>
        </w:rPr>
        <w:t xml:space="preserve">podávání </w:t>
      </w:r>
      <w:r w:rsidRPr="005F7803">
        <w:rPr>
          <w:color w:val="000000"/>
          <w:sz w:val="22"/>
          <w:szCs w:val="22"/>
          <w:lang w:val="cs-CZ"/>
        </w:rPr>
        <w:t>přípravku VFEND těhotný</w:t>
      </w:r>
      <w:r w:rsidR="009C32AC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žen</w:t>
      </w:r>
      <w:r w:rsidR="009C32AC" w:rsidRPr="005F7803">
        <w:rPr>
          <w:color w:val="000000"/>
          <w:sz w:val="22"/>
          <w:szCs w:val="22"/>
          <w:lang w:val="cs-CZ"/>
        </w:rPr>
        <w:t>ám</w:t>
      </w:r>
      <w:r w:rsidRPr="005F7803">
        <w:rPr>
          <w:color w:val="000000"/>
          <w:sz w:val="22"/>
          <w:szCs w:val="22"/>
          <w:lang w:val="cs-CZ"/>
        </w:rPr>
        <w:t xml:space="preserve"> není k dispozici dostatek informací.</w:t>
      </w:r>
    </w:p>
    <w:p w14:paraId="29157CCD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86195C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</w:t>
      </w:r>
      <w:r w:rsidR="004F6DCA" w:rsidRPr="005F7803">
        <w:rPr>
          <w:color w:val="000000"/>
          <w:sz w:val="22"/>
          <w:szCs w:val="22"/>
          <w:lang w:val="cs-CZ"/>
        </w:rPr>
        <w:t>na</w:t>
      </w:r>
      <w:r w:rsidRPr="005F7803">
        <w:rPr>
          <w:color w:val="000000"/>
          <w:sz w:val="22"/>
          <w:szCs w:val="22"/>
          <w:lang w:val="cs-CZ"/>
        </w:rPr>
        <w:t xml:space="preserve"> zvířat</w:t>
      </w:r>
      <w:r w:rsidR="004F6DCA" w:rsidRPr="005F7803">
        <w:rPr>
          <w:color w:val="000000"/>
          <w:sz w:val="22"/>
          <w:szCs w:val="22"/>
          <w:lang w:val="cs-CZ"/>
        </w:rPr>
        <w:t>ech</w:t>
      </w:r>
      <w:r w:rsidRPr="005F7803">
        <w:rPr>
          <w:color w:val="000000"/>
          <w:sz w:val="22"/>
          <w:szCs w:val="22"/>
          <w:lang w:val="cs-CZ"/>
        </w:rPr>
        <w:t xml:space="preserve"> prokázaly reprodukční toxicitu (viz bod 5.3). Možné riziko pro člověka není známo.</w:t>
      </w:r>
    </w:p>
    <w:p w14:paraId="12BB837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AFC22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přínos pro matku jednoznačně nepřeváží možné riziko pro plod, nesmí se </w:t>
      </w:r>
      <w:r w:rsidR="00E9741A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během těhotenství používat.</w:t>
      </w:r>
    </w:p>
    <w:p w14:paraId="77B81C0B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D18D5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Ženy v</w:t>
      </w:r>
      <w:r w:rsidR="007D6528" w:rsidRPr="005F7803">
        <w:rPr>
          <w:color w:val="000000"/>
          <w:sz w:val="22"/>
          <w:szCs w:val="22"/>
          <w:u w:val="single"/>
          <w:lang w:val="cs-CZ"/>
        </w:rPr>
        <w:t>e</w:t>
      </w:r>
      <w:r w:rsidRPr="005F7803">
        <w:rPr>
          <w:color w:val="000000"/>
          <w:sz w:val="22"/>
          <w:szCs w:val="22"/>
          <w:u w:val="single"/>
          <w:lang w:val="cs-CZ"/>
        </w:rPr>
        <w:t> </w:t>
      </w:r>
      <w:r w:rsidR="007D6528" w:rsidRPr="005F7803">
        <w:rPr>
          <w:color w:val="000000"/>
          <w:sz w:val="22"/>
          <w:szCs w:val="22"/>
          <w:u w:val="single"/>
          <w:lang w:val="cs-CZ"/>
        </w:rPr>
        <w:t>fertilním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věku</w:t>
      </w:r>
    </w:p>
    <w:p w14:paraId="6CD479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Ženy v</w:t>
      </w:r>
      <w:r w:rsidR="007D6528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 </w:t>
      </w:r>
      <w:r w:rsidR="007D6528" w:rsidRPr="005F7803">
        <w:rPr>
          <w:color w:val="000000"/>
          <w:sz w:val="22"/>
          <w:szCs w:val="22"/>
          <w:lang w:val="cs-CZ"/>
        </w:rPr>
        <w:t>fertilním</w:t>
      </w:r>
      <w:r w:rsidRPr="005F7803">
        <w:rPr>
          <w:color w:val="000000"/>
          <w:sz w:val="22"/>
          <w:szCs w:val="22"/>
          <w:lang w:val="cs-CZ"/>
        </w:rPr>
        <w:t xml:space="preserve"> věku musí během léčby vždycky používat účinnou </w:t>
      </w:r>
      <w:r w:rsidR="004F6DCA" w:rsidRPr="005F7803">
        <w:rPr>
          <w:color w:val="000000"/>
          <w:sz w:val="22"/>
          <w:szCs w:val="22"/>
          <w:lang w:val="cs-CZ"/>
        </w:rPr>
        <w:t>antikoncepci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2E51CC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1B22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Kojení</w:t>
      </w:r>
    </w:p>
    <w:p w14:paraId="130A19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Vylučování vorikonazolu do mateřského mléka nebylo hodnoceno. Při zahájení léčby přípravkem VFEND je nutno ukončit kojení.</w:t>
      </w:r>
    </w:p>
    <w:p w14:paraId="058AA5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2E8F16E" w14:textId="77777777" w:rsidR="00703EF9" w:rsidRPr="005F7803" w:rsidRDefault="00703EF9">
      <w:pPr>
        <w:pStyle w:val="Default"/>
        <w:rPr>
          <w:sz w:val="22"/>
          <w:szCs w:val="22"/>
          <w:u w:val="single"/>
          <w:lang w:val="cs-CZ"/>
        </w:rPr>
      </w:pPr>
      <w:r w:rsidRPr="005F7803">
        <w:rPr>
          <w:sz w:val="22"/>
          <w:szCs w:val="22"/>
          <w:u w:val="single"/>
          <w:lang w:val="cs-CZ"/>
        </w:rPr>
        <w:t>Fertilita</w:t>
      </w:r>
    </w:p>
    <w:p w14:paraId="2D82C92D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studiích na zvířatech se neprokázalo žádné zhoršení fertility u samic a samců potkanů (viz bod 5.3).</w:t>
      </w:r>
    </w:p>
    <w:p w14:paraId="0D6C906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EB823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4.7</w:t>
      </w:r>
      <w:r w:rsidRPr="005F7803">
        <w:rPr>
          <w:b/>
          <w:color w:val="000000"/>
          <w:sz w:val="22"/>
          <w:szCs w:val="22"/>
          <w:lang w:val="cs-CZ"/>
        </w:rPr>
        <w:tab/>
        <w:t>Účinky na schopnost řídit a obsluhovat stroje</w:t>
      </w:r>
    </w:p>
    <w:p w14:paraId="1DEFAC4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B03AD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VFEND má </w:t>
      </w:r>
      <w:r w:rsidR="004F6DCA" w:rsidRPr="005F7803">
        <w:rPr>
          <w:color w:val="000000"/>
          <w:sz w:val="22"/>
          <w:szCs w:val="22"/>
          <w:lang w:val="cs-CZ"/>
        </w:rPr>
        <w:t>mírný</w:t>
      </w:r>
      <w:r w:rsidRPr="005F7803">
        <w:rPr>
          <w:color w:val="000000"/>
          <w:sz w:val="22"/>
          <w:szCs w:val="22"/>
          <w:lang w:val="cs-CZ"/>
        </w:rPr>
        <w:t xml:space="preserve"> vliv na schopnost řídit </w:t>
      </w:r>
      <w:r w:rsidR="004F6DCA" w:rsidRPr="005F7803">
        <w:rPr>
          <w:color w:val="000000"/>
          <w:sz w:val="22"/>
          <w:szCs w:val="22"/>
          <w:lang w:val="cs-CZ"/>
        </w:rPr>
        <w:t xml:space="preserve">nebo </w:t>
      </w:r>
      <w:r w:rsidRPr="005F7803">
        <w:rPr>
          <w:color w:val="000000"/>
          <w:sz w:val="22"/>
          <w:szCs w:val="22"/>
          <w:lang w:val="cs-CZ"/>
        </w:rPr>
        <w:t xml:space="preserve">obsluhovat stroje. Může způsobit přechodné a reverzibilní změny zraku, včetně </w:t>
      </w:r>
      <w:r w:rsidR="007D6528" w:rsidRPr="005F7803">
        <w:rPr>
          <w:color w:val="000000"/>
          <w:sz w:val="22"/>
          <w:szCs w:val="22"/>
          <w:lang w:val="cs-CZ"/>
        </w:rPr>
        <w:t>rozmazaného</w:t>
      </w:r>
      <w:r w:rsidRPr="005F7803">
        <w:rPr>
          <w:color w:val="000000"/>
          <w:sz w:val="22"/>
          <w:szCs w:val="22"/>
          <w:lang w:val="cs-CZ"/>
        </w:rPr>
        <w:t xml:space="preserve"> vidění, změněných/zesílených zrakových vjemů a/nebo </w:t>
      </w:r>
      <w:r w:rsidR="007D6528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. Pacienti pociťující tyto příznaky nesmí vykonávat potenciálně nebezpečné činnosti, jako je řízení </w:t>
      </w:r>
      <w:r w:rsidR="007D6528" w:rsidRPr="005F7803">
        <w:rPr>
          <w:color w:val="000000"/>
          <w:sz w:val="22"/>
          <w:szCs w:val="22"/>
          <w:lang w:val="cs-CZ"/>
        </w:rPr>
        <w:t xml:space="preserve">motorových </w:t>
      </w:r>
      <w:r w:rsidRPr="005F7803">
        <w:rPr>
          <w:color w:val="000000"/>
          <w:sz w:val="22"/>
          <w:szCs w:val="22"/>
          <w:lang w:val="cs-CZ"/>
        </w:rPr>
        <w:t>vozidel a obsluha strojů.</w:t>
      </w:r>
    </w:p>
    <w:p w14:paraId="19CF16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8AA0971" w14:textId="77777777" w:rsidR="00703EF9" w:rsidRPr="005F7803" w:rsidRDefault="00703EF9" w:rsidP="00B656B7">
      <w:pPr>
        <w:keepNext/>
        <w:keepLines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4.8</w:t>
      </w:r>
      <w:r w:rsidRPr="005F7803">
        <w:rPr>
          <w:b/>
          <w:color w:val="000000"/>
          <w:sz w:val="22"/>
          <w:szCs w:val="22"/>
          <w:lang w:val="cs-CZ"/>
        </w:rPr>
        <w:tab/>
        <w:t>Nežádoucí účinky</w:t>
      </w:r>
    </w:p>
    <w:p w14:paraId="6E390785" w14:textId="77777777" w:rsidR="00703EF9" w:rsidRPr="005F7803" w:rsidRDefault="00703EF9" w:rsidP="00B656B7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1CE2607F" w14:textId="77777777" w:rsidR="00703EF9" w:rsidRPr="005F7803" w:rsidRDefault="00703EF9" w:rsidP="00B656B7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Shrnutí bezpečnostního profilu</w:t>
      </w:r>
    </w:p>
    <w:p w14:paraId="339CA042" w14:textId="77777777" w:rsidR="00703EF9" w:rsidRPr="005F7803" w:rsidRDefault="002631D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Profil bezpečnosti vorikonazolu u dospělých vychází z jednotné databáze bezpečnosti zahrnující přes 2000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jedinců (včetně 1603 dospělých pacientů v terapeutických studiích) a dalších 270</w:t>
      </w:r>
      <w:r w:rsidR="00CD49B1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dospělých ve studiích profylaxe. To představuje heterogenní populaci zahrnující pacienty s hematologickými malignitami, pacienty infikované HIV s kandidózou jícnu a refrakterními mykotickými infekcemi, pacienty bez </w:t>
      </w:r>
      <w:r w:rsidR="000D7318" w:rsidRPr="005F7803">
        <w:rPr>
          <w:color w:val="000000"/>
          <w:sz w:val="22"/>
          <w:szCs w:val="22"/>
          <w:lang w:val="cs-CZ"/>
        </w:rPr>
        <w:t>neutropenie</w:t>
      </w:r>
      <w:r w:rsidRPr="005F7803">
        <w:rPr>
          <w:color w:val="000000"/>
          <w:sz w:val="22"/>
          <w:szCs w:val="22"/>
          <w:lang w:val="cs-CZ"/>
        </w:rPr>
        <w:t xml:space="preserve"> s 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 xml:space="preserve"> nebo aspergilózou a zdravé dobrovolníky.</w:t>
      </w:r>
      <w:r w:rsidRPr="005F7803" w:rsidDel="00821D0A">
        <w:rPr>
          <w:color w:val="000000"/>
          <w:sz w:val="22"/>
          <w:szCs w:val="22"/>
          <w:lang w:val="cs-CZ"/>
        </w:rPr>
        <w:t xml:space="preserve"> </w:t>
      </w:r>
    </w:p>
    <w:p w14:paraId="1ABCDFB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Nejčastěji hlášenými nežádoucími účinky byly </w:t>
      </w:r>
      <w:r w:rsidR="002631D0" w:rsidRPr="005F7803">
        <w:rPr>
          <w:color w:val="000000"/>
          <w:sz w:val="22"/>
          <w:szCs w:val="22"/>
          <w:lang w:val="cs-CZ"/>
        </w:rPr>
        <w:t xml:space="preserve">zhoršení </w:t>
      </w:r>
      <w:r w:rsidRPr="005F7803">
        <w:rPr>
          <w:color w:val="000000"/>
          <w:sz w:val="22"/>
          <w:szCs w:val="22"/>
          <w:lang w:val="cs-CZ"/>
        </w:rPr>
        <w:t xml:space="preserve">zraku, horečka, vyrážka, zvracení, nauzea, průjem, bolest hlavy, periferní edém, </w:t>
      </w:r>
      <w:r w:rsidR="00355319" w:rsidRPr="005F7803">
        <w:rPr>
          <w:color w:val="000000"/>
          <w:sz w:val="22"/>
          <w:szCs w:val="22"/>
          <w:lang w:val="cs-CZ"/>
        </w:rPr>
        <w:t xml:space="preserve">abnormální </w:t>
      </w:r>
      <w:r w:rsidRPr="005F7803">
        <w:rPr>
          <w:color w:val="000000"/>
          <w:sz w:val="22"/>
          <w:szCs w:val="22"/>
          <w:lang w:val="cs-CZ"/>
        </w:rPr>
        <w:t>funkční jaterní test, dechová nedostatečnost a bolest břicha.</w:t>
      </w:r>
    </w:p>
    <w:p w14:paraId="5ADE495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B15A3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Závažnost nežádoucích účinků byla obecně mírná až střední. Při analýze údajů o bezpečnosti podle věku, etnického původu nebo pohlaví nebyly zjištěny žádné klinicky významné rozdíly.</w:t>
      </w:r>
    </w:p>
    <w:p w14:paraId="5ADFAD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19858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Seznam nežádoucích účinků v tabulkovém formátu</w:t>
      </w:r>
    </w:p>
    <w:p w14:paraId="38255428" w14:textId="77777777" w:rsidR="00703EF9" w:rsidRPr="005F7803" w:rsidRDefault="002631D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Protože většina studií byla otevřených, jsou v následující tabulce uvedeny všechny nežádoucí příhody, které mohly kauzálně souviset s léčbou vorikonazolem, včetně jejich kategorií četnosti</w:t>
      </w:r>
      <w:r w:rsidR="00042BBE" w:rsidRPr="005F7803">
        <w:rPr>
          <w:color w:val="000000"/>
          <w:sz w:val="22"/>
          <w:szCs w:val="22"/>
          <w:lang w:val="cs-CZ"/>
        </w:rPr>
        <w:t>. Jednalo se o nežádoucí účinky pozorované</w:t>
      </w:r>
      <w:r w:rsidRPr="005F7803">
        <w:rPr>
          <w:color w:val="000000"/>
          <w:sz w:val="22"/>
          <w:szCs w:val="22"/>
          <w:lang w:val="cs-CZ"/>
        </w:rPr>
        <w:t xml:space="preserve"> u 1 873 dospělých osob </w:t>
      </w:r>
      <w:r w:rsidR="00042BBE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 xml:space="preserve"> terapeutických (1 603) a profylaktických (270) studií</w:t>
      </w:r>
      <w:r w:rsidR="00042BBE" w:rsidRPr="005F7803">
        <w:rPr>
          <w:color w:val="000000"/>
          <w:sz w:val="22"/>
          <w:szCs w:val="22"/>
          <w:lang w:val="cs-CZ"/>
        </w:rPr>
        <w:t>ch</w:t>
      </w:r>
      <w:r w:rsidRPr="005F7803">
        <w:rPr>
          <w:color w:val="000000"/>
          <w:sz w:val="22"/>
          <w:szCs w:val="22"/>
          <w:lang w:val="cs-CZ"/>
        </w:rPr>
        <w:t xml:space="preserve"> dohromady, a to podle jednotlivých systémů v organismu a četnosti.</w:t>
      </w:r>
    </w:p>
    <w:p w14:paraId="0B1A458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E9C1A2" w14:textId="381366FD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Četnosti jsou definovány jako velmi časté </w:t>
      </w:r>
      <w:r w:rsidR="00DE2DE0" w:rsidRPr="005F7803">
        <w:rPr>
          <w:color w:val="000000"/>
          <w:sz w:val="22"/>
          <w:szCs w:val="22"/>
          <w:lang w:val="cs-CZ"/>
        </w:rPr>
        <w:t>(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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1/10), časté </w:t>
      </w:r>
      <w:r w:rsidR="00DE2DE0" w:rsidRPr="005F7803">
        <w:rPr>
          <w:color w:val="000000"/>
          <w:sz w:val="22"/>
          <w:szCs w:val="22"/>
          <w:lang w:val="cs-CZ"/>
        </w:rPr>
        <w:t>(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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1/100 až 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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1/10), méně časté </w:t>
      </w:r>
      <w:r w:rsidR="00DE2DE0" w:rsidRPr="005F7803">
        <w:rPr>
          <w:color w:val="000000"/>
          <w:sz w:val="22"/>
          <w:szCs w:val="22"/>
          <w:lang w:val="cs-CZ"/>
        </w:rPr>
        <w:t>(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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1/1000 až 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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1/100), vzácné </w:t>
      </w:r>
      <w:r w:rsidR="00DE2DE0" w:rsidRPr="005F7803">
        <w:rPr>
          <w:color w:val="000000"/>
          <w:sz w:val="22"/>
          <w:szCs w:val="22"/>
          <w:lang w:val="cs-CZ"/>
        </w:rPr>
        <w:t>(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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1/10 000 až 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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1/1000) a velmi vzácné </w:t>
      </w:r>
      <w:r w:rsidR="002937A3" w:rsidRPr="005F7803">
        <w:rPr>
          <w:color w:val="000000"/>
          <w:sz w:val="22"/>
          <w:szCs w:val="22"/>
          <w:lang w:val="cs-CZ"/>
        </w:rPr>
        <w:t>(</w:t>
      </w:r>
      <w:r w:rsidR="00DE2DE0" w:rsidRPr="00AA3C55">
        <w:rPr>
          <w:rFonts w:ascii="Symbol" w:eastAsia="Symbol" w:hAnsi="Symbol" w:cs="Symbol"/>
          <w:bCs/>
          <w:sz w:val="22"/>
          <w:szCs w:val="22"/>
          <w:lang w:val="cs-CZ"/>
        </w:rPr>
        <w:t></w:t>
      </w:r>
      <w:r w:rsidR="0091091E" w:rsidRPr="005F7803">
        <w:rPr>
          <w:b/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1/10 000), není známo (z dostupných údajů nelze určit).</w:t>
      </w:r>
    </w:p>
    <w:p w14:paraId="67B60D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E3CB3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rámci každého systému v organismu jsou nežádoucí účinky uváděny podle klesající závažnosti.</w:t>
      </w:r>
    </w:p>
    <w:p w14:paraId="09C359B7" w14:textId="77777777" w:rsidR="00FD6000" w:rsidRPr="005F7803" w:rsidRDefault="00FD6000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55867E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Nežádoucí účinky uváděné u jedinců, jimž byl podáván vorikonazol:</w:t>
      </w:r>
    </w:p>
    <w:p w14:paraId="3A154E6A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7"/>
        <w:gridCol w:w="1548"/>
        <w:gridCol w:w="1548"/>
      </w:tblGrid>
      <w:tr w:rsidR="002631D0" w:rsidRPr="00AA3C55" w14:paraId="3D91F712" w14:textId="77777777" w:rsidTr="00CB46CE">
        <w:trPr>
          <w:tblHeader/>
        </w:trPr>
        <w:tc>
          <w:tcPr>
            <w:tcW w:w="1547" w:type="dxa"/>
          </w:tcPr>
          <w:p w14:paraId="5E6E0CA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Systém v organismu</w:t>
            </w:r>
          </w:p>
        </w:tc>
        <w:tc>
          <w:tcPr>
            <w:tcW w:w="1548" w:type="dxa"/>
          </w:tcPr>
          <w:p w14:paraId="3EE83BD5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Velmi 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</w:t>
            </w:r>
          </w:p>
        </w:tc>
        <w:tc>
          <w:tcPr>
            <w:tcW w:w="1548" w:type="dxa"/>
          </w:tcPr>
          <w:p w14:paraId="6E4C3A0F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1/100 až &lt; 1/10</w:t>
            </w:r>
          </w:p>
        </w:tc>
        <w:tc>
          <w:tcPr>
            <w:tcW w:w="1547" w:type="dxa"/>
          </w:tcPr>
          <w:p w14:paraId="7D5C4FED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Méně časté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1/1000 až &lt; 1/100</w:t>
            </w:r>
          </w:p>
        </w:tc>
        <w:tc>
          <w:tcPr>
            <w:tcW w:w="1548" w:type="dxa"/>
          </w:tcPr>
          <w:p w14:paraId="5973285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Vzácné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br/>
              <w:t>≥ 1/10 000 až &lt; 1/1000</w:t>
            </w:r>
          </w:p>
        </w:tc>
        <w:tc>
          <w:tcPr>
            <w:tcW w:w="1548" w:type="dxa"/>
          </w:tcPr>
          <w:p w14:paraId="31DE7096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Není známo (z dostupných údajů nelze určit)</w:t>
            </w:r>
          </w:p>
        </w:tc>
      </w:tr>
      <w:tr w:rsidR="002631D0" w:rsidRPr="00AA3C55" w14:paraId="57EA33FD" w14:textId="77777777" w:rsidTr="00CB46CE">
        <w:tc>
          <w:tcPr>
            <w:tcW w:w="1547" w:type="dxa"/>
          </w:tcPr>
          <w:p w14:paraId="23C0397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Infekce a infestace</w:t>
            </w:r>
          </w:p>
        </w:tc>
        <w:tc>
          <w:tcPr>
            <w:tcW w:w="1548" w:type="dxa"/>
          </w:tcPr>
          <w:p w14:paraId="20687DF8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63B5455E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sinusitida</w:t>
            </w:r>
          </w:p>
        </w:tc>
        <w:tc>
          <w:tcPr>
            <w:tcW w:w="1547" w:type="dxa"/>
          </w:tcPr>
          <w:p w14:paraId="3C3322C8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pseudomem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softHyphen/>
              <w:t>branózní kolitida</w:t>
            </w:r>
          </w:p>
        </w:tc>
        <w:tc>
          <w:tcPr>
            <w:tcW w:w="1548" w:type="dxa"/>
          </w:tcPr>
          <w:p w14:paraId="10CA214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356AA935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2631D0" w:rsidRPr="00AA3C55" w14:paraId="369DA3CF" w14:textId="77777777" w:rsidTr="00CB46CE">
        <w:tc>
          <w:tcPr>
            <w:tcW w:w="1547" w:type="dxa"/>
          </w:tcPr>
          <w:p w14:paraId="4ED953AA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Novotvary benigní, maligní a blíže neurčené (zahrnující cysty a polypy)</w:t>
            </w:r>
          </w:p>
        </w:tc>
        <w:tc>
          <w:tcPr>
            <w:tcW w:w="1548" w:type="dxa"/>
          </w:tcPr>
          <w:p w14:paraId="026B8A0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729B369C" w14:textId="176316F7" w:rsidR="002631D0" w:rsidRPr="005F7803" w:rsidRDefault="00DE2DE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spinocelulární karcinom (včetně </w:t>
            </w:r>
            <w:r w:rsidRPr="00E21E56">
              <w:rPr>
                <w:color w:val="000000"/>
                <w:sz w:val="22"/>
                <w:szCs w:val="22"/>
                <w:lang w:val="cs-CZ"/>
              </w:rPr>
              <w:t xml:space="preserve">kožního SCC </w:t>
            </w:r>
            <w:r w:rsidRPr="00E21E56">
              <w:rPr>
                <w:i/>
                <w:color w:val="000000"/>
                <w:sz w:val="22"/>
                <w:szCs w:val="22"/>
                <w:lang w:val="cs-CZ"/>
              </w:rPr>
              <w:t>in situ</w:t>
            </w:r>
            <w:r w:rsidRPr="00E21E56">
              <w:rPr>
                <w:color w:val="000000"/>
                <w:sz w:val="22"/>
                <w:szCs w:val="22"/>
                <w:lang w:val="cs-CZ"/>
              </w:rPr>
              <w:t xml:space="preserve"> nebo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Bowenovy choroby)*,**</w:t>
            </w:r>
          </w:p>
        </w:tc>
        <w:tc>
          <w:tcPr>
            <w:tcW w:w="1547" w:type="dxa"/>
          </w:tcPr>
          <w:p w14:paraId="478AF97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3991C95D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28E6BAEB" w14:textId="4B3FFBF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</w:tr>
      <w:tr w:rsidR="002631D0" w:rsidRPr="00AA3C55" w14:paraId="13B9A239" w14:textId="77777777" w:rsidTr="00CB46CE">
        <w:tc>
          <w:tcPr>
            <w:tcW w:w="1547" w:type="dxa"/>
          </w:tcPr>
          <w:p w14:paraId="58A21F4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krve a lymfatického systému</w:t>
            </w:r>
          </w:p>
        </w:tc>
        <w:tc>
          <w:tcPr>
            <w:tcW w:w="1548" w:type="dxa"/>
          </w:tcPr>
          <w:p w14:paraId="5E95DF65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36A81D4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agranulocytóza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pancytopenie, trombocytopenie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leukopenie, anémie</w:t>
            </w:r>
          </w:p>
        </w:tc>
        <w:tc>
          <w:tcPr>
            <w:tcW w:w="1547" w:type="dxa"/>
          </w:tcPr>
          <w:p w14:paraId="6A7802BC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kostní dřeně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lymfadenopatie, eosinofilie</w:t>
            </w:r>
          </w:p>
        </w:tc>
        <w:tc>
          <w:tcPr>
            <w:tcW w:w="1548" w:type="dxa"/>
          </w:tcPr>
          <w:p w14:paraId="190DCD4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diseminovaná intravaskulární koagulace</w:t>
            </w:r>
          </w:p>
        </w:tc>
        <w:tc>
          <w:tcPr>
            <w:tcW w:w="1548" w:type="dxa"/>
          </w:tcPr>
          <w:p w14:paraId="4187D9C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7C5CB165" w14:textId="77777777" w:rsidTr="00CB46CE">
        <w:tc>
          <w:tcPr>
            <w:tcW w:w="1547" w:type="dxa"/>
          </w:tcPr>
          <w:p w14:paraId="539127C4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imunitního systému</w:t>
            </w:r>
          </w:p>
        </w:tc>
        <w:tc>
          <w:tcPr>
            <w:tcW w:w="1548" w:type="dxa"/>
          </w:tcPr>
          <w:p w14:paraId="02AF79DA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20E2460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23A596B3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hypersenzitivita</w:t>
            </w:r>
          </w:p>
        </w:tc>
        <w:tc>
          <w:tcPr>
            <w:tcW w:w="1548" w:type="dxa"/>
          </w:tcPr>
          <w:p w14:paraId="229309D3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anafylaktoidní reakce</w:t>
            </w:r>
          </w:p>
        </w:tc>
        <w:tc>
          <w:tcPr>
            <w:tcW w:w="1548" w:type="dxa"/>
          </w:tcPr>
          <w:p w14:paraId="7DECB15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603B1853" w14:textId="77777777" w:rsidTr="00CB46CE">
        <w:tc>
          <w:tcPr>
            <w:tcW w:w="1547" w:type="dxa"/>
          </w:tcPr>
          <w:p w14:paraId="0B0E5885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Endokrinní poruchy</w:t>
            </w:r>
          </w:p>
        </w:tc>
        <w:tc>
          <w:tcPr>
            <w:tcW w:w="1548" w:type="dxa"/>
          </w:tcPr>
          <w:p w14:paraId="40669E4A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1548" w:type="dxa"/>
          </w:tcPr>
          <w:p w14:paraId="3BD34AA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33E3FDB4" w14:textId="426D7FD9" w:rsidR="002631D0" w:rsidRPr="005F7803" w:rsidRDefault="007D6528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insuficien</w:t>
            </w:r>
            <w:r w:rsidR="00F403D4">
              <w:rPr>
                <w:rStyle w:val="TableText12"/>
                <w:color w:val="000000"/>
                <w:sz w:val="22"/>
                <w:szCs w:val="22"/>
                <w:lang w:val="cs-CZ"/>
              </w:rPr>
              <w:t>c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e</w:t>
            </w:r>
            <w:r w:rsidR="002631D0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kůry nadledvin, hypotyreóza</w:t>
            </w:r>
            <w:r w:rsidR="002631D0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548" w:type="dxa"/>
          </w:tcPr>
          <w:p w14:paraId="4C88A0B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hypertyreóza</w:t>
            </w:r>
          </w:p>
        </w:tc>
        <w:tc>
          <w:tcPr>
            <w:tcW w:w="1548" w:type="dxa"/>
          </w:tcPr>
          <w:p w14:paraId="308B049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3A542302" w14:textId="77777777" w:rsidTr="00CB46CE">
        <w:tc>
          <w:tcPr>
            <w:tcW w:w="1547" w:type="dxa"/>
          </w:tcPr>
          <w:p w14:paraId="56210656" w14:textId="77777777" w:rsidR="002631D0" w:rsidRPr="00AA3C55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highlight w:val="yellow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metabolismu a výživy</w:t>
            </w:r>
          </w:p>
        </w:tc>
        <w:tc>
          <w:tcPr>
            <w:tcW w:w="1548" w:type="dxa"/>
          </w:tcPr>
          <w:p w14:paraId="4BFCF77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periferní edém</w:t>
            </w:r>
          </w:p>
        </w:tc>
        <w:tc>
          <w:tcPr>
            <w:tcW w:w="1548" w:type="dxa"/>
          </w:tcPr>
          <w:p w14:paraId="42ADA0F6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</w:t>
            </w:r>
            <w:r w:rsidR="00FE4265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glykemie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hypokalémie, hyponatremie</w:t>
            </w:r>
          </w:p>
        </w:tc>
        <w:tc>
          <w:tcPr>
            <w:tcW w:w="1547" w:type="dxa"/>
          </w:tcPr>
          <w:p w14:paraId="1A04E153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4844EC77" w14:textId="77777777" w:rsidR="002631D0" w:rsidRPr="00AA3C55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7307DB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7772CE7A" w14:textId="77777777" w:rsidTr="00CB46CE">
        <w:tc>
          <w:tcPr>
            <w:tcW w:w="1547" w:type="dxa"/>
          </w:tcPr>
          <w:p w14:paraId="48CFE6C8" w14:textId="77777777" w:rsidR="002631D0" w:rsidRPr="005F7803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Psychiatrické poruchy</w:t>
            </w:r>
          </w:p>
        </w:tc>
        <w:tc>
          <w:tcPr>
            <w:tcW w:w="1548" w:type="dxa"/>
          </w:tcPr>
          <w:p w14:paraId="6AD56570" w14:textId="77777777" w:rsidR="002631D0" w:rsidRPr="00AA3C55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7A17147" w14:textId="77777777" w:rsidR="002631D0" w:rsidRPr="005F7803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deprese, halucinace, úzkost, insomnie, </w:t>
            </w:r>
            <w:r w:rsidR="007D6528" w:rsidRPr="005F7803">
              <w:rPr>
                <w:color w:val="000000"/>
                <w:sz w:val="22"/>
                <w:szCs w:val="22"/>
                <w:lang w:val="cs-CZ"/>
              </w:rPr>
              <w:t>agitovanost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stav zmatenosti</w:t>
            </w:r>
          </w:p>
        </w:tc>
        <w:tc>
          <w:tcPr>
            <w:tcW w:w="1547" w:type="dxa"/>
          </w:tcPr>
          <w:p w14:paraId="27836060" w14:textId="77777777" w:rsidR="002631D0" w:rsidRPr="005F7803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6150376" w14:textId="77777777" w:rsidR="002631D0" w:rsidRPr="00AA3C55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F32B5BD" w14:textId="77777777" w:rsidR="002631D0" w:rsidRPr="005F7803" w:rsidRDefault="002631D0" w:rsidP="00C1729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7A4E82BD" w14:textId="77777777" w:rsidTr="00CB46CE">
        <w:tc>
          <w:tcPr>
            <w:tcW w:w="1547" w:type="dxa"/>
          </w:tcPr>
          <w:p w14:paraId="0A680EB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1548" w:type="dxa"/>
          </w:tcPr>
          <w:p w14:paraId="550947A3" w14:textId="77777777" w:rsidR="002631D0" w:rsidRPr="00AA3C55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bolest hlavy</w:t>
            </w:r>
          </w:p>
        </w:tc>
        <w:tc>
          <w:tcPr>
            <w:tcW w:w="1548" w:type="dxa"/>
          </w:tcPr>
          <w:p w14:paraId="600E2B2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křeče, synkopa, třes, hypertonie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parestézie, somnolence, závrať</w:t>
            </w:r>
          </w:p>
        </w:tc>
        <w:tc>
          <w:tcPr>
            <w:tcW w:w="1547" w:type="dxa"/>
          </w:tcPr>
          <w:p w14:paraId="1A9A697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otok mozku, encefalopatie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extrapyramidová porucha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periferní neuropatie, ataxie, hypestézie, </w:t>
            </w:r>
            <w:r w:rsidR="007D6528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dysgeuzie</w:t>
            </w:r>
          </w:p>
        </w:tc>
        <w:tc>
          <w:tcPr>
            <w:tcW w:w="1548" w:type="dxa"/>
          </w:tcPr>
          <w:p w14:paraId="30CBA13D" w14:textId="77777777" w:rsidR="002631D0" w:rsidRPr="00AA3C55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hepatální encefalopatie, Guillain-Barréův syndrom,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nystagmus</w:t>
            </w:r>
          </w:p>
        </w:tc>
        <w:tc>
          <w:tcPr>
            <w:tcW w:w="1548" w:type="dxa"/>
          </w:tcPr>
          <w:p w14:paraId="0EF579CE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7BD2C54E" w14:textId="77777777" w:rsidTr="00CB46CE">
        <w:tc>
          <w:tcPr>
            <w:tcW w:w="1547" w:type="dxa"/>
          </w:tcPr>
          <w:p w14:paraId="30FA81A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oka</w:t>
            </w:r>
          </w:p>
        </w:tc>
        <w:tc>
          <w:tcPr>
            <w:tcW w:w="1548" w:type="dxa"/>
          </w:tcPr>
          <w:p w14:paraId="154B9F6F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zhoršené vidění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1548" w:type="dxa"/>
          </w:tcPr>
          <w:p w14:paraId="113023A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etinální krvácení</w:t>
            </w:r>
          </w:p>
        </w:tc>
        <w:tc>
          <w:tcPr>
            <w:tcW w:w="1547" w:type="dxa"/>
          </w:tcPr>
          <w:p w14:paraId="7ED50F64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porucha optického nervu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7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papiloedém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okulogyrická krize, diplopie, skleritida, blefaritida</w:t>
            </w:r>
          </w:p>
        </w:tc>
        <w:tc>
          <w:tcPr>
            <w:tcW w:w="1548" w:type="dxa"/>
          </w:tcPr>
          <w:p w14:paraId="4EBC58FA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atrofie optického nervu, zákal rohovky</w:t>
            </w:r>
          </w:p>
        </w:tc>
        <w:tc>
          <w:tcPr>
            <w:tcW w:w="1548" w:type="dxa"/>
          </w:tcPr>
          <w:p w14:paraId="2AAE4D28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0AE22D7D" w14:textId="77777777" w:rsidTr="00CB46CE">
        <w:tc>
          <w:tcPr>
            <w:tcW w:w="1547" w:type="dxa"/>
          </w:tcPr>
          <w:p w14:paraId="5FE8300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ucha a labyrintu</w:t>
            </w:r>
          </w:p>
        </w:tc>
        <w:tc>
          <w:tcPr>
            <w:tcW w:w="1548" w:type="dxa"/>
          </w:tcPr>
          <w:p w14:paraId="69867B24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72EF9AE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102D6DBE" w14:textId="715297AC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hypakuze, vertigo, tinitus</w:t>
            </w:r>
          </w:p>
        </w:tc>
        <w:tc>
          <w:tcPr>
            <w:tcW w:w="1548" w:type="dxa"/>
          </w:tcPr>
          <w:p w14:paraId="39D7CA38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675A90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1081A1D8" w14:textId="77777777" w:rsidTr="00CB46CE">
        <w:tc>
          <w:tcPr>
            <w:tcW w:w="1547" w:type="dxa"/>
          </w:tcPr>
          <w:p w14:paraId="21F7D3E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Srdeční poruchy</w:t>
            </w:r>
          </w:p>
        </w:tc>
        <w:tc>
          <w:tcPr>
            <w:tcW w:w="1548" w:type="dxa"/>
          </w:tcPr>
          <w:p w14:paraId="3B880C7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D52439C" w14:textId="77777777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supraventrikulární arytmie, tachykardie, bradykardie</w:t>
            </w:r>
          </w:p>
          <w:p w14:paraId="07F89B7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7" w:type="dxa"/>
          </w:tcPr>
          <w:p w14:paraId="67716F0F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komorová fibrilace, komorové extrasystoly, komorová tachykardie, </w:t>
            </w:r>
          </w:p>
          <w:p w14:paraId="05BE873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prodloužení QT intervalu na elektrokardiogramu, supraventrikulární tachykardie</w:t>
            </w:r>
          </w:p>
        </w:tc>
        <w:tc>
          <w:tcPr>
            <w:tcW w:w="1548" w:type="dxa"/>
          </w:tcPr>
          <w:p w14:paraId="79551620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torsades de pointes, kompletní atrioventrikulární blokáda, blokáda raménka Tawarova, nodální rytmus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1548" w:type="dxa"/>
          </w:tcPr>
          <w:p w14:paraId="503EB3B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2379C478" w14:textId="77777777" w:rsidTr="00CB46CE">
        <w:tc>
          <w:tcPr>
            <w:tcW w:w="1547" w:type="dxa"/>
          </w:tcPr>
          <w:p w14:paraId="582A8295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highlight w:val="yellow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Cévní poruchy</w:t>
            </w:r>
          </w:p>
        </w:tc>
        <w:tc>
          <w:tcPr>
            <w:tcW w:w="1548" w:type="dxa"/>
          </w:tcPr>
          <w:p w14:paraId="71E060EC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47F332EC" w14:textId="77777777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hypotenze, flebitida</w:t>
            </w:r>
          </w:p>
        </w:tc>
        <w:tc>
          <w:tcPr>
            <w:tcW w:w="1547" w:type="dxa"/>
          </w:tcPr>
          <w:p w14:paraId="57F564DE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tromboflebitida,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lymfangitida</w:t>
            </w:r>
          </w:p>
        </w:tc>
        <w:tc>
          <w:tcPr>
            <w:tcW w:w="1548" w:type="dxa"/>
          </w:tcPr>
          <w:p w14:paraId="7C2B906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E4EE37B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6811D265" w14:textId="77777777" w:rsidTr="00CB46CE">
        <w:tc>
          <w:tcPr>
            <w:tcW w:w="1547" w:type="dxa"/>
          </w:tcPr>
          <w:p w14:paraId="117300D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Respirační, hrudní a mediastinální poruchy</w:t>
            </w:r>
          </w:p>
        </w:tc>
        <w:tc>
          <w:tcPr>
            <w:tcW w:w="1548" w:type="dxa"/>
          </w:tcPr>
          <w:p w14:paraId="03F327DF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dechová tíseň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9</w:t>
            </w:r>
          </w:p>
        </w:tc>
        <w:tc>
          <w:tcPr>
            <w:tcW w:w="1548" w:type="dxa"/>
          </w:tcPr>
          <w:p w14:paraId="224D569A" w14:textId="77777777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syndrom akutní dechové tísně, otok plic</w:t>
            </w:r>
          </w:p>
        </w:tc>
        <w:tc>
          <w:tcPr>
            <w:tcW w:w="1547" w:type="dxa"/>
          </w:tcPr>
          <w:p w14:paraId="0C001B74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B29EBE2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124B268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09F2ECDE" w14:textId="77777777" w:rsidTr="00CB46CE">
        <w:tc>
          <w:tcPr>
            <w:tcW w:w="1547" w:type="dxa"/>
          </w:tcPr>
          <w:p w14:paraId="0EC1663A" w14:textId="77777777" w:rsidR="002631D0" w:rsidRPr="005F7803" w:rsidRDefault="002631D0" w:rsidP="00E21E56">
            <w:pPr>
              <w:keepNext/>
              <w:keepLines/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Gastrointestinální poruchy</w:t>
            </w:r>
          </w:p>
        </w:tc>
        <w:tc>
          <w:tcPr>
            <w:tcW w:w="1548" w:type="dxa"/>
          </w:tcPr>
          <w:p w14:paraId="2C7B8A60" w14:textId="77777777" w:rsidR="002631D0" w:rsidRPr="005F7803" w:rsidRDefault="002631D0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průjem, zvracení, bolest břicha, nauzea</w:t>
            </w:r>
          </w:p>
        </w:tc>
        <w:tc>
          <w:tcPr>
            <w:tcW w:w="1548" w:type="dxa"/>
          </w:tcPr>
          <w:p w14:paraId="1A784D69" w14:textId="77777777" w:rsidR="002631D0" w:rsidRPr="005F7803" w:rsidRDefault="002631D0" w:rsidP="00E21E56">
            <w:pPr>
              <w:pStyle w:val="TableText"/>
              <w:keepNext/>
              <w:keepLines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cheilitida, dyspepsie, zácpa, gingivitida</w:t>
            </w:r>
          </w:p>
        </w:tc>
        <w:tc>
          <w:tcPr>
            <w:tcW w:w="1547" w:type="dxa"/>
          </w:tcPr>
          <w:p w14:paraId="143E6208" w14:textId="77777777" w:rsidR="002631D0" w:rsidRPr="005F7803" w:rsidRDefault="002631D0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peritonitida, pankreatitida, otok jazyka, duodenitida,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gastroenteritida,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glositida</w:t>
            </w:r>
          </w:p>
        </w:tc>
        <w:tc>
          <w:tcPr>
            <w:tcW w:w="1548" w:type="dxa"/>
          </w:tcPr>
          <w:p w14:paraId="384378D1" w14:textId="77777777" w:rsidR="002631D0" w:rsidRPr="005F7803" w:rsidRDefault="002631D0" w:rsidP="00E21E56">
            <w:pPr>
              <w:keepNext/>
              <w:keepLines/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F7EAE57" w14:textId="77777777" w:rsidR="002631D0" w:rsidRPr="005F7803" w:rsidRDefault="002631D0" w:rsidP="00E21E56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354C8883" w14:textId="77777777" w:rsidTr="00CB46CE">
        <w:tc>
          <w:tcPr>
            <w:tcW w:w="1547" w:type="dxa"/>
          </w:tcPr>
          <w:p w14:paraId="4775A90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jater a žlučových cest</w:t>
            </w:r>
          </w:p>
        </w:tc>
        <w:tc>
          <w:tcPr>
            <w:tcW w:w="1548" w:type="dxa"/>
          </w:tcPr>
          <w:p w14:paraId="07E29471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abnormální funkční jaterní test</w:t>
            </w:r>
          </w:p>
        </w:tc>
        <w:tc>
          <w:tcPr>
            <w:tcW w:w="1548" w:type="dxa"/>
          </w:tcPr>
          <w:p w14:paraId="1A65622F" w14:textId="77777777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žloutenka, cholestatická žloutenka, hepatitida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10</w:t>
            </w:r>
          </w:p>
        </w:tc>
        <w:tc>
          <w:tcPr>
            <w:tcW w:w="1547" w:type="dxa"/>
          </w:tcPr>
          <w:p w14:paraId="3E74623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selhání jater, hepatomegalie, cholecystitida, cholelitiáza</w:t>
            </w:r>
          </w:p>
        </w:tc>
        <w:tc>
          <w:tcPr>
            <w:tcW w:w="1548" w:type="dxa"/>
          </w:tcPr>
          <w:p w14:paraId="11E8BA37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83C887A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05D2A0D9" w14:textId="77777777" w:rsidTr="00CB46CE">
        <w:tc>
          <w:tcPr>
            <w:tcW w:w="1547" w:type="dxa"/>
          </w:tcPr>
          <w:p w14:paraId="541DDB6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kůže a podkožní tkáně</w:t>
            </w:r>
          </w:p>
        </w:tc>
        <w:tc>
          <w:tcPr>
            <w:tcW w:w="1548" w:type="dxa"/>
          </w:tcPr>
          <w:p w14:paraId="1877327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vyrážka</w:t>
            </w:r>
          </w:p>
        </w:tc>
        <w:tc>
          <w:tcPr>
            <w:tcW w:w="1548" w:type="dxa"/>
          </w:tcPr>
          <w:p w14:paraId="2FD811F1" w14:textId="77777777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exfoliativní dermatitida, alopecie, </w:t>
            </w:r>
          </w:p>
          <w:p w14:paraId="0F35170E" w14:textId="6E305065" w:rsidR="002631D0" w:rsidRPr="005F7803" w:rsidRDefault="002631D0" w:rsidP="006C2DF6">
            <w:pPr>
              <w:pStyle w:val="TableText"/>
              <w:widowControl w:val="0"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makulopapulózní vyrážka, pruritus, erytém</w:t>
            </w:r>
            <w:r w:rsidR="00AD1930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fototoxicita**</w:t>
            </w:r>
          </w:p>
        </w:tc>
        <w:tc>
          <w:tcPr>
            <w:tcW w:w="1547" w:type="dxa"/>
          </w:tcPr>
          <w:p w14:paraId="02C23906" w14:textId="35221518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Stevens-Johnsonův syndrom</w:t>
            </w:r>
            <w:r w:rsidR="008E3E4F"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purpura, kopřivka, alergická dermatitida, papulózní vyrážka, makulózní vyrážka, ekzém</w:t>
            </w:r>
          </w:p>
        </w:tc>
        <w:tc>
          <w:tcPr>
            <w:tcW w:w="1548" w:type="dxa"/>
          </w:tcPr>
          <w:p w14:paraId="701252D9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toxická epidermální nekrolýza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léková reakce 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 eo</w:t>
            </w:r>
            <w:r w:rsidR="00C77D9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z</w:t>
            </w:r>
            <w:r w:rsidR="00271EF2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inofilií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 a</w:t>
            </w:r>
            <w:r w:rsidR="005F25EA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 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systémovými příznaky (DRESS)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8</w:t>
            </w:r>
            <w:r w:rsidR="00E628DE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angioedém, </w:t>
            </w:r>
            <w:r w:rsidR="008745B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 xml:space="preserve">aktinická keratóza,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pseudoporfyrie, erythema multiforme, psoriáza, polékový kožní výsev</w:t>
            </w:r>
          </w:p>
        </w:tc>
        <w:tc>
          <w:tcPr>
            <w:tcW w:w="1548" w:type="dxa"/>
          </w:tcPr>
          <w:p w14:paraId="0A014D78" w14:textId="77777777" w:rsidR="002631D0" w:rsidRPr="005F7803" w:rsidRDefault="002631D0" w:rsidP="006C2DF6">
            <w:pPr>
              <w:widowControl w:val="0"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kožní lupus erythemato</w:t>
            </w:r>
            <w:r w:rsidR="008745B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des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6F0597BC" w14:textId="77777777" w:rsidR="008745B1" w:rsidRPr="005F7803" w:rsidRDefault="003F7914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ephe</w:t>
            </w:r>
            <w:r w:rsidR="008745B1" w:rsidRPr="005F7803">
              <w:rPr>
                <w:color w:val="000000"/>
                <w:sz w:val="22"/>
                <w:szCs w:val="22"/>
                <w:lang w:val="cs-CZ"/>
              </w:rPr>
              <w:t>lides</w:t>
            </w:r>
            <w:r w:rsidR="008745B1"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  <w:p w14:paraId="449AE867" w14:textId="77777777" w:rsidR="008745B1" w:rsidRPr="005F7803" w:rsidRDefault="008745B1" w:rsidP="006C2DF6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lentigo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*</w:t>
            </w:r>
          </w:p>
        </w:tc>
      </w:tr>
      <w:tr w:rsidR="002631D0" w:rsidRPr="00AA3C55" w14:paraId="0569AD12" w14:textId="77777777" w:rsidTr="00CB46CE">
        <w:tc>
          <w:tcPr>
            <w:tcW w:w="1547" w:type="dxa"/>
          </w:tcPr>
          <w:p w14:paraId="7C7147BF" w14:textId="77777777" w:rsidR="002631D0" w:rsidRPr="005F7803" w:rsidRDefault="002631D0" w:rsidP="009A6AA8">
            <w:pPr>
              <w:keepNext/>
              <w:keepLines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svalové a kosterní soustavy a pojivové tkáně</w:t>
            </w:r>
          </w:p>
        </w:tc>
        <w:tc>
          <w:tcPr>
            <w:tcW w:w="1548" w:type="dxa"/>
          </w:tcPr>
          <w:p w14:paraId="20DA5CF4" w14:textId="77777777" w:rsidR="002631D0" w:rsidRPr="005F7803" w:rsidRDefault="002631D0" w:rsidP="009A6AA8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42CCC23" w14:textId="77777777" w:rsidR="002631D0" w:rsidRPr="005F7803" w:rsidRDefault="002631D0" w:rsidP="009A6AA8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zad</w:t>
            </w:r>
          </w:p>
        </w:tc>
        <w:tc>
          <w:tcPr>
            <w:tcW w:w="1547" w:type="dxa"/>
          </w:tcPr>
          <w:p w14:paraId="75A05033" w14:textId="560A34C9" w:rsidR="002631D0" w:rsidRPr="005F7803" w:rsidRDefault="00AD1930" w:rsidP="009A6AA8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A</w:t>
            </w:r>
            <w:r w:rsidR="002631D0" w:rsidRPr="005F7803">
              <w:rPr>
                <w:color w:val="000000"/>
                <w:sz w:val="22"/>
                <w:szCs w:val="22"/>
                <w:lang w:val="cs-CZ"/>
              </w:rPr>
              <w:t>rtritida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 periostitida*,**</w:t>
            </w:r>
          </w:p>
        </w:tc>
        <w:tc>
          <w:tcPr>
            <w:tcW w:w="1548" w:type="dxa"/>
          </w:tcPr>
          <w:p w14:paraId="2231AD8A" w14:textId="77777777" w:rsidR="002631D0" w:rsidRPr="005F7803" w:rsidRDefault="002631D0" w:rsidP="009A6AA8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66DB4818" w14:textId="778FFC7A" w:rsidR="002631D0" w:rsidRPr="005F7803" w:rsidRDefault="002631D0" w:rsidP="009A6AA8">
            <w:pPr>
              <w:keepNext/>
              <w:keepLines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</w:tr>
      <w:tr w:rsidR="002631D0" w:rsidRPr="00AA3C55" w14:paraId="7CEEB403" w14:textId="77777777" w:rsidTr="00CB46CE">
        <w:tc>
          <w:tcPr>
            <w:tcW w:w="1547" w:type="dxa"/>
          </w:tcPr>
          <w:p w14:paraId="422131AE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Poruchy ledvin a močových cest</w:t>
            </w:r>
          </w:p>
        </w:tc>
        <w:tc>
          <w:tcPr>
            <w:tcW w:w="1548" w:type="dxa"/>
          </w:tcPr>
          <w:p w14:paraId="0E7BA526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387B5A7A" w14:textId="77777777" w:rsidR="002631D0" w:rsidRPr="005F7803" w:rsidRDefault="002631D0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akutní selhání ledvin, hematurie</w:t>
            </w:r>
          </w:p>
        </w:tc>
        <w:tc>
          <w:tcPr>
            <w:tcW w:w="1547" w:type="dxa"/>
          </w:tcPr>
          <w:p w14:paraId="6F4AD295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renální tubulární nekróza, proteinurie, nefritida</w:t>
            </w:r>
          </w:p>
        </w:tc>
        <w:tc>
          <w:tcPr>
            <w:tcW w:w="1548" w:type="dxa"/>
          </w:tcPr>
          <w:p w14:paraId="247D9D49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0207B671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2631D0" w:rsidRPr="00AA3C55" w14:paraId="0B78E6F9" w14:textId="77777777" w:rsidTr="00CB46CE">
        <w:tc>
          <w:tcPr>
            <w:tcW w:w="1547" w:type="dxa"/>
          </w:tcPr>
          <w:p w14:paraId="6C7CC250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Celkové poruchy a reakce v místě aplikace</w:t>
            </w:r>
          </w:p>
        </w:tc>
        <w:tc>
          <w:tcPr>
            <w:tcW w:w="1548" w:type="dxa"/>
          </w:tcPr>
          <w:p w14:paraId="09376523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pyrexie</w:t>
            </w:r>
          </w:p>
        </w:tc>
        <w:tc>
          <w:tcPr>
            <w:tcW w:w="1548" w:type="dxa"/>
          </w:tcPr>
          <w:p w14:paraId="2D2F9CC0" w14:textId="77777777" w:rsidR="002631D0" w:rsidRPr="005F7803" w:rsidRDefault="002631D0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bolest na hrudi, otok obličeje</w:t>
            </w:r>
            <w:r w:rsidRPr="005F7803">
              <w:rPr>
                <w:rStyle w:val="TableText12"/>
                <w:color w:val="000000"/>
                <w:sz w:val="22"/>
                <w:szCs w:val="22"/>
                <w:vertAlign w:val="superscript"/>
                <w:lang w:val="cs-CZ"/>
              </w:rPr>
              <w:t>11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, astenie, třesavka</w:t>
            </w:r>
          </w:p>
        </w:tc>
        <w:tc>
          <w:tcPr>
            <w:tcW w:w="1547" w:type="dxa"/>
          </w:tcPr>
          <w:p w14:paraId="169D2B99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reakce v místě infuze, onemocnění podobající se chřipce</w:t>
            </w:r>
          </w:p>
        </w:tc>
        <w:tc>
          <w:tcPr>
            <w:tcW w:w="1548" w:type="dxa"/>
          </w:tcPr>
          <w:p w14:paraId="269E48C0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2159C21F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  <w:tr w:rsidR="002631D0" w:rsidRPr="00AA3C55" w14:paraId="5030950A" w14:textId="77777777" w:rsidTr="00CB46CE">
        <w:tc>
          <w:tcPr>
            <w:tcW w:w="1547" w:type="dxa"/>
          </w:tcPr>
          <w:p w14:paraId="38418B6A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Fonts w:cs="Arial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Arial"/>
                <w:color w:val="000000"/>
                <w:sz w:val="22"/>
                <w:szCs w:val="22"/>
                <w:lang w:val="cs-CZ"/>
              </w:rPr>
              <w:t>Vyšetření</w:t>
            </w:r>
          </w:p>
        </w:tc>
        <w:tc>
          <w:tcPr>
            <w:tcW w:w="1548" w:type="dxa"/>
          </w:tcPr>
          <w:p w14:paraId="458E3ABF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7C709809" w14:textId="77777777" w:rsidR="002631D0" w:rsidRPr="005F7803" w:rsidRDefault="002631D0" w:rsidP="00CB46CE">
            <w:pPr>
              <w:pStyle w:val="TableText"/>
              <w:keepNext/>
              <w:keepLines/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zvýšená hladina </w:t>
            </w:r>
            <w:r w:rsidRPr="005F7803">
              <w:rPr>
                <w:rStyle w:val="TableText12"/>
                <w:color w:val="000000"/>
                <w:sz w:val="22"/>
                <w:szCs w:val="22"/>
                <w:lang w:val="cs-CZ"/>
              </w:rPr>
              <w:t>kreatininu v krvi</w:t>
            </w:r>
          </w:p>
        </w:tc>
        <w:tc>
          <w:tcPr>
            <w:tcW w:w="1547" w:type="dxa"/>
          </w:tcPr>
          <w:p w14:paraId="06858BA2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zvýšená hladina urey v krvi, zvýšená hladina cholesterolu v krvi</w:t>
            </w:r>
          </w:p>
        </w:tc>
        <w:tc>
          <w:tcPr>
            <w:tcW w:w="1548" w:type="dxa"/>
          </w:tcPr>
          <w:p w14:paraId="4C4A6ACA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rStyle w:val="TableText12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48" w:type="dxa"/>
          </w:tcPr>
          <w:p w14:paraId="5DEFB646" w14:textId="77777777" w:rsidR="002631D0" w:rsidRPr="005F7803" w:rsidRDefault="002631D0" w:rsidP="00CB46CE">
            <w:pPr>
              <w:keepNext/>
              <w:tabs>
                <w:tab w:val="left" w:pos="567"/>
              </w:tabs>
              <w:rPr>
                <w:color w:val="000000"/>
                <w:sz w:val="22"/>
                <w:szCs w:val="22"/>
                <w:lang w:val="cs-CZ" w:eastAsia="nl-NL"/>
              </w:rPr>
            </w:pPr>
          </w:p>
        </w:tc>
      </w:tr>
    </w:tbl>
    <w:p w14:paraId="72D272E7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</w:t>
      </w:r>
      <w:r w:rsidR="00D120DF" w:rsidRPr="00AA3C55">
        <w:rPr>
          <w:sz w:val="20"/>
          <w:szCs w:val="20"/>
          <w:lang w:val="cs-CZ"/>
        </w:rPr>
        <w:t>Nežádoucí</w:t>
      </w:r>
      <w:r w:rsidRPr="00AA3C55">
        <w:rPr>
          <w:sz w:val="20"/>
          <w:szCs w:val="20"/>
          <w:lang w:val="cs-CZ"/>
        </w:rPr>
        <w:t xml:space="preserve"> reakce zjištěna po uvedení přípravku na trh</w:t>
      </w:r>
    </w:p>
    <w:p w14:paraId="7BB4F2DF" w14:textId="50C1E0CF" w:rsidR="00184A13" w:rsidRPr="00AA3C55" w:rsidRDefault="00184A13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lang w:val="cs-CZ"/>
        </w:rPr>
        <w:t>**Kategorie frekvence je založena na observační studii využívající reáln</w:t>
      </w:r>
      <w:r w:rsidR="00030667" w:rsidRPr="00AA3C55">
        <w:rPr>
          <w:sz w:val="20"/>
          <w:szCs w:val="20"/>
          <w:lang w:val="cs-CZ"/>
        </w:rPr>
        <w:t xml:space="preserve">é údaje </w:t>
      </w:r>
      <w:r w:rsidRPr="00AA3C55">
        <w:rPr>
          <w:sz w:val="20"/>
          <w:szCs w:val="20"/>
          <w:lang w:val="cs-CZ"/>
        </w:rPr>
        <w:t>ze sekundárních zdrojů ve Švédsku.</w:t>
      </w:r>
    </w:p>
    <w:p w14:paraId="0E8EF2B2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 xml:space="preserve">1 </w:t>
      </w:r>
      <w:r w:rsidRPr="00AA3C55">
        <w:rPr>
          <w:sz w:val="20"/>
          <w:szCs w:val="20"/>
          <w:lang w:val="cs-CZ"/>
        </w:rPr>
        <w:t>Zahrnuje febrilní neutropenii a neutropenii.</w:t>
      </w:r>
    </w:p>
    <w:p w14:paraId="1D014400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2</w:t>
      </w:r>
      <w:r w:rsidRPr="00AA3C55">
        <w:rPr>
          <w:sz w:val="20"/>
          <w:szCs w:val="20"/>
          <w:lang w:val="cs-CZ"/>
        </w:rPr>
        <w:t xml:space="preserve"> Zahrnuje imunitní trombocytopenickou purpuru.</w:t>
      </w:r>
    </w:p>
    <w:p w14:paraId="549A635B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3</w:t>
      </w:r>
      <w:r w:rsidRPr="00AA3C55">
        <w:rPr>
          <w:sz w:val="20"/>
          <w:szCs w:val="20"/>
          <w:lang w:val="cs-CZ"/>
        </w:rPr>
        <w:t xml:space="preserve"> Zahrnuje rigiditu šíje a tetanii.</w:t>
      </w:r>
    </w:p>
    <w:p w14:paraId="41E26C1B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4</w:t>
      </w:r>
      <w:r w:rsidRPr="00AA3C55">
        <w:rPr>
          <w:sz w:val="20"/>
          <w:szCs w:val="20"/>
          <w:lang w:val="cs-CZ"/>
        </w:rPr>
        <w:t xml:space="preserve"> Zahrnuje hypoxicko-ischemickou encefalopatii a metabolickou encefalopatii.</w:t>
      </w:r>
    </w:p>
    <w:p w14:paraId="265A1DAE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5</w:t>
      </w:r>
      <w:r w:rsidRPr="00AA3C55">
        <w:rPr>
          <w:sz w:val="20"/>
          <w:szCs w:val="20"/>
          <w:lang w:val="cs-CZ"/>
        </w:rPr>
        <w:t xml:space="preserve"> Zahrnuje akatizii a parkinsonismus.</w:t>
      </w:r>
    </w:p>
    <w:p w14:paraId="6A3155D4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6</w:t>
      </w:r>
      <w:r w:rsidRPr="00AA3C55">
        <w:rPr>
          <w:sz w:val="20"/>
          <w:szCs w:val="20"/>
          <w:lang w:val="cs-CZ"/>
        </w:rPr>
        <w:t xml:space="preserve"> Viz odstavec „postižení zraku“ v bodě 4.8.</w:t>
      </w:r>
    </w:p>
    <w:p w14:paraId="01B69A02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7</w:t>
      </w:r>
      <w:r w:rsidRPr="00AA3C55">
        <w:rPr>
          <w:sz w:val="20"/>
          <w:szCs w:val="20"/>
          <w:lang w:val="cs-CZ"/>
        </w:rPr>
        <w:t xml:space="preserve"> Po uvedení přípravku na trh byl hlášen prodloužený zánět optického nervu. Viz bod 4.4.</w:t>
      </w:r>
    </w:p>
    <w:p w14:paraId="553EF918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8</w:t>
      </w:r>
      <w:r w:rsidRPr="00AA3C55">
        <w:rPr>
          <w:sz w:val="20"/>
          <w:szCs w:val="20"/>
          <w:lang w:val="cs-CZ"/>
        </w:rPr>
        <w:t xml:space="preserve"> Viz bod 4.4.</w:t>
      </w:r>
    </w:p>
    <w:p w14:paraId="6BE6FAAA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9</w:t>
      </w:r>
      <w:r w:rsidR="00037A0C" w:rsidRPr="00AA3C55">
        <w:rPr>
          <w:sz w:val="20"/>
          <w:szCs w:val="20"/>
          <w:lang w:val="cs-CZ"/>
        </w:rPr>
        <w:t xml:space="preserve"> Zahrnuje dyspnoi a</w:t>
      </w:r>
      <w:r w:rsidRPr="00AA3C55">
        <w:rPr>
          <w:sz w:val="20"/>
          <w:szCs w:val="20"/>
          <w:lang w:val="cs-CZ"/>
        </w:rPr>
        <w:t xml:space="preserve"> námahovou dyspnoi.</w:t>
      </w:r>
    </w:p>
    <w:p w14:paraId="172B40A6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10</w:t>
      </w:r>
      <w:r w:rsidRPr="00AA3C55">
        <w:rPr>
          <w:sz w:val="20"/>
          <w:szCs w:val="20"/>
          <w:lang w:val="cs-CZ"/>
        </w:rPr>
        <w:t xml:space="preserve"> Zahrnuje </w:t>
      </w:r>
      <w:r w:rsidR="007D6528" w:rsidRPr="00AA3C55">
        <w:rPr>
          <w:sz w:val="20"/>
          <w:szCs w:val="20"/>
          <w:lang w:val="cs-CZ"/>
        </w:rPr>
        <w:t>polékové</w:t>
      </w:r>
      <w:r w:rsidRPr="00AA3C55">
        <w:rPr>
          <w:sz w:val="20"/>
          <w:szCs w:val="20"/>
          <w:lang w:val="cs-CZ"/>
        </w:rPr>
        <w:t xml:space="preserve"> poškození jater, toxickou hepatitidu, hepatocelulární poškození a hepatotoxicitu.</w:t>
      </w:r>
    </w:p>
    <w:p w14:paraId="715BE191" w14:textId="77777777" w:rsidR="002631D0" w:rsidRPr="00AA3C55" w:rsidRDefault="002631D0" w:rsidP="002631D0">
      <w:pPr>
        <w:pStyle w:val="Default"/>
        <w:rPr>
          <w:sz w:val="20"/>
          <w:szCs w:val="20"/>
          <w:lang w:val="cs-CZ"/>
        </w:rPr>
      </w:pPr>
      <w:r w:rsidRPr="00AA3C55">
        <w:rPr>
          <w:sz w:val="20"/>
          <w:szCs w:val="20"/>
          <w:vertAlign w:val="superscript"/>
          <w:lang w:val="cs-CZ"/>
        </w:rPr>
        <w:t>11</w:t>
      </w:r>
      <w:r w:rsidRPr="00AA3C55">
        <w:rPr>
          <w:sz w:val="20"/>
          <w:szCs w:val="20"/>
          <w:lang w:val="cs-CZ"/>
        </w:rPr>
        <w:t xml:space="preserve"> Zahrnuje periorbitální edém, otok rtů a otok úst.</w:t>
      </w:r>
    </w:p>
    <w:p w14:paraId="6CE9598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F1C98F0" w14:textId="77777777" w:rsidR="00703EF9" w:rsidRPr="005F7803" w:rsidRDefault="00703EF9" w:rsidP="00811EAE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Popis vybraných nežádoucích účinků</w:t>
      </w:r>
    </w:p>
    <w:p w14:paraId="172403A2" w14:textId="77777777" w:rsidR="00703EF9" w:rsidRPr="005F7803" w:rsidRDefault="00703EF9" w:rsidP="00811EA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BAC2C86" w14:textId="77777777" w:rsidR="00703EF9" w:rsidRPr="005F7803" w:rsidRDefault="00703EF9" w:rsidP="00811EAE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 xml:space="preserve">Změna chuťového vnímání </w:t>
      </w:r>
    </w:p>
    <w:p w14:paraId="7735063D" w14:textId="77777777" w:rsidR="00703EF9" w:rsidRPr="005F7803" w:rsidRDefault="00703EF9" w:rsidP="00811EA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Podle údajů získaných ze 3 bioekvivalenčních studií, při užití prášku pro přípravu perorální suspenze, byly v souvislosti s léčbou zaznamenány případy změny chuti u 12 (14%) pacientů.</w:t>
      </w:r>
    </w:p>
    <w:p w14:paraId="483D52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384EBD8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Poruchy zraku</w:t>
      </w:r>
    </w:p>
    <w:p w14:paraId="4D58A339" w14:textId="77777777" w:rsidR="00703EF9" w:rsidRPr="005F7803" w:rsidRDefault="002631D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byla postižení zraku (kam spadá </w:t>
      </w:r>
      <w:r w:rsidR="007D6528" w:rsidRPr="005F7803">
        <w:rPr>
          <w:color w:val="000000"/>
          <w:sz w:val="22"/>
          <w:szCs w:val="22"/>
          <w:lang w:val="cs-CZ"/>
        </w:rPr>
        <w:t>rozmazané</w:t>
      </w:r>
      <w:r w:rsidRPr="005F7803">
        <w:rPr>
          <w:color w:val="000000"/>
          <w:sz w:val="22"/>
          <w:szCs w:val="22"/>
          <w:lang w:val="cs-CZ"/>
        </w:rPr>
        <w:t xml:space="preserve"> vidění, fotofobie, chloropsie, chromatopsie, barvoslepost, cyanopsie, poruchy oka, halo vidění, šeroslepost, oscilopsie, fotopsie, scintilující skotom, snížená zraková ostrost, vizuální jasnost, výpadek zorného pole, zákalky ve sklivci a xantopsie) při užívání vorikonazolu velmi častá. V terapeutických studiích, krátkodobých i dlouhodobých, uvádělo přibližně 21% jedinců změny/zesílení zrakového vnímání, rozostřené vidění, změny barevného vidění nebo světloplachost. Toto postižení zraku bylo přechodné a plně reverzibilní, přičemž většina případů odezněla do 60 minut, a nebylo pozorováno dlouhodobé klinicky významné působení na zrak. Bylo prokázáno zmírnění při opakování dávek vorikonazolu. Postižení zraku bylo obvykle mírného rázu, vzácně vedlo k vysazení přípravku a nebylo spojováno s dlouhodobými důsledky. Postižení zraku může souviset s vyššími plazmatickými koncentracemi a/nebo dávkami.</w:t>
      </w:r>
    </w:p>
    <w:p w14:paraId="5C7A8E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CB31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Mechanismus účinku není znám, i když místem účinku je nejspíše retina.</w:t>
      </w:r>
      <w:r w:rsidRPr="005F7803">
        <w:rPr>
          <w:b/>
          <w:i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Ve studii zdravých dobrovolníků, která měla zjistit dopad vorikonazolu na funkci retiny</w:t>
      </w:r>
      <w:r w:rsidR="00614608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způsobil vorikonazol snížení amplitudy vlny elektroretinogramu (ERG). ERG měří elektrické proudy v retině. Během 29 dnů léčby změny ERG nepostupovaly a při vysazení vorikonazolu byly plně reverzibilní.</w:t>
      </w:r>
    </w:p>
    <w:p w14:paraId="622D8C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670346" w14:textId="77777777" w:rsidR="00703EF9" w:rsidRPr="005F7803" w:rsidRDefault="00703EF9">
      <w:pPr>
        <w:tabs>
          <w:tab w:val="left" w:pos="567"/>
        </w:tabs>
        <w:rPr>
          <w:b/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poregistračního sledování bylo hlášeno prodloužené trvání nežádoucích účinků na zrak (</w:t>
      </w:r>
      <w:r w:rsidR="00D6515A" w:rsidRPr="005F7803">
        <w:rPr>
          <w:color w:val="000000"/>
          <w:sz w:val="22"/>
          <w:szCs w:val="22"/>
          <w:lang w:val="cs-CZ"/>
        </w:rPr>
        <w:t xml:space="preserve">viz </w:t>
      </w:r>
      <w:r w:rsidRPr="005F7803">
        <w:rPr>
          <w:color w:val="000000"/>
          <w:sz w:val="22"/>
          <w:szCs w:val="22"/>
          <w:lang w:val="cs-CZ"/>
        </w:rPr>
        <w:t>bod 4.4).</w:t>
      </w:r>
    </w:p>
    <w:p w14:paraId="72F54A00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4724DD55" w14:textId="77777777" w:rsidR="00703EF9" w:rsidRPr="005F7803" w:rsidRDefault="00703EF9" w:rsidP="00910E3A">
      <w:pPr>
        <w:rPr>
          <w:i/>
          <w:color w:val="000000"/>
          <w:sz w:val="22"/>
          <w:lang w:val="cs-CZ"/>
        </w:rPr>
      </w:pPr>
      <w:r w:rsidRPr="005F7803">
        <w:rPr>
          <w:i/>
          <w:color w:val="000000"/>
          <w:sz w:val="22"/>
          <w:lang w:val="cs-CZ"/>
        </w:rPr>
        <w:t>Dermatologické reakce</w:t>
      </w:r>
    </w:p>
    <w:p w14:paraId="6C4BDF1E" w14:textId="77777777" w:rsidR="00C77D91" w:rsidRPr="00AA3C55" w:rsidRDefault="00703EF9" w:rsidP="00C77D91">
      <w:pPr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dermatologické reakce vyskytovaly u pacientů léčených vorikonazolem </w:t>
      </w:r>
      <w:r w:rsidR="00B174C0" w:rsidRPr="005F7803">
        <w:rPr>
          <w:color w:val="000000"/>
          <w:sz w:val="22"/>
          <w:szCs w:val="22"/>
          <w:lang w:val="cs-CZ"/>
        </w:rPr>
        <w:t xml:space="preserve">velmi </w:t>
      </w:r>
      <w:r w:rsidRPr="005F7803">
        <w:rPr>
          <w:color w:val="000000"/>
          <w:sz w:val="22"/>
          <w:szCs w:val="22"/>
          <w:lang w:val="cs-CZ"/>
        </w:rPr>
        <w:t xml:space="preserve">často, ale tito pacienti měli závažné základní onemocnění a užívali souběžně více léčivých přípravků. Většina případů vyrážky byla mírné až střední intenzity. </w:t>
      </w:r>
      <w:r w:rsidR="00C77D91" w:rsidRPr="005F7803">
        <w:rPr>
          <w:color w:val="000000"/>
          <w:sz w:val="22"/>
          <w:szCs w:val="22"/>
          <w:lang w:val="cs-CZ"/>
        </w:rPr>
        <w:t>Během léčby přípravkem VFEND se u pacientů vyskytly i závažné kožní nežádoucí účinky (SCAR), včetně Stevens-Johnsonova syndromu (SJS) (méně často), toxické epidermální nekrolýzy (vzácně), lékové reakce s eosinofilií a systémovými příznaky (DRESS) (vzácně) a erythema multiforme (vzácně) (viz bod 4.4).</w:t>
      </w:r>
    </w:p>
    <w:p w14:paraId="35BB688D" w14:textId="77777777" w:rsidR="00703EF9" w:rsidRPr="005F7803" w:rsidRDefault="00703EF9" w:rsidP="00C77D9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A6BD5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dojde u pacienta k rozvoji vyrážky, je třeba je důkladně sledovat a v případě progrese léze VFEND vysadit. Byly popsány reakce fotosenzitivity,</w:t>
      </w:r>
      <w:r w:rsidR="00CD2D79" w:rsidRPr="005F7803">
        <w:rPr>
          <w:color w:val="000000"/>
          <w:sz w:val="22"/>
          <w:szCs w:val="22"/>
          <w:lang w:val="cs-CZ"/>
        </w:rPr>
        <w:t xml:space="preserve"> jako jsou </w:t>
      </w:r>
      <w:r w:rsidR="003F7914" w:rsidRPr="005F7803">
        <w:rPr>
          <w:color w:val="000000"/>
          <w:sz w:val="22"/>
          <w:szCs w:val="22"/>
          <w:lang w:val="cs-CZ"/>
        </w:rPr>
        <w:t>ephe</w:t>
      </w:r>
      <w:r w:rsidR="00CD2D79" w:rsidRPr="005F7803">
        <w:rPr>
          <w:color w:val="000000"/>
          <w:sz w:val="22"/>
          <w:szCs w:val="22"/>
          <w:lang w:val="cs-CZ"/>
        </w:rPr>
        <w:t>lides</w:t>
      </w:r>
      <w:r w:rsidR="00EA425D" w:rsidRPr="005F7803">
        <w:rPr>
          <w:color w:val="000000"/>
          <w:sz w:val="22"/>
          <w:szCs w:val="22"/>
          <w:lang w:val="cs-CZ"/>
        </w:rPr>
        <w:t>, lentigo a aktinická keratóza,</w:t>
      </w:r>
      <w:r w:rsidRPr="005F7803">
        <w:rPr>
          <w:color w:val="000000"/>
          <w:sz w:val="22"/>
          <w:szCs w:val="22"/>
          <w:lang w:val="cs-CZ"/>
        </w:rPr>
        <w:t xml:space="preserve"> zvláště během dlouhodobé terapie (viz bod 4.4).</w:t>
      </w:r>
    </w:p>
    <w:p w14:paraId="24BB985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CF14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 pacientů léčených přípravkem VFEND po dlouhou dobu byly hlášeny případy </w:t>
      </w:r>
      <w:r w:rsidR="00EA425D" w:rsidRPr="005F7803">
        <w:rPr>
          <w:color w:val="000000"/>
          <w:sz w:val="22"/>
          <w:szCs w:val="22"/>
          <w:lang w:val="cs-CZ"/>
        </w:rPr>
        <w:t>spinulocelulárního</w:t>
      </w:r>
      <w:r w:rsidRPr="005F7803">
        <w:rPr>
          <w:color w:val="000000"/>
          <w:sz w:val="22"/>
          <w:szCs w:val="22"/>
          <w:lang w:val="cs-CZ"/>
        </w:rPr>
        <w:t xml:space="preserve"> karcinomu kůže</w:t>
      </w:r>
      <w:r w:rsidR="00485CAC" w:rsidRPr="005F7803">
        <w:rPr>
          <w:color w:val="000000"/>
          <w:sz w:val="22"/>
          <w:szCs w:val="22"/>
          <w:lang w:val="cs-CZ"/>
        </w:rPr>
        <w:t xml:space="preserve"> (včetně kožního SCC </w:t>
      </w:r>
      <w:r w:rsidR="00485CAC" w:rsidRPr="005F7803">
        <w:rPr>
          <w:i/>
          <w:color w:val="000000"/>
          <w:sz w:val="22"/>
          <w:szCs w:val="22"/>
          <w:lang w:val="cs-CZ"/>
        </w:rPr>
        <w:t>in situ</w:t>
      </w:r>
      <w:r w:rsidR="00485CAC" w:rsidRPr="005F7803">
        <w:rPr>
          <w:color w:val="000000"/>
          <w:sz w:val="22"/>
          <w:szCs w:val="22"/>
          <w:lang w:val="cs-CZ"/>
        </w:rPr>
        <w:t xml:space="preserve"> nebo Bowenovy choroby)</w:t>
      </w:r>
      <w:r w:rsidRPr="005F7803">
        <w:rPr>
          <w:color w:val="000000"/>
          <w:sz w:val="22"/>
          <w:szCs w:val="22"/>
          <w:lang w:val="cs-CZ"/>
        </w:rPr>
        <w:t>; mechanismus účinku nebyl stanoven (viz bod 4.4)</w:t>
      </w:r>
    </w:p>
    <w:p w14:paraId="4E0C1595" w14:textId="77777777" w:rsidR="006253D4" w:rsidRPr="005F7803" w:rsidRDefault="006253D4" w:rsidP="006253D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C1E27F" w14:textId="77777777" w:rsidR="00703EF9" w:rsidRPr="005F7803" w:rsidRDefault="00703EF9">
      <w:pPr>
        <w:keepNext/>
        <w:tabs>
          <w:tab w:val="left" w:pos="567"/>
        </w:tabs>
        <w:rPr>
          <w:i/>
          <w:caps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Jaterní testy</w:t>
      </w:r>
    </w:p>
    <w:p w14:paraId="391B0E55" w14:textId="77777777" w:rsidR="00B174C0" w:rsidRPr="005F7803" w:rsidRDefault="00B174C0" w:rsidP="00B174C0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Celková incidence zvýšení </w:t>
      </w:r>
      <w:r w:rsidR="00CD2D79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na více než trojnásobek ULN (jež nebylo nutně spojeno s nežádoucím účinkem) dosáhla v klinickém programu hodnocení vorikonazolu 18,0 % (319/1768) dospělých jedinců a 25,8 % (73/283) u dětí, jimž byl vorikonazol podáván </w:t>
      </w:r>
      <w:r w:rsidR="00EA425D" w:rsidRPr="005F7803">
        <w:rPr>
          <w:color w:val="000000"/>
          <w:sz w:val="22"/>
          <w:szCs w:val="22"/>
          <w:lang w:val="cs-CZ"/>
        </w:rPr>
        <w:t xml:space="preserve">souhrnně </w:t>
      </w:r>
      <w:r w:rsidRPr="005F7803">
        <w:rPr>
          <w:color w:val="000000"/>
          <w:sz w:val="22"/>
          <w:szCs w:val="22"/>
          <w:lang w:val="cs-CZ"/>
        </w:rPr>
        <w:t xml:space="preserve">z terapeutických </w:t>
      </w:r>
      <w:r w:rsidR="00EA425D" w:rsidRPr="005F7803">
        <w:rPr>
          <w:color w:val="000000"/>
          <w:sz w:val="22"/>
          <w:szCs w:val="22"/>
          <w:lang w:val="cs-CZ"/>
        </w:rPr>
        <w:t>nebo</w:t>
      </w:r>
      <w:r w:rsidRPr="005F7803">
        <w:rPr>
          <w:color w:val="000000"/>
          <w:sz w:val="22"/>
          <w:szCs w:val="22"/>
          <w:lang w:val="cs-CZ"/>
        </w:rPr>
        <w:t xml:space="preserve"> profylaktických důvodů. Abnormality jaterních testů mohou souviset s vyššími plazmatickými koncentracemi a/nebo dávkami. Většina abnormálních hodnot jaterních testů buď vymizela během léčby bez úpravy dávky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nebo po úpravě dávky, včetně ukončení terapie.</w:t>
      </w:r>
    </w:p>
    <w:p w14:paraId="5E01B7CE" w14:textId="77777777" w:rsidR="00B174C0" w:rsidRPr="005F7803" w:rsidRDefault="00B174C0" w:rsidP="00B174C0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F54D61" w14:textId="77777777" w:rsidR="00703EF9" w:rsidRPr="005F7803" w:rsidRDefault="00B174C0" w:rsidP="00B174C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byl dáván do souvislosti s případy těžké jaterní toxicity u pacientů s dalším závažným základním onemocněním. Sem patří případy žloutenky, hepatitidy a selhání jater vedoucí k úmrtí (viz bod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4.4).</w:t>
      </w:r>
    </w:p>
    <w:p w14:paraId="17A639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EBB934" w14:textId="77777777" w:rsidR="00703EF9" w:rsidRPr="005F7803" w:rsidRDefault="00703EF9" w:rsidP="00C17296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Profylaxe</w:t>
      </w:r>
    </w:p>
    <w:p w14:paraId="142CF289" w14:textId="77777777" w:rsidR="00703EF9" w:rsidRPr="005F7803" w:rsidRDefault="00703EF9" w:rsidP="00C172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otevřené, srovnávací, multicentrické studii porovnávající vorikonazol a itrakonazol jako primární profylaxi u dospělých a dospívajících příjemců alogenních HSCT bez předchozí prokázané či pravděpodobné IMI bylo hlášeno trvalé ukončení užívání vorikonazolu v důsledku nežádoucích příhod u 39,3 % subjektů oproti 39,6 % subjektů v rameni s itrakonazolem. Jaterní nežádoucí příhody související s léčbou vedly k trvalému ukončení užívání hodnoceného léku u 50 subjektů (21,4 %) léčených vorikonazolem a u 18 subjektů (7,1 %) léčených itrakonazolem.</w:t>
      </w:r>
    </w:p>
    <w:p w14:paraId="1B6121C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85A7981" w14:textId="77777777" w:rsidR="00703EF9" w:rsidRPr="005F7803" w:rsidRDefault="00703EF9" w:rsidP="00811EAE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Pediatrická populace</w:t>
      </w:r>
    </w:p>
    <w:p w14:paraId="41F4475E" w14:textId="77777777" w:rsidR="00703EF9" w:rsidRPr="005F7803" w:rsidRDefault="00B174C0" w:rsidP="00811EA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Bezpečnost vorikonazolu byla studována u 288 dětských pacientů ve věku 2</w:t>
      </w:r>
      <w:r w:rsidR="00CD2D79" w:rsidRPr="005F7803">
        <w:rPr>
          <w:color w:val="000000"/>
          <w:sz w:val="22"/>
          <w:szCs w:val="22"/>
          <w:lang w:val="cs-CZ"/>
        </w:rPr>
        <w:t xml:space="preserve"> až&lt; </w:t>
      </w:r>
      <w:r w:rsidRPr="005F7803">
        <w:rPr>
          <w:color w:val="000000"/>
          <w:sz w:val="22"/>
          <w:szCs w:val="22"/>
          <w:lang w:val="cs-CZ"/>
        </w:rPr>
        <w:t>12 let (169) a 12</w:t>
      </w:r>
      <w:r w:rsidR="00CD2D79" w:rsidRPr="005F7803">
        <w:rPr>
          <w:color w:val="000000"/>
          <w:sz w:val="22"/>
          <w:szCs w:val="22"/>
          <w:lang w:val="cs-CZ"/>
        </w:rPr>
        <w:t xml:space="preserve"> až</w:t>
      </w:r>
      <w:r w:rsidRPr="005F7803">
        <w:rPr>
          <w:color w:val="000000"/>
          <w:sz w:val="22"/>
          <w:szCs w:val="22"/>
          <w:lang w:val="cs-CZ"/>
        </w:rPr>
        <w:t>&lt; 18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let (119), kterým byl podáván vorikonazol pro profylaktické (183) </w:t>
      </w:r>
      <w:r w:rsidR="00197544" w:rsidRPr="005F7803">
        <w:rPr>
          <w:color w:val="000000"/>
          <w:sz w:val="22"/>
          <w:szCs w:val="22"/>
          <w:lang w:val="cs-CZ"/>
        </w:rPr>
        <w:t>nebo</w:t>
      </w:r>
      <w:r w:rsidRPr="005F7803">
        <w:rPr>
          <w:color w:val="000000"/>
          <w:sz w:val="22"/>
          <w:szCs w:val="22"/>
          <w:lang w:val="cs-CZ"/>
        </w:rPr>
        <w:t xml:space="preserve"> terapeutické (105) účely</w:t>
      </w:r>
      <w:r w:rsidR="0055584F" w:rsidRPr="005F7803">
        <w:rPr>
          <w:color w:val="000000"/>
          <w:sz w:val="22"/>
          <w:szCs w:val="22"/>
          <w:lang w:val="cs-CZ"/>
        </w:rPr>
        <w:t xml:space="preserve"> v klinických studiích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55584F" w:rsidRPr="005F7803">
        <w:rPr>
          <w:color w:val="000000"/>
          <w:sz w:val="22"/>
          <w:szCs w:val="22"/>
          <w:lang w:val="cs-CZ"/>
        </w:rPr>
        <w:t>Bezpečnost vorikonazolu byla rovněž zjišťována u dalších 158 dětských pacientů ve věku od 2 do &lt; 12</w:t>
      </w:r>
      <w:r w:rsidR="00141DBC" w:rsidRPr="005F7803">
        <w:rPr>
          <w:color w:val="000000"/>
          <w:sz w:val="22"/>
          <w:szCs w:val="22"/>
          <w:lang w:val="cs-CZ"/>
        </w:rPr>
        <w:t> </w:t>
      </w:r>
      <w:r w:rsidR="0055584F" w:rsidRPr="005F7803">
        <w:rPr>
          <w:color w:val="000000"/>
          <w:sz w:val="22"/>
          <w:szCs w:val="22"/>
          <w:lang w:val="cs-CZ"/>
        </w:rPr>
        <w:t>let sledovaných v rámci programů užití ze soucitu</w:t>
      </w:r>
      <w:r w:rsidR="0055584F" w:rsidRPr="00AA3C55">
        <w:rPr>
          <w:color w:val="000000"/>
          <w:lang w:val="cs-CZ"/>
        </w:rPr>
        <w:t>.</w:t>
      </w:r>
      <w:r w:rsidR="0055584F" w:rsidRPr="005F7803">
        <w:rPr>
          <w:color w:val="000000"/>
          <w:sz w:val="22"/>
          <w:szCs w:val="22"/>
          <w:lang w:val="cs-CZ"/>
        </w:rPr>
        <w:t xml:space="preserve"> Celkově byl bezpečnostní p</w:t>
      </w:r>
      <w:r w:rsidRPr="005F7803">
        <w:rPr>
          <w:color w:val="000000"/>
          <w:sz w:val="22"/>
          <w:szCs w:val="22"/>
          <w:lang w:val="cs-CZ"/>
        </w:rPr>
        <w:t xml:space="preserve">rofil </w:t>
      </w:r>
      <w:r w:rsidR="0055584F" w:rsidRPr="005F7803">
        <w:rPr>
          <w:color w:val="000000"/>
          <w:sz w:val="22"/>
          <w:szCs w:val="22"/>
          <w:lang w:val="cs-CZ"/>
        </w:rPr>
        <w:t>vorikonazolu v pediatrické populaci</w:t>
      </w:r>
      <w:r w:rsidRPr="005F7803">
        <w:rPr>
          <w:color w:val="000000"/>
          <w:sz w:val="22"/>
          <w:szCs w:val="22"/>
          <w:lang w:val="cs-CZ"/>
        </w:rPr>
        <w:t xml:space="preserve"> podobný jako u dospělých. </w:t>
      </w:r>
      <w:r w:rsidR="0055584F" w:rsidRPr="005F7803">
        <w:rPr>
          <w:color w:val="000000"/>
          <w:sz w:val="22"/>
          <w:szCs w:val="22"/>
          <w:lang w:val="cs-CZ"/>
        </w:rPr>
        <w:t>Nicméně u</w:t>
      </w:r>
      <w:r w:rsidRPr="005F7803">
        <w:rPr>
          <w:color w:val="000000"/>
          <w:sz w:val="22"/>
          <w:szCs w:val="22"/>
          <w:lang w:val="cs-CZ"/>
        </w:rPr>
        <w:t xml:space="preserve"> dětských pacientů byla v porovnání s dospělými zjištěna </w:t>
      </w:r>
      <w:r w:rsidR="0055584F" w:rsidRPr="005F7803">
        <w:rPr>
          <w:color w:val="000000"/>
          <w:sz w:val="22"/>
          <w:szCs w:val="22"/>
          <w:lang w:val="cs-CZ"/>
        </w:rPr>
        <w:t xml:space="preserve">tendence k </w:t>
      </w:r>
      <w:r w:rsidRPr="005F7803">
        <w:rPr>
          <w:color w:val="000000"/>
          <w:sz w:val="22"/>
          <w:szCs w:val="22"/>
          <w:lang w:val="cs-CZ"/>
        </w:rPr>
        <w:t>vyšší četnost</w:t>
      </w:r>
      <w:r w:rsidR="0055584F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případů zvýšené hladiny jaterních enzymů hlášených jako nežádoucí příhody</w:t>
      </w:r>
      <w:r w:rsidR="0055584F" w:rsidRPr="005F7803">
        <w:rPr>
          <w:color w:val="000000"/>
          <w:sz w:val="22"/>
          <w:szCs w:val="22"/>
          <w:lang w:val="cs-CZ"/>
        </w:rPr>
        <w:t xml:space="preserve"> v klinických studiích</w:t>
      </w:r>
      <w:r w:rsidRPr="005F7803">
        <w:rPr>
          <w:color w:val="000000"/>
          <w:sz w:val="22"/>
          <w:szCs w:val="22"/>
          <w:lang w:val="cs-CZ"/>
        </w:rPr>
        <w:t xml:space="preserve"> (zvýšená hladina </w:t>
      </w:r>
      <w:r w:rsidR="00CD2D79" w:rsidRPr="005F7803">
        <w:rPr>
          <w:color w:val="000000"/>
          <w:sz w:val="22"/>
          <w:szCs w:val="22"/>
          <w:lang w:val="cs-CZ"/>
        </w:rPr>
        <w:t>aminotransferáz</w:t>
      </w:r>
      <w:r w:rsidRPr="005F7803">
        <w:rPr>
          <w:color w:val="000000"/>
          <w:sz w:val="22"/>
          <w:szCs w:val="22"/>
          <w:lang w:val="cs-CZ"/>
        </w:rPr>
        <w:t xml:space="preserve"> u 14,2 % dětských pacientů oproti 5,3 % u dospělých). </w:t>
      </w:r>
      <w:r w:rsidR="00703EF9" w:rsidRPr="005F7803">
        <w:rPr>
          <w:color w:val="000000"/>
          <w:sz w:val="22"/>
          <w:szCs w:val="22"/>
          <w:lang w:val="cs-CZ"/>
        </w:rPr>
        <w:t xml:space="preserve">Data po uvedení přípravku na trh naznačují, že </w:t>
      </w:r>
      <w:r w:rsidR="007439BC" w:rsidRPr="005F7803">
        <w:rPr>
          <w:color w:val="000000"/>
          <w:sz w:val="22"/>
          <w:szCs w:val="22"/>
          <w:lang w:val="cs-CZ"/>
        </w:rPr>
        <w:t>v pediatrické populaci</w:t>
      </w:r>
      <w:r w:rsidR="00703EF9" w:rsidRPr="005F7803">
        <w:rPr>
          <w:color w:val="000000"/>
          <w:sz w:val="22"/>
          <w:szCs w:val="22"/>
          <w:lang w:val="cs-CZ"/>
        </w:rPr>
        <w:t xml:space="preserve"> by ve srovnání s dospělými mohl být výskyt kožních reakcí (zvláště eryt</w:t>
      </w:r>
      <w:r w:rsidR="00197544" w:rsidRPr="005F7803">
        <w:rPr>
          <w:color w:val="000000"/>
          <w:sz w:val="22"/>
          <w:szCs w:val="22"/>
          <w:lang w:val="cs-CZ"/>
        </w:rPr>
        <w:t>é</w:t>
      </w:r>
      <w:r w:rsidR="00703EF9" w:rsidRPr="005F7803">
        <w:rPr>
          <w:color w:val="000000"/>
          <w:sz w:val="22"/>
          <w:szCs w:val="22"/>
          <w:lang w:val="cs-CZ"/>
        </w:rPr>
        <w:t>m) vyšší. U 22 pacientů mladších 2 let zařazených do programu užití ze soucitu byly hlášeny následující nežádoucí účinky (není u nich možno vyloučit souvislost s vorikonazolem): fotosenzitivní reakce (1), arytmie (1), pankreatitida (1), zvýšení bilirubinu v krvi (1), zvýšení jaterních enzymů (1), vyrážka (1) a papiloedém (1). U dětských pacientů byla po uvedení přípravku na trh hlášena pankreatitida.</w:t>
      </w:r>
    </w:p>
    <w:p w14:paraId="5362C494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1C3D08" w14:textId="77777777" w:rsidR="00703EF9" w:rsidRPr="005F7803" w:rsidRDefault="00703EF9" w:rsidP="00623E8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Hlášení podezření na nežádoucí účinky</w:t>
      </w:r>
    </w:p>
    <w:p w14:paraId="495E1886" w14:textId="55FD532B" w:rsidR="00703EF9" w:rsidRPr="005F7803" w:rsidRDefault="00703EF9" w:rsidP="009F7899">
      <w:pPr>
        <w:widowContro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113A5B">
        <w:rPr>
          <w:color w:val="000000"/>
          <w:sz w:val="22"/>
          <w:szCs w:val="22"/>
          <w:highlight w:val="lightGray"/>
          <w:lang w:val="cs-CZ"/>
        </w:rPr>
        <w:t xml:space="preserve">prostřednictvím národního systému hlášení nežádoucích účinků uvedeného v </w:t>
      </w:r>
      <w:hyperlink r:id="rId16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 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</w:p>
    <w:p w14:paraId="39DFA47F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B6717B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4.9</w:t>
      </w:r>
      <w:r w:rsidRPr="005F7803">
        <w:rPr>
          <w:b/>
          <w:color w:val="000000"/>
          <w:sz w:val="22"/>
          <w:szCs w:val="22"/>
          <w:lang w:val="cs-CZ"/>
        </w:rPr>
        <w:tab/>
        <w:t>Předávkování</w:t>
      </w:r>
    </w:p>
    <w:p w14:paraId="192C514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35EE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 klinických studiích se vyskytly 3 případy náhodného předávkování. Ke všem došlo u dětských pacientů, kteří dostali až pětinásobek doporučené i.v. dávky vorikonazolu. Byl popsán jediný případ nežádoucího účinku </w:t>
      </w:r>
      <w:r w:rsidR="00646F53" w:rsidRPr="005F7803">
        <w:rPr>
          <w:color w:val="000000"/>
          <w:sz w:val="22"/>
          <w:szCs w:val="22"/>
          <w:lang w:val="cs-CZ"/>
        </w:rPr>
        <w:t>fotofobie</w:t>
      </w:r>
      <w:r w:rsidRPr="005F7803">
        <w:rPr>
          <w:color w:val="000000"/>
          <w:sz w:val="22"/>
          <w:szCs w:val="22"/>
          <w:lang w:val="cs-CZ"/>
        </w:rPr>
        <w:t xml:space="preserve"> v délce trvání 10 minut.</w:t>
      </w:r>
    </w:p>
    <w:p w14:paraId="34140D5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4FBBAA" w14:textId="77777777" w:rsidR="00703EF9" w:rsidRPr="005F7803" w:rsidRDefault="00703EF9">
      <w:pPr>
        <w:pStyle w:val="EndnoteText"/>
        <w:rPr>
          <w:b/>
          <w:i/>
          <w:color w:val="000000"/>
          <w:lang w:val="cs-CZ"/>
        </w:rPr>
      </w:pPr>
      <w:r w:rsidRPr="005F7803">
        <w:rPr>
          <w:color w:val="000000"/>
          <w:lang w:val="cs-CZ"/>
        </w:rPr>
        <w:t>Není známo žádné antidotum vorikonazolu.</w:t>
      </w:r>
      <w:r w:rsidRPr="005F7803">
        <w:rPr>
          <w:b/>
          <w:i/>
          <w:color w:val="000000"/>
          <w:lang w:val="cs-CZ"/>
        </w:rPr>
        <w:t xml:space="preserve"> </w:t>
      </w:r>
    </w:p>
    <w:p w14:paraId="0DDF171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284A4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hemodialyzován rychlostí 121 ml/min. Při předávkování může hemodialýza pomoci při odstraňování vorikonazolu z organismu.</w:t>
      </w:r>
    </w:p>
    <w:p w14:paraId="75A387E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A13A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D3AFBB9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  <w:t>FARMAKOLOGICKÉ VLASTNOSTI</w:t>
      </w:r>
    </w:p>
    <w:p w14:paraId="6AD7CD5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3EE2480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5.1</w:t>
      </w:r>
      <w:r w:rsidRPr="005F7803">
        <w:rPr>
          <w:b/>
          <w:color w:val="000000"/>
          <w:sz w:val="22"/>
          <w:szCs w:val="22"/>
          <w:lang w:val="cs-CZ"/>
        </w:rPr>
        <w:tab/>
        <w:t>Farmakodynamické vlastnosti</w:t>
      </w:r>
    </w:p>
    <w:p w14:paraId="11FB39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E794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Farmakoterapeutická skupina: Antimykotika pro systémov</w:t>
      </w:r>
      <w:r w:rsidR="00646F53" w:rsidRPr="005F7803">
        <w:rPr>
          <w:color w:val="000000"/>
          <w:sz w:val="22"/>
          <w:szCs w:val="22"/>
          <w:lang w:val="cs-CZ"/>
        </w:rPr>
        <w:t>ou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646F53" w:rsidRPr="005F7803">
        <w:rPr>
          <w:color w:val="000000"/>
          <w:sz w:val="22"/>
          <w:szCs w:val="22"/>
          <w:lang w:val="cs-CZ"/>
        </w:rPr>
        <w:t>aplikaci</w:t>
      </w:r>
      <w:r w:rsidRPr="005F7803">
        <w:rPr>
          <w:color w:val="000000"/>
          <w:sz w:val="22"/>
          <w:szCs w:val="22"/>
          <w:lang w:val="cs-CZ"/>
        </w:rPr>
        <w:t xml:space="preserve"> – </w:t>
      </w:r>
      <w:r w:rsidR="00646F53" w:rsidRPr="005F7803">
        <w:rPr>
          <w:color w:val="000000"/>
          <w:sz w:val="22"/>
          <w:szCs w:val="22"/>
          <w:lang w:val="cs-CZ"/>
        </w:rPr>
        <w:t>t</w:t>
      </w:r>
      <w:r w:rsidRPr="005F7803">
        <w:rPr>
          <w:color w:val="000000"/>
          <w:sz w:val="22"/>
          <w:szCs w:val="22"/>
          <w:lang w:val="cs-CZ"/>
        </w:rPr>
        <w:t>riazolové deriváty</w:t>
      </w:r>
      <w:r w:rsidR="00CE7B60"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color w:val="000000"/>
          <w:sz w:val="22"/>
          <w:szCs w:val="22"/>
          <w:lang w:val="cs-CZ"/>
        </w:rPr>
        <w:t>ATC kód: J02AC03</w:t>
      </w:r>
    </w:p>
    <w:p w14:paraId="6834E0F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4FA79B1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Mechanismus účinku</w:t>
      </w:r>
    </w:p>
    <w:p w14:paraId="6BF53A4F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je triazolové antimykotikum. Jeho primárním mechanismem účinku je inhibice mykotické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-lanosteroldemethylace zprostředkované cytochromem P450, která představuje základní krok v biosyntéze ergosterolu. Kumulace 14</w:t>
      </w:r>
      <w:r w:rsidRPr="005F7803">
        <w:rPr>
          <w:color w:val="000000"/>
          <w:sz w:val="22"/>
          <w:szCs w:val="22"/>
          <w:lang w:val="cs-CZ"/>
        </w:rPr>
        <w:sym w:font="Symbol" w:char="0061"/>
      </w:r>
      <w:r w:rsidRPr="005F7803">
        <w:rPr>
          <w:color w:val="000000"/>
          <w:sz w:val="22"/>
          <w:szCs w:val="22"/>
          <w:lang w:val="cs-CZ"/>
        </w:rPr>
        <w:t>-methylsterolů koreluje s následným úbytkem ergosterolu v buněčných membránách hub a může být zodpovědná za antimykotický účinek vorikonazolu. Vorikonazol vykázal větší specificitu vůči enzymům cytochromu P-450 hub než k různým enzymatickým systémům cytochromu P</w:t>
      </w:r>
      <w:r w:rsidRPr="005F7803">
        <w:rPr>
          <w:color w:val="000000"/>
          <w:sz w:val="22"/>
          <w:szCs w:val="22"/>
          <w:lang w:val="cs-CZ"/>
        </w:rPr>
        <w:noBreakHyphen/>
        <w:t>450 u savců.</w:t>
      </w:r>
    </w:p>
    <w:p w14:paraId="39CAE60E" w14:textId="77777777" w:rsidR="00703EF9" w:rsidRPr="005F7803" w:rsidRDefault="00703EF9">
      <w:pPr>
        <w:pStyle w:val="Default"/>
        <w:rPr>
          <w:sz w:val="22"/>
          <w:szCs w:val="20"/>
          <w:lang w:val="cs-CZ"/>
        </w:rPr>
      </w:pPr>
    </w:p>
    <w:p w14:paraId="37E87C94" w14:textId="77777777" w:rsidR="00703EF9" w:rsidRPr="005F7803" w:rsidRDefault="00703EF9" w:rsidP="00910E3A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Vztahy farmakokinetiky a farmakodynamiky</w:t>
      </w:r>
    </w:p>
    <w:p w14:paraId="6D001D4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10 terapeutických studiích byla střední hodnota průměrných a maximálních plazmatických koncentrací u jednotlivých jedinců ve všech studiích 2425 ng/ml (mezikvartilové rozmezí 1193 až 4380 ng/ml) a 3742 ng/ml (mezikvartilové rozmezí 2027 až 6302 ng/ml) (v uvedeném pořadí). Pozitivní souvislost mezi středními, maximálními nebo minimálními plazmatickými koncentracemi vorikonazolu a účinností v terapeutických studiích nebyla zjištěna a ve studiích profylaxe nebyl tento vztah zkoumán.</w:t>
      </w:r>
    </w:p>
    <w:p w14:paraId="386FC24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27DBC8B" w14:textId="77777777" w:rsidR="00703EF9" w:rsidRPr="005F7803" w:rsidRDefault="00703EF9" w:rsidP="00A4799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Farmakokinetické a farmakodynamické analýzy dat z klinických studií prokázaly pozitivní souvislosti mezi plazmatickými koncentracemi vorikonazolu a abnormálními výsledky jaterních testů i poruchami zraku. Úpravy dávky nebyly ve studiích profylaxe zkoumány.</w:t>
      </w:r>
    </w:p>
    <w:p w14:paraId="1CB6FFA8" w14:textId="77777777" w:rsidR="00703EF9" w:rsidRPr="005F7803" w:rsidRDefault="00703EF9" w:rsidP="00A4799E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7A9DBC" w14:textId="77777777" w:rsidR="00703EF9" w:rsidRPr="005F7803" w:rsidRDefault="00703EF9" w:rsidP="00A4799E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Klinická účinnost a bezpečnost</w:t>
      </w:r>
    </w:p>
    <w:p w14:paraId="0201F6A3" w14:textId="77777777" w:rsidR="00703EF9" w:rsidRPr="005F7803" w:rsidRDefault="00703EF9" w:rsidP="00A4799E">
      <w:pPr>
        <w:pStyle w:val="Default"/>
        <w:widowControl/>
        <w:rPr>
          <w:sz w:val="22"/>
          <w:szCs w:val="22"/>
          <w:lang w:val="cs-CZ"/>
        </w:rPr>
      </w:pP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vorikonazol vykazuje širokospektrou antimykotickou aktivitu s antimykotickou účinností proti druhům </w:t>
      </w:r>
      <w:r w:rsidRPr="005F7803">
        <w:rPr>
          <w:i/>
          <w:sz w:val="22"/>
          <w:szCs w:val="22"/>
          <w:lang w:val="cs-CZ"/>
        </w:rPr>
        <w:t>Candida</w:t>
      </w:r>
      <w:r w:rsidRPr="005F7803">
        <w:rPr>
          <w:sz w:val="22"/>
          <w:szCs w:val="22"/>
          <w:lang w:val="cs-CZ"/>
        </w:rPr>
        <w:t xml:space="preserve"> (včetně </w:t>
      </w:r>
      <w:r w:rsidRPr="005F7803">
        <w:rPr>
          <w:i/>
          <w:sz w:val="22"/>
          <w:szCs w:val="22"/>
          <w:lang w:val="cs-CZ"/>
        </w:rPr>
        <w:t>C. krusei</w:t>
      </w:r>
      <w:r w:rsidRPr="005F7803">
        <w:rPr>
          <w:sz w:val="22"/>
          <w:szCs w:val="22"/>
          <w:lang w:val="cs-CZ"/>
        </w:rPr>
        <w:t xml:space="preserve"> rezistentní vůči flukonazolu a rezistentním kmenům </w:t>
      </w:r>
      <w:r w:rsidRPr="005F7803">
        <w:rPr>
          <w:i/>
          <w:sz w:val="22"/>
          <w:szCs w:val="22"/>
          <w:lang w:val="cs-CZ"/>
        </w:rPr>
        <w:t>C. glabrata</w:t>
      </w:r>
      <w:r w:rsidRPr="005F7803">
        <w:rPr>
          <w:sz w:val="22"/>
          <w:szCs w:val="22"/>
          <w:lang w:val="cs-CZ"/>
        </w:rPr>
        <w:t xml:space="preserve"> a </w:t>
      </w:r>
      <w:r w:rsidRPr="005F7803">
        <w:rPr>
          <w:i/>
          <w:sz w:val="22"/>
          <w:szCs w:val="22"/>
          <w:lang w:val="cs-CZ"/>
        </w:rPr>
        <w:t>C. albicans</w:t>
      </w:r>
      <w:r w:rsidRPr="005F7803">
        <w:rPr>
          <w:sz w:val="22"/>
          <w:szCs w:val="22"/>
          <w:lang w:val="cs-CZ"/>
        </w:rPr>
        <w:t xml:space="preserve">) a fungicidní účinnost vůči všem testovaným druhům rodu </w:t>
      </w:r>
      <w:r w:rsidRPr="005F7803">
        <w:rPr>
          <w:i/>
          <w:sz w:val="22"/>
          <w:szCs w:val="22"/>
          <w:lang w:val="cs-CZ"/>
        </w:rPr>
        <w:t>Aspergillus</w:t>
      </w:r>
      <w:r w:rsidRPr="005F7803">
        <w:rPr>
          <w:sz w:val="22"/>
          <w:szCs w:val="22"/>
          <w:lang w:val="cs-CZ"/>
        </w:rPr>
        <w:t xml:space="preserve">. Kromě toho vorikonazol vykazuje </w:t>
      </w:r>
      <w:r w:rsidRPr="005F7803">
        <w:rPr>
          <w:i/>
          <w:sz w:val="22"/>
          <w:szCs w:val="22"/>
          <w:lang w:val="cs-CZ"/>
        </w:rPr>
        <w:t>in vitro</w:t>
      </w:r>
      <w:r w:rsidRPr="005F7803">
        <w:rPr>
          <w:sz w:val="22"/>
          <w:szCs w:val="22"/>
          <w:lang w:val="cs-CZ"/>
        </w:rPr>
        <w:t xml:space="preserve"> fungicidní aktivitu vůči méně častým mykotickým patogenům, včetně takových jako </w:t>
      </w:r>
      <w:r w:rsidRPr="005F7803">
        <w:rPr>
          <w:i/>
          <w:iCs/>
          <w:sz w:val="22"/>
          <w:szCs w:val="22"/>
          <w:lang w:val="cs-CZ"/>
        </w:rPr>
        <w:t>Scedosporium</w:t>
      </w:r>
      <w:r w:rsidRPr="005F7803">
        <w:rPr>
          <w:sz w:val="22"/>
          <w:szCs w:val="22"/>
          <w:lang w:val="cs-CZ"/>
        </w:rPr>
        <w:t xml:space="preserve"> nebo </w:t>
      </w:r>
      <w:r w:rsidRPr="005F7803">
        <w:rPr>
          <w:i/>
          <w:iCs/>
          <w:sz w:val="22"/>
          <w:szCs w:val="22"/>
          <w:lang w:val="cs-CZ"/>
        </w:rPr>
        <w:t>Fusarium, jejichž citlivost je vůči současně používaným antimykotickým přípravkům omezená.</w:t>
      </w:r>
    </w:p>
    <w:p w14:paraId="205F8DAE" w14:textId="77777777" w:rsidR="00703EF9" w:rsidRPr="005F7803" w:rsidRDefault="00703EF9" w:rsidP="00A4799E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CCB041D" w14:textId="77777777" w:rsidR="00703EF9" w:rsidRPr="005F7803" w:rsidRDefault="00703EF9" w:rsidP="00A4799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Klinická účinnost definovaná jako částečná nebo úplná odpověď byla prokázána pro druhy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A. flavus, A. fumigatus, A. terreus, A. niger, A. nidulans,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Candida,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glabrata, C. krusei, C. parapsilosis, C. tropicalis </w:t>
      </w:r>
      <w:r w:rsidRPr="005F7803">
        <w:rPr>
          <w:color w:val="000000"/>
          <w:sz w:val="22"/>
          <w:szCs w:val="22"/>
          <w:lang w:val="cs-CZ"/>
        </w:rPr>
        <w:t xml:space="preserve">a omezené počty </w:t>
      </w:r>
      <w:r w:rsidRPr="005F7803">
        <w:rPr>
          <w:i/>
          <w:color w:val="000000"/>
          <w:sz w:val="22"/>
          <w:szCs w:val="22"/>
          <w:lang w:val="cs-CZ"/>
        </w:rPr>
        <w:t xml:space="preserve">C. dubliniensis,C. inconspicua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guilliermondii,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, včetně </w:t>
      </w:r>
      <w:r w:rsidRPr="005F7803">
        <w:rPr>
          <w:i/>
          <w:color w:val="000000"/>
          <w:sz w:val="22"/>
          <w:szCs w:val="22"/>
          <w:lang w:val="cs-CZ"/>
        </w:rPr>
        <w:t xml:space="preserve">S. apiospermum, S. prolificans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636983F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1F91DE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léčené mykotické infekce (často s částečnou nebo úplnou odpovědí) zahrnovaly izolované případy infekcí druhy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Blastomyces dermatitidis,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i/>
          <w:color w:val="000000"/>
          <w:sz w:val="22"/>
          <w:szCs w:val="22"/>
          <w:lang w:val="cs-CZ"/>
        </w:rPr>
        <w:t xml:space="preserve">Blastoschizomyces capitatus, Cladosporium </w:t>
      </w:r>
      <w:r w:rsidRPr="005F7803">
        <w:rPr>
          <w:color w:val="000000"/>
          <w:sz w:val="22"/>
          <w:szCs w:val="22"/>
          <w:lang w:val="cs-CZ"/>
        </w:rPr>
        <w:t>spp</w:t>
      </w:r>
      <w:r w:rsidRPr="005F7803">
        <w:rPr>
          <w:i/>
          <w:color w:val="000000"/>
          <w:sz w:val="22"/>
          <w:szCs w:val="22"/>
          <w:lang w:val="cs-CZ"/>
        </w:rPr>
        <w:t xml:space="preserve">., Coccidioides immitis, Conidiobolus coronatus, Cryptococcus neoformans, Exserohilum rostratum, Exophiala spinifera, Fonsecaea pedrosoi, Madurella mycetomatis, Paecilomyces lilacinus, </w:t>
      </w: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 xml:space="preserve">Penicillium, </w:t>
      </w:r>
      <w:r w:rsidRPr="005F7803">
        <w:rPr>
          <w:color w:val="000000"/>
          <w:sz w:val="22"/>
          <w:szCs w:val="22"/>
          <w:lang w:val="cs-CZ"/>
        </w:rPr>
        <w:t>včetně</w:t>
      </w:r>
      <w:r w:rsidRPr="005F7803">
        <w:rPr>
          <w:i/>
          <w:color w:val="000000"/>
          <w:sz w:val="22"/>
          <w:szCs w:val="22"/>
          <w:lang w:val="cs-CZ"/>
        </w:rPr>
        <w:t xml:space="preserve"> P. marneffei, Phialophora richardsiae, Scopulariopsis brevicaulis </w:t>
      </w:r>
      <w:r w:rsidRPr="005F7803">
        <w:rPr>
          <w:color w:val="000000"/>
          <w:sz w:val="22"/>
          <w:szCs w:val="22"/>
          <w:lang w:val="cs-CZ"/>
        </w:rPr>
        <w:t xml:space="preserve">a druhy </w:t>
      </w:r>
      <w:r w:rsidRPr="005F7803">
        <w:rPr>
          <w:i/>
          <w:color w:val="000000"/>
          <w:sz w:val="22"/>
          <w:szCs w:val="22"/>
          <w:lang w:val="cs-CZ"/>
        </w:rPr>
        <w:t>Trichosporon,</w:t>
      </w:r>
      <w:r w:rsidRPr="005F7803">
        <w:rPr>
          <w:color w:val="000000"/>
          <w:sz w:val="22"/>
          <w:szCs w:val="22"/>
          <w:lang w:val="cs-CZ"/>
        </w:rPr>
        <w:t xml:space="preserve"> včetně </w:t>
      </w:r>
      <w:r w:rsidRPr="005F7803">
        <w:rPr>
          <w:i/>
          <w:color w:val="000000"/>
          <w:sz w:val="22"/>
          <w:szCs w:val="22"/>
          <w:lang w:val="cs-CZ"/>
        </w:rPr>
        <w:t>T. beigelii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2CFD3270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0884AE69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aktivita vůči klinicky izolovaným patogenům byla pozorována u druhů </w:t>
      </w:r>
      <w:r w:rsidRPr="005F7803">
        <w:rPr>
          <w:i/>
          <w:color w:val="000000"/>
          <w:sz w:val="22"/>
          <w:szCs w:val="22"/>
          <w:lang w:val="cs-CZ"/>
        </w:rPr>
        <w:t>Acremonium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>Alternaria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Pr="005F7803">
        <w:rPr>
          <w:i/>
          <w:color w:val="000000"/>
          <w:sz w:val="22"/>
          <w:szCs w:val="22"/>
          <w:lang w:val="cs-CZ"/>
        </w:rPr>
        <w:t xml:space="preserve">Bipolaris, Cladophialophora a Histoplasma capsulatum, </w:t>
      </w:r>
      <w:r w:rsidRPr="005F7803">
        <w:rPr>
          <w:color w:val="000000"/>
          <w:sz w:val="22"/>
          <w:szCs w:val="22"/>
          <w:lang w:val="cs-CZ"/>
        </w:rPr>
        <w:t xml:space="preserve">přičemž u většiny kmenů docházelo k inhibici při koncentracích vorikonazolu v rozmezí od 0,05 do 2 </w:t>
      </w:r>
      <w:r w:rsidRPr="005F7803">
        <w:rPr>
          <w:color w:val="000000"/>
          <w:sz w:val="22"/>
          <w:szCs w:val="22"/>
          <w:lang w:val="cs-CZ"/>
        </w:rPr>
        <w:sym w:font="Symbol" w:char="006D"/>
      </w:r>
      <w:r w:rsidRPr="005F7803">
        <w:rPr>
          <w:color w:val="000000"/>
          <w:sz w:val="22"/>
          <w:szCs w:val="22"/>
          <w:lang w:val="cs-CZ"/>
        </w:rPr>
        <w:t>g/ml.</w:t>
      </w:r>
    </w:p>
    <w:p w14:paraId="65239CB4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223F85D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Byla prokázána </w:t>
      </w:r>
      <w:r w:rsidRPr="005F7803">
        <w:rPr>
          <w:i/>
          <w:color w:val="000000"/>
          <w:sz w:val="22"/>
          <w:szCs w:val="22"/>
          <w:lang w:val="cs-CZ"/>
        </w:rPr>
        <w:t xml:space="preserve">in vitro </w:t>
      </w:r>
      <w:r w:rsidRPr="005F7803">
        <w:rPr>
          <w:color w:val="000000"/>
          <w:sz w:val="22"/>
          <w:szCs w:val="22"/>
          <w:lang w:val="cs-CZ"/>
        </w:rPr>
        <w:t xml:space="preserve">aktivita vůči následujícím patogenům, ale klinický význam není znám: druhy </w:t>
      </w:r>
      <w:r w:rsidRPr="005F7803">
        <w:rPr>
          <w:i/>
          <w:color w:val="000000"/>
          <w:sz w:val="22"/>
          <w:szCs w:val="22"/>
          <w:lang w:val="cs-CZ"/>
        </w:rPr>
        <w:t xml:space="preserve">Curvularia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Sporothrix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79FDC0B9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16D76794" w14:textId="77777777" w:rsidR="00703EF9" w:rsidRPr="005F7803" w:rsidRDefault="00703EF9" w:rsidP="00FD6000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Hraniční hodnoty</w:t>
      </w:r>
    </w:p>
    <w:p w14:paraId="60AD61AB" w14:textId="77777777" w:rsidR="00703EF9" w:rsidRPr="005F7803" w:rsidRDefault="00703EF9" w:rsidP="00FD6000">
      <w:pPr>
        <w:keepNext/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Vzorky pro mykotickou kultivaci a další důležitá laboratorní vyšetření (sérologická, histopatologická) je nutno získat před zahájením léčby, aby bylo možno izolovat a identifikovat kauzativní mikroorganismy. Terapii lze zahájit ještě před tím, než jsou známy výsledky kultivací a dalších laboratorních vyšetření; jakmile jsou však tyto výsledky k dispozici, je třeba proti-infekční terapii příslušným způsobem upravit.</w:t>
      </w:r>
    </w:p>
    <w:p w14:paraId="7688D33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A1B7C48" w14:textId="77777777" w:rsidR="00703EF9" w:rsidRPr="005F7803" w:rsidRDefault="00703EF9" w:rsidP="00543649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/>
        </w:rPr>
        <w:t>Druhy, které se nejčastěji podílejí na infekcích u člověka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zahrnují </w:t>
      </w:r>
      <w:r w:rsidRPr="005F7803">
        <w:rPr>
          <w:i/>
          <w:color w:val="000000"/>
          <w:sz w:val="22"/>
          <w:szCs w:val="22"/>
          <w:lang w:val="cs-CZ"/>
        </w:rPr>
        <w:t xml:space="preserve">C. albicans, C. parapsilosis, C. tropicalis, C. glabrata </w:t>
      </w:r>
      <w:r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i/>
          <w:color w:val="000000"/>
          <w:sz w:val="22"/>
          <w:szCs w:val="22"/>
          <w:lang w:val="cs-CZ"/>
        </w:rPr>
        <w:t xml:space="preserve"> C. krusei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Pr="005F7803">
        <w:rPr>
          <w:color w:val="000000"/>
          <w:sz w:val="22"/>
          <w:szCs w:val="22"/>
          <w:lang w:val="cs-CZ" w:eastAsia="cs-CZ"/>
        </w:rPr>
        <w:t>Minimální inhibiční koncentrace (MIC) vorikonazolu jsou pro všechny tyto druhy obvykle nižší než 1 mg/l.</w:t>
      </w:r>
    </w:p>
    <w:p w14:paraId="0B7BC2E1" w14:textId="77777777" w:rsidR="00543649" w:rsidRPr="005F7803" w:rsidRDefault="00543649" w:rsidP="00543649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cs-CZ"/>
        </w:rPr>
      </w:pPr>
    </w:p>
    <w:p w14:paraId="25EFFACC" w14:textId="77777777" w:rsidR="00703EF9" w:rsidRPr="005F7803" w:rsidRDefault="00703EF9" w:rsidP="00A12596">
      <w:pPr>
        <w:widowControl w:val="0"/>
        <w:autoSpaceDE w:val="0"/>
        <w:autoSpaceDN w:val="0"/>
        <w:adjustRightInd w:val="0"/>
        <w:spacing w:after="240"/>
        <w:rPr>
          <w:color w:val="000000"/>
          <w:sz w:val="22"/>
          <w:szCs w:val="22"/>
          <w:lang w:val="cs-CZ" w:eastAsia="cs-CZ"/>
        </w:rPr>
      </w:pPr>
      <w:r w:rsidRPr="005F7803">
        <w:rPr>
          <w:color w:val="000000"/>
          <w:sz w:val="22"/>
          <w:szCs w:val="22"/>
          <w:lang w:val="cs-CZ" w:eastAsia="cs-CZ"/>
        </w:rPr>
        <w:t xml:space="preserve">Přesto,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in vitro</w:t>
      </w:r>
      <w:r w:rsidRPr="005F7803">
        <w:rPr>
          <w:color w:val="000000"/>
          <w:sz w:val="22"/>
          <w:szCs w:val="22"/>
          <w:lang w:val="cs-CZ" w:eastAsia="cs-CZ"/>
        </w:rPr>
        <w:t xml:space="preserve"> aktivita vorikonazolu vůči druhům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Candida</w:t>
      </w:r>
      <w:r w:rsidRPr="005F7803">
        <w:rPr>
          <w:color w:val="000000"/>
          <w:sz w:val="22"/>
          <w:szCs w:val="22"/>
          <w:lang w:val="cs-CZ" w:eastAsia="cs-CZ"/>
        </w:rPr>
        <w:t xml:space="preserve"> není stejná. Zejména u 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>C. glabrata</w:t>
      </w:r>
      <w:r w:rsidRPr="005F7803">
        <w:rPr>
          <w:color w:val="000000"/>
          <w:sz w:val="22"/>
          <w:szCs w:val="22"/>
          <w:lang w:val="cs-CZ" w:eastAsia="cs-CZ"/>
        </w:rPr>
        <w:t xml:space="preserve"> jsou</w:t>
      </w:r>
      <w:r w:rsidRPr="005F7803">
        <w:rPr>
          <w:i/>
          <w:iCs/>
          <w:color w:val="000000"/>
          <w:sz w:val="22"/>
          <w:szCs w:val="22"/>
          <w:lang w:val="cs-CZ" w:eastAsia="cs-CZ"/>
        </w:rPr>
        <w:t xml:space="preserve"> </w:t>
      </w:r>
      <w:r w:rsidRPr="005F7803">
        <w:rPr>
          <w:color w:val="000000"/>
          <w:sz w:val="22"/>
          <w:szCs w:val="22"/>
          <w:lang w:val="cs-CZ" w:eastAsia="cs-CZ"/>
        </w:rPr>
        <w:t>hodnoty MIC vorikonazolu u izolátů rezistentních vůči flukonazolu vyšší než hodnoty u izolátů k flukonazolu citlivých. Z tohoto důvodu by měl být vždy kladen důraz na druhové určení kandid. Jestliže je testování citlivosti k antimykotikům dostupné, mohou být výsledky MIC interpretovány podle hraničních hodnot stanovených Evropským výborem pro testování antimikrobiální citlivosti (EUCAST).</w:t>
      </w:r>
    </w:p>
    <w:p w14:paraId="02751B69" w14:textId="77777777" w:rsidR="00703EF9" w:rsidRPr="005F7803" w:rsidRDefault="00703EF9" w:rsidP="006C2DF6">
      <w:pPr>
        <w:pStyle w:val="Paragraph"/>
        <w:keepNext/>
        <w:keepLines/>
        <w:widowControl w:val="0"/>
        <w:spacing w:after="0"/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EUCAST hraniční hodnoty</w:t>
      </w:r>
    </w:p>
    <w:p w14:paraId="61A94091" w14:textId="77777777" w:rsidR="00703EF9" w:rsidRPr="005F7803" w:rsidRDefault="00703EF9" w:rsidP="006C2DF6">
      <w:pPr>
        <w:pStyle w:val="Paragraph"/>
        <w:keepNext/>
        <w:keepLines/>
        <w:widowControl w:val="0"/>
        <w:spacing w:after="0"/>
        <w:rPr>
          <w:color w:val="000000"/>
          <w:sz w:val="22"/>
          <w:szCs w:val="22"/>
          <w:u w:val="single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5"/>
        <w:gridCol w:w="2977"/>
      </w:tblGrid>
      <w:tr w:rsidR="00703EF9" w:rsidRPr="00AA3C55" w14:paraId="61A74A46" w14:textId="77777777" w:rsidTr="006F7F8C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813" w14:textId="77777777" w:rsidR="00703EF9" w:rsidRPr="005F7803" w:rsidRDefault="00703EF9" w:rsidP="006C2DF6">
            <w:pPr>
              <w:pStyle w:val="TableTextColHead"/>
              <w:keepNext/>
              <w:keepLines/>
              <w:widowControl w:val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Candida </w:t>
            </w:r>
            <w:r w:rsidR="00F255B3" w:rsidRPr="005F7803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cs-CZ" w:eastAsia="cs-CZ"/>
              </w:rPr>
              <w:t xml:space="preserve">a Aspergillus 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>spp.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2DF" w14:textId="77777777" w:rsidR="00703EF9" w:rsidRPr="005F7803" w:rsidRDefault="00703EF9" w:rsidP="006C2DF6">
            <w:pPr>
              <w:pStyle w:val="TableTextColHead"/>
              <w:keepNext/>
              <w:keepLines/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Hraniční hodnoty </w:t>
            </w:r>
            <w:r w:rsidR="00126D0F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minimální inhibiční koncentrace (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MIC</w:t>
            </w:r>
            <w:r w:rsidR="00126D0F"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>)</w:t>
            </w:r>
            <w:r w:rsidRPr="005F7803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/>
              </w:rPr>
              <w:t xml:space="preserve"> (mg/l)</w:t>
            </w:r>
          </w:p>
        </w:tc>
      </w:tr>
      <w:tr w:rsidR="00703EF9" w:rsidRPr="00AA3C55" w14:paraId="532B7DEE" w14:textId="77777777" w:rsidTr="006F7F8C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39B" w14:textId="77777777" w:rsidR="00703EF9" w:rsidRPr="005F7803" w:rsidRDefault="00703EF9" w:rsidP="006C2DF6">
            <w:pPr>
              <w:keepNext/>
              <w:keepLines/>
              <w:widowControl w:val="0"/>
              <w:rPr>
                <w:b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E4" w14:textId="77777777" w:rsidR="00703EF9" w:rsidRPr="005F7803" w:rsidRDefault="00703EF9" w:rsidP="005E2C5E">
            <w:pPr>
              <w:pStyle w:val="TableTextColHead"/>
              <w:keepNext/>
              <w:keepLines/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≤S (citlivé)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9F6" w14:textId="77777777" w:rsidR="00703EF9" w:rsidRPr="005F7803" w:rsidRDefault="00703EF9" w:rsidP="005E2C5E">
            <w:pPr>
              <w:pStyle w:val="TableTextColHead"/>
              <w:keepNext/>
              <w:keepLines/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ascii="Times New Roman" w:hAnsi="Times New Roman"/>
                <w:color w:val="000000"/>
                <w:sz w:val="22"/>
                <w:szCs w:val="22"/>
                <w:lang w:val="cs-CZ"/>
              </w:rPr>
              <w:t>&gt;R (rezistentní)</w:t>
            </w:r>
          </w:p>
        </w:tc>
      </w:tr>
      <w:tr w:rsidR="00703EF9" w:rsidRPr="00AA3C55" w14:paraId="37616275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BF4" w14:textId="77777777" w:rsidR="00703EF9" w:rsidRPr="005F7803" w:rsidRDefault="00703EF9" w:rsidP="006C2DF6">
            <w:pPr>
              <w:pStyle w:val="TableText"/>
              <w:keepNext/>
              <w:keepLines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  <w:t>Candida albicans</w:t>
            </w:r>
            <w:r w:rsidRPr="005F7803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6F9" w14:textId="77777777" w:rsidR="00703EF9" w:rsidRPr="005F7803" w:rsidRDefault="0009196D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54D" w14:textId="77777777" w:rsidR="00703EF9" w:rsidRPr="005F7803" w:rsidRDefault="0009196D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rFonts w:cs="Times New Roman"/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F255B3" w:rsidRPr="00AA3C55" w14:paraId="36F63F2F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0EC" w14:textId="77777777" w:rsidR="00F255B3" w:rsidRPr="005F7803" w:rsidRDefault="00F255B3" w:rsidP="006C2DF6">
            <w:pPr>
              <w:pStyle w:val="TableText"/>
              <w:keepNext/>
              <w:keepLines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dubliniensis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CF9" w14:textId="77777777" w:rsidR="00F255B3" w:rsidRPr="005F7803" w:rsidDel="00F255B3" w:rsidRDefault="00F255B3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1FB" w14:textId="77777777" w:rsidR="00F255B3" w:rsidRPr="005F7803" w:rsidDel="00F255B3" w:rsidRDefault="00F255B3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F255B3" w:rsidRPr="00AA3C55" w14:paraId="0239F658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170" w14:textId="77777777" w:rsidR="00F255B3" w:rsidRPr="005F7803" w:rsidRDefault="00F255B3" w:rsidP="006C2DF6">
            <w:pPr>
              <w:pStyle w:val="TableText"/>
              <w:keepNext/>
              <w:keepLines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glabrata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47A" w14:textId="77777777" w:rsidR="00F255B3" w:rsidRPr="005F7803" w:rsidDel="00F255B3" w:rsidRDefault="00F255B3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2E67" w14:textId="77777777" w:rsidR="00F255B3" w:rsidRPr="005F7803" w:rsidDel="00F255B3" w:rsidRDefault="00F255B3" w:rsidP="006C2DF6">
            <w:pPr>
              <w:pStyle w:val="TableText"/>
              <w:keepNext/>
              <w:keepLines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255B3" w:rsidRPr="00AA3C55" w14:paraId="6F4F40F4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80B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krusei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8B5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C1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255B3" w:rsidRPr="00AA3C55" w14:paraId="104D2213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E7C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parapsilosis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FF9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6FF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F255B3" w:rsidRPr="00AA3C55" w14:paraId="30F887E2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9C8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Candida tropicalis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76A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DCA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0,25</w:t>
            </w:r>
          </w:p>
        </w:tc>
      </w:tr>
      <w:tr w:rsidR="00F255B3" w:rsidRPr="00AA3C55" w14:paraId="787D385A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959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 guilliermondii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9C8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717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255B3" w:rsidRPr="00AA3C55" w14:paraId="64B05DC7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D38" w14:textId="77777777" w:rsidR="00F255B3" w:rsidRPr="005F7803" w:rsidRDefault="008F5AC7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Cs/>
                <w:color w:val="000000"/>
                <w:sz w:val="22"/>
                <w:szCs w:val="22"/>
                <w:lang w:val="cs-CZ"/>
              </w:rPr>
              <w:t>Hraniční hodnoty nevázané na konkrétní druh rodu</w:t>
            </w:r>
            <w:r w:rsidR="00F255B3" w:rsidRPr="005F7803">
              <w:rPr>
                <w:i/>
                <w:color w:val="000000"/>
                <w:sz w:val="22"/>
                <w:szCs w:val="22"/>
                <w:lang w:val="cs-CZ"/>
              </w:rPr>
              <w:t xml:space="preserve"> Candida</w:t>
            </w:r>
            <w:r w:rsidR="00F255B3" w:rsidRPr="005F7803">
              <w:rPr>
                <w:i/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62B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DF6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255B3" w:rsidRPr="00AA3C55" w14:paraId="0AC92DB6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9F6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fumigatus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711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C2C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F255B3" w:rsidRPr="00AA3C55" w14:paraId="4297E730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DE8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nidulans</w:t>
            </w:r>
            <w:r w:rsidRPr="005F7803">
              <w:rPr>
                <w:i/>
                <w:iCs/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F5C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3B5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</w:p>
        </w:tc>
      </w:tr>
      <w:tr w:rsidR="00F255B3" w:rsidRPr="00AA3C55" w14:paraId="7FF9DB42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D82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flavus</w:t>
            </w:r>
            <w:r w:rsidRPr="00AA3C55">
              <w:rPr>
                <w:b/>
                <w:bCs/>
                <w:i/>
                <w:iCs/>
                <w:color w:val="000000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299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06A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255B3" w:rsidRPr="00AA3C55" w14:paraId="2E631602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817E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niger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84D5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2DA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255B3" w:rsidRPr="00AA3C55" w14:paraId="7F0156CC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923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i/>
                <w:color w:val="000000"/>
                <w:sz w:val="22"/>
                <w:szCs w:val="22"/>
                <w:lang w:val="cs-CZ"/>
              </w:rPr>
              <w:t>Aspergillus terreus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875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B0E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</w:p>
        </w:tc>
      </w:tr>
      <w:tr w:rsidR="00F255B3" w:rsidRPr="00AA3C55" w14:paraId="720B007A" w14:textId="77777777" w:rsidTr="006F7F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195" w14:textId="77777777" w:rsidR="00F255B3" w:rsidRPr="005F7803" w:rsidRDefault="00F255B3" w:rsidP="00F255B3">
            <w:pPr>
              <w:pStyle w:val="TableText"/>
              <w:widowControl w:val="0"/>
              <w:rPr>
                <w:rFonts w:cs="Times New Roman"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Hraniční hodnoty nevázané na konkrétní druh</w:t>
            </w: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C89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3E7" w14:textId="77777777" w:rsidR="00F255B3" w:rsidRPr="005F7803" w:rsidDel="00F255B3" w:rsidRDefault="00F255B3" w:rsidP="00F255B3">
            <w:pPr>
              <w:pStyle w:val="TableText"/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nejsou stanoveny</w:t>
            </w:r>
          </w:p>
        </w:tc>
      </w:tr>
      <w:tr w:rsidR="00F255B3" w:rsidRPr="00AA3C55" w14:paraId="28CAF1CF" w14:textId="77777777" w:rsidTr="006F7F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72D" w14:textId="77777777" w:rsidR="00F255B3" w:rsidRPr="005F7803" w:rsidRDefault="00F255B3" w:rsidP="00F255B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vertAlign w:val="superscript"/>
                <w:lang w:val="cs-CZ" w:eastAsia="cs-CZ"/>
              </w:rPr>
              <w:t>1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Kmeny s hodnotami MIC vyššími než </w:t>
            </w:r>
            <w:r w:rsidR="005677DA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hraniční hodnoty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MIC pro </w:t>
            </w:r>
            <w:r w:rsidR="001A7664" w:rsidRPr="005F7803">
              <w:rPr>
                <w:color w:val="000000"/>
                <w:sz w:val="22"/>
                <w:szCs w:val="22"/>
                <w:lang w:val="cs-CZ" w:eastAsia="cs-CZ"/>
              </w:rPr>
              <w:t>citlivé/</w:t>
            </w:r>
            <w:r w:rsidR="005677DA" w:rsidRPr="005F7803">
              <w:rPr>
                <w:color w:val="000000"/>
                <w:sz w:val="22"/>
                <w:szCs w:val="22"/>
                <w:lang w:val="cs-CZ" w:eastAsia="cs-CZ"/>
              </w:rPr>
              <w:t>intermediární</w:t>
            </w:r>
            <w:r w:rsidR="001A7664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(</w:t>
            </w:r>
            <w:r w:rsidR="005D509B" w:rsidRPr="005F7803">
              <w:rPr>
                <w:color w:val="000000"/>
                <w:sz w:val="22"/>
                <w:szCs w:val="22"/>
                <w:lang w:val="cs-CZ" w:eastAsia="cs-CZ"/>
              </w:rPr>
              <w:t>S/I</w:t>
            </w:r>
            <w:r w:rsidR="001A7664" w:rsidRPr="005F7803">
              <w:rPr>
                <w:color w:val="000000"/>
                <w:sz w:val="22"/>
                <w:szCs w:val="22"/>
                <w:lang w:val="cs-CZ" w:eastAsia="cs-CZ"/>
              </w:rPr>
              <w:t>)</w:t>
            </w:r>
            <w:r w:rsidR="005D509B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5677DA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druhy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jsou vzácné nebo nebyly dosud hlášeny. Identifikace a stanovení citlivosti těchto izolátů </w:t>
            </w:r>
            <w:r w:rsidR="00CD7CC2"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k antimykotikům 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>se musí zopakovat, a pokud se výsledky potvrdí, izoláty se pošlou do referenční laboratoře. Dokud neexistuje důkaz o klinické odpovědi pro potvrzen</w:t>
            </w:r>
            <w:r w:rsidR="00126D0F" w:rsidRPr="005F7803">
              <w:rPr>
                <w:color w:val="000000"/>
                <w:sz w:val="22"/>
                <w:szCs w:val="22"/>
                <w:lang w:val="cs-CZ" w:eastAsia="cs-CZ"/>
              </w:rPr>
              <w:t>é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izolát</w:t>
            </w:r>
            <w:r w:rsidR="00126D0F" w:rsidRPr="005F7803">
              <w:rPr>
                <w:color w:val="000000"/>
                <w:sz w:val="22"/>
                <w:szCs w:val="22"/>
                <w:lang w:val="cs-CZ" w:eastAsia="cs-CZ"/>
              </w:rPr>
              <w:t>y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s hodnotami MIC vyššími než současná hraniční hodnota rezistence, </w:t>
            </w:r>
            <w:r w:rsidR="00555A69" w:rsidRPr="005F7803">
              <w:rPr>
                <w:color w:val="000000"/>
                <w:sz w:val="22"/>
                <w:szCs w:val="22"/>
                <w:lang w:val="cs-CZ" w:eastAsia="cs-CZ"/>
              </w:rPr>
              <w:t>mají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být hlášeny jako rezistentní. Klinické odpovědi ve výši 76 % bylo dosaženo u infekcí vyvolaných druhy uvedenými níže, kdy hodnoty MIC byly nižší než epidemiologické </w:t>
            </w:r>
            <w:r w:rsidR="00126D0F" w:rsidRPr="005F7803">
              <w:rPr>
                <w:color w:val="000000"/>
                <w:sz w:val="22"/>
                <w:szCs w:val="22"/>
                <w:lang w:val="cs-CZ" w:eastAsia="cs-CZ"/>
              </w:rPr>
              <w:t>předěly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nebo jim byly rovny. Populace divokého typu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C. albicans, C. dubliniensis, C. parapsilosis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a 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C.</w:t>
            </w:r>
            <w:r w:rsidR="00555A69"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 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 xml:space="preserve">tropicalis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jsou proto považovány za citlivé.</w:t>
            </w:r>
          </w:p>
          <w:p w14:paraId="439D50C1" w14:textId="77777777" w:rsidR="00F255B3" w:rsidRPr="005F7803" w:rsidRDefault="00F255B3" w:rsidP="00F255B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2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Hodnoty </w:t>
            </w:r>
            <w:r w:rsidR="005677DA" w:rsidRPr="005F7803">
              <w:rPr>
                <w:color w:val="000000"/>
                <w:sz w:val="22"/>
                <w:szCs w:val="22"/>
                <w:lang w:val="cs-CZ"/>
              </w:rPr>
              <w:t>epidemiologických předělů (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ECOFF</w:t>
            </w:r>
            <w:r w:rsidR="005677DA" w:rsidRPr="005F7803">
              <w:rPr>
                <w:color w:val="000000"/>
                <w:sz w:val="22"/>
                <w:szCs w:val="22"/>
                <w:lang w:val="cs-CZ"/>
              </w:rPr>
              <w:t xml:space="preserve">)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pro tyto druhy jsou obecně vyšší než pro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C. albicans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052FD9ED" w14:textId="77777777" w:rsidR="00F255B3" w:rsidRPr="005F7803" w:rsidRDefault="00F255B3" w:rsidP="00F255B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3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Hraniční hodnoty nevázané na konkrétní druh byly stanoveny převážně na základě PK/PD údajů a jsou nezávislé na distribuci hodnot MIC u určitých druhů </w:t>
            </w:r>
            <w:r w:rsidR="00D24C17" w:rsidRPr="005F7803">
              <w:rPr>
                <w:color w:val="000000"/>
                <w:sz w:val="22"/>
                <w:szCs w:val="22"/>
                <w:lang w:val="cs-CZ"/>
              </w:rPr>
              <w:t xml:space="preserve">rodu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Candida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. Používají se pouze pro </w:t>
            </w:r>
            <w:r w:rsidR="00365020" w:rsidRPr="005F7803">
              <w:rPr>
                <w:color w:val="000000"/>
                <w:sz w:val="22"/>
                <w:szCs w:val="22"/>
                <w:lang w:val="cs-CZ"/>
              </w:rPr>
              <w:t>mikro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organi</w:t>
            </w:r>
            <w:r w:rsidR="00555A69" w:rsidRPr="005F7803">
              <w:rPr>
                <w:color w:val="000000"/>
                <w:sz w:val="22"/>
                <w:szCs w:val="22"/>
                <w:lang w:val="cs-CZ"/>
              </w:rPr>
              <w:t>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my, které nemají stanoveny konkrétní hraniční hodnoty.</w:t>
            </w:r>
          </w:p>
          <w:p w14:paraId="17C81C76" w14:textId="77777777" w:rsidR="00F255B3" w:rsidRPr="005F7803" w:rsidRDefault="00F255B3" w:rsidP="00F255B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4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5677DA" w:rsidRPr="005F7803">
              <w:rPr>
                <w:color w:val="000000"/>
                <w:sz w:val="22"/>
                <w:szCs w:val="22"/>
                <w:lang w:val="cs-CZ"/>
              </w:rPr>
              <w:t>Oblast technické nejistoty (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ATU</w:t>
            </w:r>
            <w:r w:rsidR="005677DA"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003B99"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je 2. Uveďte jako R s následujícím komentářem: „V některých klinických si</w:t>
            </w:r>
            <w:r w:rsidR="00555A69" w:rsidRPr="005F7803">
              <w:rPr>
                <w:color w:val="000000"/>
                <w:sz w:val="22"/>
                <w:szCs w:val="22"/>
                <w:lang w:val="cs-CZ"/>
              </w:rPr>
              <w:t>t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uacích (neinvazivní formy infekcí) lze použít vorikonazol za předpokladu, že je zajištěna jeho dostatečná expozice.</w:t>
            </w:r>
          </w:p>
          <w:p w14:paraId="72F899A8" w14:textId="77777777" w:rsidR="00F255B3" w:rsidRPr="005F7803" w:rsidRDefault="00F255B3" w:rsidP="00F255B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/>
              </w:rPr>
              <w:t>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Hodnoty ECOFF pro tyto druhy jsou obecně o jedno dvojnásobné ředění vyšší než pro </w:t>
            </w:r>
            <w:r w:rsidRPr="005F7803">
              <w:rPr>
                <w:i/>
                <w:iCs/>
                <w:color w:val="000000"/>
                <w:sz w:val="22"/>
                <w:szCs w:val="22"/>
                <w:lang w:val="cs-CZ"/>
              </w:rPr>
              <w:t>A. fumigatus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.</w:t>
            </w:r>
          </w:p>
          <w:p w14:paraId="1343BD89" w14:textId="0AA58105" w:rsidR="00F255B3" w:rsidRPr="005F7803" w:rsidRDefault="00F255B3" w:rsidP="00E21E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5F7803">
              <w:rPr>
                <w:color w:val="000000"/>
                <w:sz w:val="22"/>
                <w:szCs w:val="22"/>
                <w:lang w:val="cs-CZ" w:eastAsia="cs-CZ"/>
              </w:rPr>
              <w:t xml:space="preserve"> Hraniční hodnoty nevázané na konkrétní druh nebyly stanoveny.</w:t>
            </w:r>
          </w:p>
        </w:tc>
      </w:tr>
    </w:tbl>
    <w:p w14:paraId="0CAB5F2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56E238D" w14:textId="77777777" w:rsidR="00703EF9" w:rsidRPr="005F7803" w:rsidRDefault="00703EF9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Klinické zkušenosti</w:t>
      </w:r>
    </w:p>
    <w:p w14:paraId="0D569D89" w14:textId="77777777" w:rsidR="00703EF9" w:rsidRPr="005F7803" w:rsidRDefault="00703EF9" w:rsidP="00937E5F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Úspěšný výsledek v této části textu je definován jako úplná nebo částečná odpověď.</w:t>
      </w:r>
    </w:p>
    <w:p w14:paraId="4EE644E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EED564" w14:textId="77777777" w:rsidR="00703EF9" w:rsidRPr="005F7803" w:rsidRDefault="00703EF9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 xml:space="preserve">Infekce druhy </w:t>
      </w:r>
      <w:r w:rsidRPr="005F7803">
        <w:rPr>
          <w:i/>
          <w:color w:val="000000"/>
          <w:sz w:val="22"/>
          <w:u w:val="single"/>
          <w:lang w:val="cs-CZ"/>
        </w:rPr>
        <w:t>Aspergillus</w:t>
      </w:r>
      <w:r w:rsidRPr="005F7803">
        <w:rPr>
          <w:color w:val="000000"/>
          <w:sz w:val="22"/>
          <w:u w:val="single"/>
          <w:lang w:val="cs-CZ"/>
        </w:rPr>
        <w:t xml:space="preserve"> – účinnost u pacientů s aspergilózou se špatnou prognózou </w:t>
      </w:r>
    </w:p>
    <w:p w14:paraId="4F7D5E5B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má </w:t>
      </w: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fungicidní účinnost vůči druhům </w:t>
      </w:r>
      <w:r w:rsidRPr="005F7803">
        <w:rPr>
          <w:i/>
          <w:color w:val="000000"/>
          <w:sz w:val="22"/>
          <w:szCs w:val="22"/>
          <w:lang w:val="cs-CZ"/>
        </w:rPr>
        <w:t>Aspergillus</w:t>
      </w:r>
      <w:r w:rsidRPr="005F7803">
        <w:rPr>
          <w:color w:val="000000"/>
          <w:sz w:val="22"/>
          <w:szCs w:val="22"/>
          <w:lang w:val="cs-CZ"/>
        </w:rPr>
        <w:t>. Účinnost a přínos vorikonazolu z hlediska přežívání vůči klasickému amfotericinu B v primární léčbě akutní invazivní aspergilózy byly prokázány v otevřené, randomizované, multicentrické studii 277 pacientů s poruchou imunity léčených po dobu 12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týdnů. Vorikonazol byl podáván intravenózně v režimu s nasycovací dávkou 6 mg/kg každých 12 hodin po dobu prvních 24 hodin následovanou udržovací dávkou 4 mg/kg každých 12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hodin po dobu minimálně 7</w:t>
      </w:r>
      <w:r w:rsidR="005E2C5E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dnů. Poté mohla být léčba převedena na perorální formu v dávce 200 mg každých 12 hodin. Střední doba léčby vorikonazolem i.v. byla 10 dnů (rozmezí 2-85 dnů). Střední doba léčby perorální formou vorikonazolu následující po léčbě i.v. formou vorikonazolu byla 76 dnů (rozmezí 2-232 dnů).</w:t>
      </w:r>
    </w:p>
    <w:p w14:paraId="17999ACF" w14:textId="77777777" w:rsidR="00703EF9" w:rsidRPr="00AA3C55" w:rsidRDefault="00703EF9">
      <w:pPr>
        <w:rPr>
          <w:color w:val="000000"/>
          <w:lang w:val="cs-CZ" w:eastAsia="en-GB"/>
        </w:rPr>
      </w:pPr>
    </w:p>
    <w:p w14:paraId="7AD4B13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Uspokojivá celková odpověď (úplné nebo částečné vymizení všech symptomů a známek, které bylo možno onemocnění připisovat, i radiografických / bronchoskopických abnormalit přítomných při výchozím vyšetření) byla zjištěna u 53% pacientů léčených vorikonazolem ve srovnání s</w:t>
      </w:r>
      <w:r w:rsidR="005B060B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31</w:t>
      </w:r>
      <w:r w:rsidR="005B060B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léčených srovnávaným lékem. Hodnota 84denního přežívání u vorikonazolu byla statisticky významně vyšší než u srovnávaného léku a klinicky i statisticky významný přínos byl zjištěn ve prospěch vorikonazolu jak u času do úmrtí, tak i času do vysazení z důvodu toxicity.</w:t>
      </w:r>
    </w:p>
    <w:p w14:paraId="4C9E954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AD1444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Tato studie potvrdila nálezy dřívější, prospektivní studie, kde byl pozorován pozitivní výsledek u jedinců s rizikovými faktory pro špatnou prognózu, zahrnujícími reakci štěpu proti hostiteli (graft versus host disease) a hlavně infekce mozku (za normálních okolností spojených s téměř 100% mortalitou).</w:t>
      </w:r>
    </w:p>
    <w:p w14:paraId="4934DA7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AEDBE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Studie zahrnovaly aspergilózu mozku, </w:t>
      </w:r>
      <w:r w:rsidR="00646F53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dutin, plic a diseminovanou formu aspergilózy u pacientů po transplantaci kostní dřeně a solidních orgánů, s hematologickými malignitami, nádorovým onemocněním a AIDS.</w:t>
      </w:r>
    </w:p>
    <w:p w14:paraId="4E38103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D367F2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Kandidové sepse u pacientů bez neutropenie</w:t>
      </w:r>
    </w:p>
    <w:p w14:paraId="644797D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Účinnost vorikonazolu ve srovnání s režimem amfotericinu B a následně flukonazolu v primární léčbě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 byla prokázána v otevřené srovnávací studii. Ve studii bylo zahrnuto 370 pacientů bez neutropenie (starších 12ti let) s prokázanou </w:t>
      </w:r>
      <w:r w:rsidR="00D9529A" w:rsidRPr="005F7803">
        <w:rPr>
          <w:color w:val="000000"/>
          <w:sz w:val="22"/>
          <w:szCs w:val="22"/>
          <w:lang w:val="cs-CZ"/>
        </w:rPr>
        <w:t>kandidemií</w:t>
      </w:r>
      <w:r w:rsidRPr="005F7803">
        <w:rPr>
          <w:color w:val="000000"/>
          <w:sz w:val="22"/>
          <w:szCs w:val="22"/>
          <w:lang w:val="cs-CZ"/>
        </w:rPr>
        <w:t>, 248 z nich bylo léčeno vorikonazolem. 9 pacientů ze skupiny léčené vorikonazolem a 5 pacientů ze skupiny léčené amfotericinem B a následně flukonazolem mělo mykologicky prokázanou infekci hlubokých tkání. Pacienti se selháním ledvin byli z této studie vyloučeni. Medián trvání léčby byla 15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dnů v obou skupinách. V primární analýze byla úspěšná odezva, jak ji zaslepeným způsobem ve vztahu ke studijní</w:t>
      </w:r>
      <w:r w:rsidR="007439BC" w:rsidRPr="005F7803">
        <w:rPr>
          <w:color w:val="000000"/>
          <w:sz w:val="22"/>
          <w:szCs w:val="22"/>
          <w:lang w:val="cs-CZ"/>
        </w:rPr>
        <w:t>mu léčivému přípravku</w:t>
      </w:r>
      <w:r w:rsidRPr="005F7803">
        <w:rPr>
          <w:color w:val="000000"/>
          <w:sz w:val="22"/>
          <w:szCs w:val="22"/>
          <w:lang w:val="cs-CZ"/>
        </w:rPr>
        <w:t xml:space="preserve"> hodnotil Výbor pro vyhodnocení údajů (DRC – Data Review Commitee), definována jako vyléčení/zlepšení všech klinických známek a symptomů infekce, s eradikací Candidy z krve a infikovaných hlubokých tkání za 12</w:t>
      </w:r>
      <w:r w:rsidR="005E2C5E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ukončení léčby (EOT – End of Treatment). Pacienti, u kterých nebylo 12 týdnů po ukončení léčby provedeno vyhodnocení, byli považováni za selhání. V této analýze byla úspěšná odezva pozorována u 41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pacientů z obou léčebných ramen.</w:t>
      </w:r>
    </w:p>
    <w:p w14:paraId="2997EBC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43D8D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sekundární analýze, která vycházela z DRC o nejzazším hodnotitelném časovém okamžiku (EOT – ukončení léčby, nebo 2, 6, nebo 12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týdnů po EOT), byla hodnota úspěšné odezvy 65% u vorikonazolu a 71% v režimu amfotericinu B a následně flukonazolu. Hodnocení zkoušejícího o úspěšném výsledku v každém z těchto časových okamžiků jsou znázorněna v následující tabulce.</w:t>
      </w:r>
    </w:p>
    <w:p w14:paraId="0867A82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5"/>
        <w:gridCol w:w="3260"/>
        <w:gridCol w:w="2977"/>
      </w:tblGrid>
      <w:tr w:rsidR="00703EF9" w:rsidRPr="00AA3C55" w14:paraId="55B2773B" w14:textId="77777777" w:rsidTr="006F7F8C">
        <w:trPr>
          <w:trHeight w:val="465"/>
        </w:trPr>
        <w:tc>
          <w:tcPr>
            <w:tcW w:w="3085" w:type="dxa"/>
          </w:tcPr>
          <w:p w14:paraId="0BA9B470" w14:textId="77777777" w:rsidR="00703EF9" w:rsidRPr="005F7803" w:rsidRDefault="00703EF9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Časový okamžik</w:t>
            </w:r>
          </w:p>
          <w:p w14:paraId="087BD3E1" w14:textId="77777777" w:rsidR="00812A33" w:rsidRPr="005F7803" w:rsidRDefault="00812A33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2"/>
                <w:szCs w:val="22"/>
                <w:lang w:val="cs-CZ" w:eastAsia="nl-NL"/>
              </w:rPr>
            </w:pPr>
          </w:p>
        </w:tc>
        <w:tc>
          <w:tcPr>
            <w:tcW w:w="3260" w:type="dxa"/>
          </w:tcPr>
          <w:p w14:paraId="117C1224" w14:textId="77777777" w:rsidR="00812A33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Vorikonazol </w:t>
            </w:r>
          </w:p>
          <w:p w14:paraId="5FD0B9C8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(N=248)</w:t>
            </w:r>
          </w:p>
        </w:tc>
        <w:tc>
          <w:tcPr>
            <w:tcW w:w="2977" w:type="dxa"/>
          </w:tcPr>
          <w:p w14:paraId="65740B2A" w14:textId="77777777" w:rsidR="00812A33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Amfotericin B → flukonazol </w:t>
            </w:r>
          </w:p>
          <w:p w14:paraId="2FDD3E79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(N=122)</w:t>
            </w:r>
          </w:p>
        </w:tc>
      </w:tr>
      <w:tr w:rsidR="00703EF9" w:rsidRPr="00AA3C55" w14:paraId="0232BB4C" w14:textId="77777777" w:rsidTr="006F7F8C">
        <w:trPr>
          <w:trHeight w:val="243"/>
        </w:trPr>
        <w:tc>
          <w:tcPr>
            <w:tcW w:w="3085" w:type="dxa"/>
          </w:tcPr>
          <w:p w14:paraId="3A94F304" w14:textId="77777777" w:rsidR="00703EF9" w:rsidRPr="005F7803" w:rsidRDefault="00703EF9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EOT – ukončení léčby</w:t>
            </w:r>
          </w:p>
        </w:tc>
        <w:tc>
          <w:tcPr>
            <w:tcW w:w="3260" w:type="dxa"/>
          </w:tcPr>
          <w:p w14:paraId="7F3BBF75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178 (72%)</w:t>
            </w:r>
          </w:p>
        </w:tc>
        <w:tc>
          <w:tcPr>
            <w:tcW w:w="2977" w:type="dxa"/>
          </w:tcPr>
          <w:p w14:paraId="322CF7FF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88 (72%)</w:t>
            </w:r>
          </w:p>
        </w:tc>
      </w:tr>
      <w:tr w:rsidR="00703EF9" w:rsidRPr="00AA3C55" w14:paraId="63A743E4" w14:textId="77777777" w:rsidTr="006F7F8C">
        <w:trPr>
          <w:trHeight w:val="228"/>
        </w:trPr>
        <w:tc>
          <w:tcPr>
            <w:tcW w:w="3085" w:type="dxa"/>
          </w:tcPr>
          <w:p w14:paraId="6F47F4ED" w14:textId="77777777" w:rsidR="00703EF9" w:rsidRPr="005F7803" w:rsidRDefault="00703EF9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2 týdny po EOT </w:t>
            </w:r>
          </w:p>
        </w:tc>
        <w:tc>
          <w:tcPr>
            <w:tcW w:w="3260" w:type="dxa"/>
          </w:tcPr>
          <w:p w14:paraId="368C0948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125 (50%)</w:t>
            </w:r>
          </w:p>
        </w:tc>
        <w:tc>
          <w:tcPr>
            <w:tcW w:w="2977" w:type="dxa"/>
          </w:tcPr>
          <w:p w14:paraId="354CF030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62 (51%)</w:t>
            </w:r>
          </w:p>
        </w:tc>
      </w:tr>
      <w:tr w:rsidR="00703EF9" w:rsidRPr="00AA3C55" w14:paraId="73560418" w14:textId="77777777" w:rsidTr="006F7F8C">
        <w:trPr>
          <w:trHeight w:val="230"/>
        </w:trPr>
        <w:tc>
          <w:tcPr>
            <w:tcW w:w="3085" w:type="dxa"/>
          </w:tcPr>
          <w:p w14:paraId="22E47598" w14:textId="77777777" w:rsidR="00703EF9" w:rsidRPr="005F7803" w:rsidRDefault="00703EF9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6 týdnů po EOT </w:t>
            </w:r>
          </w:p>
        </w:tc>
        <w:tc>
          <w:tcPr>
            <w:tcW w:w="3260" w:type="dxa"/>
          </w:tcPr>
          <w:p w14:paraId="3180140C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2977" w:type="dxa"/>
          </w:tcPr>
          <w:p w14:paraId="198DE34F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55 (45%)</w:t>
            </w:r>
          </w:p>
        </w:tc>
      </w:tr>
      <w:tr w:rsidR="00703EF9" w:rsidRPr="00AA3C55" w14:paraId="48EB98B8" w14:textId="77777777" w:rsidTr="006F7F8C">
        <w:trPr>
          <w:trHeight w:val="213"/>
        </w:trPr>
        <w:tc>
          <w:tcPr>
            <w:tcW w:w="3085" w:type="dxa"/>
          </w:tcPr>
          <w:p w14:paraId="45E807FA" w14:textId="77777777" w:rsidR="00703EF9" w:rsidRPr="005F7803" w:rsidRDefault="00703EF9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 xml:space="preserve">12 týdnů po EOT </w:t>
            </w:r>
          </w:p>
        </w:tc>
        <w:tc>
          <w:tcPr>
            <w:tcW w:w="3260" w:type="dxa"/>
          </w:tcPr>
          <w:p w14:paraId="7186D404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104 (42%)</w:t>
            </w:r>
          </w:p>
        </w:tc>
        <w:tc>
          <w:tcPr>
            <w:tcW w:w="2977" w:type="dxa"/>
          </w:tcPr>
          <w:p w14:paraId="5C808142" w14:textId="77777777" w:rsidR="00703EF9" w:rsidRPr="005F7803" w:rsidRDefault="00703EF9" w:rsidP="006F7F8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  <w:lang w:val="cs-CZ" w:eastAsia="nl-NL"/>
              </w:rPr>
            </w:pPr>
            <w:r w:rsidRPr="005F7803">
              <w:rPr>
                <w:b/>
                <w:i/>
                <w:color w:val="000000"/>
                <w:sz w:val="22"/>
                <w:szCs w:val="22"/>
                <w:lang w:val="cs-CZ" w:eastAsia="nl-NL"/>
              </w:rPr>
              <w:t>51 (42%)</w:t>
            </w:r>
          </w:p>
        </w:tc>
      </w:tr>
    </w:tbl>
    <w:p w14:paraId="114E993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58D30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Těžké refrakterní 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Candida</w:t>
      </w:r>
    </w:p>
    <w:p w14:paraId="5DA4C401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Úspěšný výsledek léčby byl pozorován u 55 pacientů s těžkými refrakterními systémovými infekcemi druhem </w:t>
      </w:r>
      <w:r w:rsidRPr="005F7803">
        <w:rPr>
          <w:i/>
          <w:color w:val="000000"/>
          <w:sz w:val="22"/>
          <w:szCs w:val="22"/>
          <w:lang w:val="cs-CZ"/>
        </w:rPr>
        <w:t xml:space="preserve">Candida </w:t>
      </w:r>
      <w:r w:rsidRPr="005F7803">
        <w:rPr>
          <w:color w:val="000000"/>
          <w:sz w:val="22"/>
          <w:szCs w:val="22"/>
          <w:lang w:val="cs-CZ"/>
        </w:rPr>
        <w:t xml:space="preserve">(včetně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>, diseminované a dalších typů invazivní kandidózy); kdy byla předchozí antimykotická léčba, zvláště flukonazolem, neúčinná. Úspěšná odpověď byla pozorována u</w:t>
      </w:r>
      <w:r w:rsidR="0045565A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24 pacientů (u 15 úplná, u 9 pacientů částečná odpověď). U </w:t>
      </w:r>
      <w:r w:rsidR="00646F53" w:rsidRPr="005F7803">
        <w:rPr>
          <w:color w:val="000000"/>
          <w:sz w:val="22"/>
          <w:szCs w:val="22"/>
          <w:lang w:val="cs-CZ"/>
        </w:rPr>
        <w:t xml:space="preserve">druhů </w:t>
      </w:r>
      <w:r w:rsidRPr="005F7803">
        <w:rPr>
          <w:color w:val="000000"/>
          <w:sz w:val="22"/>
          <w:szCs w:val="22"/>
          <w:lang w:val="cs-CZ"/>
        </w:rPr>
        <w:t xml:space="preserve">rezistentních </w:t>
      </w:r>
      <w:r w:rsidR="00646F53" w:rsidRPr="005F7803">
        <w:rPr>
          <w:color w:val="000000"/>
          <w:sz w:val="22"/>
          <w:szCs w:val="22"/>
          <w:lang w:val="cs-CZ"/>
        </w:rPr>
        <w:t xml:space="preserve">k flukonazolu jiných než </w:t>
      </w:r>
      <w:r w:rsidR="00646F53" w:rsidRPr="005F7803">
        <w:rPr>
          <w:i/>
          <w:color w:val="000000"/>
          <w:sz w:val="22"/>
          <w:szCs w:val="22"/>
          <w:lang w:val="cs-CZ"/>
        </w:rPr>
        <w:t>C.</w:t>
      </w:r>
      <w:r w:rsidRPr="005F7803">
        <w:rPr>
          <w:i/>
          <w:color w:val="000000"/>
          <w:sz w:val="22"/>
          <w:szCs w:val="22"/>
          <w:lang w:val="cs-CZ"/>
        </w:rPr>
        <w:t xml:space="preserve"> albicans</w:t>
      </w:r>
      <w:r w:rsidRPr="005F7803">
        <w:rPr>
          <w:color w:val="000000"/>
          <w:sz w:val="22"/>
          <w:szCs w:val="22"/>
          <w:lang w:val="cs-CZ"/>
        </w:rPr>
        <w:t xml:space="preserve"> byl pozorován úspěšný výsledek </w:t>
      </w:r>
      <w:r w:rsidR="00646F53" w:rsidRPr="005F7803">
        <w:rPr>
          <w:color w:val="000000"/>
          <w:sz w:val="22"/>
          <w:szCs w:val="22"/>
          <w:lang w:val="cs-CZ"/>
        </w:rPr>
        <w:t xml:space="preserve">u </w:t>
      </w:r>
      <w:r w:rsidRPr="005F7803">
        <w:rPr>
          <w:color w:val="000000"/>
          <w:sz w:val="22"/>
          <w:szCs w:val="22"/>
          <w:lang w:val="cs-CZ"/>
        </w:rPr>
        <w:t xml:space="preserve">3/3 </w:t>
      </w:r>
      <w:r w:rsidR="00646F53" w:rsidRPr="005F7803">
        <w:rPr>
          <w:color w:val="000000"/>
          <w:sz w:val="22"/>
          <w:szCs w:val="22"/>
          <w:lang w:val="cs-CZ"/>
        </w:rPr>
        <w:t xml:space="preserve">infekcí vyvolaných </w:t>
      </w:r>
      <w:r w:rsidRPr="005F7803">
        <w:rPr>
          <w:i/>
          <w:color w:val="000000"/>
          <w:sz w:val="22"/>
          <w:szCs w:val="22"/>
          <w:lang w:val="cs-CZ"/>
        </w:rPr>
        <w:t>C.krusei</w:t>
      </w:r>
      <w:r w:rsidRPr="005F7803">
        <w:rPr>
          <w:color w:val="000000"/>
          <w:sz w:val="22"/>
          <w:szCs w:val="22"/>
          <w:lang w:val="cs-CZ"/>
        </w:rPr>
        <w:t xml:space="preserve"> (úplná odpověď) a</w:t>
      </w:r>
      <w:r w:rsidR="008B2B85" w:rsidRPr="005F7803">
        <w:rPr>
          <w:color w:val="000000"/>
          <w:sz w:val="22"/>
          <w:szCs w:val="22"/>
          <w:lang w:val="cs-CZ"/>
        </w:rPr>
        <w:t> </w:t>
      </w:r>
      <w:r w:rsidR="00646F53" w:rsidRPr="005F7803">
        <w:rPr>
          <w:color w:val="000000"/>
          <w:sz w:val="22"/>
          <w:szCs w:val="22"/>
          <w:lang w:val="cs-CZ"/>
        </w:rPr>
        <w:t xml:space="preserve">u </w:t>
      </w:r>
      <w:r w:rsidRPr="005F7803">
        <w:rPr>
          <w:color w:val="000000"/>
          <w:sz w:val="22"/>
          <w:szCs w:val="22"/>
          <w:lang w:val="cs-CZ"/>
        </w:rPr>
        <w:t xml:space="preserve">6/8 </w:t>
      </w:r>
      <w:r w:rsidR="00646F53" w:rsidRPr="005F7803">
        <w:rPr>
          <w:color w:val="000000"/>
          <w:sz w:val="22"/>
          <w:szCs w:val="22"/>
          <w:lang w:val="cs-CZ"/>
        </w:rPr>
        <w:t xml:space="preserve">vyvolaných </w:t>
      </w:r>
      <w:r w:rsidRPr="005F7803">
        <w:rPr>
          <w:i/>
          <w:color w:val="000000"/>
          <w:sz w:val="22"/>
          <w:szCs w:val="22"/>
          <w:lang w:val="cs-CZ"/>
        </w:rPr>
        <w:t xml:space="preserve">C. glabrata </w:t>
      </w:r>
      <w:r w:rsidRPr="005F7803">
        <w:rPr>
          <w:color w:val="000000"/>
          <w:sz w:val="22"/>
          <w:szCs w:val="22"/>
          <w:lang w:val="cs-CZ"/>
        </w:rPr>
        <w:t>(5 úplných, 1 částečná odpověď). Ve prospěch dat o klinické účinnosti hovořilo i omezené množství údajů o citlivosti.</w:t>
      </w:r>
    </w:p>
    <w:p w14:paraId="15003BFF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450A731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Infekce způsobené druhy </w:t>
      </w:r>
      <w:r w:rsidRPr="005F7803">
        <w:rPr>
          <w:i/>
          <w:color w:val="000000"/>
          <w:sz w:val="22"/>
          <w:szCs w:val="22"/>
          <w:u w:val="single"/>
          <w:lang w:val="cs-CZ"/>
        </w:rPr>
        <w:t>Scedosporium</w:t>
      </w:r>
      <w:r w:rsidRPr="005F7803">
        <w:rPr>
          <w:color w:val="000000"/>
          <w:sz w:val="22"/>
          <w:szCs w:val="22"/>
          <w:u w:val="single"/>
          <w:lang w:val="cs-CZ"/>
        </w:rPr>
        <w:t xml:space="preserve"> a </w:t>
      </w:r>
      <w:r w:rsidRPr="005F7803">
        <w:rPr>
          <w:i/>
          <w:color w:val="000000"/>
          <w:sz w:val="22"/>
          <w:szCs w:val="22"/>
          <w:u w:val="single"/>
          <w:lang w:val="cs-CZ"/>
        </w:rPr>
        <w:t>Fusarium</w:t>
      </w:r>
    </w:p>
    <w:p w14:paraId="3CEEF25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Bylo zjištěno, že vorikonazol je účinný proti následujícím vzácně se vyskytujícím mykotickým patogenům:</w:t>
      </w:r>
    </w:p>
    <w:p w14:paraId="35D375B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57578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 xml:space="preserve">: Úspěšná odpověď na terapii vorikonazolem byla pozorována u 16 (6 úplných, 10 částečných odpovědí) z 28 pacientů s infekcemi způsobenými </w:t>
      </w:r>
      <w:r w:rsidRPr="005F7803">
        <w:rPr>
          <w:i/>
          <w:color w:val="000000"/>
          <w:sz w:val="22"/>
          <w:szCs w:val="22"/>
          <w:lang w:val="cs-CZ"/>
        </w:rPr>
        <w:t>S. apiospermum</w:t>
      </w:r>
      <w:r w:rsidRPr="005F7803">
        <w:rPr>
          <w:color w:val="000000"/>
          <w:sz w:val="22"/>
          <w:szCs w:val="22"/>
          <w:lang w:val="cs-CZ"/>
        </w:rPr>
        <w:t xml:space="preserve"> u 2 (obě částečné odpovědi) ze 7 pacientů s infekcí vyvolanou </w:t>
      </w:r>
      <w:r w:rsidRPr="005F7803">
        <w:rPr>
          <w:i/>
          <w:color w:val="000000"/>
          <w:sz w:val="22"/>
          <w:szCs w:val="22"/>
          <w:lang w:val="cs-CZ"/>
        </w:rPr>
        <w:t>S. prolificans</w:t>
      </w:r>
      <w:r w:rsidRPr="005F7803">
        <w:rPr>
          <w:color w:val="000000"/>
          <w:sz w:val="22"/>
          <w:szCs w:val="22"/>
          <w:lang w:val="cs-CZ"/>
        </w:rPr>
        <w:t xml:space="preserve">. Kromě toho byla úspěšná odpověď pozorována u jednoho ze 3 pacientů způsobených více než jedním mikroorganismem včetně druhů </w:t>
      </w:r>
      <w:r w:rsidRPr="005F7803">
        <w:rPr>
          <w:i/>
          <w:color w:val="000000"/>
          <w:sz w:val="22"/>
          <w:szCs w:val="22"/>
          <w:lang w:val="cs-CZ"/>
        </w:rPr>
        <w:t>Scedosporium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0DC5A7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B47162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Druhy </w:t>
      </w:r>
      <w:r w:rsidRPr="005F7803">
        <w:rPr>
          <w:i/>
          <w:color w:val="000000"/>
          <w:sz w:val="22"/>
          <w:szCs w:val="22"/>
          <w:lang w:val="cs-CZ"/>
        </w:rPr>
        <w:t>Fusarium</w:t>
      </w:r>
      <w:r w:rsidRPr="005F7803">
        <w:rPr>
          <w:color w:val="000000"/>
          <w:sz w:val="22"/>
          <w:szCs w:val="22"/>
          <w:lang w:val="cs-CZ"/>
        </w:rPr>
        <w:t>: 7 (3 úplné, 4 částečné odpovědi) ze 17 pacientů bylo úspěšně léčeno vorikonazolem. Z těchto 7 pacientů 3 měli oční infekc</w:t>
      </w:r>
      <w:r w:rsidR="00646F53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646F53"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 xml:space="preserve"> infekc</w:t>
      </w:r>
      <w:r w:rsidR="00646F53" w:rsidRPr="005F7803">
        <w:rPr>
          <w:color w:val="000000"/>
          <w:sz w:val="22"/>
          <w:szCs w:val="22"/>
          <w:lang w:val="cs-CZ"/>
        </w:rPr>
        <w:t>i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646F53" w:rsidRPr="005F7803">
        <w:rPr>
          <w:color w:val="000000"/>
          <w:sz w:val="22"/>
          <w:szCs w:val="22"/>
          <w:lang w:val="cs-CZ"/>
        </w:rPr>
        <w:t xml:space="preserve">vedlejších nosních </w:t>
      </w:r>
      <w:r w:rsidRPr="005F7803">
        <w:rPr>
          <w:color w:val="000000"/>
          <w:sz w:val="22"/>
          <w:szCs w:val="22"/>
          <w:lang w:val="cs-CZ"/>
        </w:rPr>
        <w:t>dutin, a 3 měli diseminované infekce. Další čtyři pacienti s fusariózou měli infekci způsobenou několika mikroorganismy; výsledek léčby byl úspěšný u dvou.</w:t>
      </w:r>
    </w:p>
    <w:p w14:paraId="0F6EC1AD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2708D41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Většina pacientů léčených vorikonazolem pro výše uvedené vzácné infekce předchozí antimykotickou léčbu buď nesnášela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nebo byla vůči ní refrakterní.</w:t>
      </w:r>
    </w:p>
    <w:p w14:paraId="18BDC3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0238CE" w14:textId="77777777" w:rsidR="00703EF9" w:rsidRPr="005F7803" w:rsidRDefault="00703EF9" w:rsidP="00811EAE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Primární profylaxe invazivních mykotických infekcí – účinnost u příjemců HSCT bez předchozí prokázané či pravděpodobné IMI</w:t>
      </w:r>
    </w:p>
    <w:p w14:paraId="474A03DD" w14:textId="77777777" w:rsidR="00703EF9" w:rsidRPr="005F7803" w:rsidRDefault="00703EF9" w:rsidP="00811EA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Vorikonazol byl porovnáván s itrakonazolem jako primární profylaxe v otevřené, srovnávací, multicentrické studii dospělých a dospívajících příjemců alogenního HSCT bez předchozí prokázané či pravděpodobné IMI. Úspěch byl definován jako schopnost pokračovat v profylaktickém </w:t>
      </w:r>
      <w:r w:rsidR="00646F53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hodnoceného léku po dobu 100 dní po HSCT (bez přerušení na dobu &gt; 14 dní) a přežití bez prokázané nebo pravděpodobné IMI po dobu 180 dní po HSCT. Modified intent-to-treat, MITT</w:t>
      </w:r>
      <w:r w:rsidR="00355319" w:rsidRPr="005F7803">
        <w:rPr>
          <w:color w:val="000000"/>
          <w:sz w:val="22"/>
          <w:szCs w:val="22"/>
          <w:lang w:val="cs-CZ"/>
        </w:rPr>
        <w:t xml:space="preserve"> populace</w:t>
      </w:r>
      <w:r w:rsidRPr="005F7803">
        <w:rPr>
          <w:color w:val="000000"/>
          <w:sz w:val="22"/>
          <w:szCs w:val="22"/>
          <w:lang w:val="cs-CZ"/>
        </w:rPr>
        <w:t xml:space="preserve"> zahrnovala 465 příjemců alogenního HSCT, přičemž 45 % pacientů mělo AML. 58 % všech pacientů podstoupilo myeloablativní přípravný režim. Profylaxe hodnoceným přípravkem byla zahájena ihned po HSCT: 224 pacientů užívalo vorikonazol a 241 užívalo itrakonazol. Medián délky trvání profylaxe hodnoceným lékem u skupiny MITT činil u vorikonazolu 96 dní a u itrakonazolu 68 dní.</w:t>
      </w:r>
    </w:p>
    <w:p w14:paraId="7D8304A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55A268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tabulce níže jsou uvedeny míry úspěšnosti a další sekundární cíl</w:t>
      </w:r>
      <w:r w:rsidR="00F72F4B" w:rsidRPr="005F7803">
        <w:rPr>
          <w:color w:val="000000"/>
          <w:sz w:val="22"/>
          <w:szCs w:val="22"/>
          <w:lang w:val="cs-CZ"/>
        </w:rPr>
        <w:t>e studie</w:t>
      </w:r>
      <w:r w:rsidRPr="005F7803">
        <w:rPr>
          <w:color w:val="000000"/>
          <w:sz w:val="22"/>
          <w:szCs w:val="22"/>
          <w:lang w:val="cs-CZ"/>
        </w:rPr>
        <w:t xml:space="preserve">: </w:t>
      </w:r>
    </w:p>
    <w:p w14:paraId="3E442475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2410"/>
        <w:gridCol w:w="1134"/>
      </w:tblGrid>
      <w:tr w:rsidR="00682021" w:rsidRPr="00AA3C55" w14:paraId="37B61C2A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7376A94" w14:textId="77777777" w:rsidR="00703EF9" w:rsidRPr="005F7803" w:rsidRDefault="00703EF9" w:rsidP="00A12596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F72F4B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040093F3" w14:textId="77777777" w:rsidR="00703EF9" w:rsidRPr="005F7803" w:rsidRDefault="00703EF9" w:rsidP="00A12596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Vorikonazol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 = 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25387F23" w14:textId="77777777" w:rsidR="00703EF9" w:rsidRPr="005F7803" w:rsidRDefault="00703EF9" w:rsidP="00A12596">
            <w:pPr>
              <w:pStyle w:val="Default"/>
              <w:keepNext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  <w:r w:rsidRPr="005F7803">
              <w:rPr>
                <w:b/>
                <w:sz w:val="22"/>
                <w:szCs w:val="22"/>
                <w:lang w:val="cs-CZ"/>
              </w:rPr>
              <w:br/>
              <w:t>N = 241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03721B7D" w14:textId="77777777" w:rsidR="00703EF9" w:rsidRPr="005F7803" w:rsidRDefault="00703EF9" w:rsidP="00A12596">
            <w:pPr>
              <w:pStyle w:val="Default"/>
              <w:keepNext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Rozdíl v procentuálních podílech a 95% interval spolehlivosti (CI)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4B953F9C" w14:textId="77777777" w:rsidR="00703EF9" w:rsidRPr="005F7803" w:rsidRDefault="00703EF9" w:rsidP="00A12596">
            <w:pPr>
              <w:pStyle w:val="Default"/>
              <w:keepNext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P-hodnota</w:t>
            </w:r>
          </w:p>
        </w:tc>
      </w:tr>
      <w:tr w:rsidR="00682021" w:rsidRPr="00AA3C55" w14:paraId="2632B722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E97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64FDB2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109 (48,7 %)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658382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80 (33,2 %)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72F702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16,4 % (7,7 %, 25,1 %)**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7AC70A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0,0002**</w:t>
            </w:r>
          </w:p>
        </w:tc>
      </w:tr>
      <w:tr w:rsidR="00682021" w:rsidRPr="00AA3C55" w14:paraId="531BD9BD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476E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Úspěch ke dni 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C903A8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121 (54,0 %)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9DFC75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96 (39,8 %)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EAD65B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15,4 % (6,6 %, 24,2 %)**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2E450D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0,0006**</w:t>
            </w:r>
          </w:p>
        </w:tc>
      </w:tr>
      <w:tr w:rsidR="00682021" w:rsidRPr="00AA3C55" w14:paraId="4ADCC394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1594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Dokončilo alespoň 100 dnů profylaxe hodnoceným lékem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B1BA83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120 (53,6 %)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4D1538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94 (39,0 %)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833F92F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14,6 % (5,6 %, 23,5 %)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EB5305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0,0015</w:t>
            </w:r>
          </w:p>
        </w:tc>
      </w:tr>
      <w:tr w:rsidR="00682021" w:rsidRPr="00AA3C55" w14:paraId="0F615E6C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9AA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Přežilo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75FA84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184 (82,1 %)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1876C9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197 (81,7 %)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91FF3F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0,4 % (-6,6 %, 7,4 %)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AF9E209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0,9107</w:t>
            </w:r>
          </w:p>
        </w:tc>
      </w:tr>
      <w:tr w:rsidR="00682021" w:rsidRPr="00AA3C55" w14:paraId="3B0C3979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F1F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9B1058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(1,3 %)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CECFC4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 (2,1 %)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057D34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-0,7 % (-3,1 %, 1,6 %)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A0F60D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0,5390</w:t>
            </w:r>
          </w:p>
        </w:tc>
      </w:tr>
      <w:tr w:rsidR="00682021" w:rsidRPr="00AA3C55" w14:paraId="5B9C7EC0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AE66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Rozvinula se prokázaná nebo pravděpodobná IMI do dne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80057EB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(0,9 %)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39BC8B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 (1,7 %)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03092D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-0,8 % (-2,8 %, 1,3 %)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83AD4F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0,4589</w:t>
            </w:r>
          </w:p>
        </w:tc>
      </w:tr>
      <w:tr w:rsidR="00682021" w:rsidRPr="00AA3C55" w14:paraId="5184BCC2" w14:textId="77777777" w:rsidTr="006F7F8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6E6F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Rozvinula se prokázaná nebo pravděpodobná IMI během užívání hodnoceného léku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145445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F19A88" w14:textId="77777777" w:rsidR="00703EF9" w:rsidRPr="005F7803" w:rsidRDefault="00703EF9" w:rsidP="00A12596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3 (1,2 %)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C2277B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-1,2 % (-2,6 %, 0,2 %)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714584" w14:textId="77777777" w:rsidR="00703EF9" w:rsidRPr="005F7803" w:rsidRDefault="00703EF9" w:rsidP="00A12596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0,0813</w:t>
            </w:r>
          </w:p>
        </w:tc>
      </w:tr>
    </w:tbl>
    <w:p w14:paraId="6C4A3637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Primární cíl studie</w:t>
      </w:r>
    </w:p>
    <w:p w14:paraId="760ED0B7" w14:textId="77777777" w:rsidR="00703EF9" w:rsidRPr="005F7803" w:rsidRDefault="00703EF9" w:rsidP="00FD600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**Rozdíl v procentuálních podílech, 95% CI a p-hodnoty získané po </w:t>
      </w:r>
      <w:r w:rsidR="0035531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3169FCAF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0F9752" w14:textId="77777777" w:rsidR="00703EF9" w:rsidRPr="005F7803" w:rsidRDefault="00703EF9" w:rsidP="00FD6000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tabulkách níže je uvedena míra</w:t>
      </w:r>
      <w:r w:rsidR="00355319" w:rsidRPr="005F7803">
        <w:rPr>
          <w:color w:val="000000"/>
          <w:sz w:val="22"/>
          <w:szCs w:val="22"/>
          <w:lang w:val="cs-CZ"/>
        </w:rPr>
        <w:t xml:space="preserve"> výskytu průlomových</w:t>
      </w:r>
      <w:r w:rsidRPr="005F7803">
        <w:rPr>
          <w:color w:val="000000"/>
          <w:sz w:val="22"/>
          <w:szCs w:val="22"/>
          <w:lang w:val="cs-CZ"/>
        </w:rPr>
        <w:t xml:space="preserve"> IMI do dne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180 a primární cíl studie, což je úspěch ke dni 180, u pacientů s AML a myeloablativními přípravnými režimy:</w:t>
      </w:r>
    </w:p>
    <w:p w14:paraId="532D0525" w14:textId="77777777" w:rsidR="00703EF9" w:rsidRPr="005F7803" w:rsidRDefault="00703EF9" w:rsidP="00B656B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2B4CEA" w14:textId="77777777" w:rsidR="00703EF9" w:rsidRPr="005F7803" w:rsidRDefault="00703EF9" w:rsidP="00B656B7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AML</w:t>
      </w:r>
    </w:p>
    <w:p w14:paraId="753252C5" w14:textId="77777777" w:rsidR="00703EF9" w:rsidRPr="00AA3C55" w:rsidRDefault="00703EF9" w:rsidP="00B656B7">
      <w:pPr>
        <w:pStyle w:val="Default"/>
        <w:keepNext/>
        <w:keepLines/>
        <w:widowControl/>
        <w:rPr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51B2758D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9E3E63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F72F4B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FCC33DC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77EE34DE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 = 98) </w:t>
            </w:r>
          </w:p>
          <w:p w14:paraId="086F2076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A3D136E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</w:t>
            </w:r>
          </w:p>
          <w:p w14:paraId="041F1E29" w14:textId="77777777" w:rsidR="00703EF9" w:rsidRPr="005F7803" w:rsidRDefault="00703EF9" w:rsidP="00B656B7">
            <w:pPr>
              <w:pStyle w:val="Default"/>
              <w:keepNext/>
              <w:keepLines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(N = 109)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D4AB0A" w14:textId="77777777" w:rsidR="00703EF9" w:rsidRPr="005F7803" w:rsidRDefault="00703EF9" w:rsidP="00B656B7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23B827AD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0AC" w14:textId="77777777" w:rsidR="00703EF9" w:rsidRPr="005F7803" w:rsidRDefault="00703EF9" w:rsidP="00B656B7">
            <w:pPr>
              <w:pStyle w:val="Default"/>
              <w:keepNext/>
              <w:keepLines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5725" w14:textId="77777777" w:rsidR="00703EF9" w:rsidRPr="005F7803" w:rsidRDefault="00703EF9" w:rsidP="00B656B7">
            <w:pPr>
              <w:pStyle w:val="Default"/>
              <w:keepNext/>
              <w:keepLines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 (1,0 %)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E60E" w14:textId="77777777" w:rsidR="00703EF9" w:rsidRPr="005F7803" w:rsidRDefault="00703EF9" w:rsidP="00B656B7">
            <w:pPr>
              <w:pStyle w:val="Default"/>
              <w:keepNext/>
              <w:keepLines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 2 (1,8 %)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918" w14:textId="77777777" w:rsidR="00703EF9" w:rsidRPr="005F7803" w:rsidRDefault="00703EF9" w:rsidP="00B656B7">
            <w:pPr>
              <w:pStyle w:val="Paragraph"/>
              <w:keepNext/>
              <w:keepLines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-0,8 % (-4,0 %, 2,4 %) **</w:t>
            </w:r>
          </w:p>
        </w:tc>
      </w:tr>
      <w:tr w:rsidR="00703EF9" w:rsidRPr="00AA3C55" w14:paraId="437D6A1E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D609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E54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55 (56,1 %)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E7B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45 (41,3 %)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B917" w14:textId="77777777" w:rsidR="00703EF9" w:rsidRPr="005F7803" w:rsidRDefault="00703EF9" w:rsidP="006F7F8C">
            <w:pPr>
              <w:pStyle w:val="Paragraph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14,7 % (1,7 %, 27,7 %)***</w:t>
            </w:r>
          </w:p>
        </w:tc>
      </w:tr>
    </w:tbl>
    <w:p w14:paraId="3D5CD4AB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  Primární cíl studie</w:t>
      </w:r>
    </w:p>
    <w:p w14:paraId="2D5780CF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355319" w:rsidRPr="005F7803">
        <w:rPr>
          <w:sz w:val="22"/>
          <w:szCs w:val="22"/>
          <w:lang w:val="cs-CZ"/>
        </w:rPr>
        <w:t>při</w:t>
      </w:r>
      <w:r w:rsidRPr="005F7803">
        <w:rPr>
          <w:sz w:val="22"/>
          <w:szCs w:val="22"/>
          <w:lang w:val="cs-CZ"/>
        </w:rPr>
        <w:t xml:space="preserve"> použití </w:t>
      </w:r>
      <w:r w:rsidR="00355319" w:rsidRPr="005F7803">
        <w:rPr>
          <w:sz w:val="22"/>
          <w:szCs w:val="22"/>
          <w:lang w:val="cs-CZ"/>
        </w:rPr>
        <w:t>hladin</w:t>
      </w:r>
      <w:r w:rsidRPr="005F7803">
        <w:rPr>
          <w:sz w:val="22"/>
          <w:szCs w:val="22"/>
          <w:lang w:val="cs-CZ"/>
        </w:rPr>
        <w:t xml:space="preserve"> 5% </w:t>
      </w:r>
    </w:p>
    <w:p w14:paraId="10F55321" w14:textId="77777777" w:rsidR="00703EF9" w:rsidRPr="00AA3C55" w:rsidRDefault="00703EF9">
      <w:pPr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CI získan</w:t>
      </w:r>
      <w:r w:rsidR="00F72F4B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</w:t>
      </w:r>
      <w:r w:rsidR="0035531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</w:t>
      </w:r>
    </w:p>
    <w:p w14:paraId="2E82C8DE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A60C91C" w14:textId="77777777" w:rsidR="00703EF9" w:rsidRPr="005F7803" w:rsidRDefault="00703EF9" w:rsidP="00811EAE">
      <w:pPr>
        <w:keepNext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Myeloablativní přípravné režimy</w:t>
      </w:r>
    </w:p>
    <w:p w14:paraId="1E10168F" w14:textId="77777777" w:rsidR="00703EF9" w:rsidRPr="00AA3C55" w:rsidRDefault="00703EF9" w:rsidP="00811EAE">
      <w:pPr>
        <w:keepNext/>
        <w:rPr>
          <w:b/>
          <w:color w:val="000000"/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3454"/>
      </w:tblGrid>
      <w:tr w:rsidR="00703EF9" w:rsidRPr="00AA3C55" w14:paraId="7C27DC1B" w14:textId="77777777" w:rsidTr="006F7F8C"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3E2830" w14:textId="77777777" w:rsidR="00703EF9" w:rsidRPr="005F7803" w:rsidRDefault="00703EF9" w:rsidP="00811EAE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Cíl</w:t>
            </w:r>
            <w:r w:rsidR="00F72F4B" w:rsidRPr="005F7803">
              <w:rPr>
                <w:b/>
                <w:sz w:val="22"/>
                <w:szCs w:val="22"/>
                <w:lang w:val="cs-CZ"/>
              </w:rPr>
              <w:t>e</w:t>
            </w:r>
            <w:r w:rsidRPr="005F7803">
              <w:rPr>
                <w:b/>
                <w:sz w:val="22"/>
                <w:szCs w:val="22"/>
                <w:lang w:val="cs-CZ"/>
              </w:rPr>
              <w:t xml:space="preserve"> studie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D98BB23" w14:textId="77777777" w:rsidR="00703EF9" w:rsidRPr="005F7803" w:rsidRDefault="00703EF9" w:rsidP="00811EAE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Vorikonazol </w:t>
            </w:r>
          </w:p>
          <w:p w14:paraId="175017AB" w14:textId="77777777" w:rsidR="00703EF9" w:rsidRPr="005F7803" w:rsidRDefault="00703EF9" w:rsidP="00811EAE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(N = 125) </w:t>
            </w:r>
          </w:p>
          <w:p w14:paraId="76A8A899" w14:textId="77777777" w:rsidR="00703EF9" w:rsidRPr="005F7803" w:rsidRDefault="00703EF9" w:rsidP="00811EAE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F58FF9A" w14:textId="77777777" w:rsidR="00703EF9" w:rsidRPr="005F7803" w:rsidRDefault="00703EF9" w:rsidP="00811EAE">
            <w:pPr>
              <w:pStyle w:val="Default"/>
              <w:keepNext/>
              <w:widowControl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Itrakonazol (N = 143)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45280E6" w14:textId="77777777" w:rsidR="00703EF9" w:rsidRPr="005F7803" w:rsidRDefault="00703EF9" w:rsidP="00811EAE">
            <w:pPr>
              <w:pStyle w:val="Default"/>
              <w:keepNext/>
              <w:widowControl/>
              <w:jc w:val="center"/>
              <w:rPr>
                <w:b/>
                <w:sz w:val="22"/>
                <w:szCs w:val="22"/>
                <w:lang w:val="cs-CZ"/>
              </w:rPr>
            </w:pPr>
            <w:r w:rsidRPr="005F7803">
              <w:rPr>
                <w:b/>
                <w:sz w:val="22"/>
                <w:szCs w:val="22"/>
                <w:lang w:val="cs-CZ"/>
              </w:rPr>
              <w:t>Rozdíl v procentuálních podílech a 95% interval spolehlivosti (CI)</w:t>
            </w:r>
          </w:p>
        </w:tc>
      </w:tr>
      <w:tr w:rsidR="00703EF9" w:rsidRPr="00AA3C55" w14:paraId="7810AB54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EEDF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Průlomová IMI – den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C9E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 (1,6 %)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E771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3 (2,1 %)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CCF" w14:textId="77777777" w:rsidR="00703EF9" w:rsidRPr="005F7803" w:rsidRDefault="00703EF9" w:rsidP="006F7F8C">
            <w:pPr>
              <w:pStyle w:val="Paragraph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-0,5 % (-3,7 %, 2,7 %) **</w:t>
            </w:r>
          </w:p>
        </w:tc>
      </w:tr>
      <w:tr w:rsidR="00703EF9" w:rsidRPr="00AA3C55" w14:paraId="2A4CA8E1" w14:textId="77777777" w:rsidTr="006F7F8C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B8B7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Úspěch ke dni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06A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70 (56,0 %)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7DD8" w14:textId="77777777" w:rsidR="00703EF9" w:rsidRPr="005F7803" w:rsidRDefault="00703EF9" w:rsidP="00FA62D5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53 (37,1 %)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A32" w14:textId="77777777" w:rsidR="00703EF9" w:rsidRPr="005F7803" w:rsidRDefault="00703EF9" w:rsidP="006F7F8C">
            <w:pPr>
              <w:pStyle w:val="Paragraph"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20,1 % (8,5 %, 31,7 %)***</w:t>
            </w:r>
          </w:p>
        </w:tc>
      </w:tr>
    </w:tbl>
    <w:p w14:paraId="59F79BF9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*   Primární cíl studie</w:t>
      </w:r>
    </w:p>
    <w:p w14:paraId="0B27904D" w14:textId="77777777" w:rsidR="00703EF9" w:rsidRPr="005F7803" w:rsidRDefault="00703EF9" w:rsidP="00A12596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** Non-inferiorita je prokázána </w:t>
      </w:r>
      <w:r w:rsidR="00355319" w:rsidRPr="005F7803">
        <w:rPr>
          <w:sz w:val="22"/>
          <w:szCs w:val="22"/>
          <w:lang w:val="cs-CZ"/>
        </w:rPr>
        <w:t>při</w:t>
      </w:r>
      <w:r w:rsidRPr="005F7803">
        <w:rPr>
          <w:sz w:val="22"/>
          <w:szCs w:val="22"/>
          <w:lang w:val="cs-CZ"/>
        </w:rPr>
        <w:t xml:space="preserve"> použití </w:t>
      </w:r>
      <w:r w:rsidR="00355319" w:rsidRPr="005F7803">
        <w:rPr>
          <w:sz w:val="22"/>
          <w:szCs w:val="22"/>
          <w:lang w:val="cs-CZ"/>
        </w:rPr>
        <w:t>hladin</w:t>
      </w:r>
      <w:r w:rsidRPr="005F7803">
        <w:rPr>
          <w:sz w:val="22"/>
          <w:szCs w:val="22"/>
          <w:lang w:val="cs-CZ"/>
        </w:rPr>
        <w:t xml:space="preserve"> 5% </w:t>
      </w:r>
    </w:p>
    <w:p w14:paraId="07D7A295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***Rozdíl v procentuálních podílech, 95% získan</w:t>
      </w:r>
      <w:r w:rsidR="00F72F4B" w:rsidRPr="005F7803">
        <w:rPr>
          <w:color w:val="000000"/>
          <w:sz w:val="22"/>
          <w:szCs w:val="22"/>
          <w:lang w:val="cs-CZ"/>
        </w:rPr>
        <w:t>ý</w:t>
      </w:r>
      <w:r w:rsidRPr="005F7803">
        <w:rPr>
          <w:color w:val="000000"/>
          <w:sz w:val="22"/>
          <w:szCs w:val="22"/>
          <w:lang w:val="cs-CZ"/>
        </w:rPr>
        <w:t xml:space="preserve"> po </w:t>
      </w:r>
      <w:r w:rsidR="00355319" w:rsidRPr="005F7803">
        <w:rPr>
          <w:color w:val="000000"/>
          <w:sz w:val="22"/>
          <w:szCs w:val="22"/>
          <w:lang w:val="cs-CZ"/>
        </w:rPr>
        <w:t>úpravě pro</w:t>
      </w:r>
      <w:r w:rsidRPr="005F7803">
        <w:rPr>
          <w:color w:val="000000"/>
          <w:sz w:val="22"/>
          <w:szCs w:val="22"/>
          <w:lang w:val="cs-CZ"/>
        </w:rPr>
        <w:t xml:space="preserve"> randomizaci </w:t>
      </w:r>
    </w:p>
    <w:p w14:paraId="7684E1FA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DE285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Sekundární profylaxe IMI – účinnost u příjemců HSCT s předchozí prokázanou nebo pravděpodobnou IMI</w:t>
      </w:r>
    </w:p>
    <w:p w14:paraId="7FBE3019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byl zkoumán jako sekundární profylaxe v otevřené, nesrovnávací, multicentrické studii dospělých příjemců alogenní HSCT s předchozí prokázanou nebo pravděpodobnou IMI. Primárním cíl</w:t>
      </w:r>
      <w:r w:rsidR="00646F53" w:rsidRPr="005F7803">
        <w:rPr>
          <w:color w:val="000000"/>
          <w:sz w:val="22"/>
          <w:szCs w:val="22"/>
          <w:lang w:val="cs-CZ"/>
        </w:rPr>
        <w:t>ovým parametr</w:t>
      </w:r>
      <w:r w:rsidRPr="005F7803">
        <w:rPr>
          <w:color w:val="000000"/>
          <w:sz w:val="22"/>
          <w:szCs w:val="22"/>
          <w:lang w:val="cs-CZ"/>
        </w:rPr>
        <w:t xml:space="preserve">em </w:t>
      </w:r>
      <w:r w:rsidR="00355319" w:rsidRPr="005F7803">
        <w:rPr>
          <w:color w:val="000000"/>
          <w:sz w:val="22"/>
          <w:szCs w:val="22"/>
          <w:lang w:val="cs-CZ"/>
        </w:rPr>
        <w:t xml:space="preserve">studie </w:t>
      </w:r>
      <w:r w:rsidRPr="005F7803">
        <w:rPr>
          <w:color w:val="000000"/>
          <w:sz w:val="22"/>
          <w:szCs w:val="22"/>
          <w:lang w:val="cs-CZ"/>
        </w:rPr>
        <w:t xml:space="preserve">byla míra výskytu prokázané a pravděpodobné IMI během prvního roku po HSCT. </w:t>
      </w:r>
      <w:r w:rsidR="00355319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zahrnovala 40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pacientů s předchozí IMI, z nichž 31 mělo aspergilózu, 5 kandidózu, a 4 jiný druh IMI. Medián délky trvání profylaxe hodnoceným lékem činil u </w:t>
      </w:r>
      <w:r w:rsidR="00355319" w:rsidRPr="005F7803">
        <w:rPr>
          <w:color w:val="000000"/>
          <w:sz w:val="22"/>
          <w:szCs w:val="22"/>
          <w:lang w:val="cs-CZ"/>
        </w:rPr>
        <w:t>populace</w:t>
      </w:r>
      <w:r w:rsidRPr="005F7803">
        <w:rPr>
          <w:color w:val="000000"/>
          <w:sz w:val="22"/>
          <w:szCs w:val="22"/>
          <w:lang w:val="cs-CZ"/>
        </w:rPr>
        <w:t xml:space="preserve"> MITT 95,5 dní.</w:t>
      </w:r>
    </w:p>
    <w:p w14:paraId="3E482C83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E07A2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prvního roku po HSCT se rozvinula prokázaná či pravděpodobná IMI u 7,5 % (3/40) pacientů</w:t>
      </w:r>
      <w:r w:rsidR="00355319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355319" w:rsidRPr="005F7803">
        <w:rPr>
          <w:color w:val="000000"/>
          <w:sz w:val="22"/>
          <w:szCs w:val="22"/>
          <w:lang w:val="cs-CZ"/>
        </w:rPr>
        <w:t xml:space="preserve">Tyto 3 IMI zahrnovaly:1 případ </w:t>
      </w:r>
      <w:r w:rsidR="00F2643C" w:rsidRPr="005F7803">
        <w:rPr>
          <w:color w:val="000000"/>
          <w:sz w:val="22"/>
          <w:szCs w:val="22"/>
          <w:lang w:val="cs-CZ"/>
        </w:rPr>
        <w:t>kandidemie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355319" w:rsidRPr="005F7803">
        <w:rPr>
          <w:color w:val="000000"/>
          <w:sz w:val="22"/>
          <w:szCs w:val="22"/>
          <w:lang w:val="cs-CZ"/>
        </w:rPr>
        <w:t>1 případ</w:t>
      </w:r>
      <w:r w:rsidRPr="005F7803">
        <w:rPr>
          <w:color w:val="000000"/>
          <w:sz w:val="22"/>
          <w:szCs w:val="22"/>
          <w:lang w:val="cs-CZ"/>
        </w:rPr>
        <w:t xml:space="preserve"> scedosporióz</w:t>
      </w:r>
      <w:r w:rsidR="00355319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(v obou případech se jednalo o re</w:t>
      </w:r>
      <w:r w:rsidR="00185996" w:rsidRPr="005F7803">
        <w:rPr>
          <w:color w:val="000000"/>
          <w:sz w:val="22"/>
          <w:szCs w:val="22"/>
          <w:lang w:val="cs-CZ"/>
        </w:rPr>
        <w:t>laps</w:t>
      </w:r>
      <w:r w:rsidRPr="005F7803">
        <w:rPr>
          <w:color w:val="000000"/>
          <w:sz w:val="22"/>
          <w:szCs w:val="22"/>
          <w:lang w:val="cs-CZ"/>
        </w:rPr>
        <w:t xml:space="preserve"> předchozí IMI) a </w:t>
      </w:r>
      <w:r w:rsidR="00355319" w:rsidRPr="005F7803">
        <w:rPr>
          <w:color w:val="000000"/>
          <w:sz w:val="22"/>
          <w:szCs w:val="22"/>
          <w:lang w:val="cs-CZ"/>
        </w:rPr>
        <w:t>1 případ</w:t>
      </w:r>
      <w:r w:rsidRPr="005F7803">
        <w:rPr>
          <w:color w:val="000000"/>
          <w:sz w:val="22"/>
          <w:szCs w:val="22"/>
          <w:lang w:val="cs-CZ"/>
        </w:rPr>
        <w:t xml:space="preserve"> zygomykóz</w:t>
      </w:r>
      <w:r w:rsidR="00355319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>. Míra přežití ke dni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180 činila 80,0 % (32/40) a v 1 roce činila 70,0 % (28/40).</w:t>
      </w:r>
    </w:p>
    <w:p w14:paraId="4BBA03F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376C75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Délka léčby </w:t>
      </w:r>
    </w:p>
    <w:p w14:paraId="7B4887C9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klinických studiích se vorikonazolem léčilo 705 pacientů po dobu delší než 12 týdnů, přičemž 164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pacientů dostávalo vorikonazol po dobu delší než 6 měsíců.</w:t>
      </w:r>
    </w:p>
    <w:p w14:paraId="288E2E9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9D56F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Pediatrická populace</w:t>
      </w:r>
    </w:p>
    <w:p w14:paraId="3C1DA628" w14:textId="77777777" w:rsidR="0085242F" w:rsidRPr="005F7803" w:rsidRDefault="0085242F" w:rsidP="0085242F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87C2C5D" w14:textId="77777777" w:rsidR="00703EF9" w:rsidRPr="005F7803" w:rsidRDefault="0085242F" w:rsidP="0085242F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Cs/>
          <w:color w:val="000000"/>
          <w:sz w:val="22"/>
          <w:szCs w:val="22"/>
          <w:lang w:val="cs-CZ"/>
        </w:rPr>
        <w:t xml:space="preserve">Ve dvou prospektivních otevřených nekomparativních multicentrických klinických hodnoceních bylo vorikonazolem léčeno 53 dětských pacientů ve věku od 2 do &lt; 18 let. Jedna studie zahrnovala 31 pacientů s možnou, prokázanou nebo pravděpodobnou invazivní aspergilózou (IA), z nichž 14 s IA prokázanou nebo pravděpodobnou bylo zařazeno do MITT analýz účinnosti. Druhá studie zahrnovala 22 pacientů s invazivní kandidózou </w:t>
      </w:r>
      <w:r w:rsidR="00185996" w:rsidRPr="005F7803">
        <w:rPr>
          <w:iCs/>
          <w:color w:val="000000"/>
          <w:sz w:val="22"/>
          <w:szCs w:val="22"/>
          <w:lang w:val="cs-CZ"/>
        </w:rPr>
        <w:t>včetně</w:t>
      </w:r>
      <w:r w:rsidRPr="005F7803">
        <w:rPr>
          <w:iCs/>
          <w:color w:val="000000"/>
          <w:sz w:val="22"/>
          <w:szCs w:val="22"/>
          <w:lang w:val="cs-CZ"/>
        </w:rPr>
        <w:t xml:space="preserve"> kandidemi</w:t>
      </w:r>
      <w:r w:rsidR="00185996" w:rsidRPr="005F7803">
        <w:rPr>
          <w:iCs/>
          <w:color w:val="000000"/>
          <w:sz w:val="22"/>
          <w:szCs w:val="22"/>
          <w:lang w:val="cs-CZ"/>
        </w:rPr>
        <w:t>e</w:t>
      </w:r>
      <w:r w:rsidRPr="005F7803">
        <w:rPr>
          <w:iCs/>
          <w:color w:val="000000"/>
          <w:sz w:val="22"/>
          <w:szCs w:val="22"/>
          <w:lang w:val="cs-CZ"/>
        </w:rPr>
        <w:t xml:space="preserve"> (ICC) a ezofageální kandidózou (EC) vyžadující buď primární, nebo záchrannou léčbu, z nichž 17 bylo zahrnuto do MITT analýz účinnosti. </w:t>
      </w:r>
      <w:r w:rsidR="001827AC" w:rsidRPr="005F7803">
        <w:rPr>
          <w:iCs/>
          <w:color w:val="000000"/>
          <w:sz w:val="22"/>
          <w:szCs w:val="22"/>
          <w:lang w:val="cs-CZ"/>
        </w:rPr>
        <w:t>U</w:t>
      </w:r>
      <w:r w:rsidRPr="005F7803">
        <w:rPr>
          <w:iCs/>
          <w:color w:val="000000"/>
          <w:sz w:val="22"/>
          <w:szCs w:val="22"/>
          <w:lang w:val="cs-CZ"/>
        </w:rPr>
        <w:t xml:space="preserve"> pacientů s IA </w:t>
      </w:r>
      <w:r w:rsidR="001827AC" w:rsidRPr="005F7803">
        <w:rPr>
          <w:iCs/>
          <w:color w:val="000000"/>
          <w:sz w:val="22"/>
          <w:szCs w:val="22"/>
          <w:lang w:val="cs-CZ"/>
        </w:rPr>
        <w:t xml:space="preserve">činila celková míra globální odpovědi </w:t>
      </w:r>
      <w:r w:rsidRPr="005F7803">
        <w:rPr>
          <w:iCs/>
          <w:color w:val="000000"/>
          <w:sz w:val="22"/>
          <w:szCs w:val="22"/>
          <w:lang w:val="cs-CZ"/>
        </w:rPr>
        <w:t>v 6</w:t>
      </w:r>
      <w:r w:rsidR="00C040C7" w:rsidRPr="005F7803">
        <w:rPr>
          <w:iCs/>
          <w:color w:val="000000"/>
          <w:sz w:val="22"/>
          <w:szCs w:val="22"/>
          <w:lang w:val="cs-CZ"/>
        </w:rPr>
        <w:t> </w:t>
      </w:r>
      <w:r w:rsidRPr="005F7803">
        <w:rPr>
          <w:iCs/>
          <w:color w:val="000000"/>
          <w:sz w:val="22"/>
          <w:szCs w:val="22"/>
          <w:lang w:val="cs-CZ"/>
        </w:rPr>
        <w:t>týdnech 64,3 % (9/14),</w:t>
      </w:r>
      <w:r w:rsidR="001827AC" w:rsidRPr="005F7803">
        <w:rPr>
          <w:iCs/>
          <w:color w:val="000000"/>
          <w:sz w:val="22"/>
          <w:szCs w:val="22"/>
          <w:lang w:val="cs-CZ"/>
        </w:rPr>
        <w:t xml:space="preserve"> míra globální odpovědi </w:t>
      </w:r>
      <w:r w:rsidRPr="005F7803">
        <w:rPr>
          <w:iCs/>
          <w:color w:val="000000"/>
          <w:sz w:val="22"/>
          <w:szCs w:val="22"/>
          <w:lang w:val="cs-CZ"/>
        </w:rPr>
        <w:t>u dětí ve věku od 2 do &lt; 12 let</w:t>
      </w:r>
      <w:r w:rsidR="001827AC" w:rsidRPr="005F7803">
        <w:rPr>
          <w:iCs/>
          <w:color w:val="000000"/>
          <w:sz w:val="22"/>
          <w:szCs w:val="22"/>
          <w:lang w:val="cs-CZ"/>
        </w:rPr>
        <w:t xml:space="preserve"> činila</w:t>
      </w:r>
      <w:r w:rsidRPr="005F7803">
        <w:rPr>
          <w:iCs/>
          <w:color w:val="000000"/>
          <w:sz w:val="22"/>
          <w:szCs w:val="22"/>
          <w:lang w:val="cs-CZ"/>
        </w:rPr>
        <w:t xml:space="preserve"> 40 % (2/5) a u dětí ve věku od 12 do &lt; 18 let 77,8 % (7/9).</w:t>
      </w:r>
      <w:r w:rsidR="001827AC" w:rsidRPr="005F7803">
        <w:rPr>
          <w:iCs/>
          <w:color w:val="000000"/>
          <w:sz w:val="22"/>
          <w:szCs w:val="22"/>
          <w:lang w:val="cs-CZ"/>
        </w:rPr>
        <w:t xml:space="preserve"> U pacientů s ICC činila míra globální odpovědi při EOT 85,7 % (6/7) a u pacientů s EC činila míra globální odpovědi při EOT 70 % (7/10). Celková míra odpovědi (ICC a EC dohromady) činila 88,9 % (8/9) u dětí ve věku od 2 do &lt; 12 let a 62,5 % (5/8) u dětí ve věku od 12 do &lt; 18 let.</w:t>
      </w:r>
    </w:p>
    <w:p w14:paraId="2EBED1D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984E7B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Klinické studie zkoumající QTc interval</w:t>
      </w:r>
    </w:p>
    <w:p w14:paraId="2ABA43A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Ke zhodnocení efektu na QTc interval zdravých dobrovolníků, byla provedena randomizovaná, placebem kontrolovaná, zkřížená studie jednorázového podání třech perorálních dávek vorikonazolu a ketokonazolu. Placebu přizpůsobené průměrné maximální nárůsty v QTc po 800, 1200 a 1600 mg dávce vorikonazolu byly 5.1, 4.8 a 8.2 ms, po 800 mg dávce ketokonazolu 7 ms. Nikdo z účastníků studie v žádné skupině neměl nárůst v QTc větší než 60 ms. U nikoho nebyl zaznamenán interval převyšující potenciální klinicky relevantní hranici 500 ms.</w:t>
      </w:r>
    </w:p>
    <w:p w14:paraId="46C328C7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8002778" w14:textId="77777777" w:rsidR="00703EF9" w:rsidRPr="005F7803" w:rsidRDefault="00703EF9" w:rsidP="006C2DF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5.2</w:t>
      </w:r>
      <w:r w:rsidRPr="005F7803">
        <w:rPr>
          <w:b/>
          <w:color w:val="000000"/>
          <w:sz w:val="22"/>
          <w:szCs w:val="22"/>
          <w:lang w:val="cs-CZ"/>
        </w:rPr>
        <w:tab/>
        <w:t>Farmakokinetické vlastnosti</w:t>
      </w:r>
    </w:p>
    <w:p w14:paraId="48F703E1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5CAE0C" w14:textId="77777777" w:rsidR="00703EF9" w:rsidRPr="005F7803" w:rsidRDefault="00703EF9" w:rsidP="006C2DF6">
      <w:pPr>
        <w:pStyle w:val="EndnoteText"/>
        <w:widowControl w:val="0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 xml:space="preserve">Obecné farmakokinetické vlastnosti </w:t>
      </w:r>
    </w:p>
    <w:p w14:paraId="498DDDFF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vorikonazolu byla hodnocena u zdravých jedinců, zvláštních populací a pacientů. Při perorálním podávání dávky 200 mg nebo 300 mg 2x denně po dobu 14 dní pacientům s rizikem aspergilózy (hlavně pacientům s maligními novotvary lymfatické nebo hematopoetické tkáně), byly pozorované farmakokinetické vlastnosti rychlé a pravidelné absorpce, hromadění a nelineární farmakokinetika ve shodě s vlastnostmi pozorovanými u zdravých jedinců.</w:t>
      </w:r>
    </w:p>
    <w:p w14:paraId="628A5F18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6F054A" w14:textId="0891A596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Farmakokinetika vorikonazolu je nelineární v důsledku nasycení jeho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mu. Se zvyšováním dávky lze pozorovat větší než úměrné zvýšení expozice. Odhaduje se, že v průměru zvyšování perorální dávky z 200 mg 2x denně na 300 mg 2x denně vede k 2,5násobnému zvýšení expozice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). Perorální udržovací dávkou 200 mg (nebo 100 mg u pacientů o tělesné hmotnosti nižší než 40 kg) se dosáhne podobné expozice vorikonazolu jako u i.v. formy při dávce 3 mg/kg. Perorální udržovací dávkou 300 mg (nebo 150 mg u pacientů o tělesné hmotnosti nižší než 40 kg) se dosáhne podobné expozice vorikonazolu jako při dávce 4 mg/kg. Při použití doporučených režimů </w:t>
      </w:r>
      <w:r w:rsidR="00185996" w:rsidRPr="005F7803">
        <w:rPr>
          <w:color w:val="000000"/>
          <w:sz w:val="22"/>
          <w:szCs w:val="22"/>
          <w:lang w:val="cs-CZ"/>
        </w:rPr>
        <w:t>nasycovacích</w:t>
      </w:r>
      <w:r w:rsidRPr="005F7803">
        <w:rPr>
          <w:color w:val="000000"/>
          <w:sz w:val="22"/>
          <w:szCs w:val="22"/>
          <w:lang w:val="cs-CZ"/>
        </w:rPr>
        <w:t xml:space="preserve"> intravenózních nebo perorálních dávek se plazmatických koncentrací blízkých ustálenému stavu dosáhne během prvních 24 hodin od podání dávky. Bez </w:t>
      </w:r>
      <w:r w:rsidR="00185996" w:rsidRPr="005F7803">
        <w:rPr>
          <w:color w:val="000000"/>
          <w:sz w:val="22"/>
          <w:szCs w:val="22"/>
          <w:lang w:val="cs-CZ"/>
        </w:rPr>
        <w:t>nasycovací</w:t>
      </w:r>
      <w:r w:rsidRPr="005F7803">
        <w:rPr>
          <w:color w:val="000000"/>
          <w:sz w:val="22"/>
          <w:szCs w:val="22"/>
          <w:lang w:val="cs-CZ"/>
        </w:rPr>
        <w:t xml:space="preserve"> dávky dochází k hromadění při podávání dávky dvakrát denně, přičemž ustáleného stavu plazmatických koncentrací vorikonazolu se u většiny jedinců dosáhne 6. dne.</w:t>
      </w:r>
    </w:p>
    <w:p w14:paraId="4B2AE576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47B1CA31" w14:textId="77777777" w:rsidR="00703EF9" w:rsidRPr="005F7803" w:rsidRDefault="00703EF9">
      <w:pPr>
        <w:pStyle w:val="EndnoteText"/>
        <w:keepNext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Absorpce</w:t>
      </w:r>
    </w:p>
    <w:p w14:paraId="0AA689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 perorálním </w:t>
      </w:r>
      <w:r w:rsidR="00ED6B50" w:rsidRPr="005F7803">
        <w:rPr>
          <w:color w:val="000000"/>
          <w:sz w:val="22"/>
          <w:szCs w:val="22"/>
          <w:lang w:val="cs-CZ"/>
        </w:rPr>
        <w:t xml:space="preserve">podání </w:t>
      </w:r>
      <w:r w:rsidRPr="005F7803">
        <w:rPr>
          <w:color w:val="000000"/>
          <w:sz w:val="22"/>
          <w:szCs w:val="22"/>
          <w:lang w:val="cs-CZ"/>
        </w:rPr>
        <w:t>se vorikonazol rychle a téměř úplně absorbuje, přičemž maximálních plazmatických koncentrací (C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>) s</w:t>
      </w:r>
      <w:r w:rsidR="00ED6B50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 dosáhne během 1-2 hodin po podání dávky. Absolutní biologická dostupnost vorikonazolu po perorálním podání se odhaduje na 96%. Byla zjišťována bioekvivalence mezi 200 mg tabletami a 40 mg/ml perorální suspenzí, podávanou v dávce 200 mg. Jsou-li vícenásobné dávky vorikonazolu podávané ve formě suspenze k vnitřnímu užití s tučným jídlem,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jsou sníženy o 58% resp. o 37%. Při podávání opakovaných dávek vorikonazolu spolu s jídlem o vysokém obsahu tuků se hodnoty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sníží o 34%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24%. Absorpce vorikonazolu není ovlivněna změnami pH v žaludku.</w:t>
      </w:r>
    </w:p>
    <w:p w14:paraId="3207FCE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7F30BE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Distribuce</w:t>
      </w:r>
    </w:p>
    <w:p w14:paraId="657DD3A5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Distribuční objem při ustáleném stavu vorikonazolu se odhaduje na 4</w:t>
      </w:r>
      <w:r w:rsidR="00185996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6 l/kg, což nasvědčuje rozsáhlé distribuci do tkání. Odhaduje se, že vazba na bílkoviny v plazmě dosahuje 58%. Vzorky mozkomíšního moku osmi pacientů v programu užití ze soucitu prokázaly zjistitelné koncentrace vorikonazolu u všech těchto pacientů.</w:t>
      </w:r>
    </w:p>
    <w:p w14:paraId="272D4D11" w14:textId="77777777" w:rsidR="00703EF9" w:rsidRPr="005F7803" w:rsidRDefault="00703EF9">
      <w:pPr>
        <w:pStyle w:val="EndnoteText"/>
        <w:rPr>
          <w:b/>
          <w:color w:val="000000"/>
          <w:lang w:val="cs-CZ"/>
        </w:rPr>
      </w:pPr>
    </w:p>
    <w:p w14:paraId="0FF23CC7" w14:textId="77777777" w:rsidR="00703EF9" w:rsidRPr="005F7803" w:rsidRDefault="00703EF9" w:rsidP="009F3D79">
      <w:pPr>
        <w:keepNext/>
        <w:keepLines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Biotransformace</w:t>
      </w:r>
    </w:p>
    <w:p w14:paraId="5B12493A" w14:textId="77777777" w:rsidR="00703EF9" w:rsidRPr="005F7803" w:rsidRDefault="00703EF9" w:rsidP="009F3D79">
      <w:pPr>
        <w:keepNext/>
        <w:keepLines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vitro</w:t>
      </w:r>
      <w:r w:rsidRPr="005F7803">
        <w:rPr>
          <w:color w:val="000000"/>
          <w:sz w:val="22"/>
          <w:szCs w:val="22"/>
          <w:lang w:val="cs-CZ"/>
        </w:rPr>
        <w:t xml:space="preserve"> studie ukázaly, že vorikonazol se </w:t>
      </w:r>
      <w:r w:rsidR="00185996" w:rsidRPr="005F7803">
        <w:rPr>
          <w:color w:val="000000"/>
          <w:sz w:val="22"/>
          <w:szCs w:val="22"/>
          <w:lang w:val="cs-CZ"/>
        </w:rPr>
        <w:t>metabolizuje</w:t>
      </w:r>
      <w:r w:rsidRPr="005F7803">
        <w:rPr>
          <w:color w:val="000000"/>
          <w:sz w:val="22"/>
          <w:szCs w:val="22"/>
          <w:lang w:val="cs-CZ"/>
        </w:rPr>
        <w:t xml:space="preserve"> izoenzymy CYP2C19, CYP2C9 a CYP3A4 jaterního cytochromu P450.</w:t>
      </w:r>
    </w:p>
    <w:p w14:paraId="679012FB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D350A0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Interindividuální variabilita farmakokinetiky vorikonazolu je vysoká.</w:t>
      </w:r>
    </w:p>
    <w:p w14:paraId="16CE0556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8AF6B76" w14:textId="0FF25373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In vivo</w:t>
      </w:r>
      <w:r w:rsidRPr="005F7803">
        <w:rPr>
          <w:color w:val="000000"/>
          <w:sz w:val="22"/>
          <w:szCs w:val="22"/>
          <w:lang w:val="cs-CZ"/>
        </w:rPr>
        <w:t xml:space="preserve"> studie ukázaly, že na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mu vorikonazolu se významnou měrou podílí CYP2C19. Tento enzym vykazuje genetický polymorfizmus. Například u 15-20% asijské populace lze očekávat, že budou vorikonazol slabě metabolizovat. U bělochů a černochů dosahuje prevalence jedinců se slabým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vorikonazolu 3-5%.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Studie provedené u zdravých bělochů a Japonců ukázaly, že expozice vorikonazolu (AUC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) je u jedinců s jeho slabým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průměrně 4x vyšší než u jejich homozygotních protějšků s extenzivním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mem. Jedinci, kteří jsou heterozygotní extenzivní metabolizéři, vykazují v průměru dvakrát vyšší expozici vorikonazolu než, jejich homozygotní protějšky s extenzivním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mem.</w:t>
      </w:r>
    </w:p>
    <w:p w14:paraId="7CBA890C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B2882E1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Hlavním metabolitem vorikonazolu je N-oxid, který představuje 72% cirkulujících radioaktivně značených metabolitů v plazmě. Tento metabolit má minimální antimykotickou aktivitu a k celkové účinnosti vorikonazolu nepřispívá.</w:t>
      </w:r>
    </w:p>
    <w:p w14:paraId="7C31AC6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8AFF43D" w14:textId="77777777" w:rsidR="00703EF9" w:rsidRPr="005F7803" w:rsidRDefault="00703EF9" w:rsidP="00126656">
      <w:pPr>
        <w:pStyle w:val="EndnoteText"/>
        <w:keepNext/>
        <w:keepLines/>
        <w:widowControl w:val="0"/>
        <w:rPr>
          <w:color w:val="000000"/>
          <w:u w:val="single"/>
          <w:lang w:val="cs-CZ"/>
        </w:rPr>
      </w:pPr>
      <w:r w:rsidRPr="005F7803">
        <w:rPr>
          <w:color w:val="000000"/>
          <w:u w:val="single"/>
          <w:lang w:val="cs-CZ"/>
        </w:rPr>
        <w:t>Eliminace</w:t>
      </w:r>
    </w:p>
    <w:p w14:paraId="313995B6" w14:textId="5E781D5F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Vorikonazol se vylučuje metaboli</w:t>
      </w:r>
      <w:r w:rsidR="007F2F0F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mem v játrech, přičemž méně než 2</w:t>
      </w:r>
      <w:r w:rsidR="003D3FB3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dávky se vylučuje v nezměněné podobě močí.</w:t>
      </w:r>
    </w:p>
    <w:p w14:paraId="093140E3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92E8CE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podání radioaktivně značené dávky vorikonazolu lze zjistit v moči po opakovaném intravenózním podání přibližně 80</w:t>
      </w:r>
      <w:r w:rsidR="0092487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radioaktivity a 83</w:t>
      </w:r>
      <w:r w:rsidR="0092487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% po opakovaném perorálním podání. Většina (&gt; 94%) celkové radioaktivity se po perorálním i intravenózním podání vyloučí během prvních 96 hodin.</w:t>
      </w:r>
    </w:p>
    <w:p w14:paraId="3BFA045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8598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Terminální poločas vorikonazolu závisí na dávce a při (perorální) dávce dosahuje přibližně 6 hodin. Vzhledem k nelineární farmakokinetice není terminální poločas užitečným prediktorem hromadění ani </w:t>
      </w:r>
      <w:r w:rsidR="00FA62D5" w:rsidRPr="005F7803">
        <w:rPr>
          <w:color w:val="000000"/>
          <w:sz w:val="22"/>
          <w:szCs w:val="22"/>
          <w:lang w:val="cs-CZ"/>
        </w:rPr>
        <w:t xml:space="preserve">eliminace </w:t>
      </w:r>
      <w:r w:rsidRPr="005F7803">
        <w:rPr>
          <w:color w:val="000000"/>
          <w:sz w:val="22"/>
          <w:szCs w:val="22"/>
          <w:lang w:val="cs-CZ"/>
        </w:rPr>
        <w:t>vorikonazolu.</w:t>
      </w:r>
    </w:p>
    <w:p w14:paraId="7D2C1258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EC8C0E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 xml:space="preserve">Farmakokinetika u zvláštních skupin pacientů </w:t>
      </w:r>
    </w:p>
    <w:p w14:paraId="169DBBA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Pohlaví</w:t>
      </w:r>
    </w:p>
    <w:p w14:paraId="3C33FB8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mladých zdravých žen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83%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113% vyšší než u zdravých mladých mužů (věk 18-45). V téže studii nebyly mezi zdravými staršími muži a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pozorovány žádné významné rozdíly v 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>.</w:t>
      </w:r>
    </w:p>
    <w:p w14:paraId="31458D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5C47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klinickém programu se neprováděly žádné úpravy dávek na základě pohlaví. Profil bezpečnosti a plazmatické koncentrace u mužů a žen byly podobné. Žádná úprava dávek podle pohlaví tedy není nutná.</w:t>
      </w:r>
    </w:p>
    <w:p w14:paraId="73268B83" w14:textId="77777777" w:rsidR="00703EF9" w:rsidRPr="005F7803" w:rsidRDefault="00703EF9">
      <w:pPr>
        <w:pStyle w:val="Footer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</w:p>
    <w:p w14:paraId="28C306F2" w14:textId="77777777" w:rsidR="00703EF9" w:rsidRPr="005F7803" w:rsidRDefault="00703EF9">
      <w:pPr>
        <w:pStyle w:val="Footer"/>
        <w:rPr>
          <w:rFonts w:ascii="Times New Roman" w:hAnsi="Times New Roman" w:cs="Times New Roman"/>
          <w:color w:val="000000"/>
          <w:sz w:val="22"/>
          <w:szCs w:val="22"/>
          <w:u w:val="single"/>
          <w:lang w:val="cs-CZ"/>
        </w:rPr>
      </w:pPr>
      <w:r w:rsidRPr="005F7803">
        <w:rPr>
          <w:rFonts w:ascii="Times New Roman" w:hAnsi="Times New Roman" w:cs="Times New Roman"/>
          <w:color w:val="000000"/>
          <w:sz w:val="22"/>
          <w:szCs w:val="22"/>
          <w:u w:val="single"/>
          <w:lang w:val="cs-CZ"/>
        </w:rPr>
        <w:t xml:space="preserve">Starší </w:t>
      </w:r>
      <w:r w:rsidR="00783678" w:rsidRPr="005F7803">
        <w:rPr>
          <w:rFonts w:ascii="Times New Roman" w:hAnsi="Times New Roman" w:cs="Times New Roman"/>
          <w:color w:val="000000"/>
          <w:sz w:val="22"/>
          <w:szCs w:val="22"/>
          <w:u w:val="single"/>
          <w:lang w:val="cs-CZ"/>
        </w:rPr>
        <w:t>osoby</w:t>
      </w:r>
    </w:p>
    <w:p w14:paraId="5CEE2A2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opakovanými perorálními dávkami byla u zdravých starších mužů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hodnota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o 61% 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o 81% vyšší než u zdravých mladých mužů (18-45 let). Žádné významné rozdíly v hodnotách C</w:t>
      </w:r>
      <w:r w:rsidRPr="005F7803">
        <w:rPr>
          <w:color w:val="000000"/>
          <w:sz w:val="22"/>
          <w:szCs w:val="22"/>
          <w:vertAlign w:val="subscript"/>
          <w:lang w:val="cs-CZ"/>
        </w:rPr>
        <w:t>max</w:t>
      </w:r>
      <w:r w:rsidRPr="005F7803">
        <w:rPr>
          <w:color w:val="000000"/>
          <w:sz w:val="22"/>
          <w:szCs w:val="22"/>
          <w:lang w:val="cs-CZ"/>
        </w:rPr>
        <w:t xml:space="preserve"> 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nebyly pozorovány mezi zdravými staršími ženami (</w:t>
      </w:r>
      <w:r w:rsidRPr="005F7803">
        <w:rPr>
          <w:color w:val="000000"/>
          <w:sz w:val="22"/>
          <w:szCs w:val="22"/>
          <w:lang w:val="cs-CZ"/>
        </w:rPr>
        <w:sym w:font="Symbol" w:char="00B3"/>
      </w:r>
      <w:r w:rsidRPr="005F7803">
        <w:rPr>
          <w:color w:val="000000"/>
          <w:sz w:val="22"/>
          <w:szCs w:val="22"/>
          <w:lang w:val="cs-CZ"/>
        </w:rPr>
        <w:t> 65 let) a zdravými mladými ženami (18-45 let).</w:t>
      </w:r>
    </w:p>
    <w:p w14:paraId="37D536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A135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terapeutických studiích se neprováděly žádné úpravy dávek na základě věku. Byl pozorován vztah mezi plazmatickými koncentracemi a věkem. Profil bezpečnosti vorikonazolu mladých a starších pacientů byl podobný a proto nejsou u starších jedinců nutné žádné úpravy dávek.</w:t>
      </w:r>
    </w:p>
    <w:p w14:paraId="088A238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3681E8F4" w14:textId="77777777" w:rsidR="00703EF9" w:rsidRPr="005F7803" w:rsidRDefault="00703EF9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>Pediatrická populace</w:t>
      </w:r>
    </w:p>
    <w:p w14:paraId="30D2BC99" w14:textId="77777777" w:rsidR="00703EF9" w:rsidRPr="005F7803" w:rsidRDefault="00703EF9">
      <w:pPr>
        <w:pStyle w:val="CM55"/>
        <w:keepNext/>
        <w:widowControl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Doporučené dávky u dětí a dospívajících pacientů jsou založeny na populační farmakokinetické analýze údajů získaných od 112 imunokompromitovaných dětských pacientů ve věku 2 až &lt;</w:t>
      </w:r>
      <w:r w:rsidR="0045565A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12 let a 26 imunokompromitovaných dospívajících pacientů ve věku 12 až &lt; 17 let.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Vícenásobné intravenózní dávky 3, 4, 6, 7 a 8 mg/kg 2x denně a vícenásobné perorální dávky (po použití prášku pro perorální suspenzi) 4 mg/kg, 6 mg/kg a 200 mg 2x denně byly hodnoceny ve 3 pediatrických farmakokinetických studiích. Intravenózní nasycovací dávka 6 mg/kg 2x denně v den 1 následovaná intravenózní dávkou 4 mg/kg 2x denně a perorálními tabletami 300 mg 2x denně byly hodnoceny v jediné farmakokinetické studii s dospívajícími. U dětských pacientů byla v porovnání s dospělými pozorována větší variabilita mezi subjekty.</w:t>
      </w:r>
    </w:p>
    <w:p w14:paraId="1F99F8E6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70EE55AF" w14:textId="7031531C" w:rsidR="00703EF9" w:rsidRPr="005F7803" w:rsidRDefault="00703EF9" w:rsidP="00CC352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Ze srovnání farmakokinetických dat dětské a dospělé populace </w:t>
      </w:r>
      <w:r w:rsidR="000D7318" w:rsidRPr="005F7803">
        <w:rPr>
          <w:color w:val="000000"/>
          <w:sz w:val="22"/>
          <w:szCs w:val="22"/>
          <w:lang w:val="cs-CZ"/>
        </w:rPr>
        <w:t>vyplývá,</w:t>
      </w:r>
      <w:r w:rsidRPr="005F7803">
        <w:rPr>
          <w:color w:val="000000"/>
          <w:sz w:val="22"/>
          <w:szCs w:val="22"/>
          <w:lang w:val="cs-CZ"/>
        </w:rPr>
        <w:t xml:space="preserve"> že předpokládaná celková expozice (AUC</w:t>
      </w:r>
      <w:r w:rsidR="0014262E" w:rsidRPr="00AA3C55">
        <w:rPr>
          <w:rFonts w:ascii="Symbol" w:hAnsi="Symbol"/>
          <w:color w:val="000000"/>
          <w:sz w:val="22"/>
          <w:szCs w:val="22"/>
          <w:vertAlign w:val="subscript"/>
          <w:lang w:val="cs-CZ"/>
        </w:rPr>
        <w:sym w:font="Symbol" w:char="0074"/>
      </w:r>
      <w:r w:rsidR="0014262E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u dětí byla po podání nasycovací dávky 9 mg/kg intravenózně srovnatelná s expozicí u dospělých po podání nasycovací dávky 6 mg/kg intravenózně. Předpokládané celkové expozice u dětí po intravenózní udržovací dávce 4 respektive 8 mg/kg 2x denně byly srovnatelné s expozicemi u dospělých po intravenózní dávce 3 respektive 4 mg/kg 2x denně. Předpokládaná celková expozice u dětí po perorální udržovací dávce 9 mg/kg (maximálně 350 mg) 2x denně byla srovnatelná s expozicí u dospělých po dávce 200 mg perorálně 2x denně. Intravenózní dávka 8 mg/kg poskytne systémovou expozici vorikonazolu přibližně 2krát vyšší než perorální dávka 9 mg/kg.</w:t>
      </w:r>
    </w:p>
    <w:p w14:paraId="025A1B61" w14:textId="77777777" w:rsidR="00CC3529" w:rsidRPr="00AA3C55" w:rsidRDefault="00CC3529" w:rsidP="00CC3529">
      <w:pPr>
        <w:rPr>
          <w:color w:val="000000"/>
          <w:lang w:val="cs-CZ" w:eastAsia="en-GB"/>
        </w:rPr>
      </w:pPr>
    </w:p>
    <w:p w14:paraId="55D91501" w14:textId="410BA100" w:rsidR="00703EF9" w:rsidRPr="005F7803" w:rsidRDefault="00703EF9">
      <w:pPr>
        <w:tabs>
          <w:tab w:val="left" w:pos="567"/>
        </w:tabs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Vyšší intravenózní udržovací dávka u dětských pacientů v porovnání s dospělými odráží vyšší eliminační kapacitu u dětských pacientů díky většímu poměru velikosti jater k velikosti celého těla. Perorální biologická dostupnost může být omezená u dětských pacientů s malabsor</w:t>
      </w:r>
      <w:r w:rsidR="002F4BD8">
        <w:rPr>
          <w:color w:val="000000"/>
          <w:sz w:val="22"/>
          <w:szCs w:val="22"/>
          <w:lang w:val="cs-CZ"/>
        </w:rPr>
        <w:t>p</w:t>
      </w:r>
      <w:r w:rsidRPr="005F7803">
        <w:rPr>
          <w:color w:val="000000"/>
          <w:sz w:val="22"/>
          <w:szCs w:val="22"/>
          <w:lang w:val="cs-CZ"/>
        </w:rPr>
        <w:t>cí a velmi nízkou tělesnou hmotností vzhledem k věku. V těchto případech je doporučeno intravenózní podání vorikonazolu.</w:t>
      </w:r>
    </w:p>
    <w:p w14:paraId="0407AD1F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</w:p>
    <w:p w14:paraId="35893C01" w14:textId="77777777" w:rsidR="00703EF9" w:rsidRPr="005F7803" w:rsidRDefault="00703EF9">
      <w:pPr>
        <w:pStyle w:val="Paragraph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Systémová expozice vorikonazolu u většiny </w:t>
      </w:r>
      <w:r w:rsidR="009F0CD9" w:rsidRPr="005F7803">
        <w:rPr>
          <w:color w:val="000000"/>
          <w:sz w:val="22"/>
          <w:szCs w:val="22"/>
          <w:lang w:val="cs-CZ"/>
        </w:rPr>
        <w:t>dospívajících</w:t>
      </w:r>
      <w:r w:rsidRPr="005F7803">
        <w:rPr>
          <w:color w:val="000000"/>
          <w:sz w:val="22"/>
          <w:szCs w:val="22"/>
          <w:lang w:val="cs-CZ"/>
        </w:rPr>
        <w:t xml:space="preserve"> pacientů byly </w:t>
      </w:r>
      <w:r w:rsidR="000D7318" w:rsidRPr="005F7803">
        <w:rPr>
          <w:color w:val="000000"/>
          <w:sz w:val="22"/>
          <w:szCs w:val="22"/>
          <w:lang w:val="cs-CZ"/>
        </w:rPr>
        <w:t>srovnatelné</w:t>
      </w:r>
      <w:r w:rsidRPr="005F7803">
        <w:rPr>
          <w:color w:val="000000"/>
          <w:sz w:val="22"/>
          <w:szCs w:val="22"/>
          <w:lang w:val="cs-CZ"/>
        </w:rPr>
        <w:t xml:space="preserve"> s expozicemi u dospělých </w:t>
      </w:r>
      <w:r w:rsidR="009F0CD9" w:rsidRPr="005F7803">
        <w:rPr>
          <w:color w:val="000000"/>
          <w:sz w:val="22"/>
          <w:szCs w:val="22"/>
          <w:lang w:val="cs-CZ"/>
        </w:rPr>
        <w:t>se</w:t>
      </w:r>
      <w:r w:rsidRPr="005F7803">
        <w:rPr>
          <w:color w:val="000000"/>
          <w:sz w:val="22"/>
          <w:szCs w:val="22"/>
          <w:lang w:val="cs-CZ"/>
        </w:rPr>
        <w:t xml:space="preserve"> stejný</w:t>
      </w:r>
      <w:r w:rsidR="009F0CD9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dávkovací</w:t>
      </w:r>
      <w:r w:rsidR="009F0CD9" w:rsidRPr="005F7803">
        <w:rPr>
          <w:color w:val="000000"/>
          <w:sz w:val="22"/>
          <w:szCs w:val="22"/>
          <w:lang w:val="cs-CZ"/>
        </w:rPr>
        <w:t>m</w:t>
      </w:r>
      <w:r w:rsidRPr="005F7803">
        <w:rPr>
          <w:color w:val="000000"/>
          <w:sz w:val="22"/>
          <w:szCs w:val="22"/>
          <w:lang w:val="cs-CZ"/>
        </w:rPr>
        <w:t xml:space="preserve"> režim. Nicméně u některých mladších dospívajících s nízkou tělesnou hmotností byly pozorovány nižší systémové expozice vorikonazolu v porovnání s dospělými. Je pravděpodobné, že u těchto subjektů může být vorikonazol metabolizován spíše jako u dětí než u dospělých. Na základě populační farmakokinetické analýzy by 12- až 14 letí </w:t>
      </w:r>
      <w:r w:rsidR="009F0CD9" w:rsidRPr="005F7803">
        <w:rPr>
          <w:color w:val="000000"/>
          <w:sz w:val="22"/>
          <w:szCs w:val="22"/>
          <w:lang w:val="cs-CZ"/>
        </w:rPr>
        <w:t>dospívající tělesnou hmotností</w:t>
      </w:r>
      <w:r w:rsidRPr="005F7803">
        <w:rPr>
          <w:color w:val="000000"/>
          <w:sz w:val="22"/>
          <w:szCs w:val="22"/>
          <w:lang w:val="cs-CZ"/>
        </w:rPr>
        <w:t xml:space="preserve"> méně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než 50 kg měli užívat dětské dávky (viz bod 4.2).</w:t>
      </w:r>
    </w:p>
    <w:p w14:paraId="6CCFBF9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8F6CE4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Porucha funkce ledvin</w:t>
      </w:r>
    </w:p>
    <w:p w14:paraId="2F54C83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 studii s jednorázovou perorální dávkou (200 mg) u jedinců s normální funkcí ledvin a s </w:t>
      </w:r>
      <w:r w:rsidR="009F0CD9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(clearance kreatininu 41-60 ml/min) až těžkou poruchou funkce ledvin (clearance kreatininu &lt;</w:t>
      </w:r>
      <w:r w:rsidR="0045565A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20 ml/min) nebyla farmakokinetika vorikonazolu poruchou funkce ledvin významně ovlivněna. Vazba vorikonazolu na bílkoviny v plazmě byla u jedinců s různým stupněm poruchy funkce ledvin podobná (viz body 4.2 a 4.4).</w:t>
      </w:r>
    </w:p>
    <w:p w14:paraId="6291F65E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4A54ED1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t>Porucha funkce jater</w:t>
      </w:r>
    </w:p>
    <w:p w14:paraId="24CD5329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jednorázové perorální dávce (200 mg) byla hodnota AUC u jedinců s </w:t>
      </w:r>
      <w:r w:rsidR="009F0CD9" w:rsidRPr="005F7803">
        <w:rPr>
          <w:color w:val="000000"/>
          <w:sz w:val="22"/>
          <w:szCs w:val="22"/>
          <w:lang w:val="cs-CZ"/>
        </w:rPr>
        <w:t>lehkou</w:t>
      </w:r>
      <w:r w:rsidRPr="005F7803">
        <w:rPr>
          <w:color w:val="000000"/>
          <w:sz w:val="22"/>
          <w:szCs w:val="22"/>
          <w:lang w:val="cs-CZ"/>
        </w:rPr>
        <w:t xml:space="preserve"> až středně těžkou cirhózou jater (stupeň A a B podle Child-Pughovy klasifikace) o 233% vyšší než u jedinců s normální funkcí jater. Vazba vorikonazolu na proteiny nebyla poruchou funkce jater ovlivněna.</w:t>
      </w:r>
    </w:p>
    <w:p w14:paraId="73FC1E5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A23DBC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 studii s perorálním podáváním opakovaných dávek byla hodnota AUC</w:t>
      </w:r>
      <w:r w:rsidRPr="005F7803">
        <w:rPr>
          <w:color w:val="000000"/>
          <w:sz w:val="22"/>
          <w:szCs w:val="22"/>
          <w:vertAlign w:val="subscript"/>
          <w:lang w:val="cs-CZ"/>
        </w:rPr>
        <w:sym w:font="Symbol" w:char="0074"/>
      </w:r>
      <w:r w:rsidRPr="005F7803">
        <w:rPr>
          <w:color w:val="000000"/>
          <w:sz w:val="22"/>
          <w:szCs w:val="22"/>
          <w:lang w:val="cs-CZ"/>
        </w:rPr>
        <w:t xml:space="preserve"> u jedinců se středně těžkou cirhózou jater (stupeň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B podle Child-Pughovy klasifikace), kteří dostávali udržovací dávku 100 mg dvakrát denně a jedinců s normální funkcí jater, kteří dostávali dávku 200 mg 2x denně, podobná. Žádné farmakokinetické údaje pro pacienty s těžkou cirhózou jater (stupeň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C podle Child-Pughovy klasifikace) nejsou k dispozici (viz body 4.2 a 4.4).</w:t>
      </w:r>
    </w:p>
    <w:p w14:paraId="3CB3066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08B412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5.3</w:t>
      </w:r>
      <w:r w:rsidRPr="005F7803">
        <w:rPr>
          <w:b/>
          <w:color w:val="000000"/>
          <w:sz w:val="22"/>
          <w:szCs w:val="22"/>
          <w:lang w:val="cs-CZ"/>
        </w:rPr>
        <w:tab/>
        <w:t>Předklinické údaje vztahující se k bezpečnosti</w:t>
      </w:r>
    </w:p>
    <w:p w14:paraId="57F0E18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F096484" w14:textId="77777777" w:rsidR="00703EF9" w:rsidRPr="005F7803" w:rsidRDefault="00703EF9">
      <w:pPr>
        <w:pStyle w:val="BodyText2"/>
        <w:keepNext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 xml:space="preserve">Studie toxicity </w:t>
      </w:r>
      <w:r w:rsidR="003E5529" w:rsidRPr="005F7803">
        <w:rPr>
          <w:color w:val="000000"/>
        </w:rPr>
        <w:t xml:space="preserve">po opakovaném podávání </w:t>
      </w:r>
      <w:r w:rsidRPr="005F7803">
        <w:rPr>
          <w:color w:val="000000"/>
        </w:rPr>
        <w:t xml:space="preserve">vorikonazolu prokázaly, že cílovým orgánem jsou játra. K hepatotoxicitě docházelo při plazmatických expozicích podobných jako při terapeutických dávkách u lidí, podobně jako je tomu u jiných antimykotik. U potkanů, myší a psů vorikonazol také indukoval minimální změny u nadledvin. </w:t>
      </w:r>
      <w:r w:rsidR="003E5529" w:rsidRPr="005F7803">
        <w:rPr>
          <w:color w:val="000000"/>
        </w:rPr>
        <w:t xml:space="preserve">Konvenční </w:t>
      </w:r>
      <w:r w:rsidRPr="005F7803">
        <w:rPr>
          <w:color w:val="000000"/>
        </w:rPr>
        <w:t xml:space="preserve">farmakologické </w:t>
      </w:r>
      <w:r w:rsidR="003E5529" w:rsidRPr="005F7803">
        <w:rPr>
          <w:color w:val="000000"/>
        </w:rPr>
        <w:t xml:space="preserve">studie </w:t>
      </w:r>
      <w:r w:rsidRPr="005F7803">
        <w:rPr>
          <w:color w:val="000000"/>
        </w:rPr>
        <w:t xml:space="preserve">bezpečnosti, genotoxicity nebo karcinogenního potenciálu </w:t>
      </w:r>
      <w:r w:rsidR="003E5529" w:rsidRPr="005F7803">
        <w:rPr>
          <w:color w:val="000000"/>
        </w:rPr>
        <w:t xml:space="preserve">neodhalily žádné </w:t>
      </w:r>
      <w:r w:rsidRPr="005F7803">
        <w:rPr>
          <w:color w:val="000000"/>
        </w:rPr>
        <w:t xml:space="preserve">zvláštní </w:t>
      </w:r>
      <w:r w:rsidR="003E5529" w:rsidRPr="005F7803">
        <w:rPr>
          <w:color w:val="000000"/>
        </w:rPr>
        <w:t>riziko pro člověka</w:t>
      </w:r>
      <w:r w:rsidRPr="005F7803">
        <w:rPr>
          <w:color w:val="000000"/>
        </w:rPr>
        <w:t>.</w:t>
      </w:r>
    </w:p>
    <w:p w14:paraId="3661FFAF" w14:textId="77777777" w:rsidR="00703EF9" w:rsidRPr="005F7803" w:rsidRDefault="00703EF9">
      <w:pPr>
        <w:tabs>
          <w:tab w:val="left" w:pos="567"/>
        </w:tabs>
        <w:rPr>
          <w:b/>
          <w:i/>
          <w:color w:val="000000"/>
          <w:sz w:val="22"/>
          <w:szCs w:val="22"/>
          <w:lang w:val="cs-CZ"/>
        </w:rPr>
      </w:pPr>
    </w:p>
    <w:p w14:paraId="689AAD58" w14:textId="77777777" w:rsidR="00703EF9" w:rsidRPr="005F7803" w:rsidRDefault="00703EF9">
      <w:pPr>
        <w:pStyle w:val="BodyText2"/>
        <w:rPr>
          <w:color w:val="000000"/>
        </w:rPr>
      </w:pPr>
      <w:r w:rsidRPr="005F7803">
        <w:rPr>
          <w:color w:val="000000"/>
        </w:rPr>
        <w:t xml:space="preserve">V reprodukčních studiích bylo zjištěno, že vorikonazol je u potkanů teratogenní a embryotoxický u králíků při systémových expozicích rovnajících se hodnotám dosažených u lidí při podávání terapeutických dávek. Ve studii prenatálního a postnatálního vývoje u potkanů při expozicích nižších než jsou hodnoty dosahované u lidí při terapeutických dávkách prodlužoval vorikonazol délku gestace a porodu a vyvolával poruchu </w:t>
      </w:r>
      <w:r w:rsidR="009F0CD9" w:rsidRPr="005F7803">
        <w:rPr>
          <w:color w:val="000000"/>
        </w:rPr>
        <w:t>dystokii</w:t>
      </w:r>
      <w:r w:rsidRPr="005F7803">
        <w:rPr>
          <w:color w:val="000000"/>
        </w:rPr>
        <w:t xml:space="preserve"> s následnou mortalitou u matek a zkracoval perinatální přežívání mláďat. Účinky na porod jsou pravděpodobně zprostředkovávány </w:t>
      </w:r>
      <w:r w:rsidR="009F0CD9" w:rsidRPr="005F7803">
        <w:rPr>
          <w:color w:val="000000"/>
        </w:rPr>
        <w:t xml:space="preserve">druhově </w:t>
      </w:r>
      <w:r w:rsidRPr="005F7803">
        <w:rPr>
          <w:color w:val="000000"/>
        </w:rPr>
        <w:t xml:space="preserve">specifickými </w:t>
      </w:r>
      <w:r w:rsidR="009F0CD9" w:rsidRPr="005F7803">
        <w:rPr>
          <w:color w:val="000000"/>
        </w:rPr>
        <w:t>mechanismy</w:t>
      </w:r>
      <w:r w:rsidRPr="005F7803">
        <w:rPr>
          <w:color w:val="000000"/>
        </w:rPr>
        <w:t>, včetně snížení koncentrací estradiolu, a jsou ve shodě s účinky pozorovanými u jiných azolových antimykotik. Podávání vorikonazolu nevyvolalo žádné zhoršení fertility samic nebo samců potkanů při expozicích rovnajících se hodnotám dosaženým u lidí při podávání terapeutických dávek.</w:t>
      </w:r>
    </w:p>
    <w:p w14:paraId="10F901D5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3BC7FB5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01B324" w14:textId="77777777" w:rsidR="00703EF9" w:rsidRPr="005F7803" w:rsidRDefault="00703EF9" w:rsidP="00CC3529">
      <w:pPr>
        <w:keepLines/>
        <w:widowControl w:val="0"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FARMACEUTICKÉ ÚDAJE</w:t>
      </w:r>
    </w:p>
    <w:p w14:paraId="16421597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430D77" w14:textId="77777777" w:rsidR="00703EF9" w:rsidRPr="005F7803" w:rsidRDefault="00703EF9" w:rsidP="00CC3529">
      <w:pPr>
        <w:keepLines/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6.1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Seznam pomocných látek </w:t>
      </w:r>
    </w:p>
    <w:p w14:paraId="27683CEA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F596B4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Sacharosa</w:t>
      </w:r>
    </w:p>
    <w:p w14:paraId="3CA35A5F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Koloidní bezvodý oxid křemičitý</w:t>
      </w:r>
    </w:p>
    <w:p w14:paraId="61CEC653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Oxid titaničitý (E171)</w:t>
      </w:r>
    </w:p>
    <w:p w14:paraId="549B59DC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Xanthanová klovatina</w:t>
      </w:r>
    </w:p>
    <w:p w14:paraId="66D3227D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Dihydrát </w:t>
      </w:r>
      <w:r w:rsidR="00717053" w:rsidRPr="005F7803">
        <w:rPr>
          <w:color w:val="000000"/>
          <w:sz w:val="22"/>
          <w:szCs w:val="22"/>
          <w:lang w:val="cs-CZ"/>
        </w:rPr>
        <w:t>natrium-citrátu</w:t>
      </w:r>
    </w:p>
    <w:p w14:paraId="4CDEFFE2" w14:textId="77777777" w:rsidR="00703EF9" w:rsidRPr="005F7803" w:rsidRDefault="00703EF9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Natrium-benzoát (E211)</w:t>
      </w:r>
    </w:p>
    <w:p w14:paraId="220B5F37" w14:textId="77777777" w:rsidR="00703EF9" w:rsidRPr="005F7803" w:rsidRDefault="002E2B04" w:rsidP="00CC3529">
      <w:pPr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</w:t>
      </w:r>
      <w:r w:rsidR="00703EF9" w:rsidRPr="005F7803">
        <w:rPr>
          <w:color w:val="000000"/>
          <w:sz w:val="22"/>
          <w:szCs w:val="22"/>
          <w:lang w:val="cs-CZ"/>
        </w:rPr>
        <w:t>yselin</w:t>
      </w:r>
      <w:r w:rsidR="003D3FB3" w:rsidRPr="005F7803">
        <w:rPr>
          <w:color w:val="000000"/>
          <w:sz w:val="22"/>
          <w:szCs w:val="22"/>
          <w:lang w:val="cs-CZ"/>
        </w:rPr>
        <w:t>a</w:t>
      </w:r>
      <w:r w:rsidR="00703EF9" w:rsidRPr="005F7803">
        <w:rPr>
          <w:color w:val="000000"/>
          <w:sz w:val="22"/>
          <w:szCs w:val="22"/>
          <w:lang w:val="cs-CZ"/>
        </w:rPr>
        <w:t xml:space="preserve"> citr</w:t>
      </w:r>
      <w:r w:rsidR="00D00A15" w:rsidRPr="005F7803">
        <w:rPr>
          <w:color w:val="000000"/>
          <w:sz w:val="22"/>
          <w:szCs w:val="22"/>
          <w:lang w:val="cs-CZ"/>
        </w:rPr>
        <w:t>o</w:t>
      </w:r>
      <w:r w:rsidR="00703EF9" w:rsidRPr="005F7803">
        <w:rPr>
          <w:color w:val="000000"/>
          <w:sz w:val="22"/>
          <w:szCs w:val="22"/>
          <w:lang w:val="cs-CZ"/>
        </w:rPr>
        <w:t>nov</w:t>
      </w:r>
      <w:r w:rsidR="003D3FB3" w:rsidRPr="005F7803">
        <w:rPr>
          <w:color w:val="000000"/>
          <w:sz w:val="22"/>
          <w:szCs w:val="22"/>
          <w:lang w:val="cs-CZ"/>
        </w:rPr>
        <w:t>á</w:t>
      </w:r>
    </w:p>
    <w:p w14:paraId="295079DA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</w:t>
      </w:r>
      <w:r w:rsidR="00047B20" w:rsidRPr="005F7803">
        <w:rPr>
          <w:color w:val="000000"/>
          <w:sz w:val="22"/>
          <w:szCs w:val="22"/>
          <w:lang w:val="cs-CZ"/>
        </w:rPr>
        <w:t>řírodní p</w:t>
      </w:r>
      <w:r w:rsidRPr="005F7803">
        <w:rPr>
          <w:color w:val="000000"/>
          <w:sz w:val="22"/>
          <w:szCs w:val="22"/>
          <w:lang w:val="cs-CZ"/>
        </w:rPr>
        <w:t>omerančové aroma</w:t>
      </w:r>
    </w:p>
    <w:p w14:paraId="0F5F74DE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C1325DD" w14:textId="77777777" w:rsidR="00703EF9" w:rsidRPr="005F7803" w:rsidRDefault="00703EF9" w:rsidP="006C2DF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6.2</w:t>
      </w:r>
      <w:r w:rsidRPr="005F7803">
        <w:rPr>
          <w:b/>
          <w:color w:val="000000"/>
          <w:sz w:val="22"/>
          <w:szCs w:val="22"/>
          <w:lang w:val="cs-CZ"/>
        </w:rPr>
        <w:tab/>
        <w:t>Inkompatibility</w:t>
      </w:r>
    </w:p>
    <w:p w14:paraId="65A0787C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83B07C9" w14:textId="77777777" w:rsidR="00703EF9" w:rsidRPr="005F7803" w:rsidRDefault="00703EF9" w:rsidP="006C2DF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léčivý přípravek nesmí být mísen s jinými léčivými přípravky </w:t>
      </w:r>
      <w:r w:rsidR="00A834FE" w:rsidRPr="005F7803">
        <w:rPr>
          <w:color w:val="000000"/>
          <w:sz w:val="22"/>
          <w:szCs w:val="22"/>
          <w:lang w:val="cs-CZ"/>
        </w:rPr>
        <w:t>s výjimkou</w:t>
      </w:r>
      <w:r w:rsidRPr="005F7803">
        <w:rPr>
          <w:color w:val="000000"/>
          <w:sz w:val="22"/>
          <w:szCs w:val="22"/>
          <w:lang w:val="cs-CZ"/>
        </w:rPr>
        <w:t xml:space="preserve"> těch, které jsou uvedeny v bod</w:t>
      </w:r>
      <w:r w:rsidR="00A834FE" w:rsidRPr="005F7803">
        <w:rPr>
          <w:color w:val="000000"/>
          <w:sz w:val="22"/>
          <w:szCs w:val="22"/>
          <w:lang w:val="cs-CZ"/>
        </w:rPr>
        <w:t>ě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6.6.</w:t>
      </w:r>
    </w:p>
    <w:p w14:paraId="6BA6829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EC82CA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6.3</w:t>
      </w:r>
      <w:r w:rsidRPr="005F7803">
        <w:rPr>
          <w:b/>
          <w:color w:val="000000"/>
          <w:sz w:val="22"/>
          <w:szCs w:val="22"/>
          <w:lang w:val="cs-CZ"/>
        </w:rPr>
        <w:tab/>
        <w:t>Doba použitelnosti</w:t>
      </w:r>
    </w:p>
    <w:p w14:paraId="2562788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DB73B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 roky</w:t>
      </w:r>
    </w:p>
    <w:p w14:paraId="096E75C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A9E05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Naředěná suspenze: 14 dnů</w:t>
      </w:r>
    </w:p>
    <w:p w14:paraId="29110DA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Naředěná suspenze: Uchovávejte při teplotě do 30</w:t>
      </w:r>
      <w:r w:rsidR="000B23D7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°C, chraňte před chladem nebo mrazem. </w:t>
      </w:r>
    </w:p>
    <w:p w14:paraId="0E468130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41D6D206" w14:textId="77777777" w:rsidR="00703EF9" w:rsidRPr="005F7803" w:rsidRDefault="00703EF9" w:rsidP="00A12596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6.4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uchovávání</w:t>
      </w:r>
    </w:p>
    <w:p w14:paraId="694403DF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557E17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Prášek pro perorální suspenzi: před naředěním </w:t>
      </w:r>
      <w:r w:rsidR="00717053" w:rsidRPr="005F7803">
        <w:rPr>
          <w:color w:val="000000"/>
          <w:sz w:val="22"/>
          <w:szCs w:val="22"/>
          <w:lang w:val="cs-CZ"/>
        </w:rPr>
        <w:t xml:space="preserve">uchovávejte </w:t>
      </w:r>
      <w:r w:rsidRPr="005F7803">
        <w:rPr>
          <w:color w:val="000000"/>
          <w:sz w:val="22"/>
          <w:szCs w:val="22"/>
          <w:lang w:val="cs-CZ"/>
        </w:rPr>
        <w:t>v chladničce (2</w:t>
      </w:r>
      <w:r w:rsidR="003D3FB3" w:rsidRPr="005F7803">
        <w:rPr>
          <w:color w:val="000000"/>
          <w:sz w:val="22"/>
          <w:szCs w:val="22"/>
          <w:lang w:val="cs-CZ"/>
        </w:rPr>
        <w:t xml:space="preserve"> °C – </w:t>
      </w:r>
      <w:r w:rsidRPr="005F7803">
        <w:rPr>
          <w:color w:val="000000"/>
          <w:sz w:val="22"/>
          <w:szCs w:val="22"/>
          <w:lang w:val="cs-CZ"/>
        </w:rPr>
        <w:t>8</w:t>
      </w:r>
      <w:r w:rsidR="003D3FB3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°C).</w:t>
      </w:r>
    </w:p>
    <w:p w14:paraId="77D330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Podmínky pro uchovávání po naředěné viz bod 6.3.</w:t>
      </w:r>
    </w:p>
    <w:p w14:paraId="7C02A524" w14:textId="77777777" w:rsidR="00703EF9" w:rsidRPr="005F7803" w:rsidRDefault="00B82AE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 dobře uzavřeném vnitřním obalu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0C86637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A2C325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6.5</w:t>
      </w:r>
      <w:r w:rsidRPr="005F7803">
        <w:rPr>
          <w:b/>
          <w:color w:val="000000"/>
          <w:sz w:val="22"/>
          <w:szCs w:val="22"/>
          <w:lang w:val="cs-CZ"/>
        </w:rPr>
        <w:tab/>
        <w:t>Druh obalu a obsah balení</w:t>
      </w:r>
    </w:p>
    <w:p w14:paraId="7125200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84AB8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100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ml HDPE lahvička (s polypropylenovým bezpečnostním uzávěrem) obsahuje 45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g prášku pro perorální suspenzi.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Odměrka (opatřená stupnicí k odměření 23 ml), 5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ml perorální stříkačka a tlakový adaptér.</w:t>
      </w:r>
    </w:p>
    <w:p w14:paraId="259818B4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56F86C6F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6.6</w:t>
      </w:r>
      <w:r w:rsidRPr="005F7803">
        <w:rPr>
          <w:b/>
          <w:color w:val="000000"/>
          <w:sz w:val="22"/>
          <w:szCs w:val="22"/>
          <w:lang w:val="cs-CZ"/>
        </w:rPr>
        <w:tab/>
        <w:t>Zvláštní opatření pro likvidaci přípravku</w:t>
      </w:r>
      <w:r w:rsidR="00A834FE" w:rsidRPr="005F7803">
        <w:rPr>
          <w:b/>
          <w:color w:val="000000"/>
          <w:sz w:val="22"/>
          <w:szCs w:val="22"/>
          <w:lang w:val="cs-CZ"/>
        </w:rPr>
        <w:t xml:space="preserve"> a zacházení s ním</w:t>
      </w:r>
    </w:p>
    <w:p w14:paraId="1364BD4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BD6C23" w14:textId="77777777" w:rsidR="00703EF9" w:rsidRPr="005F7803" w:rsidRDefault="00B82AE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Veškerý </w:t>
      </w:r>
      <w:r w:rsidR="00703EF9" w:rsidRPr="005F7803">
        <w:rPr>
          <w:color w:val="000000"/>
          <w:sz w:val="22"/>
          <w:szCs w:val="22"/>
          <w:lang w:val="cs-CZ"/>
        </w:rPr>
        <w:t xml:space="preserve">nepoužitý </w:t>
      </w:r>
      <w:r w:rsidR="001827AC" w:rsidRPr="005F7803">
        <w:rPr>
          <w:color w:val="000000"/>
          <w:sz w:val="22"/>
          <w:szCs w:val="22"/>
          <w:lang w:val="cs-CZ"/>
        </w:rPr>
        <w:t xml:space="preserve">léčivý </w:t>
      </w:r>
      <w:r w:rsidR="00703EF9" w:rsidRPr="005F7803">
        <w:rPr>
          <w:color w:val="000000"/>
          <w:sz w:val="22"/>
          <w:szCs w:val="22"/>
          <w:lang w:val="cs-CZ"/>
        </w:rPr>
        <w:t>přípravek nebo odpad musí být zlikvidován v souladu s místními požadavky.</w:t>
      </w:r>
    </w:p>
    <w:p w14:paraId="6FEA486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E8F236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u w:val="single"/>
          <w:lang w:val="cs-CZ"/>
        </w:rPr>
      </w:pPr>
      <w:r w:rsidRPr="005F7803">
        <w:rPr>
          <w:b/>
          <w:color w:val="000000"/>
          <w:sz w:val="22"/>
          <w:szCs w:val="22"/>
          <w:u w:val="single"/>
          <w:lang w:val="cs-CZ"/>
        </w:rPr>
        <w:t>Instrukce pro naředění:</w:t>
      </w:r>
    </w:p>
    <w:p w14:paraId="48A0C414" w14:textId="77777777" w:rsidR="00FD6000" w:rsidRPr="005F7803" w:rsidRDefault="00FD6000">
      <w:pPr>
        <w:keepNext/>
        <w:tabs>
          <w:tab w:val="left" w:pos="567"/>
        </w:tabs>
        <w:rPr>
          <w:b/>
          <w:color w:val="000000"/>
          <w:sz w:val="22"/>
          <w:szCs w:val="22"/>
          <w:u w:val="single"/>
          <w:lang w:val="cs-CZ"/>
        </w:rPr>
      </w:pPr>
    </w:p>
    <w:p w14:paraId="5A8F1186" w14:textId="77777777" w:rsidR="00703EF9" w:rsidRPr="005F7803" w:rsidRDefault="00703EF9">
      <w:pPr>
        <w:keepNext/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Zaklepejte lahvičkou, aby se prášek uvolnil.</w:t>
      </w:r>
    </w:p>
    <w:p w14:paraId="3DA02EDA" w14:textId="77777777" w:rsidR="00703EF9" w:rsidRPr="005F7803" w:rsidRDefault="003F0161" w:rsidP="003F0161">
      <w:pPr>
        <w:keepNext/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Přidejte 2 odměrky vody </w:t>
      </w:r>
      <w:r w:rsidR="008338E9" w:rsidRPr="005F7803">
        <w:rPr>
          <w:color w:val="000000"/>
          <w:sz w:val="22"/>
          <w:szCs w:val="22"/>
          <w:lang w:val="cs-CZ"/>
        </w:rPr>
        <w:t>k</w:t>
      </w:r>
      <w:r w:rsidRPr="005F7803">
        <w:rPr>
          <w:color w:val="000000"/>
          <w:sz w:val="22"/>
          <w:szCs w:val="22"/>
          <w:lang w:val="cs-CZ"/>
        </w:rPr>
        <w:t xml:space="preserve"> získání celkového objemu 46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ml.</w:t>
      </w:r>
    </w:p>
    <w:p w14:paraId="45322D9F" w14:textId="77777777" w:rsidR="00703EF9" w:rsidRPr="005F7803" w:rsidRDefault="00703EF9">
      <w:pPr>
        <w:keepNext/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Asi 1 minutu protřepávejte uzavřenou lahvičku.</w:t>
      </w:r>
    </w:p>
    <w:p w14:paraId="310D1118" w14:textId="77777777" w:rsidR="00703EF9" w:rsidRPr="005F7803" w:rsidRDefault="00703EF9">
      <w:pPr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Odstraňte bezpečnostní uzávěr. Zatlačte adaptér do hrdla lahvičky.</w:t>
      </w:r>
    </w:p>
    <w:p w14:paraId="5D558183" w14:textId="77777777" w:rsidR="00703EF9" w:rsidRPr="005F7803" w:rsidRDefault="00703EF9">
      <w:pPr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Nahraďte uzávěr.</w:t>
      </w:r>
    </w:p>
    <w:p w14:paraId="3456567B" w14:textId="77777777" w:rsidR="00703EF9" w:rsidRPr="005F7803" w:rsidRDefault="00703EF9">
      <w:pPr>
        <w:numPr>
          <w:ilvl w:val="0"/>
          <w:numId w:val="13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Napište datum použitelnosti naředěné suspenze na štítek lahvičky (použitelnost naředěné suspenze je 14 dnů)</w:t>
      </w:r>
    </w:p>
    <w:p w14:paraId="6F4088F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D470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naředění vznikne 75 ml suspenze, z čehož je 70</w:t>
      </w:r>
      <w:r w:rsidR="00C040C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ml použitelný objem.</w:t>
      </w:r>
    </w:p>
    <w:p w14:paraId="05DCC08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D3C2C9" w14:textId="77777777" w:rsidR="00703EF9" w:rsidRPr="005F7803" w:rsidRDefault="009867DF" w:rsidP="00126656">
      <w:pPr>
        <w:keepNext/>
        <w:keepLines/>
        <w:widowControl w:val="0"/>
        <w:tabs>
          <w:tab w:val="left" w:pos="567"/>
        </w:tabs>
        <w:ind w:left="360" w:hanging="360"/>
        <w:rPr>
          <w:b/>
          <w:color w:val="000000"/>
          <w:sz w:val="22"/>
          <w:szCs w:val="22"/>
          <w:u w:val="single"/>
          <w:lang w:val="cs-CZ"/>
        </w:rPr>
      </w:pPr>
      <w:r w:rsidRPr="005F7803">
        <w:rPr>
          <w:b/>
          <w:color w:val="000000"/>
          <w:sz w:val="22"/>
          <w:szCs w:val="22"/>
          <w:u w:val="single"/>
          <w:lang w:val="cs-CZ"/>
        </w:rPr>
        <w:t>Návod k </w:t>
      </w:r>
      <w:r w:rsidR="00703EF9" w:rsidRPr="005F7803">
        <w:rPr>
          <w:b/>
          <w:color w:val="000000"/>
          <w:sz w:val="22"/>
          <w:szCs w:val="22"/>
          <w:u w:val="single"/>
          <w:lang w:val="cs-CZ"/>
        </w:rPr>
        <w:t>použití</w:t>
      </w:r>
    </w:p>
    <w:p w14:paraId="56E4392A" w14:textId="77777777" w:rsidR="00B12A9A" w:rsidRPr="005F7803" w:rsidRDefault="00B12A9A" w:rsidP="00126656">
      <w:pPr>
        <w:keepNext/>
        <w:keepLines/>
        <w:widowControl w:val="0"/>
        <w:tabs>
          <w:tab w:val="left" w:pos="567"/>
        </w:tabs>
        <w:ind w:left="360" w:hanging="360"/>
        <w:rPr>
          <w:b/>
          <w:color w:val="000000"/>
          <w:sz w:val="22"/>
          <w:szCs w:val="22"/>
          <w:u w:val="single"/>
          <w:lang w:val="cs-CZ"/>
        </w:rPr>
      </w:pPr>
    </w:p>
    <w:p w14:paraId="0C71D72E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ind w:left="360" w:hanging="36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každým použitím protřepávejte alespoň 10 sekund uzavřenou lahvičku s naředěnou suspenzí.</w:t>
      </w:r>
    </w:p>
    <w:p w14:paraId="0658B344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E1E9FC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 naředění je možné podávat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suspenzi k vnitřnímu užití pouze za použití stříkačky pro perorální podání, dodávané v každém balení. Podrobnější návod </w:t>
      </w:r>
      <w:r w:rsidR="009867DF" w:rsidRPr="005F7803">
        <w:rPr>
          <w:color w:val="000000"/>
          <w:sz w:val="22"/>
          <w:szCs w:val="22"/>
          <w:lang w:val="cs-CZ"/>
        </w:rPr>
        <w:t>k </w:t>
      </w:r>
      <w:r w:rsidRPr="005F7803">
        <w:rPr>
          <w:color w:val="000000"/>
          <w:sz w:val="22"/>
          <w:szCs w:val="22"/>
          <w:lang w:val="cs-CZ"/>
        </w:rPr>
        <w:t>použití naleznete v příbalové informaci.</w:t>
      </w:r>
    </w:p>
    <w:p w14:paraId="5CDA1773" w14:textId="77777777" w:rsidR="00703EF9" w:rsidRPr="005F7803" w:rsidRDefault="00703EF9" w:rsidP="00126656">
      <w:pPr>
        <w:keepNext/>
        <w:keepLines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C28BB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377C042" w14:textId="77777777" w:rsidR="00703EF9" w:rsidRPr="005F7803" w:rsidRDefault="00703EF9" w:rsidP="00B656B7">
      <w:pPr>
        <w:keepNext/>
        <w:keepLines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7.</w:t>
      </w:r>
      <w:r w:rsidRPr="005F7803">
        <w:rPr>
          <w:b/>
          <w:color w:val="000000"/>
          <w:sz w:val="22"/>
          <w:szCs w:val="22"/>
          <w:lang w:val="cs-CZ"/>
        </w:rPr>
        <w:tab/>
        <w:t>DRŽITEL ROZHODNUTÍ O REGISTRACI</w:t>
      </w:r>
    </w:p>
    <w:p w14:paraId="24175B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184817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51925D44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7710DB68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5CBE1F96" w14:textId="77777777" w:rsidR="00703EF9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04CEB2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A6BA7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4CAFCF" w14:textId="77777777" w:rsidR="00703EF9" w:rsidRPr="005F7803" w:rsidRDefault="00703EF9" w:rsidP="00C17296">
      <w:pPr>
        <w:widowControl w:val="0"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8.</w:t>
      </w:r>
      <w:r w:rsidRPr="005F7803">
        <w:rPr>
          <w:b/>
          <w:color w:val="000000"/>
          <w:sz w:val="22"/>
          <w:szCs w:val="22"/>
          <w:lang w:val="cs-CZ"/>
        </w:rPr>
        <w:tab/>
        <w:t>REGISTRAČNÍ ČÍSLO</w:t>
      </w:r>
    </w:p>
    <w:p w14:paraId="3C01A211" w14:textId="77777777" w:rsidR="00703EF9" w:rsidRPr="005F7803" w:rsidRDefault="00703EF9" w:rsidP="00C1729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25B34869" w14:textId="77777777" w:rsidR="00703EF9" w:rsidRPr="005F7803" w:rsidRDefault="00703EF9" w:rsidP="00C1729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EU/1/02/212/026</w:t>
      </w:r>
    </w:p>
    <w:p w14:paraId="69ED9CA3" w14:textId="77777777" w:rsidR="00703EF9" w:rsidRPr="005F7803" w:rsidRDefault="00703EF9" w:rsidP="00C1729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5B9F17C4" w14:textId="77777777" w:rsidR="00703EF9" w:rsidRPr="005F7803" w:rsidRDefault="00703EF9" w:rsidP="00C17296">
      <w:pPr>
        <w:widowControl w:val="0"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015FB264" w14:textId="77777777" w:rsidR="00703EF9" w:rsidRPr="005F7803" w:rsidRDefault="00703EF9">
      <w:p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9.</w:t>
      </w:r>
      <w:r w:rsidRPr="005F7803">
        <w:rPr>
          <w:b/>
          <w:color w:val="000000"/>
          <w:sz w:val="22"/>
          <w:szCs w:val="22"/>
          <w:lang w:val="cs-CZ"/>
        </w:rPr>
        <w:tab/>
        <w:t>DATUM PRVNÍ REGISTRACE/PRODLOUŽENÍ REGISTRACE</w:t>
      </w:r>
    </w:p>
    <w:p w14:paraId="4F4B67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C66E3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Datum první registrace: </w:t>
      </w:r>
      <w:r w:rsidR="001827AC" w:rsidRPr="005F7803">
        <w:rPr>
          <w:color w:val="000000"/>
          <w:sz w:val="22"/>
          <w:szCs w:val="22"/>
          <w:lang w:val="cs-CZ"/>
        </w:rPr>
        <w:t>19</w:t>
      </w:r>
      <w:r w:rsidRPr="005F7803">
        <w:rPr>
          <w:color w:val="000000"/>
          <w:sz w:val="22"/>
          <w:szCs w:val="22"/>
          <w:lang w:val="cs-CZ"/>
        </w:rPr>
        <w:t>.</w:t>
      </w:r>
      <w:r w:rsidR="00C77D91" w:rsidRPr="005F7803">
        <w:rPr>
          <w:color w:val="000000"/>
          <w:sz w:val="22"/>
          <w:szCs w:val="22"/>
          <w:lang w:val="cs-CZ"/>
        </w:rPr>
        <w:t xml:space="preserve"> </w:t>
      </w:r>
      <w:r w:rsidR="003E291D" w:rsidRPr="005F7803">
        <w:rPr>
          <w:color w:val="000000"/>
          <w:sz w:val="22"/>
          <w:szCs w:val="22"/>
          <w:lang w:val="cs-CZ"/>
        </w:rPr>
        <w:t>března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2002</w:t>
      </w:r>
    </w:p>
    <w:p w14:paraId="497FA5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Datum posledního prodloužení</w:t>
      </w:r>
      <w:r w:rsidR="00CE7B60" w:rsidRPr="005F7803">
        <w:rPr>
          <w:color w:val="000000"/>
          <w:sz w:val="22"/>
          <w:szCs w:val="22"/>
          <w:lang w:val="cs-CZ"/>
        </w:rPr>
        <w:t xml:space="preserve"> registrace</w:t>
      </w:r>
      <w:r w:rsidRPr="005F7803">
        <w:rPr>
          <w:color w:val="000000"/>
          <w:sz w:val="22"/>
          <w:szCs w:val="22"/>
          <w:lang w:val="cs-CZ"/>
        </w:rPr>
        <w:t>: 21.</w:t>
      </w:r>
      <w:r w:rsidR="00C77D91" w:rsidRPr="005F7803">
        <w:rPr>
          <w:color w:val="000000"/>
          <w:sz w:val="22"/>
          <w:szCs w:val="22"/>
          <w:lang w:val="cs-CZ"/>
        </w:rPr>
        <w:t xml:space="preserve"> </w:t>
      </w:r>
      <w:r w:rsidR="003E291D" w:rsidRPr="005F7803">
        <w:rPr>
          <w:color w:val="000000"/>
          <w:sz w:val="22"/>
          <w:szCs w:val="22"/>
          <w:lang w:val="cs-CZ"/>
        </w:rPr>
        <w:t>února</w:t>
      </w:r>
      <w:r w:rsidR="00ED6B5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2012</w:t>
      </w:r>
    </w:p>
    <w:p w14:paraId="40F91D5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E7399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985AE6" w14:textId="77777777" w:rsidR="00703EF9" w:rsidRPr="005F7803" w:rsidRDefault="00703EF9" w:rsidP="00A12596">
      <w:pPr>
        <w:keepNext/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10.</w:t>
      </w:r>
      <w:r w:rsidRPr="005F7803">
        <w:rPr>
          <w:b/>
          <w:color w:val="000000"/>
          <w:sz w:val="22"/>
          <w:szCs w:val="22"/>
          <w:lang w:val="cs-CZ"/>
        </w:rPr>
        <w:tab/>
        <w:t>DATUM REVIZE TEXTU</w:t>
      </w:r>
    </w:p>
    <w:p w14:paraId="73E4009E" w14:textId="77777777" w:rsidR="00703EF9" w:rsidRPr="005F7803" w:rsidRDefault="00703EF9" w:rsidP="00A125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F8B027" w14:textId="61A0C5A4" w:rsidR="00703EF9" w:rsidRPr="005F7803" w:rsidRDefault="00703EF9" w:rsidP="00C17296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Podrobné informace o tomto léčivém přípravku jsou k dispozici na webových stránkách Evropské agentury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pro léčivé přípravky </w:t>
      </w:r>
      <w:hyperlink r:id="rId17" w:history="1">
        <w:r w:rsidR="00F33C8A" w:rsidRPr="00113A5B">
          <w:rPr>
            <w:rStyle w:val="Hyperlink"/>
            <w:sz w:val="22"/>
            <w:szCs w:val="22"/>
            <w:lang w:val="cs-CZ"/>
          </w:rPr>
          <w:t>https://www.ema.europa.eu</w:t>
        </w:r>
      </w:hyperlink>
      <w:r w:rsidRPr="005F7803">
        <w:rPr>
          <w:color w:val="000000"/>
          <w:sz w:val="22"/>
          <w:szCs w:val="22"/>
          <w:lang w:val="cs-CZ"/>
        </w:rPr>
        <w:t>.</w:t>
      </w:r>
    </w:p>
    <w:p w14:paraId="3B8A7A4C" w14:textId="77777777" w:rsidR="00703EF9" w:rsidRPr="005F7803" w:rsidRDefault="00703EF9" w:rsidP="00644FE1">
      <w:pPr>
        <w:tabs>
          <w:tab w:val="left" w:pos="567"/>
        </w:tabs>
        <w:jc w:val="center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br w:type="page"/>
      </w:r>
    </w:p>
    <w:p w14:paraId="4A827CF1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0B000065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1A1BEA2D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3BF37EC3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0752E472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1212A895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70DA1453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794A96D4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3D894BC3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572C3E59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5760B33F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33C96CB3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515BEFAF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4F06F28D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5893ED3A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3E00BA63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3CFB4C85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0FB35B04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color w:val="000000"/>
          <w:sz w:val="22"/>
          <w:szCs w:val="22"/>
          <w:lang w:val="cs-CZ"/>
        </w:rPr>
      </w:pPr>
    </w:p>
    <w:p w14:paraId="6EB773FA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</w:p>
    <w:p w14:paraId="0EE9419F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</w:p>
    <w:p w14:paraId="258737B9" w14:textId="77777777" w:rsidR="00703EF9" w:rsidRPr="005F7803" w:rsidRDefault="00703EF9" w:rsidP="00644FE1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</w:p>
    <w:p w14:paraId="4F716835" w14:textId="3E6136AB" w:rsidR="00644FE1" w:rsidRPr="005F7803" w:rsidRDefault="00644FE1" w:rsidP="00644FE1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</w:p>
    <w:p w14:paraId="327B1A95" w14:textId="77777777" w:rsidR="002F3DCA" w:rsidRPr="005F7803" w:rsidRDefault="002F3DCA" w:rsidP="00644FE1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</w:p>
    <w:p w14:paraId="4CB79557" w14:textId="77777777" w:rsidR="00703EF9" w:rsidRPr="005F7803" w:rsidRDefault="00703EF9" w:rsidP="002F3DCA">
      <w:pPr>
        <w:tabs>
          <w:tab w:val="left" w:pos="567"/>
        </w:tabs>
        <w:ind w:right="566"/>
        <w:jc w:val="center"/>
        <w:rPr>
          <w:b/>
          <w:bCs/>
          <w:color w:val="000000"/>
          <w:sz w:val="22"/>
          <w:szCs w:val="22"/>
          <w:lang w:val="cs-CZ"/>
        </w:rPr>
      </w:pPr>
      <w:r w:rsidRPr="005F7803">
        <w:rPr>
          <w:b/>
          <w:bCs/>
          <w:color w:val="000000"/>
          <w:sz w:val="22"/>
          <w:szCs w:val="22"/>
          <w:lang w:val="cs-CZ"/>
        </w:rPr>
        <w:t>PŘÍLOHA II</w:t>
      </w:r>
    </w:p>
    <w:p w14:paraId="39E90D83" w14:textId="77777777" w:rsidR="00703EF9" w:rsidRPr="005F7803" w:rsidRDefault="00703EF9">
      <w:pPr>
        <w:tabs>
          <w:tab w:val="left" w:pos="567"/>
        </w:tabs>
        <w:ind w:right="566"/>
        <w:rPr>
          <w:color w:val="000000"/>
          <w:sz w:val="22"/>
          <w:szCs w:val="22"/>
          <w:lang w:val="cs-CZ"/>
        </w:rPr>
      </w:pPr>
    </w:p>
    <w:p w14:paraId="3CB82B70" w14:textId="77777777" w:rsidR="00703EF9" w:rsidRPr="005F7803" w:rsidRDefault="00703EF9" w:rsidP="000C7121">
      <w:pPr>
        <w:pStyle w:val="BodyTextIndent"/>
        <w:tabs>
          <w:tab w:val="left" w:pos="567"/>
        </w:tabs>
        <w:ind w:left="1701" w:right="1417"/>
        <w:jc w:val="left"/>
        <w:rPr>
          <w:b/>
          <w:bCs/>
          <w:color w:val="000000"/>
          <w:szCs w:val="22"/>
        </w:rPr>
      </w:pPr>
      <w:r w:rsidRPr="005F7803">
        <w:rPr>
          <w:b/>
          <w:bCs/>
          <w:color w:val="000000"/>
          <w:szCs w:val="22"/>
        </w:rPr>
        <w:t>A.</w:t>
      </w:r>
      <w:r w:rsidRPr="005F7803">
        <w:rPr>
          <w:b/>
          <w:bCs/>
          <w:color w:val="000000"/>
          <w:szCs w:val="22"/>
        </w:rPr>
        <w:tab/>
      </w:r>
      <w:r w:rsidRPr="005F7803">
        <w:rPr>
          <w:b/>
          <w:color w:val="000000"/>
          <w:szCs w:val="22"/>
        </w:rPr>
        <w:t>VÝROBCI ODPOVĚDNÍ</w:t>
      </w:r>
      <w:r w:rsidRPr="005F7803">
        <w:rPr>
          <w:b/>
          <w:bCs/>
          <w:color w:val="000000"/>
          <w:szCs w:val="22"/>
        </w:rPr>
        <w:t xml:space="preserve"> ZA PROPOUŠTĚNÍ ŠARŽÍ</w:t>
      </w:r>
    </w:p>
    <w:p w14:paraId="00674128" w14:textId="77777777" w:rsidR="00703EF9" w:rsidRPr="005F7803" w:rsidRDefault="00703EF9">
      <w:pPr>
        <w:tabs>
          <w:tab w:val="left" w:pos="567"/>
        </w:tabs>
        <w:ind w:left="1134" w:right="566"/>
        <w:rPr>
          <w:color w:val="000000"/>
          <w:sz w:val="22"/>
          <w:szCs w:val="22"/>
          <w:lang w:val="cs-CZ"/>
        </w:rPr>
      </w:pPr>
    </w:p>
    <w:p w14:paraId="143B4A5D" w14:textId="77777777" w:rsidR="00703EF9" w:rsidRPr="005F7803" w:rsidRDefault="00703EF9" w:rsidP="000C7121">
      <w:pPr>
        <w:tabs>
          <w:tab w:val="left" w:pos="567"/>
        </w:tabs>
        <w:ind w:left="1701" w:right="1417" w:hanging="709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B.</w:t>
      </w:r>
      <w:r w:rsidRPr="005F7803">
        <w:rPr>
          <w:b/>
          <w:color w:val="000000"/>
          <w:sz w:val="22"/>
          <w:szCs w:val="22"/>
          <w:lang w:val="cs-CZ"/>
        </w:rPr>
        <w:tab/>
        <w:t>PODMÍNKY NEBO OMEZENÍ VÝDEJE A POUŽITÍ</w:t>
      </w:r>
    </w:p>
    <w:p w14:paraId="41A0996B" w14:textId="77777777" w:rsidR="00703EF9" w:rsidRPr="005F7803" w:rsidRDefault="00703EF9">
      <w:pPr>
        <w:tabs>
          <w:tab w:val="left" w:pos="567"/>
        </w:tabs>
        <w:ind w:left="1843" w:hanging="709"/>
        <w:rPr>
          <w:b/>
          <w:color w:val="000000"/>
          <w:sz w:val="22"/>
          <w:szCs w:val="22"/>
          <w:lang w:val="cs-CZ"/>
        </w:rPr>
      </w:pPr>
    </w:p>
    <w:p w14:paraId="492A7897" w14:textId="77777777" w:rsidR="00703EF9" w:rsidRPr="005F7803" w:rsidRDefault="006C58E1" w:rsidP="000C7121">
      <w:pPr>
        <w:tabs>
          <w:tab w:val="left" w:pos="567"/>
        </w:tabs>
        <w:ind w:left="1701" w:right="1417" w:hanging="709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C.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DALŠÍ PODMÍNKY A POŽADAVKY </w:t>
      </w:r>
      <w:r w:rsidR="00703EF9" w:rsidRPr="005F7803">
        <w:rPr>
          <w:b/>
          <w:color w:val="000000"/>
          <w:sz w:val="22"/>
          <w:szCs w:val="22"/>
          <w:lang w:val="cs-CZ"/>
        </w:rPr>
        <w:t>REGISTRACE</w:t>
      </w:r>
    </w:p>
    <w:p w14:paraId="7D611949" w14:textId="77777777" w:rsidR="00703EF9" w:rsidRPr="005F7803" w:rsidRDefault="00703EF9">
      <w:pPr>
        <w:tabs>
          <w:tab w:val="left" w:pos="567"/>
        </w:tabs>
        <w:ind w:left="1843" w:hanging="709"/>
        <w:rPr>
          <w:b/>
          <w:color w:val="000000"/>
          <w:sz w:val="22"/>
          <w:szCs w:val="22"/>
          <w:lang w:val="cs-CZ"/>
        </w:rPr>
      </w:pPr>
    </w:p>
    <w:p w14:paraId="1113FCF5" w14:textId="77777777" w:rsidR="000C7121" w:rsidRPr="005F7803" w:rsidRDefault="00703EF9" w:rsidP="00C17296">
      <w:pPr>
        <w:tabs>
          <w:tab w:val="left" w:pos="567"/>
        </w:tabs>
        <w:ind w:left="1701" w:right="1417" w:hanging="709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D.</w:t>
      </w:r>
      <w:r w:rsidRPr="005F7803">
        <w:rPr>
          <w:b/>
          <w:color w:val="000000"/>
          <w:sz w:val="22"/>
          <w:szCs w:val="22"/>
          <w:lang w:val="cs-CZ"/>
        </w:rPr>
        <w:tab/>
        <w:t>PODMÍNKY NEBO OMEZENÍ S OHLEDEM NA BEZPEČNÉ A ÚČINNÉ POUŽÍVÁNÍ LÉČIVÉHO PŘÍPRAVKU</w:t>
      </w:r>
    </w:p>
    <w:p w14:paraId="46DC0B29" w14:textId="77777777" w:rsidR="00703EF9" w:rsidRPr="005F7803" w:rsidRDefault="00703EF9" w:rsidP="001E29CF">
      <w:pPr>
        <w:pStyle w:val="Heading1"/>
        <w:rPr>
          <w:lang w:val="cs-CZ"/>
        </w:rPr>
      </w:pPr>
      <w:r w:rsidRPr="005F7803">
        <w:rPr>
          <w:lang w:val="cs-CZ"/>
        </w:rPr>
        <w:br w:type="page"/>
        <w:t>A.</w:t>
      </w:r>
      <w:r w:rsidRPr="005F7803">
        <w:rPr>
          <w:lang w:val="cs-CZ"/>
        </w:rPr>
        <w:tab/>
        <w:t>VÝROBCI ODPOVĚDNÍ ZA PROPOUŠTĚNÍ ŠARŽÍ</w:t>
      </w:r>
    </w:p>
    <w:p w14:paraId="02A4FAAA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0E310C46" w14:textId="77777777" w:rsidR="00703EF9" w:rsidRPr="005F7803" w:rsidRDefault="006D2A12" w:rsidP="00910E3A">
      <w:pPr>
        <w:rPr>
          <w:color w:val="000000"/>
          <w:sz w:val="22"/>
          <w:u w:val="single"/>
          <w:lang w:val="cs-CZ"/>
        </w:rPr>
      </w:pPr>
      <w:r w:rsidRPr="005F7803">
        <w:rPr>
          <w:color w:val="000000"/>
          <w:sz w:val="22"/>
          <w:u w:val="single"/>
          <w:lang w:val="cs-CZ"/>
        </w:rPr>
        <w:t xml:space="preserve">Název </w:t>
      </w:r>
      <w:r w:rsidR="00703EF9" w:rsidRPr="005F7803">
        <w:rPr>
          <w:color w:val="000000"/>
          <w:sz w:val="22"/>
          <w:u w:val="single"/>
          <w:lang w:val="cs-CZ"/>
        </w:rPr>
        <w:t>a adresa výrobců odpovědných za propouštění šarží</w:t>
      </w:r>
    </w:p>
    <w:p w14:paraId="0AB09BF9" w14:textId="77777777" w:rsidR="00703EF9" w:rsidRPr="005F7803" w:rsidRDefault="00703EF9">
      <w:pP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345C4EF6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Tablety</w:t>
      </w:r>
    </w:p>
    <w:p w14:paraId="544E1359" w14:textId="77777777" w:rsidR="00703EF9" w:rsidRPr="005F7803" w:rsidRDefault="006911B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>R-Pharm Germany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>GmbH</w:t>
      </w:r>
    </w:p>
    <w:p w14:paraId="52493152" w14:textId="77777777" w:rsidR="00703EF9" w:rsidRPr="005F7803" w:rsidRDefault="00703EF9" w:rsidP="006911B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Heinrich-Mack-Str. 35</w:t>
      </w:r>
      <w:r w:rsidR="006911BE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>89257 Illertissen</w:t>
      </w:r>
    </w:p>
    <w:p w14:paraId="5CF5F78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Německo</w:t>
      </w:r>
    </w:p>
    <w:p w14:paraId="63259643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</w:p>
    <w:p w14:paraId="3402663A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Italia S.r.l.</w:t>
      </w:r>
    </w:p>
    <w:p w14:paraId="5B188966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Località Marino del Tronto</w:t>
      </w:r>
    </w:p>
    <w:p w14:paraId="575BEF16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63100 Ascoli Piceno (AP)</w:t>
      </w:r>
    </w:p>
    <w:p w14:paraId="7CF00172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It</w:t>
      </w:r>
      <w:r w:rsidR="006D0219" w:rsidRPr="005F7803">
        <w:rPr>
          <w:color w:val="000000"/>
          <w:sz w:val="22"/>
          <w:szCs w:val="22"/>
          <w:lang w:val="cs-CZ"/>
        </w:rPr>
        <w:t>álie</w:t>
      </w:r>
    </w:p>
    <w:p w14:paraId="1E74662E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7280BE9C" w14:textId="77777777" w:rsidR="00703EF9" w:rsidRPr="005F7803" w:rsidRDefault="00703EF9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  <w:r w:rsidRPr="005F7803">
        <w:rPr>
          <w:i/>
          <w:color w:val="000000"/>
          <w:sz w:val="22"/>
          <w:szCs w:val="22"/>
          <w:lang w:val="cs-CZ"/>
        </w:rPr>
        <w:t>Prášek pro infuzní roztok a perorální suspenze:</w:t>
      </w:r>
    </w:p>
    <w:p w14:paraId="501D66F3" w14:textId="77777777" w:rsidR="006911BE" w:rsidRPr="005F7803" w:rsidRDefault="006911BE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Fareva Amboise </w:t>
      </w:r>
    </w:p>
    <w:p w14:paraId="130350EC" w14:textId="77777777" w:rsidR="00703EF9" w:rsidRPr="005F7803" w:rsidRDefault="00703EF9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Zone Industrielle</w:t>
      </w:r>
    </w:p>
    <w:p w14:paraId="01441CA5" w14:textId="77777777" w:rsidR="00703EF9" w:rsidRPr="005F7803" w:rsidRDefault="00703EF9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29 </w:t>
      </w:r>
      <w:r w:rsidR="006911BE" w:rsidRPr="005F7803">
        <w:rPr>
          <w:color w:val="000000"/>
          <w:sz w:val="22"/>
          <w:szCs w:val="22"/>
          <w:lang w:val="cs-CZ"/>
        </w:rPr>
        <w:t>r</w:t>
      </w:r>
      <w:r w:rsidRPr="005F7803">
        <w:rPr>
          <w:color w:val="000000"/>
          <w:sz w:val="22"/>
          <w:szCs w:val="22"/>
          <w:lang w:val="cs-CZ"/>
        </w:rPr>
        <w:t>oute des Industries</w:t>
      </w:r>
    </w:p>
    <w:p w14:paraId="2D0B8E2E" w14:textId="77777777" w:rsidR="00703EF9" w:rsidRPr="005F7803" w:rsidRDefault="00703EF9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37530 Pocé-</w:t>
      </w:r>
      <w:r w:rsidR="006911BE" w:rsidRPr="005F7803">
        <w:rPr>
          <w:color w:val="000000"/>
          <w:sz w:val="22"/>
          <w:szCs w:val="22"/>
          <w:lang w:val="cs-CZ"/>
        </w:rPr>
        <w:t>s</w:t>
      </w:r>
      <w:r w:rsidRPr="005F7803">
        <w:rPr>
          <w:color w:val="000000"/>
          <w:sz w:val="22"/>
          <w:szCs w:val="22"/>
          <w:lang w:val="cs-CZ"/>
        </w:rPr>
        <w:t>ur-Cisse</w:t>
      </w:r>
    </w:p>
    <w:p w14:paraId="2F5A42F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Francie</w:t>
      </w:r>
    </w:p>
    <w:p w14:paraId="34C700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76106C" w14:textId="77777777" w:rsidR="00703EF9" w:rsidRPr="005F7803" w:rsidRDefault="006D2A12">
      <w:pPr>
        <w:numPr>
          <w:ilvl w:val="12"/>
          <w:numId w:val="0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 příbalové informaci k léčivému</w:t>
      </w:r>
      <w:r w:rsidR="00703EF9" w:rsidRPr="005F7803">
        <w:rPr>
          <w:color w:val="000000"/>
          <w:sz w:val="22"/>
          <w:szCs w:val="22"/>
          <w:lang w:val="cs-CZ"/>
        </w:rPr>
        <w:t xml:space="preserve"> přípravku musí </w:t>
      </w:r>
      <w:r w:rsidRPr="005F7803">
        <w:rPr>
          <w:color w:val="000000"/>
          <w:sz w:val="22"/>
          <w:szCs w:val="22"/>
          <w:lang w:val="cs-CZ"/>
        </w:rPr>
        <w:t xml:space="preserve">být uveden název </w:t>
      </w:r>
      <w:r w:rsidR="00703EF9" w:rsidRPr="005F7803">
        <w:rPr>
          <w:color w:val="000000"/>
          <w:sz w:val="22"/>
          <w:szCs w:val="22"/>
          <w:lang w:val="cs-CZ"/>
        </w:rPr>
        <w:t xml:space="preserve">a </w:t>
      </w:r>
      <w:r w:rsidRPr="005F7803">
        <w:rPr>
          <w:color w:val="000000"/>
          <w:sz w:val="22"/>
          <w:szCs w:val="22"/>
          <w:lang w:val="cs-CZ"/>
        </w:rPr>
        <w:t xml:space="preserve">adresa </w:t>
      </w:r>
      <w:r w:rsidR="00703EF9" w:rsidRPr="005F7803">
        <w:rPr>
          <w:color w:val="000000"/>
          <w:sz w:val="22"/>
          <w:szCs w:val="22"/>
          <w:lang w:val="cs-CZ"/>
        </w:rPr>
        <w:t xml:space="preserve">výrobce odpovědného za propouštění </w:t>
      </w:r>
      <w:r w:rsidRPr="005F7803">
        <w:rPr>
          <w:color w:val="000000"/>
          <w:sz w:val="22"/>
          <w:szCs w:val="22"/>
          <w:lang w:val="cs-CZ"/>
        </w:rPr>
        <w:t xml:space="preserve">dané </w:t>
      </w:r>
      <w:r w:rsidR="00703EF9" w:rsidRPr="005F7803">
        <w:rPr>
          <w:color w:val="000000"/>
          <w:sz w:val="22"/>
          <w:szCs w:val="22"/>
          <w:lang w:val="cs-CZ"/>
        </w:rPr>
        <w:t>šarže.</w:t>
      </w:r>
    </w:p>
    <w:p w14:paraId="3960E8EC" w14:textId="77777777" w:rsidR="00703EF9" w:rsidRPr="005F7803" w:rsidRDefault="00703EF9">
      <w:pPr>
        <w:numPr>
          <w:ilvl w:val="12"/>
          <w:numId w:val="0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5D474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7CEF9A" w14:textId="77777777" w:rsidR="00703EF9" w:rsidRPr="005F7803" w:rsidRDefault="00703EF9" w:rsidP="001E29CF">
      <w:pPr>
        <w:pStyle w:val="Heading1"/>
        <w:rPr>
          <w:lang w:val="cs-CZ"/>
        </w:rPr>
      </w:pPr>
      <w:r w:rsidRPr="005F7803">
        <w:rPr>
          <w:lang w:val="cs-CZ"/>
        </w:rPr>
        <w:t>B.</w:t>
      </w:r>
      <w:r w:rsidRPr="005F7803">
        <w:rPr>
          <w:lang w:val="cs-CZ"/>
        </w:rPr>
        <w:tab/>
        <w:t>PODMÍNKY NEBO OMEZENÍ VÝDEJE A POUŽITÍ</w:t>
      </w:r>
    </w:p>
    <w:p w14:paraId="1E00C8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F2442DB" w14:textId="77777777" w:rsidR="00703EF9" w:rsidRPr="005F7803" w:rsidRDefault="00703EF9" w:rsidP="00623E80">
      <w:pPr>
        <w:numPr>
          <w:ilvl w:val="12"/>
          <w:numId w:val="0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Výdej </w:t>
      </w:r>
      <w:r w:rsidR="00CA6882" w:rsidRPr="005F7803">
        <w:rPr>
          <w:color w:val="000000"/>
          <w:sz w:val="22"/>
          <w:szCs w:val="22"/>
          <w:lang w:val="cs-CZ"/>
        </w:rPr>
        <w:t xml:space="preserve">léčivého </w:t>
      </w:r>
      <w:r w:rsidRPr="005F7803">
        <w:rPr>
          <w:color w:val="000000"/>
          <w:sz w:val="22"/>
          <w:szCs w:val="22"/>
          <w:lang w:val="cs-CZ"/>
        </w:rPr>
        <w:t xml:space="preserve">přípravku </w:t>
      </w:r>
      <w:r w:rsidR="00126D0F" w:rsidRPr="005F7803">
        <w:rPr>
          <w:color w:val="000000"/>
          <w:sz w:val="22"/>
          <w:szCs w:val="22"/>
          <w:lang w:val="cs-CZ"/>
        </w:rPr>
        <w:t xml:space="preserve">je </w:t>
      </w:r>
      <w:r w:rsidRPr="005F7803">
        <w:rPr>
          <w:color w:val="000000"/>
          <w:sz w:val="22"/>
          <w:szCs w:val="22"/>
          <w:lang w:val="cs-CZ"/>
        </w:rPr>
        <w:t>vázán na lékařský předpis.</w:t>
      </w:r>
    </w:p>
    <w:p w14:paraId="4D2591FE" w14:textId="77777777" w:rsidR="00703EF9" w:rsidRPr="005F7803" w:rsidRDefault="00703EF9" w:rsidP="00623E80">
      <w:pPr>
        <w:numPr>
          <w:ilvl w:val="12"/>
          <w:numId w:val="0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5E8D39" w14:textId="77777777" w:rsidR="00703EF9" w:rsidRPr="005F7803" w:rsidRDefault="00703EF9" w:rsidP="00623E80">
      <w:pPr>
        <w:numPr>
          <w:ilvl w:val="12"/>
          <w:numId w:val="0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75C9648" w14:textId="77777777" w:rsidR="00703EF9" w:rsidRPr="005F7803" w:rsidRDefault="00703EF9" w:rsidP="001E29CF">
      <w:pPr>
        <w:pStyle w:val="Heading1"/>
        <w:rPr>
          <w:lang w:val="cs-CZ"/>
        </w:rPr>
      </w:pPr>
      <w:r w:rsidRPr="005F7803">
        <w:rPr>
          <w:lang w:val="cs-CZ"/>
        </w:rPr>
        <w:t>C.</w:t>
      </w:r>
      <w:r w:rsidRPr="005F7803">
        <w:rPr>
          <w:lang w:val="cs-CZ"/>
        </w:rPr>
        <w:tab/>
        <w:t>DALŠÍ PODMÍNKY A POŽADAVKY REGISTRACE</w:t>
      </w:r>
    </w:p>
    <w:p w14:paraId="05FE0214" w14:textId="77777777" w:rsidR="00703EF9" w:rsidRPr="005F7803" w:rsidRDefault="00703EF9" w:rsidP="00623E80">
      <w:pPr>
        <w:ind w:right="-1"/>
        <w:rPr>
          <w:i/>
          <w:color w:val="000000"/>
          <w:sz w:val="22"/>
          <w:szCs w:val="22"/>
          <w:lang w:val="cs-CZ"/>
        </w:rPr>
      </w:pPr>
    </w:p>
    <w:p w14:paraId="7CA27C66" w14:textId="77777777" w:rsidR="00703EF9" w:rsidRPr="005F7803" w:rsidRDefault="00703EF9" w:rsidP="00623E80">
      <w:pPr>
        <w:numPr>
          <w:ilvl w:val="0"/>
          <w:numId w:val="14"/>
        </w:numPr>
        <w:tabs>
          <w:tab w:val="clear" w:pos="720"/>
          <w:tab w:val="num" w:pos="567"/>
        </w:tabs>
        <w:ind w:right="-1" w:hanging="72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Pravidelně aktualizované zprávy o bezpečnosti</w:t>
      </w:r>
      <w:r w:rsidR="00CA6882" w:rsidRPr="005F7803">
        <w:rPr>
          <w:b/>
          <w:color w:val="000000"/>
          <w:sz w:val="22"/>
          <w:szCs w:val="22"/>
          <w:lang w:val="cs-CZ"/>
        </w:rPr>
        <w:t xml:space="preserve"> (PSUR)</w:t>
      </w:r>
    </w:p>
    <w:p w14:paraId="008B4BAC" w14:textId="77777777" w:rsidR="00703EF9" w:rsidRPr="005F7803" w:rsidRDefault="00703EF9" w:rsidP="00623E80">
      <w:pPr>
        <w:ind w:right="-1"/>
        <w:rPr>
          <w:color w:val="000000"/>
          <w:sz w:val="22"/>
          <w:szCs w:val="22"/>
          <w:lang w:val="cs-CZ"/>
        </w:rPr>
      </w:pPr>
    </w:p>
    <w:p w14:paraId="7AE2A746" w14:textId="77777777" w:rsidR="00703EF9" w:rsidRPr="005F7803" w:rsidRDefault="001827AC" w:rsidP="00623E80">
      <w:pPr>
        <w:ind w:right="-1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Požadavky pro </w:t>
      </w:r>
      <w:r w:rsidR="00703EF9" w:rsidRPr="005F7803">
        <w:rPr>
          <w:color w:val="000000"/>
          <w:sz w:val="22"/>
          <w:szCs w:val="22"/>
          <w:lang w:val="cs-CZ"/>
        </w:rPr>
        <w:t>předkládá</w:t>
      </w:r>
      <w:r w:rsidRPr="005F7803">
        <w:rPr>
          <w:color w:val="000000"/>
          <w:sz w:val="22"/>
          <w:szCs w:val="22"/>
          <w:lang w:val="cs-CZ"/>
        </w:rPr>
        <w:t>ní</w:t>
      </w:r>
      <w:r w:rsidR="00703EF9" w:rsidRPr="005F7803">
        <w:rPr>
          <w:color w:val="000000"/>
          <w:sz w:val="22"/>
          <w:szCs w:val="22"/>
          <w:lang w:val="cs-CZ"/>
        </w:rPr>
        <w:t xml:space="preserve"> </w:t>
      </w:r>
      <w:r w:rsidR="00CA6882" w:rsidRPr="005F7803">
        <w:rPr>
          <w:color w:val="000000"/>
          <w:sz w:val="22"/>
          <w:szCs w:val="22"/>
          <w:lang w:val="cs-CZ"/>
        </w:rPr>
        <w:t>PSUR</w:t>
      </w:r>
      <w:r w:rsidR="00703EF9" w:rsidRPr="005F7803">
        <w:rPr>
          <w:color w:val="000000"/>
          <w:sz w:val="22"/>
          <w:szCs w:val="22"/>
          <w:lang w:val="cs-CZ"/>
        </w:rPr>
        <w:t xml:space="preserve"> pro tento léčivý přípravek </w:t>
      </w:r>
      <w:r w:rsidRPr="005F7803">
        <w:rPr>
          <w:color w:val="000000"/>
          <w:sz w:val="22"/>
          <w:szCs w:val="22"/>
          <w:lang w:val="cs-CZ"/>
        </w:rPr>
        <w:t>jsou uvedeny</w:t>
      </w:r>
      <w:r w:rsidR="00703EF9" w:rsidRPr="005F7803">
        <w:rPr>
          <w:color w:val="000000"/>
          <w:sz w:val="22"/>
          <w:szCs w:val="22"/>
          <w:lang w:val="cs-CZ"/>
        </w:rPr>
        <w:t xml:space="preserve"> v seznamu referenčních dat Unie (seznam EURD) stanoveném v čl. 107c odst. 7 směrnice 2001/83/ES a </w:t>
      </w:r>
      <w:r w:rsidRPr="005F7803">
        <w:rPr>
          <w:color w:val="000000"/>
          <w:sz w:val="22"/>
          <w:szCs w:val="22"/>
          <w:lang w:val="cs-CZ"/>
        </w:rPr>
        <w:t xml:space="preserve">jakékoli následné změny jsou </w:t>
      </w:r>
      <w:r w:rsidR="00703EF9" w:rsidRPr="005F7803">
        <w:rPr>
          <w:color w:val="000000"/>
          <w:sz w:val="22"/>
          <w:szCs w:val="22"/>
          <w:lang w:val="cs-CZ"/>
        </w:rPr>
        <w:t>zveřejněn</w:t>
      </w:r>
      <w:r w:rsidRPr="005F7803">
        <w:rPr>
          <w:color w:val="000000"/>
          <w:sz w:val="22"/>
          <w:szCs w:val="22"/>
          <w:lang w:val="cs-CZ"/>
        </w:rPr>
        <w:t>y</w:t>
      </w:r>
      <w:r w:rsidR="00703EF9" w:rsidRPr="005F7803">
        <w:rPr>
          <w:color w:val="000000"/>
          <w:sz w:val="22"/>
          <w:szCs w:val="22"/>
          <w:lang w:val="cs-CZ"/>
        </w:rPr>
        <w:t xml:space="preserve"> na evropském webovém portálu pro léčivé přípravky.</w:t>
      </w:r>
    </w:p>
    <w:p w14:paraId="6438258F" w14:textId="77777777" w:rsidR="00703EF9" w:rsidRPr="005F7803" w:rsidRDefault="00703EF9" w:rsidP="00623E80">
      <w:pPr>
        <w:suppressLineNumbers/>
        <w:ind w:right="-1"/>
        <w:rPr>
          <w:iCs/>
          <w:color w:val="000000"/>
          <w:sz w:val="22"/>
          <w:szCs w:val="22"/>
          <w:lang w:val="cs-CZ"/>
        </w:rPr>
      </w:pPr>
    </w:p>
    <w:p w14:paraId="5905D15D" w14:textId="77777777" w:rsidR="00703EF9" w:rsidRPr="005F7803" w:rsidRDefault="00703EF9" w:rsidP="00623E80">
      <w:pPr>
        <w:suppressLineNumbers/>
        <w:ind w:right="-1"/>
        <w:rPr>
          <w:iCs/>
          <w:color w:val="000000"/>
          <w:sz w:val="22"/>
          <w:szCs w:val="22"/>
          <w:lang w:val="cs-CZ"/>
        </w:rPr>
      </w:pPr>
    </w:p>
    <w:p w14:paraId="4F3DC4A3" w14:textId="77777777" w:rsidR="00703EF9" w:rsidRPr="005F7803" w:rsidRDefault="00703EF9" w:rsidP="001E29CF">
      <w:pPr>
        <w:pStyle w:val="Heading1"/>
        <w:ind w:left="567" w:hanging="567"/>
        <w:rPr>
          <w:lang w:val="cs-CZ"/>
        </w:rPr>
      </w:pPr>
      <w:r w:rsidRPr="005F7803">
        <w:rPr>
          <w:lang w:val="cs-CZ"/>
        </w:rPr>
        <w:t>D.</w:t>
      </w:r>
      <w:r w:rsidRPr="005F7803">
        <w:rPr>
          <w:lang w:val="cs-CZ"/>
        </w:rPr>
        <w:tab/>
        <w:t>PODMÍNKY NEBO OMEZENÍ S OHLEDEM NA BEZPEČNÉ A ÚČINNÉ POUŽÍVÁNÍ LÉČIVÉHO PŘÍPRAVKU</w:t>
      </w:r>
    </w:p>
    <w:p w14:paraId="0FAD719E" w14:textId="77777777" w:rsidR="00703EF9" w:rsidRPr="005F7803" w:rsidRDefault="00703EF9" w:rsidP="00623E80">
      <w:pPr>
        <w:suppressLineNumbers/>
        <w:spacing w:line="260" w:lineRule="exact"/>
        <w:ind w:left="567" w:right="-1"/>
        <w:rPr>
          <w:b/>
          <w:color w:val="000000"/>
          <w:sz w:val="22"/>
          <w:szCs w:val="22"/>
          <w:lang w:val="cs-CZ"/>
        </w:rPr>
      </w:pPr>
    </w:p>
    <w:p w14:paraId="0BEC6A0E" w14:textId="77777777" w:rsidR="00703EF9" w:rsidRPr="005F7803" w:rsidRDefault="00703EF9" w:rsidP="00623E80">
      <w:pPr>
        <w:numPr>
          <w:ilvl w:val="0"/>
          <w:numId w:val="14"/>
        </w:numPr>
        <w:tabs>
          <w:tab w:val="clear" w:pos="720"/>
          <w:tab w:val="num" w:pos="567"/>
        </w:tabs>
        <w:ind w:left="567" w:right="-1" w:hanging="567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Plán řízení rizik (RMP)</w:t>
      </w:r>
    </w:p>
    <w:p w14:paraId="07AD62A5" w14:textId="77777777" w:rsidR="00703EF9" w:rsidRPr="005F7803" w:rsidRDefault="00703EF9" w:rsidP="00623E80">
      <w:pPr>
        <w:ind w:right="-1"/>
        <w:rPr>
          <w:i/>
          <w:color w:val="000000"/>
          <w:sz w:val="22"/>
          <w:szCs w:val="22"/>
          <w:u w:val="single"/>
          <w:lang w:val="cs-CZ"/>
        </w:rPr>
      </w:pPr>
    </w:p>
    <w:p w14:paraId="21AE1954" w14:textId="77777777" w:rsidR="00703EF9" w:rsidRPr="005F7803" w:rsidRDefault="00703EF9" w:rsidP="00623E80">
      <w:pPr>
        <w:ind w:right="-1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Držitel rozhodnutí o registraci</w:t>
      </w:r>
      <w:r w:rsidR="00CA6882" w:rsidRPr="005F7803">
        <w:rPr>
          <w:color w:val="000000"/>
          <w:sz w:val="22"/>
          <w:szCs w:val="22"/>
          <w:lang w:val="cs-CZ"/>
        </w:rPr>
        <w:t xml:space="preserve"> (MAH)</w:t>
      </w:r>
      <w:r w:rsidRPr="005F7803">
        <w:rPr>
          <w:color w:val="000000"/>
          <w:sz w:val="22"/>
          <w:szCs w:val="22"/>
          <w:lang w:val="cs-CZ"/>
        </w:rPr>
        <w:t xml:space="preserve"> uskuteční požadované činnosti a intervence v oblasti farmakovigilance podrobně popsané ve schváleném RMP uvedeném v modulu 1.8.2 registrace a ve veškerých schválených následných aktualizacích RMP.</w:t>
      </w:r>
    </w:p>
    <w:p w14:paraId="2F0E66A3" w14:textId="77777777" w:rsidR="00703EF9" w:rsidRPr="005F7803" w:rsidRDefault="00703EF9" w:rsidP="00623E80">
      <w:pPr>
        <w:pStyle w:val="Date"/>
        <w:rPr>
          <w:color w:val="000000"/>
          <w:szCs w:val="22"/>
          <w:lang w:val="cs-CZ"/>
        </w:rPr>
      </w:pPr>
    </w:p>
    <w:p w14:paraId="56843AC1" w14:textId="77777777" w:rsidR="00703EF9" w:rsidRPr="005F7803" w:rsidRDefault="00703EF9" w:rsidP="00623E80">
      <w:pPr>
        <w:ind w:right="-1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Aktualizovaný RMP je třeba předložit:</w:t>
      </w:r>
    </w:p>
    <w:p w14:paraId="29CED927" w14:textId="77777777" w:rsidR="00703EF9" w:rsidRPr="005F7803" w:rsidRDefault="00703EF9" w:rsidP="00623E80">
      <w:pPr>
        <w:numPr>
          <w:ilvl w:val="0"/>
          <w:numId w:val="16"/>
        </w:numPr>
        <w:tabs>
          <w:tab w:val="clear" w:pos="720"/>
          <w:tab w:val="num" w:pos="567"/>
        </w:tabs>
        <w:ind w:left="567" w:right="-1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 žádost Evropské agentury pro léčivé přípravky,</w:t>
      </w:r>
    </w:p>
    <w:p w14:paraId="7F6D7B3D" w14:textId="77777777" w:rsidR="00703EF9" w:rsidRPr="005F7803" w:rsidRDefault="00703EF9" w:rsidP="00623E80">
      <w:pPr>
        <w:numPr>
          <w:ilvl w:val="0"/>
          <w:numId w:val="16"/>
        </w:numPr>
        <w:tabs>
          <w:tab w:val="clear" w:pos="720"/>
          <w:tab w:val="num" w:pos="567"/>
        </w:tabs>
        <w:ind w:left="567" w:right="-1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 každé změně systému řízení rizik, zejména v důsledku obdržení nových informací, které mohou vést k významným změnám poměru přínosů a rizik, nebo z důvodu dosažení význačného milníku (v rámci farmakovigilance nebo minimalizace rizik).</w:t>
      </w:r>
    </w:p>
    <w:p w14:paraId="261DDDB4" w14:textId="77777777" w:rsidR="00703EF9" w:rsidRPr="005F7803" w:rsidRDefault="00703EF9" w:rsidP="00C17296">
      <w:pPr>
        <w:tabs>
          <w:tab w:val="left" w:pos="567"/>
        </w:tabs>
        <w:rPr>
          <w:i/>
          <w:color w:val="000000"/>
          <w:sz w:val="22"/>
          <w:szCs w:val="22"/>
          <w:lang w:val="cs-CZ"/>
        </w:rPr>
      </w:pPr>
    </w:p>
    <w:p w14:paraId="62CF16AF" w14:textId="77777777" w:rsidR="00703EF9" w:rsidRPr="005F7803" w:rsidRDefault="00703EF9" w:rsidP="00E21E56">
      <w:pPr>
        <w:keepNext/>
        <w:keepLines/>
        <w:numPr>
          <w:ilvl w:val="0"/>
          <w:numId w:val="14"/>
        </w:numPr>
        <w:tabs>
          <w:tab w:val="left" w:pos="567"/>
        </w:tabs>
        <w:ind w:hanging="72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opatření k minimalizaci rizik</w:t>
      </w:r>
    </w:p>
    <w:p w14:paraId="6A4951D5" w14:textId="77777777" w:rsidR="00703EF9" w:rsidRPr="005F7803" w:rsidRDefault="00703EF9" w:rsidP="00E21E56">
      <w:pPr>
        <w:keepNext/>
        <w:keepLines/>
        <w:ind w:left="567" w:hanging="567"/>
        <w:rPr>
          <w:b/>
          <w:color w:val="000000"/>
          <w:sz w:val="22"/>
          <w:szCs w:val="22"/>
          <w:lang w:val="cs-CZ"/>
        </w:rPr>
      </w:pPr>
    </w:p>
    <w:p w14:paraId="19D550CB" w14:textId="77777777" w:rsidR="00703EF9" w:rsidRPr="005F7803" w:rsidRDefault="00703EF9" w:rsidP="00E21E56">
      <w:pPr>
        <w:keepNext/>
        <w:keepLines/>
        <w:numPr>
          <w:ilvl w:val="0"/>
          <w:numId w:val="16"/>
        </w:numPr>
        <w:ind w:left="567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Informační karta pro pacienta týkající se fototoxicity a SCC, která:</w:t>
      </w:r>
    </w:p>
    <w:p w14:paraId="27892B41" w14:textId="77777777" w:rsidR="00B12A9A" w:rsidRPr="005F7803" w:rsidRDefault="00B12A9A" w:rsidP="00B12A9A">
      <w:pPr>
        <w:ind w:left="1134" w:right="-1" w:hanging="567"/>
        <w:rPr>
          <w:b/>
          <w:color w:val="000000"/>
          <w:sz w:val="22"/>
          <w:szCs w:val="22"/>
          <w:lang w:val="cs-CZ"/>
        </w:rPr>
      </w:pPr>
    </w:p>
    <w:p w14:paraId="544D163B" w14:textId="5544527D" w:rsidR="00703EF9" w:rsidRPr="005F7803" w:rsidRDefault="00703EF9" w:rsidP="00313885">
      <w:pPr>
        <w:numPr>
          <w:ilvl w:val="1"/>
          <w:numId w:val="16"/>
        </w:numPr>
        <w:tabs>
          <w:tab w:val="clear" w:pos="1440"/>
          <w:tab w:val="num" w:pos="1134"/>
        </w:tabs>
        <w:ind w:left="1134" w:right="-1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upozorňuje pacienty na riziko fototoxicity a kožního SCC</w:t>
      </w:r>
      <w:r w:rsidR="00464E5C" w:rsidRPr="005F7803">
        <w:rPr>
          <w:color w:val="000000"/>
          <w:sz w:val="22"/>
          <w:szCs w:val="22"/>
          <w:lang w:val="cs-CZ"/>
        </w:rPr>
        <w:t xml:space="preserve"> během léčby vorikonazolem</w:t>
      </w:r>
      <w:r w:rsidRPr="005F7803">
        <w:rPr>
          <w:color w:val="000000"/>
          <w:sz w:val="22"/>
          <w:szCs w:val="22"/>
          <w:lang w:val="cs-CZ"/>
        </w:rPr>
        <w:t>,</w:t>
      </w:r>
    </w:p>
    <w:p w14:paraId="2C5AC96D" w14:textId="77777777" w:rsidR="00B12A9A" w:rsidRPr="00AA3C55" w:rsidRDefault="00703EF9" w:rsidP="00B12A9A">
      <w:pPr>
        <w:numPr>
          <w:ilvl w:val="1"/>
          <w:numId w:val="16"/>
        </w:numPr>
        <w:tabs>
          <w:tab w:val="clear" w:pos="1440"/>
          <w:tab w:val="num" w:pos="1134"/>
        </w:tabs>
        <w:ind w:left="1134" w:right="-1" w:hanging="567"/>
        <w:rPr>
          <w:iCs/>
          <w:color w:val="000000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upozorňuje pacienty, kdy a jak mají hlásit příslušné známky a příznaky fototoxicity a karcinomu kůže,</w:t>
      </w:r>
    </w:p>
    <w:p w14:paraId="31EE14F8" w14:textId="391D7474" w:rsidR="00703EF9" w:rsidRPr="00AA3C55" w:rsidRDefault="00703EF9" w:rsidP="00313885">
      <w:pPr>
        <w:numPr>
          <w:ilvl w:val="1"/>
          <w:numId w:val="16"/>
        </w:numPr>
        <w:tabs>
          <w:tab w:val="clear" w:pos="1440"/>
          <w:tab w:val="num" w:pos="1134"/>
        </w:tabs>
        <w:ind w:left="1134" w:right="-1" w:hanging="567"/>
        <w:rPr>
          <w:iCs/>
          <w:color w:val="000000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připomíná pacientům, aby provedli kroky k minimalizaci rizika kožních reakci a kožního SCC (nevystavovat se přímému slunečnímu záření, používat opalovací krém a ochranný oděv) </w:t>
      </w:r>
      <w:r w:rsidR="00464E5C" w:rsidRPr="005F7803">
        <w:rPr>
          <w:color w:val="000000"/>
          <w:sz w:val="22"/>
          <w:szCs w:val="22"/>
          <w:lang w:val="cs-CZ"/>
        </w:rPr>
        <w:t xml:space="preserve">během léčby vorikonazolem </w:t>
      </w:r>
      <w:r w:rsidRPr="005F7803">
        <w:rPr>
          <w:color w:val="000000"/>
          <w:sz w:val="22"/>
          <w:szCs w:val="22"/>
          <w:lang w:val="cs-CZ"/>
        </w:rPr>
        <w:t>a aby informovali zdravotníky, pokud se u nich objeví významné kožní abnormality.</w:t>
      </w:r>
    </w:p>
    <w:p w14:paraId="15A734A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p w14:paraId="4A9CAE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E82C9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04D72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BEFC1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D8C62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37C0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EB8B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565CF1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C5591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6F80E7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4ED04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B991B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BC9393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A49E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61F5E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22C75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145AE6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401A1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36473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57C94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D256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400570" w14:textId="004D1D7D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70E408" w14:textId="77777777" w:rsidR="002F3DCA" w:rsidRPr="005F7803" w:rsidRDefault="002F3DC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11D696A" w14:textId="77777777" w:rsidR="00703EF9" w:rsidRPr="005F7803" w:rsidRDefault="00703EF9" w:rsidP="002F3DCA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PŘÍLOHA III</w:t>
      </w:r>
    </w:p>
    <w:p w14:paraId="6061C52C" w14:textId="77777777" w:rsidR="00703EF9" w:rsidRPr="005F7803" w:rsidRDefault="00703EF9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cs-CZ"/>
        </w:rPr>
      </w:pPr>
    </w:p>
    <w:p w14:paraId="21D615A2" w14:textId="77777777" w:rsidR="00703EF9" w:rsidRPr="005F7803" w:rsidRDefault="00703EF9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OZNAČENÍ NA OBALU A PŘÍBALOVÁ INFORMACE</w:t>
      </w:r>
    </w:p>
    <w:p w14:paraId="2D08B554" w14:textId="77777777" w:rsidR="00703EF9" w:rsidRPr="005F7803" w:rsidRDefault="00703EF9" w:rsidP="00AA3C55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br w:type="page"/>
      </w:r>
    </w:p>
    <w:p w14:paraId="42212A50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D610DE4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5F5E9A99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B5DD751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A1A224E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7A2E90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FD33B9E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5A2D01A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21635A9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915616B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4473B95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BC5AAA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931B040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243556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C301535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BAA3BFE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CCC396B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1C395EA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75AF5E5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7981B6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15FF44A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92BABBA" w14:textId="470A79F9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7F62763" w14:textId="77777777" w:rsidR="002F3DCA" w:rsidRPr="005F7803" w:rsidRDefault="002F3DCA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B67C753" w14:textId="77777777" w:rsidR="00703EF9" w:rsidRPr="005F7803" w:rsidRDefault="00C17296" w:rsidP="002F3DCA">
      <w:pPr>
        <w:pStyle w:val="Heading1"/>
        <w:ind w:left="720"/>
        <w:jc w:val="center"/>
        <w:rPr>
          <w:lang w:val="cs-CZ"/>
        </w:rPr>
      </w:pPr>
      <w:r w:rsidRPr="005F7803">
        <w:rPr>
          <w:lang w:val="cs-CZ"/>
        </w:rPr>
        <w:t xml:space="preserve">A. </w:t>
      </w:r>
      <w:r w:rsidR="00703EF9" w:rsidRPr="005F7803">
        <w:rPr>
          <w:lang w:val="cs-CZ"/>
        </w:rPr>
        <w:t>OZNAČENÍ NA OBALU</w:t>
      </w:r>
    </w:p>
    <w:p w14:paraId="0756A34E" w14:textId="77777777" w:rsidR="00703EF9" w:rsidRPr="005F7803" w:rsidRDefault="00703EF9" w:rsidP="00AA3C5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B4F7406" w14:textId="77777777" w:rsidTr="006C58E1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D65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ÚDAJE UVÁDĚNÉ NA VNĚJŠÍM OBALU</w:t>
            </w:r>
          </w:p>
          <w:p w14:paraId="6ADFCF2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271B3F13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Balení v blistrech pro 50 mg potahované tablety – 2, 10, 14, 20, 28, 30, 50, 56 nebo 100 v balení</w:t>
            </w:r>
          </w:p>
        </w:tc>
      </w:tr>
    </w:tbl>
    <w:p w14:paraId="1222E5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FDA424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1926CC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D11" w14:textId="77777777" w:rsidR="00703EF9" w:rsidRPr="005F7803" w:rsidRDefault="00703EF9" w:rsidP="005A243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19638202" w14:textId="77777777" w:rsidR="005A2433" w:rsidRPr="005F7803" w:rsidRDefault="005A2433" w:rsidP="00910E3A">
      <w:pPr>
        <w:rPr>
          <w:color w:val="000000"/>
          <w:sz w:val="22"/>
          <w:lang w:val="cs-CZ"/>
        </w:rPr>
      </w:pPr>
    </w:p>
    <w:p w14:paraId="197F424C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50 mg potahované tablety</w:t>
      </w:r>
    </w:p>
    <w:p w14:paraId="421F2098" w14:textId="7C3AD6CF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3F324F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2FD48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55F410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B0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OBSAH LÉČIVÉ LÁTKY/</w:t>
            </w:r>
            <w:r w:rsidR="004F230C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LÉČIVÝCH 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LÁTEK</w:t>
            </w:r>
          </w:p>
        </w:tc>
      </w:tr>
    </w:tbl>
    <w:p w14:paraId="224F08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F2F35E" w14:textId="41EF5932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potahovaná tableta obsahuje 50 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1F6F314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A9B12D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E36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0A2E27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7A00E35" w14:textId="77777777" w:rsidR="00703EF9" w:rsidRPr="005F7803" w:rsidRDefault="00703EF9">
      <w:pPr>
        <w:pStyle w:val="CM56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Obsahuje monohydrát laktózy. </w:t>
      </w:r>
      <w:r w:rsidRPr="005F7803">
        <w:rPr>
          <w:bCs/>
          <w:color w:val="000000"/>
          <w:sz w:val="22"/>
          <w:szCs w:val="22"/>
          <w:lang w:val="cs-CZ"/>
        </w:rPr>
        <w:t>Více údajů viz příbalová informace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424DCC5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A4EB3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EC298E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D00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LÉKOVÁ FORMA A OBSAH</w:t>
            </w:r>
            <w:r w:rsidR="004F230C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5A70B2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6F730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 potahované tablety</w:t>
      </w:r>
    </w:p>
    <w:p w14:paraId="3E9C02B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10 potahovaných tablet</w:t>
      </w:r>
    </w:p>
    <w:p w14:paraId="022040E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14 potahovaných tablet</w:t>
      </w:r>
    </w:p>
    <w:p w14:paraId="2A65C5E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20 potahovaných tablet</w:t>
      </w:r>
    </w:p>
    <w:p w14:paraId="1D6580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28 potahovaných tablet</w:t>
      </w:r>
    </w:p>
    <w:p w14:paraId="5A03EE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30 potahovaných tablet</w:t>
      </w:r>
    </w:p>
    <w:p w14:paraId="63D38C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50 potahovaných tablet</w:t>
      </w:r>
    </w:p>
    <w:p w14:paraId="45B4B3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56 potahovaných tablet</w:t>
      </w:r>
    </w:p>
    <w:p w14:paraId="405313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100 potahovaných tablet</w:t>
      </w:r>
    </w:p>
    <w:p w14:paraId="4E2DEDE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0BE6D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47D4F2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97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A CESTA</w:t>
            </w:r>
            <w:r w:rsidR="004F230C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765313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C20823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si přečtěte příbalovou informaci.</w:t>
      </w:r>
    </w:p>
    <w:p w14:paraId="362FB0E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Perorální podání.</w:t>
      </w:r>
    </w:p>
    <w:p w14:paraId="5EA14CD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0D377B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Zapečetěno výrobcem</w:t>
      </w:r>
    </w:p>
    <w:p w14:paraId="2F165B0D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Neužívejte, pokud je obal porušen</w:t>
      </w:r>
      <w:r w:rsidR="005258AE" w:rsidRPr="005F7803">
        <w:rPr>
          <w:color w:val="000000"/>
          <w:sz w:val="22"/>
          <w:szCs w:val="22"/>
          <w:lang w:val="cs-CZ"/>
        </w:rPr>
        <w:t>.</w:t>
      </w:r>
    </w:p>
    <w:p w14:paraId="07AFD4D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84409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F00D33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6C8" w14:textId="77777777" w:rsidR="00703EF9" w:rsidRPr="005F7803" w:rsidRDefault="00703EF9" w:rsidP="00ED6B50">
            <w:pPr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0DB4A7ED" w14:textId="77777777" w:rsidR="00703EF9" w:rsidRPr="005F7803" w:rsidRDefault="00703EF9" w:rsidP="009438AA">
      <w:pPr>
        <w:ind w:left="567" w:hanging="567"/>
        <w:rPr>
          <w:color w:val="000000"/>
          <w:sz w:val="22"/>
          <w:szCs w:val="22"/>
          <w:lang w:val="cs-CZ"/>
        </w:rPr>
      </w:pPr>
    </w:p>
    <w:p w14:paraId="669ADDC7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mimo dohled a dosah dětí.</w:t>
      </w:r>
    </w:p>
    <w:p w14:paraId="5E3AFB5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7C9804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19A961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37F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7.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527CF11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398EDE" w14:textId="77777777" w:rsidR="00703EF9" w:rsidRPr="005F7803" w:rsidRDefault="00703EF9" w:rsidP="006C58E1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C0DAB9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521" w14:textId="77777777" w:rsidR="00703EF9" w:rsidRPr="005F7803" w:rsidRDefault="00703EF9" w:rsidP="006C58E1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8.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337CC06F" w14:textId="77777777" w:rsidR="00703EF9" w:rsidRPr="005F7803" w:rsidRDefault="00703EF9" w:rsidP="006C58E1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</w:p>
    <w:p w14:paraId="53EF3079" w14:textId="77777777" w:rsidR="00703EF9" w:rsidRPr="005F7803" w:rsidRDefault="004B01F3" w:rsidP="006C58E1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EXP:</w:t>
      </w:r>
    </w:p>
    <w:p w14:paraId="1A237D1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8344E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816156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8C9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9.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3240BA8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41D01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D8D52A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CBE" w14:textId="77777777" w:rsidR="00703EF9" w:rsidRPr="005F7803" w:rsidRDefault="00703EF9" w:rsidP="00D31AE9">
            <w:pPr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10.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D31AE9" w:rsidRPr="005F7803">
              <w:rPr>
                <w:b/>
                <w:color w:val="000000"/>
                <w:sz w:val="22"/>
                <w:szCs w:val="22"/>
                <w:lang w:val="cs-CZ"/>
              </w:rPr>
              <w:t>NICH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71A8C2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3145E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A56505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65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2C55CA9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48DACA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6FFE6779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0DD482F9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2CB1413B" w14:textId="77777777" w:rsidR="0026584E" w:rsidRPr="005F7803" w:rsidRDefault="0026584E" w:rsidP="0026584E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272045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22D3B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DF80C0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230" w14:textId="77777777" w:rsidR="00703EF9" w:rsidRPr="005F7803" w:rsidRDefault="00703EF9" w:rsidP="00D31AE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REGISTRAČNÍ ČÍSLO</w:t>
            </w:r>
            <w:r w:rsidR="00D31AE9" w:rsidRPr="005F7803">
              <w:rPr>
                <w:b/>
                <w:color w:val="000000"/>
                <w:sz w:val="22"/>
                <w:szCs w:val="22"/>
                <w:lang w:val="cs-CZ"/>
              </w:rPr>
              <w:t>/ČÍSLA</w:t>
            </w:r>
          </w:p>
        </w:tc>
      </w:tr>
    </w:tbl>
    <w:p w14:paraId="1FF34F3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4332B40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EU/1/02/212/001 </w:t>
      </w:r>
      <w:r w:rsidRPr="005F7803">
        <w:rPr>
          <w:color w:val="000000"/>
          <w:sz w:val="22"/>
          <w:szCs w:val="22"/>
          <w:highlight w:val="lightGray"/>
          <w:lang w:val="cs-CZ"/>
        </w:rPr>
        <w:t>2 potahované tablety</w:t>
      </w:r>
    </w:p>
    <w:p w14:paraId="4A0F2585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EU/1/02/212/002 10 potahovaných tablet</w:t>
      </w:r>
    </w:p>
    <w:p w14:paraId="421F2F0A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EU/1/02/212/003 14 potahovaných tablet</w:t>
      </w:r>
    </w:p>
    <w:p w14:paraId="415C76AA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EU/1/02/212/004 20 potahovaných tablet</w:t>
      </w:r>
    </w:p>
    <w:p w14:paraId="13411E0B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EU/1/02/212/005</w:t>
      </w:r>
      <w:r w:rsidR="00126D0F" w:rsidRPr="005F7803">
        <w:rPr>
          <w:color w:val="000000"/>
          <w:sz w:val="22"/>
          <w:szCs w:val="22"/>
          <w:highlight w:val="lightGray"/>
          <w:lang w:val="cs-CZ"/>
        </w:rPr>
        <w:t xml:space="preserve"> </w:t>
      </w:r>
      <w:r w:rsidRPr="005F7803">
        <w:rPr>
          <w:color w:val="000000"/>
          <w:sz w:val="22"/>
          <w:szCs w:val="22"/>
          <w:highlight w:val="lightGray"/>
          <w:lang w:val="cs-CZ"/>
        </w:rPr>
        <w:t>28 potahovaných tablet</w:t>
      </w:r>
    </w:p>
    <w:p w14:paraId="442A4E02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EU/1/02/212/006 30 potahovaných tablet</w:t>
      </w:r>
    </w:p>
    <w:p w14:paraId="25FF7D8B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EU/1/02/212/007 50 potahovaných tablet</w:t>
      </w:r>
    </w:p>
    <w:p w14:paraId="557FF6AA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EU/1/02/212/008 56 potahovaných tablet</w:t>
      </w:r>
    </w:p>
    <w:p w14:paraId="2926C84D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EU/1/02/212/009 100 potahovaných tablet</w:t>
      </w:r>
    </w:p>
    <w:p w14:paraId="4FDF0511" w14:textId="77777777" w:rsidR="00D453D4" w:rsidRPr="005F7803" w:rsidRDefault="00D453D4" w:rsidP="00D453D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/02/212/028 2 potahované tablety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/02/212/029 10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/02/212/030 14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/02/212/031 20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/02/212/032 28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/02/212/033 30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/02/212/034 50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/02/212/035 56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/02/212/036 100 potahovaných tablet</w:t>
      </w:r>
    </w:p>
    <w:p w14:paraId="39D247E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31C290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0A1EC4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46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7EF31F0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FFB8187" w14:textId="77777777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7EA4F44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3C38A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B344B3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DF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703775C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AED8A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9DEE64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AFF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3735CD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615891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338F253" w14:textId="77777777" w:rsidR="00703EF9" w:rsidRPr="005F7803" w:rsidRDefault="00703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16.</w:t>
      </w:r>
      <w:r w:rsidRPr="005F7803">
        <w:rPr>
          <w:b/>
          <w:color w:val="000000"/>
          <w:sz w:val="22"/>
          <w:szCs w:val="22"/>
          <w:lang w:val="cs-CZ"/>
        </w:rPr>
        <w:tab/>
        <w:t>INFORMACE V BRAILLOVĚ PÍSMU</w:t>
      </w:r>
    </w:p>
    <w:p w14:paraId="5AB5321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4508C2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50 mg</w:t>
      </w:r>
    </w:p>
    <w:p w14:paraId="511E8E0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3BDA7F" w14:textId="77777777" w:rsidR="00CC3529" w:rsidRPr="005F7803" w:rsidRDefault="00CC352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39EAD7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17.</w:t>
      </w:r>
      <w:r w:rsidR="00E23438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2D ČÁROVÝ KÓD</w:t>
      </w:r>
    </w:p>
    <w:p w14:paraId="2BF3167E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27B2B831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2D čárový kód s jedinečným identifikátorem.</w:t>
      </w:r>
    </w:p>
    <w:p w14:paraId="0E50F02B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</w:p>
    <w:p w14:paraId="521A5638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576A8FD0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18.</w:t>
      </w:r>
      <w:r w:rsidR="00E23438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DATA ČITELNÁ OKEM</w:t>
      </w:r>
    </w:p>
    <w:p w14:paraId="2E1C06DD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04402022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PC </w:t>
      </w:r>
    </w:p>
    <w:p w14:paraId="2B1D75A5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SN </w:t>
      </w:r>
    </w:p>
    <w:p w14:paraId="243704BF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NN </w:t>
      </w:r>
    </w:p>
    <w:p w14:paraId="6DBDEA0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u w:val="single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8578E1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14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MINIMÁLNÍ ÚDAJE UVÁDĚNÉ NA BLISTRECH </w:t>
            </w:r>
            <w:r w:rsidR="00420609" w:rsidRPr="005F7803">
              <w:rPr>
                <w:b/>
                <w:color w:val="000000"/>
                <w:sz w:val="22"/>
                <w:szCs w:val="22"/>
                <w:lang w:val="cs-CZ"/>
              </w:rPr>
              <w:t>NEBO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STRIPECH</w:t>
            </w:r>
          </w:p>
          <w:p w14:paraId="5289D830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0D3794E3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Folie pro blistr pro 50 mg potahované tablety (všechna balení v blistru)</w:t>
            </w:r>
          </w:p>
        </w:tc>
      </w:tr>
    </w:tbl>
    <w:p w14:paraId="41F23E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564E3A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54A0CC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06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54D7EE7A" w14:textId="77777777" w:rsidR="006C58E1" w:rsidRPr="005F7803" w:rsidRDefault="006C58E1" w:rsidP="00910E3A">
      <w:pPr>
        <w:rPr>
          <w:color w:val="000000"/>
          <w:sz w:val="22"/>
          <w:lang w:val="cs-CZ"/>
        </w:rPr>
      </w:pPr>
    </w:p>
    <w:p w14:paraId="7AE49828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50 mg potahované tablety</w:t>
      </w:r>
    </w:p>
    <w:p w14:paraId="2EAE2E91" w14:textId="3FB2309A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6B3D4A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54FC2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E374F1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B1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DRŽITELE ROZHODNUTÍ O REGISTRACI</w:t>
            </w:r>
          </w:p>
        </w:tc>
      </w:tr>
    </w:tbl>
    <w:p w14:paraId="0AE2B6C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68A75F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Pfizer </w:t>
      </w:r>
      <w:r w:rsidR="0026584E" w:rsidRPr="005F7803">
        <w:rPr>
          <w:color w:val="000000"/>
          <w:sz w:val="22"/>
          <w:szCs w:val="22"/>
          <w:lang w:val="cs-CZ"/>
        </w:rPr>
        <w:t xml:space="preserve">Europe MA EEIG </w:t>
      </w:r>
      <w:r w:rsidRPr="005F7803">
        <w:rPr>
          <w:color w:val="000000"/>
          <w:sz w:val="22"/>
          <w:szCs w:val="22"/>
          <w:lang w:val="cs-CZ"/>
        </w:rPr>
        <w:t>(V podobě loga držitele rozhodnutí o registraci)</w:t>
      </w:r>
    </w:p>
    <w:p w14:paraId="78DD3D4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A83D8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0ABFED0" w14:textId="77777777" w:rsidTr="00C17296">
        <w:tc>
          <w:tcPr>
            <w:tcW w:w="9287" w:type="dxa"/>
          </w:tcPr>
          <w:p w14:paraId="0F0FEAB6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115B625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9D81896" w14:textId="77777777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EXP:</w:t>
      </w:r>
    </w:p>
    <w:p w14:paraId="72343E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941748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22217F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DF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20FE715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C4FE8C1" w14:textId="77777777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00A12A8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E84A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4E88A1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DCD" w14:textId="77777777" w:rsidR="00703EF9" w:rsidRPr="005F7803" w:rsidRDefault="00703EF9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680632B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D3EC85" w14:textId="77777777" w:rsidR="00420609" w:rsidRPr="005F7803" w:rsidRDefault="0042060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258EF1" w14:textId="77777777" w:rsidR="00703EF9" w:rsidRPr="005F7803" w:rsidRDefault="00703EF9" w:rsidP="00894A4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4274445" w14:textId="77777777" w:rsidTr="006C58E1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194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UVÁDĚNÉ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NA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VNĚJŠÍM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OBALU</w:t>
            </w:r>
          </w:p>
          <w:p w14:paraId="244E68B0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6F12ED52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Balení v blistrech pro 200 mg potahované tablety – 2, 10, 14, 20, 28, 30, 50, 56, 100 v balení</w:t>
            </w:r>
          </w:p>
        </w:tc>
      </w:tr>
    </w:tbl>
    <w:p w14:paraId="3172F10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9615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1C3B4F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15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3C02D1E2" w14:textId="77777777" w:rsidR="00910E3A" w:rsidRPr="005F7803" w:rsidRDefault="00910E3A" w:rsidP="00910E3A">
      <w:pPr>
        <w:rPr>
          <w:color w:val="000000"/>
          <w:sz w:val="22"/>
          <w:lang w:val="cs-CZ"/>
        </w:rPr>
      </w:pPr>
    </w:p>
    <w:p w14:paraId="533A96A1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200 mg potahované tablety</w:t>
      </w:r>
    </w:p>
    <w:p w14:paraId="09B17BED" w14:textId="45BC0120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78EBF9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E1E59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44C98D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F0C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OBSAH LÉČIVÉ LÁTKY/</w:t>
            </w:r>
            <w:r w:rsidR="001424AE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LÉČIVÝCH 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LÁTEK</w:t>
            </w:r>
          </w:p>
        </w:tc>
      </w:tr>
    </w:tbl>
    <w:p w14:paraId="4991002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AC06010" w14:textId="3830A951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potahovaná tableta obsahuje 200 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21323BF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C1F0CA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A75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6E35BE8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DA588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Obsahuje monohydrát laktózy. </w:t>
      </w:r>
      <w:r w:rsidRPr="005F7803">
        <w:rPr>
          <w:bCs/>
          <w:color w:val="000000"/>
          <w:sz w:val="22"/>
          <w:szCs w:val="22"/>
          <w:lang w:val="cs-CZ"/>
        </w:rPr>
        <w:t>Více údajů viz příbalová informace.</w:t>
      </w:r>
    </w:p>
    <w:p w14:paraId="3982B1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D969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FCC343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DED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LÉKOVÁ FORMA A OBSAH</w:t>
            </w:r>
            <w:r w:rsidR="001424AE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67FCB4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49D7A8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 potahované tablety</w:t>
      </w:r>
    </w:p>
    <w:p w14:paraId="0873AD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10 potahovaných tablet</w:t>
      </w:r>
    </w:p>
    <w:p w14:paraId="58D689E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14 potahovaných tablet</w:t>
      </w:r>
    </w:p>
    <w:p w14:paraId="3975A1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20 potahovaných tablet</w:t>
      </w:r>
    </w:p>
    <w:p w14:paraId="70C5C2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28 potahovaných tablet</w:t>
      </w:r>
    </w:p>
    <w:p w14:paraId="6DB33C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30 potahovaných tablet</w:t>
      </w:r>
    </w:p>
    <w:p w14:paraId="1012AC6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50 potahovaných tablet</w:t>
      </w:r>
    </w:p>
    <w:p w14:paraId="376C35B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56 potahovaných tablet</w:t>
      </w:r>
    </w:p>
    <w:p w14:paraId="4D54BE7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100 potahovaných tablet</w:t>
      </w:r>
    </w:p>
    <w:p w14:paraId="471AA12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3A6616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56A4A5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09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A CESTA</w:t>
            </w:r>
            <w:r w:rsidR="001424AE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59B3C3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698CA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si přečtěte příbalovou informaci.</w:t>
      </w:r>
    </w:p>
    <w:p w14:paraId="4C45AC7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Perorální podání.</w:t>
      </w:r>
    </w:p>
    <w:p w14:paraId="27F674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4E30458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Zapečetěno výrobcem</w:t>
      </w:r>
    </w:p>
    <w:p w14:paraId="042A6EC0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Neužívejte, pokud je obal porušen</w:t>
      </w:r>
      <w:r w:rsidR="005258AE" w:rsidRPr="005F7803">
        <w:rPr>
          <w:color w:val="000000"/>
          <w:sz w:val="22"/>
          <w:szCs w:val="22"/>
          <w:lang w:val="cs-CZ"/>
        </w:rPr>
        <w:t>.</w:t>
      </w:r>
    </w:p>
    <w:p w14:paraId="6AE779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D3B036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4BA348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E2" w14:textId="77777777" w:rsidR="00703EF9" w:rsidRPr="005F7803" w:rsidRDefault="00703EF9" w:rsidP="00ED6B50">
            <w:pPr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267DE99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77623B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mimo dohled a dosah dětí.</w:t>
      </w:r>
    </w:p>
    <w:p w14:paraId="4A004E7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D0288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380DCA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E2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7.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619F19B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AA49CA" w14:textId="77777777" w:rsidR="00703EF9" w:rsidRPr="005F7803" w:rsidRDefault="00703EF9" w:rsidP="006C58E1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7D2FFD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8B9" w14:textId="77777777" w:rsidR="00703EF9" w:rsidRPr="005F7803" w:rsidRDefault="00703EF9" w:rsidP="006C58E1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8.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74ADC4C0" w14:textId="77777777" w:rsidR="00703EF9" w:rsidRPr="005F7803" w:rsidRDefault="00703EF9" w:rsidP="006C58E1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</w:p>
    <w:p w14:paraId="4961FE73" w14:textId="77777777" w:rsidR="00703EF9" w:rsidRPr="005F7803" w:rsidRDefault="004B01F3" w:rsidP="006C58E1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</w:t>
      </w:r>
      <w:r w:rsidR="00703EF9" w:rsidRPr="005F7803">
        <w:rPr>
          <w:color w:val="000000"/>
          <w:sz w:val="22"/>
          <w:szCs w:val="22"/>
          <w:lang w:val="cs-CZ"/>
        </w:rPr>
        <w:t>:</w:t>
      </w:r>
    </w:p>
    <w:p w14:paraId="4F6B4FA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DAA2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E61553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36B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9.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171011A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81FD3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2385FA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1F6" w14:textId="77777777" w:rsidR="00703EF9" w:rsidRPr="005F7803" w:rsidRDefault="00703EF9" w:rsidP="001424AE">
            <w:pPr>
              <w:keepNext/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10.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1424AE" w:rsidRPr="005F7803">
              <w:rPr>
                <w:b/>
                <w:color w:val="000000"/>
                <w:sz w:val="22"/>
                <w:szCs w:val="22"/>
                <w:lang w:val="cs-CZ"/>
              </w:rPr>
              <w:t>NICH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37BB132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DA14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973186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7A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2F7CD2C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AE290D" w14:textId="77777777" w:rsidR="00AD624A" w:rsidRPr="005F7803" w:rsidRDefault="00AD624A" w:rsidP="00AD624A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4E69C9FD" w14:textId="77777777" w:rsidR="00AD624A" w:rsidRPr="005F7803" w:rsidRDefault="00AD624A" w:rsidP="00AD624A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4B76C8D3" w14:textId="77777777" w:rsidR="00AD624A" w:rsidRPr="005F7803" w:rsidRDefault="00AD624A" w:rsidP="00AD624A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27031F4B" w14:textId="77777777" w:rsidR="00AD624A" w:rsidRPr="005F7803" w:rsidRDefault="00AD624A" w:rsidP="00AD624A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</w:t>
      </w:r>
      <w:r w:rsidR="00C95499" w:rsidRPr="005F7803">
        <w:rPr>
          <w:color w:val="000000"/>
          <w:sz w:val="22"/>
          <w:szCs w:val="22"/>
          <w:lang w:val="cs-CZ"/>
        </w:rPr>
        <w:t>e</w:t>
      </w:r>
    </w:p>
    <w:p w14:paraId="3DD4558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5E1778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0A711A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AD2" w14:textId="77777777" w:rsidR="00703EF9" w:rsidRPr="005F7803" w:rsidRDefault="00703EF9" w:rsidP="001424AE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REGISTRAČNÍ ČÍSLO</w:t>
            </w:r>
            <w:r w:rsidR="001424AE" w:rsidRPr="005F7803">
              <w:rPr>
                <w:b/>
                <w:color w:val="000000"/>
                <w:sz w:val="22"/>
                <w:szCs w:val="22"/>
                <w:lang w:val="cs-CZ"/>
              </w:rPr>
              <w:t>/ČÍSLA</w:t>
            </w:r>
          </w:p>
        </w:tc>
      </w:tr>
    </w:tbl>
    <w:p w14:paraId="545D632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B1923B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EU/1/02/212/013 </w:t>
      </w:r>
      <w:r w:rsidRPr="005F7803">
        <w:rPr>
          <w:color w:val="000000"/>
          <w:sz w:val="22"/>
          <w:szCs w:val="22"/>
          <w:highlight w:val="lightGray"/>
          <w:lang w:val="cs-CZ"/>
        </w:rPr>
        <w:t>2 potahované tablety</w:t>
      </w:r>
    </w:p>
    <w:p w14:paraId="4043AAB7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EU/1/02/212/014 10 potahovaných tablet</w:t>
      </w:r>
    </w:p>
    <w:p w14:paraId="7EF8FAAE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EU/1/02/212/015 14 potahovaných tablet</w:t>
      </w:r>
    </w:p>
    <w:p w14:paraId="30B5DB00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EU/1/02/212/016 20 potahovaných tablet</w:t>
      </w:r>
    </w:p>
    <w:p w14:paraId="4B9F5728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EU/1/02/212/017 28 potahovaných tablet</w:t>
      </w:r>
    </w:p>
    <w:p w14:paraId="3ADF704D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EU/1/02/212/018 30 potahovaných tablet</w:t>
      </w:r>
    </w:p>
    <w:p w14:paraId="28E3FA7D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EU/1/02/212/019 50 potahovaných tablet</w:t>
      </w:r>
    </w:p>
    <w:p w14:paraId="4D0D4FF2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highlight w:val="lightGray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EU/1/02/212/020 56 potahovaných tablet</w:t>
      </w:r>
    </w:p>
    <w:p w14:paraId="12C0DC25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EU/1/02/212/021 100 potahovaných tablet</w:t>
      </w:r>
    </w:p>
    <w:p w14:paraId="0BCA3A22" w14:textId="77777777" w:rsidR="00D453D4" w:rsidRPr="005F7803" w:rsidRDefault="00D453D4" w:rsidP="00D453D4">
      <w:pPr>
        <w:pStyle w:val="CM56"/>
        <w:tabs>
          <w:tab w:val="left" w:pos="2250"/>
        </w:tabs>
        <w:spacing w:after="0" w:line="243" w:lineRule="atLeast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/02/212/037 2 potahované tablety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/02/212/038 10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/02/212/039 14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/02/212/040 20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/02/212/041 28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/02/212/042 30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/02/212/043 50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/02/212/044 56 potahovaných tablet</w:t>
      </w:r>
      <w:r w:rsidRPr="005F7803">
        <w:rPr>
          <w:color w:val="000000"/>
          <w:sz w:val="22"/>
          <w:szCs w:val="22"/>
          <w:highlight w:val="lightGray"/>
          <w:lang w:val="cs-CZ"/>
        </w:rPr>
        <w:br/>
        <w:t>EU/</w:t>
      </w:r>
      <w:r w:rsidR="006C6886" w:rsidRPr="005F7803">
        <w:rPr>
          <w:color w:val="000000"/>
          <w:sz w:val="22"/>
          <w:szCs w:val="22"/>
          <w:highlight w:val="lightGray"/>
          <w:lang w:val="cs-CZ"/>
        </w:rPr>
        <w:t>1</w:t>
      </w:r>
      <w:r w:rsidRPr="005F7803">
        <w:rPr>
          <w:color w:val="000000"/>
          <w:sz w:val="22"/>
          <w:szCs w:val="22"/>
          <w:highlight w:val="lightGray"/>
          <w:lang w:val="cs-CZ"/>
        </w:rPr>
        <w:t>/02/212/045 100 potahovaných tablet</w:t>
      </w:r>
    </w:p>
    <w:p w14:paraId="6824D0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76AB6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410AD7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35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7EDB529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FB888D" w14:textId="77777777" w:rsidR="00703EF9" w:rsidRPr="005F7803" w:rsidRDefault="004B01F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52B257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C3432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78B8A7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5E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2F4C03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3799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D582A0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C1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1A50F1D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2E5A67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D3E7B6A" w14:textId="77777777" w:rsidR="00703EF9" w:rsidRPr="005F7803" w:rsidRDefault="00703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16.</w:t>
      </w:r>
      <w:r w:rsidRPr="005F7803">
        <w:rPr>
          <w:b/>
          <w:color w:val="000000"/>
          <w:sz w:val="22"/>
          <w:szCs w:val="22"/>
          <w:lang w:val="cs-CZ"/>
        </w:rPr>
        <w:tab/>
        <w:t>INFORMACE V BRAILLOVĚ PÍSMU</w:t>
      </w:r>
    </w:p>
    <w:p w14:paraId="411181E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B140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200 mg</w:t>
      </w:r>
    </w:p>
    <w:p w14:paraId="45F40BD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77295F" w14:textId="77777777" w:rsidR="00791F63" w:rsidRPr="005F7803" w:rsidRDefault="00791F6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C7AFB6C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17.</w:t>
      </w:r>
      <w:r w:rsidR="00E23438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2D ČÁROVÝ KÓD</w:t>
      </w:r>
    </w:p>
    <w:p w14:paraId="150C5D3E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1661C282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2D čárový kód s jedinečným identifikátorem.</w:t>
      </w:r>
    </w:p>
    <w:p w14:paraId="3F6FA46F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</w:p>
    <w:p w14:paraId="3903FA6F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68AB526F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18.</w:t>
      </w:r>
      <w:r w:rsidR="00E23438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DATA ČITELNÁ OKEM</w:t>
      </w:r>
    </w:p>
    <w:p w14:paraId="0F864B90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2E0D819F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PC </w:t>
      </w:r>
    </w:p>
    <w:p w14:paraId="57326DFA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SN </w:t>
      </w:r>
    </w:p>
    <w:p w14:paraId="44B1F905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NN </w:t>
      </w:r>
    </w:p>
    <w:p w14:paraId="7AAB0F8D" w14:textId="77777777" w:rsidR="00703EF9" w:rsidRPr="005F7803" w:rsidRDefault="00050157" w:rsidP="00A74030">
      <w:pPr>
        <w:keepNext/>
        <w:keepLines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DF7CA1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328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MINIMÁLNÍ ÚDAJE UVÁDĚNÉ NA BLISTRECH </w:t>
            </w:r>
            <w:r w:rsidR="00814366" w:rsidRPr="005F7803">
              <w:rPr>
                <w:b/>
                <w:color w:val="000000"/>
                <w:sz w:val="22"/>
                <w:szCs w:val="22"/>
                <w:lang w:val="cs-CZ"/>
              </w:rPr>
              <w:t>NEBO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STRIPECH</w:t>
            </w:r>
          </w:p>
          <w:p w14:paraId="529A0D9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7B09470D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Folie pro blistr pro 200 mg potahované tablety (všechna balení v blistru)</w:t>
            </w:r>
          </w:p>
        </w:tc>
      </w:tr>
    </w:tbl>
    <w:p w14:paraId="160FA9E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F5871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635523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3F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76A0E392" w14:textId="77777777" w:rsidR="00F42064" w:rsidRPr="005F7803" w:rsidRDefault="00F42064" w:rsidP="00910E3A">
      <w:pPr>
        <w:rPr>
          <w:color w:val="000000"/>
          <w:sz w:val="22"/>
          <w:lang w:val="cs-CZ"/>
        </w:rPr>
      </w:pPr>
    </w:p>
    <w:p w14:paraId="15474A28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200 mg potahované tablety</w:t>
      </w:r>
    </w:p>
    <w:p w14:paraId="6AF4AC95" w14:textId="05604F7E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478DB7F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2D7E8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56EB72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1E3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DRŽITELE ROZHODNUTÍ O REGISTRACI</w:t>
            </w:r>
          </w:p>
        </w:tc>
      </w:tr>
    </w:tbl>
    <w:p w14:paraId="6374CC9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D8FDD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Pfizer </w:t>
      </w:r>
      <w:r w:rsidR="00AD624A" w:rsidRPr="005F7803">
        <w:rPr>
          <w:color w:val="000000"/>
          <w:sz w:val="22"/>
          <w:szCs w:val="22"/>
          <w:lang w:val="cs-CZ"/>
        </w:rPr>
        <w:t xml:space="preserve">Europe MA EEIG </w:t>
      </w:r>
      <w:r w:rsidRPr="005F7803">
        <w:rPr>
          <w:color w:val="000000"/>
          <w:sz w:val="22"/>
          <w:szCs w:val="22"/>
          <w:lang w:val="cs-CZ"/>
        </w:rPr>
        <w:t>(V podobě loga držitele rozhodnutí o registraci)</w:t>
      </w:r>
    </w:p>
    <w:p w14:paraId="298F04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E9F77A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D25BB4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F6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4B8E06B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2A50469" w14:textId="77777777" w:rsidR="00703EF9" w:rsidRPr="005F7803" w:rsidRDefault="00EA3C2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EXP:</w:t>
      </w:r>
      <w:r w:rsidR="00703EF9" w:rsidRPr="005F7803">
        <w:rPr>
          <w:color w:val="000000"/>
          <w:sz w:val="22"/>
          <w:szCs w:val="22"/>
          <w:lang w:val="cs-CZ"/>
        </w:rPr>
        <w:t xml:space="preserve"> </w:t>
      </w:r>
    </w:p>
    <w:p w14:paraId="2FA6E6C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EFD7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0D60E3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71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6EEC72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E42D03" w14:textId="77777777" w:rsidR="00703EF9" w:rsidRPr="005F7803" w:rsidRDefault="00EA3C2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6F9FCD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8FA97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794DD4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966" w14:textId="77777777" w:rsidR="00703EF9" w:rsidRPr="005F7803" w:rsidRDefault="00703EF9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04F9177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3058BE3" w14:textId="77777777" w:rsidR="00D104B8" w:rsidRPr="005F7803" w:rsidRDefault="00D104B8" w:rsidP="00004B1B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6D47FFE" w14:textId="77777777" w:rsidR="00703EF9" w:rsidRPr="005F7803" w:rsidRDefault="00703EF9" w:rsidP="00004B1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2E46CD7" w14:textId="77777777" w:rsidTr="00F42064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F2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UVÁDĚNÉ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NA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VNĚJŠÍM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OBALU</w:t>
            </w:r>
          </w:p>
          <w:p w14:paraId="6FFFE87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47870C01" w14:textId="77777777" w:rsidR="00703EF9" w:rsidRPr="005F7803" w:rsidRDefault="003E291D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Krabička</w:t>
            </w:r>
          </w:p>
        </w:tc>
      </w:tr>
    </w:tbl>
    <w:p w14:paraId="30302BD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0F296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DD7451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5A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0681866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20CEB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200 mg prášek pro infuzní roztok</w:t>
      </w:r>
    </w:p>
    <w:p w14:paraId="34B7BE9A" w14:textId="633BED9D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0817E84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358B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3DCC74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78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OBSAH LÉČIVÉ LÁTKY/</w:t>
            </w:r>
            <w:r w:rsidR="007E1E10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LÉČIVÝCH 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LÁTEK</w:t>
            </w:r>
          </w:p>
        </w:tc>
      </w:tr>
    </w:tbl>
    <w:p w14:paraId="17D6A5F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AA027F" w14:textId="41F6EDD1" w:rsidR="00703EF9" w:rsidRPr="005F7803" w:rsidRDefault="00703EF9">
      <w:pPr>
        <w:pStyle w:val="CM56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lahvička obsahuje 200 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="00C85D37" w:rsidRPr="005F7803">
        <w:rPr>
          <w:color w:val="000000"/>
          <w:sz w:val="22"/>
          <w:szCs w:val="22"/>
          <w:lang w:val="cs-CZ"/>
        </w:rPr>
        <w:t>.</w:t>
      </w:r>
    </w:p>
    <w:p w14:paraId="352E8F17" w14:textId="044B399C" w:rsidR="00703EF9" w:rsidRPr="005F7803" w:rsidRDefault="00703EF9">
      <w:pPr>
        <w:pStyle w:val="CM56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 rekonstituci jeden ml obsahuje </w:t>
      </w:r>
      <w:r w:rsidR="00571497" w:rsidRPr="005F7803">
        <w:rPr>
          <w:color w:val="000000"/>
          <w:sz w:val="22"/>
          <w:szCs w:val="22"/>
          <w:lang w:val="cs-CZ"/>
        </w:rPr>
        <w:t>10 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56342D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ACB70F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452885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49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2D44FF8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0C491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obsahuje sodnou sůl sulfobutoxybetadexu. </w:t>
      </w:r>
      <w:r w:rsidRPr="005F7803">
        <w:rPr>
          <w:bCs/>
          <w:color w:val="000000"/>
          <w:sz w:val="22"/>
          <w:szCs w:val="22"/>
          <w:lang w:val="cs-CZ"/>
        </w:rPr>
        <w:t>Více údajů viz příbalová informace.</w:t>
      </w:r>
    </w:p>
    <w:p w14:paraId="315CF02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57567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6BFC55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BF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LÉKOVÁ FORMA A OBSAH</w:t>
            </w:r>
            <w:r w:rsidR="006E12C4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6601A9E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8E048A7" w14:textId="77777777" w:rsidR="00703EF9" w:rsidRPr="005F7803" w:rsidRDefault="00703EF9">
      <w:pPr>
        <w:pStyle w:val="CM56"/>
        <w:spacing w:after="0" w:line="243" w:lineRule="atLeast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Prášek pro infuzní roztok</w:t>
      </w:r>
    </w:p>
    <w:p w14:paraId="7F5015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 injekční lahvička</w:t>
      </w:r>
    </w:p>
    <w:p w14:paraId="3E65BDC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2D3F7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6148FC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A4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A CESTA</w:t>
            </w:r>
            <w:r w:rsidR="006E12C4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6DDC65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3AAF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si přečtěte příbalovou informaci.</w:t>
      </w:r>
    </w:p>
    <w:p w14:paraId="557D2A4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nařeďte.</w:t>
      </w:r>
    </w:p>
    <w:p w14:paraId="3DCC1C0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i.v. podání</w:t>
      </w:r>
    </w:p>
    <w:p w14:paraId="5A5BBC1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Není určeno k injekčnímu podávání ve formě bolusu.</w:t>
      </w:r>
    </w:p>
    <w:p w14:paraId="0C4AA04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Injekční lahvička pro jedno</w:t>
      </w:r>
      <w:r w:rsidR="00571497" w:rsidRPr="005F7803">
        <w:rPr>
          <w:color w:val="000000"/>
          <w:sz w:val="22"/>
          <w:szCs w:val="22"/>
          <w:lang w:val="cs-CZ"/>
        </w:rPr>
        <w:t>rázové</w:t>
      </w:r>
      <w:r w:rsidRPr="005F7803">
        <w:rPr>
          <w:color w:val="000000"/>
          <w:sz w:val="22"/>
          <w:szCs w:val="22"/>
          <w:lang w:val="cs-CZ"/>
        </w:rPr>
        <w:t xml:space="preserve"> použití.</w:t>
      </w:r>
    </w:p>
    <w:p w14:paraId="25F2D3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Podávejte rychlostí maximálně 3 mg/kg za hodinu.</w:t>
      </w:r>
    </w:p>
    <w:p w14:paraId="6FB33D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5B959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54CA1C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D96" w14:textId="77777777" w:rsidR="00703EF9" w:rsidRPr="005F7803" w:rsidRDefault="00703EF9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37E62FE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4C93D2A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mimo dohled a dosah dětí.</w:t>
      </w:r>
    </w:p>
    <w:p w14:paraId="073C323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B5F96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714BEA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42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7.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51E32AD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EF64F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8B5051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F3C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8.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23900D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85D2E07" w14:textId="77777777" w:rsidR="00703EF9" w:rsidRPr="005F7803" w:rsidRDefault="00EA3C2B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EXP:</w:t>
      </w:r>
    </w:p>
    <w:p w14:paraId="59BBB7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Doba použitelnosti po rekonstituci: 24 hod. při teplotě 2-8°C</w:t>
      </w:r>
      <w:r w:rsidR="00C85D37" w:rsidRPr="005F7803">
        <w:rPr>
          <w:color w:val="000000"/>
          <w:sz w:val="22"/>
          <w:szCs w:val="22"/>
          <w:lang w:val="cs-CZ"/>
        </w:rPr>
        <w:t>.</w:t>
      </w:r>
    </w:p>
    <w:p w14:paraId="11873DF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6013C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59E51C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3BA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9.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65B35B7D" w14:textId="77777777" w:rsidR="00703EF9" w:rsidRPr="005F7803" w:rsidRDefault="00703EF9" w:rsidP="00C17296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C9A659" w14:textId="77777777" w:rsidR="00703EF9" w:rsidRPr="005F7803" w:rsidRDefault="00703EF9" w:rsidP="003165F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9DD581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94D" w14:textId="77777777" w:rsidR="00703EF9" w:rsidRPr="005F7803" w:rsidRDefault="00703EF9" w:rsidP="006E12C4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10.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6E12C4" w:rsidRPr="005F7803">
              <w:rPr>
                <w:b/>
                <w:color w:val="000000"/>
                <w:sz w:val="22"/>
                <w:szCs w:val="22"/>
                <w:lang w:val="cs-CZ"/>
              </w:rPr>
              <w:t>NICH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7B8836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3A0B54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C7FF6B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5B6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4427BA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268337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3784BC9B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7A446829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2D5CF5A4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62485B1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DB31E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B23276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618" w14:textId="77777777" w:rsidR="00703EF9" w:rsidRPr="005F7803" w:rsidRDefault="00703EF9" w:rsidP="00000238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REGISTRAČNÍ ČÍSLO</w:t>
            </w:r>
          </w:p>
        </w:tc>
      </w:tr>
    </w:tbl>
    <w:p w14:paraId="5EAA73D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2B5433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</w:t>
      </w:r>
      <w:r w:rsidR="00DF6FDE"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 xml:space="preserve">/02/212/025 </w:t>
      </w:r>
    </w:p>
    <w:p w14:paraId="354A18D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6A7FB0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B60B45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5E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77F352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9DFFDA" w14:textId="77777777" w:rsidR="00703EF9" w:rsidRPr="005F7803" w:rsidRDefault="00EA3C2B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646D220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BFBD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727FB8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9B0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53EA4F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F9B8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51F9D3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4A4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18DE0A7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442A6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71BB3F1" w14:textId="77777777" w:rsidR="00703EF9" w:rsidRPr="005F7803" w:rsidRDefault="00703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16.</w:t>
      </w:r>
      <w:r w:rsidRPr="005F7803">
        <w:rPr>
          <w:b/>
          <w:color w:val="000000"/>
          <w:sz w:val="22"/>
          <w:szCs w:val="22"/>
          <w:lang w:val="cs-CZ"/>
        </w:rPr>
        <w:tab/>
        <w:t>INFORMACE V BRAILLOVĚ PÍSMU</w:t>
      </w:r>
    </w:p>
    <w:p w14:paraId="2CD30E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DD3853" w14:textId="77777777" w:rsidR="00F86CA8" w:rsidRPr="005F7803" w:rsidRDefault="00F86CA8" w:rsidP="00F86CA8">
      <w:pPr>
        <w:pStyle w:val="Normln1"/>
        <w:spacing w:line="240" w:lineRule="auto"/>
        <w:rPr>
          <w:color w:val="000000"/>
        </w:rPr>
      </w:pPr>
      <w:r w:rsidRPr="005F7803">
        <w:rPr>
          <w:color w:val="000000"/>
          <w:highlight w:val="lightGray"/>
        </w:rPr>
        <w:t>Nevyžaduje se – odůvodnění přijato.</w:t>
      </w:r>
    </w:p>
    <w:p w14:paraId="3CC6A1FE" w14:textId="77777777" w:rsidR="00D74497" w:rsidRPr="005F7803" w:rsidRDefault="00D74497" w:rsidP="006F7F8C">
      <w:pPr>
        <w:pStyle w:val="Normln1"/>
        <w:spacing w:line="240" w:lineRule="auto"/>
        <w:rPr>
          <w:color w:val="000000"/>
          <w:szCs w:val="22"/>
          <w:shd w:val="clear" w:color="auto" w:fill="CCCCCC"/>
        </w:rPr>
      </w:pPr>
    </w:p>
    <w:p w14:paraId="2B415EF2" w14:textId="77777777" w:rsidR="00050157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5E4434F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17.</w:t>
      </w:r>
      <w:r w:rsidR="00D408C9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2D ČÁROVÝ KÓD</w:t>
      </w:r>
    </w:p>
    <w:p w14:paraId="20F6D590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386BC111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2D čárový kód s jedinečným identifikátorem.</w:t>
      </w:r>
    </w:p>
    <w:p w14:paraId="18DA7528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</w:p>
    <w:p w14:paraId="0FCD3A0E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4F38D93E" w14:textId="77777777" w:rsidR="00050157" w:rsidRPr="005F7803" w:rsidRDefault="00050157" w:rsidP="000501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18.</w:t>
      </w:r>
      <w:r w:rsidR="007E7C03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DATA ČITELNÁ OKEM</w:t>
      </w:r>
    </w:p>
    <w:p w14:paraId="52F2F52A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</w:p>
    <w:p w14:paraId="4DB43DB3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PC </w:t>
      </w:r>
    </w:p>
    <w:p w14:paraId="16AFD605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SN </w:t>
      </w:r>
    </w:p>
    <w:p w14:paraId="72B2370F" w14:textId="77777777" w:rsidR="00050157" w:rsidRPr="005F7803" w:rsidRDefault="00050157" w:rsidP="00050157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NN </w:t>
      </w:r>
    </w:p>
    <w:p w14:paraId="39F731F6" w14:textId="77777777" w:rsidR="00E47D73" w:rsidRPr="005F7803" w:rsidRDefault="00050157" w:rsidP="00E47D73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3E8F1B83" w14:textId="77777777" w:rsidTr="00115183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96A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MINIMÁLNÍ ÚDAJE UVÁDĚNÉ NA MALÉM VNITŘNÍM OBALU</w:t>
            </w:r>
          </w:p>
          <w:p w14:paraId="6CF2C98C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392AEB3B" w14:textId="77777777" w:rsidR="00E47D73" w:rsidRPr="005F7803" w:rsidRDefault="00400F2C" w:rsidP="0011518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Štítek</w:t>
            </w:r>
            <w:r w:rsidR="00E47D73" w:rsidRPr="005F7803">
              <w:rPr>
                <w:color w:val="000000"/>
                <w:sz w:val="22"/>
                <w:szCs w:val="22"/>
                <w:lang w:val="cs-CZ"/>
              </w:rPr>
              <w:t xml:space="preserve"> na lahvičce</w:t>
            </w:r>
          </w:p>
        </w:tc>
      </w:tr>
    </w:tbl>
    <w:p w14:paraId="131F4BB5" w14:textId="77777777" w:rsidR="00E47D73" w:rsidRPr="005F7803" w:rsidRDefault="00E47D73" w:rsidP="00E47D73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32A80D6F" w14:textId="77777777" w:rsidR="00E47D73" w:rsidRPr="005F7803" w:rsidRDefault="00E47D73" w:rsidP="00E47D73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60AAF332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B61" w14:textId="77777777" w:rsidR="00E47D73" w:rsidRPr="005F7803" w:rsidRDefault="00E47D73" w:rsidP="0011768E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 A CESTA</w:t>
            </w:r>
            <w:r w:rsidR="0011768E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1940A1DA" w14:textId="77777777" w:rsidR="00E47D73" w:rsidRPr="005F7803" w:rsidRDefault="00E47D73" w:rsidP="00E47D73">
      <w:pPr>
        <w:rPr>
          <w:color w:val="000000"/>
          <w:sz w:val="22"/>
          <w:lang w:val="cs-CZ"/>
        </w:rPr>
      </w:pPr>
    </w:p>
    <w:p w14:paraId="5F8DF61E" w14:textId="77777777" w:rsidR="00E47D73" w:rsidRPr="005F7803" w:rsidRDefault="00E47D73" w:rsidP="00E47D73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200</w:t>
      </w:r>
      <w:r w:rsidR="00D104B8" w:rsidRPr="005F7803">
        <w:rPr>
          <w:color w:val="000000"/>
          <w:sz w:val="22"/>
          <w:lang w:val="cs-CZ"/>
        </w:rPr>
        <w:t> </w:t>
      </w:r>
      <w:r w:rsidRPr="005F7803">
        <w:rPr>
          <w:color w:val="000000"/>
          <w:sz w:val="22"/>
          <w:lang w:val="cs-CZ"/>
        </w:rPr>
        <w:t>mg prášek pro infuzní roztok</w:t>
      </w:r>
    </w:p>
    <w:p w14:paraId="6427D981" w14:textId="47921E93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67D00653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i.v.</w:t>
      </w:r>
    </w:p>
    <w:p w14:paraId="328F7D8A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CFD360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2B223291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536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PODÁNÍ</w:t>
            </w:r>
          </w:p>
        </w:tc>
      </w:tr>
    </w:tbl>
    <w:p w14:paraId="59FAB85F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27FEA3C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nařeďte – viz příbalová informace.</w:t>
      </w:r>
    </w:p>
    <w:p w14:paraId="0049AB7C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Podávejte rychlostí maximálně 3</w:t>
      </w:r>
      <w:r w:rsidR="00D104B8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mg/kg za hodinu.</w:t>
      </w:r>
    </w:p>
    <w:p w14:paraId="2544638E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AC0F34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244AD12F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88E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6547CA7E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303C7C" w14:textId="77777777" w:rsidR="00C96642" w:rsidRPr="005F7803" w:rsidRDefault="00EA3C2B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EXP:</w:t>
      </w:r>
    </w:p>
    <w:p w14:paraId="6B8D2C6C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EE2119" w14:textId="77777777" w:rsidR="00C17296" w:rsidRPr="005F7803" w:rsidRDefault="00C17296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768422C4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B48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4636C2B2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D80C7E" w14:textId="77777777" w:rsidR="00E47D73" w:rsidRPr="005F7803" w:rsidRDefault="00EA3C2B" w:rsidP="00E47D73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246411D8" w14:textId="77777777" w:rsidR="00E47D73" w:rsidRPr="005F7803" w:rsidRDefault="00E47D73" w:rsidP="00E47D73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</w:p>
    <w:p w14:paraId="2E0D5DAB" w14:textId="77777777" w:rsidR="00E47D73" w:rsidRPr="005F7803" w:rsidRDefault="00E47D73" w:rsidP="00E47D73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13073A0E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690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 xml:space="preserve">OBSAH UDANÝ JAKO </w:t>
            </w:r>
            <w:r w:rsidR="0011768E" w:rsidRPr="005F7803">
              <w:rPr>
                <w:b/>
                <w:color w:val="000000"/>
                <w:sz w:val="22"/>
                <w:szCs w:val="22"/>
                <w:lang w:val="cs-CZ"/>
              </w:rPr>
              <w:t>HMOTNOST, OBJEM NEBO POČET</w:t>
            </w:r>
          </w:p>
        </w:tc>
      </w:tr>
    </w:tbl>
    <w:p w14:paraId="174AF977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250FD8F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200</w:t>
      </w:r>
      <w:r w:rsidR="009867D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 (10</w:t>
      </w:r>
      <w:r w:rsidR="009867DF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mg/ml)</w:t>
      </w:r>
    </w:p>
    <w:p w14:paraId="681C1AAF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388D35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7D73" w:rsidRPr="00AA3C55" w14:paraId="466593BB" w14:textId="77777777" w:rsidTr="0011518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7BB" w14:textId="77777777" w:rsidR="00E47D73" w:rsidRPr="005F7803" w:rsidRDefault="00E47D73" w:rsidP="00115183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41E13BC2" w14:textId="77777777" w:rsidR="00E47D73" w:rsidRPr="005F7803" w:rsidRDefault="00E47D73" w:rsidP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8BE5E9C" w14:textId="77777777" w:rsidR="009867DF" w:rsidRPr="005F7803" w:rsidRDefault="009867DF" w:rsidP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407E68" w14:textId="77777777" w:rsidR="00703EF9" w:rsidRPr="005F7803" w:rsidRDefault="00E47D73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AE01B49" w14:textId="77777777" w:rsidTr="00F42064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FCF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UVÁDĚNÉ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NA </w:t>
            </w:r>
            <w:r w:rsidR="00FE2065" w:rsidRPr="005F7803">
              <w:rPr>
                <w:b/>
                <w:color w:val="000000"/>
                <w:sz w:val="22"/>
                <w:szCs w:val="22"/>
                <w:lang w:val="cs-CZ"/>
              </w:rPr>
              <w:t>VNĚJŠÍM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OBALU</w:t>
            </w:r>
          </w:p>
          <w:p w14:paraId="0A22D4D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754C4AD7" w14:textId="77777777" w:rsidR="00703EF9" w:rsidRPr="005F7803" w:rsidRDefault="003E291D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Krabička</w:t>
            </w:r>
          </w:p>
        </w:tc>
      </w:tr>
    </w:tbl>
    <w:p w14:paraId="528378B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8B9E87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B6A81F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9C8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2009B9E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2E8BF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40 mg/ml prášek pro perorální suspenzi</w:t>
      </w:r>
    </w:p>
    <w:p w14:paraId="04BC7EE4" w14:textId="31CD4478" w:rsidR="00703EF9" w:rsidRPr="005F7803" w:rsidRDefault="0005015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4E5CA37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F8776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E5BEEE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75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OBSAH LÉČIVÉ LÁTKY/</w:t>
            </w:r>
            <w:r w:rsidR="003D5D94" w:rsidRPr="005F7803">
              <w:rPr>
                <w:b/>
                <w:color w:val="000000"/>
                <w:sz w:val="22"/>
                <w:szCs w:val="22"/>
                <w:lang w:val="cs-CZ"/>
              </w:rPr>
              <w:t>LÉČIVÝCH</w:t>
            </w:r>
            <w:r w:rsidR="00995B22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LÁTEK</w:t>
            </w:r>
          </w:p>
        </w:tc>
      </w:tr>
    </w:tbl>
    <w:p w14:paraId="17E893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68793E" w14:textId="11CAFB9E" w:rsidR="00703EF9" w:rsidRPr="005F7803" w:rsidRDefault="0057149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Jeden</w:t>
      </w:r>
      <w:r w:rsidR="00703EF9" w:rsidRPr="005F7803">
        <w:rPr>
          <w:color w:val="000000"/>
          <w:sz w:val="22"/>
          <w:szCs w:val="22"/>
          <w:lang w:val="cs-CZ"/>
        </w:rPr>
        <w:t xml:space="preserve"> ml naředěné suspenze obsahuje 40 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530032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914BA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051158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9B3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11B3E5C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D823E2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obsahuje sacharózu</w:t>
      </w:r>
      <w:r w:rsidR="00466CBC" w:rsidRPr="005F7803">
        <w:rPr>
          <w:color w:val="000000"/>
          <w:sz w:val="22"/>
          <w:szCs w:val="22"/>
          <w:lang w:val="cs-CZ"/>
        </w:rPr>
        <w:t>, natrium-benzoát (E</w:t>
      </w:r>
      <w:r w:rsidR="002D2305" w:rsidRPr="005F7803">
        <w:rPr>
          <w:color w:val="000000"/>
          <w:sz w:val="22"/>
          <w:szCs w:val="22"/>
          <w:lang w:val="cs-CZ"/>
        </w:rPr>
        <w:t xml:space="preserve"> </w:t>
      </w:r>
      <w:r w:rsidR="00466CBC" w:rsidRPr="005F7803">
        <w:rPr>
          <w:color w:val="000000"/>
          <w:sz w:val="22"/>
          <w:szCs w:val="22"/>
          <w:lang w:val="cs-CZ"/>
        </w:rPr>
        <w:t>211)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Pr="005F7803">
        <w:rPr>
          <w:bCs/>
          <w:color w:val="000000"/>
          <w:sz w:val="22"/>
          <w:szCs w:val="22"/>
          <w:lang w:val="cs-CZ"/>
        </w:rPr>
        <w:t>Více údajů viz příbalová informace.</w:t>
      </w:r>
    </w:p>
    <w:p w14:paraId="489685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8A8A9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32A507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EFE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LÉKOVÁ FORMA A OBSAH</w:t>
            </w:r>
            <w:r w:rsidR="003D5D94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395D0E0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EF78C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Prášek pro perorální suspenzi.</w:t>
      </w:r>
    </w:p>
    <w:p w14:paraId="1AFA705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 lahvička obsahuje 45 g</w:t>
      </w:r>
    </w:p>
    <w:p w14:paraId="14B5B7D1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Odměrka (opatřená stupnicí k odměření 23 ml), 5 ml perorální stříkačka a tlakový adaptér.</w:t>
      </w:r>
    </w:p>
    <w:p w14:paraId="1A59957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9C77CB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DE63EB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405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A CESTA</w:t>
            </w:r>
            <w:r w:rsidR="003D5D94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5501BA4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E549CB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si přečtěte příbalovou informaci.</w:t>
      </w:r>
    </w:p>
    <w:p w14:paraId="4F0D380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</w:t>
      </w:r>
      <w:r w:rsidR="00C01771" w:rsidRPr="005F7803">
        <w:rPr>
          <w:color w:val="000000"/>
          <w:sz w:val="22"/>
          <w:szCs w:val="22"/>
          <w:lang w:val="cs-CZ"/>
        </w:rPr>
        <w:t>erorální podání p</w:t>
      </w:r>
      <w:r w:rsidRPr="005F7803">
        <w:rPr>
          <w:color w:val="000000"/>
          <w:sz w:val="22"/>
          <w:szCs w:val="22"/>
          <w:lang w:val="cs-CZ"/>
        </w:rPr>
        <w:t>o naředění.</w:t>
      </w:r>
    </w:p>
    <w:p w14:paraId="492A4D3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protřepávejte lahvičku přibližně 10 vteřin.</w:t>
      </w:r>
    </w:p>
    <w:p w14:paraId="76E0079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 odměření správné dávky použijte perorální stříkačku, která je součástí balení.</w:t>
      </w:r>
    </w:p>
    <w:p w14:paraId="0B8F63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6F386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Návod pro naředění:</w:t>
      </w:r>
    </w:p>
    <w:p w14:paraId="178D51A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Zaklepejte lahvičkou, aby se uvolnil prášek.</w:t>
      </w:r>
    </w:p>
    <w:p w14:paraId="238235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Přidejte 46 ml vody a důkladně protřepávejte přibližně 1 minutu.</w:t>
      </w:r>
    </w:p>
    <w:p w14:paraId="55522F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E2D8B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0595C7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EA9" w14:textId="77777777" w:rsidR="00703EF9" w:rsidRPr="005F7803" w:rsidRDefault="00703EF9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2F3E121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B4988D2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mimo dohled a dosah dětí.</w:t>
      </w:r>
    </w:p>
    <w:p w14:paraId="4F12D98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12FBFA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A9BBEF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DB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7.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03FAAAA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271B218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83B283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C00" w14:textId="77777777" w:rsidR="00703EF9" w:rsidRPr="005F7803" w:rsidRDefault="00703EF9" w:rsidP="00A12596">
            <w:pPr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8.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20822251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B6B4595" w14:textId="77777777" w:rsidR="00703EF9" w:rsidRPr="005F7803" w:rsidRDefault="001114E9" w:rsidP="00A12596">
      <w:pPr>
        <w:widowControl w:val="0"/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</w:t>
      </w:r>
      <w:r w:rsidR="00703EF9" w:rsidRPr="005F7803">
        <w:rPr>
          <w:color w:val="000000"/>
          <w:sz w:val="22"/>
          <w:szCs w:val="22"/>
          <w:lang w:val="cs-CZ"/>
        </w:rPr>
        <w:t>:</w:t>
      </w:r>
    </w:p>
    <w:p w14:paraId="1D593BE6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Zbývající nepoužitou suspenzi znehodnoťte po 14 dnech od naředění.</w:t>
      </w:r>
    </w:p>
    <w:p w14:paraId="035BA712" w14:textId="77777777" w:rsidR="00703EF9" w:rsidRPr="005F7803" w:rsidRDefault="00703EF9" w:rsidP="00A12596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E2520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9C4011E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E22" w14:textId="77777777" w:rsidR="00703EF9" w:rsidRPr="005F7803" w:rsidRDefault="00703EF9" w:rsidP="00E21E56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9.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3F6B894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B7F520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Prášek před naředěním uchovávejte </w:t>
      </w:r>
      <w:r w:rsidR="001C6275" w:rsidRPr="005F7803">
        <w:rPr>
          <w:color w:val="000000"/>
          <w:sz w:val="22"/>
          <w:szCs w:val="22"/>
          <w:lang w:val="cs-CZ"/>
        </w:rPr>
        <w:t xml:space="preserve">při teplotě 2 °C až 8 °C </w:t>
      </w:r>
      <w:r w:rsidRPr="005F7803">
        <w:rPr>
          <w:color w:val="000000"/>
          <w:sz w:val="22"/>
          <w:szCs w:val="22"/>
          <w:lang w:val="cs-CZ"/>
        </w:rPr>
        <w:t>v chladničce.</w:t>
      </w:r>
    </w:p>
    <w:p w14:paraId="7E7A7E1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C44A80D" w14:textId="77777777" w:rsidR="00C85D37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Naředěná suspenze: </w:t>
      </w:r>
    </w:p>
    <w:p w14:paraId="30EFD743" w14:textId="77777777" w:rsidR="00C85D37" w:rsidRPr="005F7803" w:rsidRDefault="00ED6B5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</w:t>
      </w:r>
      <w:r w:rsidR="00703EF9" w:rsidRPr="005F7803">
        <w:rPr>
          <w:color w:val="000000"/>
          <w:sz w:val="22"/>
          <w:szCs w:val="22"/>
          <w:lang w:val="cs-CZ"/>
        </w:rPr>
        <w:t>chovávejte při teplotě do 30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>°C</w:t>
      </w:r>
      <w:r w:rsidR="00C85D37" w:rsidRPr="005F7803">
        <w:rPr>
          <w:color w:val="000000"/>
          <w:sz w:val="22"/>
          <w:szCs w:val="22"/>
          <w:lang w:val="cs-CZ"/>
        </w:rPr>
        <w:t>.</w:t>
      </w:r>
    </w:p>
    <w:p w14:paraId="7C21E553" w14:textId="77777777" w:rsidR="00703EF9" w:rsidRPr="005F7803" w:rsidRDefault="00ED6B5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</w:t>
      </w:r>
      <w:r w:rsidR="00703EF9" w:rsidRPr="005F7803">
        <w:rPr>
          <w:color w:val="000000"/>
          <w:sz w:val="22"/>
          <w:szCs w:val="22"/>
          <w:lang w:val="cs-CZ"/>
        </w:rPr>
        <w:t>hraňte před chladem nebo mrazem.</w:t>
      </w:r>
    </w:p>
    <w:p w14:paraId="3B67A60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5829CA" w14:textId="77777777" w:rsidR="001C6275" w:rsidRPr="005F7803" w:rsidRDefault="001C627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 původním obalu.</w:t>
      </w:r>
    </w:p>
    <w:p w14:paraId="5B47F16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Uchovávejte </w:t>
      </w:r>
      <w:r w:rsidR="008C2995" w:rsidRPr="005F7803">
        <w:rPr>
          <w:color w:val="000000"/>
          <w:sz w:val="22"/>
          <w:szCs w:val="22"/>
          <w:lang w:val="cs-CZ"/>
        </w:rPr>
        <w:t>v dobře uzavřeném vnitřním obalu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720550D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0FB201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BC5465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5F8" w14:textId="77777777" w:rsidR="00703EF9" w:rsidRPr="005F7803" w:rsidRDefault="00703EF9" w:rsidP="003D5D94">
            <w:pPr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10.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3D5D94" w:rsidRPr="005F7803">
              <w:rPr>
                <w:b/>
                <w:color w:val="000000"/>
                <w:sz w:val="22"/>
                <w:szCs w:val="22"/>
                <w:lang w:val="cs-CZ"/>
              </w:rPr>
              <w:t>NICH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7A28F40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026FB7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66DBAD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401F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5AA5417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0CE3686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520E6B8D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0E40D4E5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68341268" w14:textId="77777777" w:rsidR="00AD624A" w:rsidRPr="005F7803" w:rsidRDefault="00AD624A" w:rsidP="00AD624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30B308F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F6C5FE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2D98D4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94C" w14:textId="77777777" w:rsidR="00703EF9" w:rsidRPr="005F7803" w:rsidRDefault="00703EF9" w:rsidP="003D5D94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REGISTRAČNÍ ČÍSLO</w:t>
            </w:r>
          </w:p>
        </w:tc>
      </w:tr>
    </w:tbl>
    <w:p w14:paraId="1F0D89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536506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EU/1/02/212/026</w:t>
      </w:r>
    </w:p>
    <w:p w14:paraId="4B57787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5B431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8D05CC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DF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7C83E04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A41225E" w14:textId="77777777" w:rsidR="00703EF9" w:rsidRPr="005F7803" w:rsidRDefault="001114E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5FD0711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A8FBD1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02EDF6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872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213CA7D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00AD6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1079D33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B0F7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2CA7C20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CAC44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D9CEAA" w14:textId="77777777" w:rsidR="00703EF9" w:rsidRPr="005F7803" w:rsidRDefault="00703EF9" w:rsidP="00B12A9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16.</w:t>
      </w:r>
      <w:r w:rsidRPr="005F7803">
        <w:rPr>
          <w:b/>
          <w:color w:val="000000"/>
          <w:sz w:val="22"/>
          <w:szCs w:val="22"/>
          <w:lang w:val="cs-CZ"/>
        </w:rPr>
        <w:tab/>
        <w:t>INFORMACE V BRAILLOVĚ PÍSMU</w:t>
      </w:r>
    </w:p>
    <w:p w14:paraId="31D9F99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4817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VFEND 40 mg/ml</w:t>
      </w:r>
    </w:p>
    <w:p w14:paraId="72AD07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2F5C19D" w14:textId="77777777" w:rsidR="00F42064" w:rsidRPr="005F7803" w:rsidRDefault="00F4206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9119028" w14:textId="77777777" w:rsidR="00050157" w:rsidRPr="005F7803" w:rsidRDefault="00050157" w:rsidP="00CC352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17.</w:t>
      </w:r>
      <w:r w:rsidR="0006172B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2D ČÁROVÝ KÓD</w:t>
      </w:r>
    </w:p>
    <w:p w14:paraId="11D42C92" w14:textId="77777777" w:rsidR="00050157" w:rsidRPr="005F7803" w:rsidRDefault="00050157" w:rsidP="00CC3529">
      <w:pPr>
        <w:keepLines/>
        <w:rPr>
          <w:color w:val="000000"/>
          <w:sz w:val="22"/>
          <w:szCs w:val="22"/>
          <w:lang w:val="cs-CZ"/>
        </w:rPr>
      </w:pPr>
    </w:p>
    <w:p w14:paraId="13BE8EF2" w14:textId="77777777" w:rsidR="00050157" w:rsidRPr="005F7803" w:rsidRDefault="00050157" w:rsidP="00CC3529">
      <w:pPr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2D čárový kód s jedinečným identifikátorem.</w:t>
      </w:r>
    </w:p>
    <w:p w14:paraId="107E8C58" w14:textId="77777777" w:rsidR="00050157" w:rsidRPr="005F7803" w:rsidRDefault="00050157" w:rsidP="00CC3529">
      <w:pPr>
        <w:keepLines/>
        <w:rPr>
          <w:color w:val="000000"/>
          <w:sz w:val="22"/>
          <w:szCs w:val="22"/>
          <w:highlight w:val="lightGray"/>
          <w:shd w:val="clear" w:color="auto" w:fill="CCCCCC"/>
          <w:lang w:val="cs-CZ"/>
        </w:rPr>
      </w:pPr>
    </w:p>
    <w:p w14:paraId="61DAC8CF" w14:textId="77777777" w:rsidR="00050157" w:rsidRPr="005F7803" w:rsidRDefault="00050157" w:rsidP="00CC3529">
      <w:pPr>
        <w:keepLines/>
        <w:rPr>
          <w:color w:val="000000"/>
          <w:sz w:val="22"/>
          <w:szCs w:val="22"/>
          <w:lang w:val="cs-CZ"/>
        </w:rPr>
      </w:pPr>
    </w:p>
    <w:p w14:paraId="215699EC" w14:textId="77777777" w:rsidR="00050157" w:rsidRPr="005F7803" w:rsidRDefault="00050157" w:rsidP="00CC35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18.</w:t>
      </w:r>
      <w:r w:rsidR="0006172B" w:rsidRPr="005F7803">
        <w:rPr>
          <w:b/>
          <w:color w:val="000000"/>
          <w:sz w:val="22"/>
          <w:szCs w:val="22"/>
          <w:lang w:val="cs-CZ"/>
        </w:rPr>
        <w:tab/>
      </w:r>
      <w:r w:rsidRPr="005F7803">
        <w:rPr>
          <w:b/>
          <w:color w:val="000000"/>
          <w:sz w:val="22"/>
          <w:szCs w:val="22"/>
          <w:lang w:val="cs-CZ"/>
        </w:rPr>
        <w:t>JEDINEČNÝ IDENTIFIKÁTOR – DATA ČITELNÁ OKEM</w:t>
      </w:r>
    </w:p>
    <w:p w14:paraId="125BBBB8" w14:textId="77777777" w:rsidR="00050157" w:rsidRPr="005F7803" w:rsidRDefault="00050157" w:rsidP="00CC3529">
      <w:pPr>
        <w:keepNext/>
        <w:keepLines/>
        <w:rPr>
          <w:color w:val="000000"/>
          <w:sz w:val="22"/>
          <w:szCs w:val="22"/>
          <w:lang w:val="cs-CZ"/>
        </w:rPr>
      </w:pPr>
    </w:p>
    <w:p w14:paraId="643D322C" w14:textId="77777777" w:rsidR="00050157" w:rsidRPr="005F7803" w:rsidRDefault="00050157" w:rsidP="00CC3529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PC </w:t>
      </w:r>
    </w:p>
    <w:p w14:paraId="1ABAA1E5" w14:textId="77777777" w:rsidR="00050157" w:rsidRPr="005F7803" w:rsidRDefault="00050157" w:rsidP="00CC3529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SN </w:t>
      </w:r>
    </w:p>
    <w:p w14:paraId="04E194DA" w14:textId="77777777" w:rsidR="00050157" w:rsidRPr="005F7803" w:rsidRDefault="00050157" w:rsidP="00CC3529">
      <w:pPr>
        <w:keepNext/>
        <w:keepLines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NN </w:t>
      </w:r>
    </w:p>
    <w:p w14:paraId="5D182DA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0D77C5C" w14:textId="7777777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F26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ÚDAJE UVÁDĚNÉ NA VNITŘNÍM OBALU</w:t>
            </w:r>
          </w:p>
          <w:p w14:paraId="4C238FD9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</w:p>
          <w:p w14:paraId="0B5256C5" w14:textId="77777777" w:rsidR="00703EF9" w:rsidRPr="005F7803" w:rsidRDefault="00703EF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Lahvička</w:t>
            </w:r>
          </w:p>
        </w:tc>
      </w:tr>
    </w:tbl>
    <w:p w14:paraId="15CAC97D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1FA081D3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4E410C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514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 xml:space="preserve">NÁZEV LÉČIVÉHO PŘÍPRAVKU </w:t>
            </w:r>
          </w:p>
        </w:tc>
      </w:tr>
    </w:tbl>
    <w:p w14:paraId="5C641CD2" w14:textId="77777777" w:rsidR="00910E3A" w:rsidRPr="005F7803" w:rsidRDefault="00910E3A" w:rsidP="00910E3A">
      <w:pPr>
        <w:rPr>
          <w:color w:val="000000"/>
          <w:sz w:val="22"/>
          <w:lang w:val="cs-CZ"/>
        </w:rPr>
      </w:pPr>
    </w:p>
    <w:p w14:paraId="07B29A88" w14:textId="77777777" w:rsidR="00703EF9" w:rsidRPr="005F7803" w:rsidRDefault="00703EF9" w:rsidP="00910E3A">
      <w:pPr>
        <w:rPr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>VFEND 40 mg/ml prášek pro perorální suspenzi</w:t>
      </w:r>
    </w:p>
    <w:p w14:paraId="69DEF8A5" w14:textId="39EA07B8" w:rsidR="00703EF9" w:rsidRPr="005F7803" w:rsidRDefault="00050157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</w:t>
      </w:r>
      <w:r w:rsidR="00703EF9" w:rsidRPr="005F7803">
        <w:rPr>
          <w:color w:val="000000"/>
          <w:sz w:val="22"/>
          <w:szCs w:val="22"/>
          <w:lang w:val="cs-CZ"/>
        </w:rPr>
        <w:t>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29F5B65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61371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D0E031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77C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OBSAH LÉČIVÉ LÁTKY/</w:t>
            </w:r>
            <w:r w:rsidR="00F71244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LÉČIVÝCH 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LÁTEK</w:t>
            </w:r>
          </w:p>
        </w:tc>
      </w:tr>
    </w:tbl>
    <w:p w14:paraId="7D99A41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3896D8" w14:textId="01B844FA" w:rsidR="00703EF9" w:rsidRPr="005F7803" w:rsidRDefault="0057149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Jeden</w:t>
      </w:r>
      <w:r w:rsidR="00703EF9" w:rsidRPr="005F7803">
        <w:rPr>
          <w:color w:val="000000"/>
          <w:sz w:val="22"/>
          <w:szCs w:val="22"/>
          <w:lang w:val="cs-CZ"/>
        </w:rPr>
        <w:t xml:space="preserve"> ml naředěné suspenze obsahuje 40 mg</w:t>
      </w:r>
      <w:r w:rsidR="00BF4F3B" w:rsidRPr="005F7803">
        <w:rPr>
          <w:color w:val="000000"/>
          <w:sz w:val="22"/>
          <w:szCs w:val="22"/>
          <w:lang w:val="cs-CZ"/>
        </w:rPr>
        <w:t xml:space="preserve"> vorikonazolu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37FF8E7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2088B2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511FD74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61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4D925DE3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</w:p>
    <w:p w14:paraId="0328B5E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obsahuje sacharózu</w:t>
      </w:r>
      <w:r w:rsidR="00D90269" w:rsidRPr="005F7803">
        <w:rPr>
          <w:color w:val="000000"/>
          <w:sz w:val="22"/>
          <w:szCs w:val="22"/>
          <w:lang w:val="cs-CZ"/>
        </w:rPr>
        <w:t>, natrium-benzoát (E</w:t>
      </w:r>
      <w:r w:rsidR="002D2305" w:rsidRPr="005F7803">
        <w:rPr>
          <w:color w:val="000000"/>
          <w:sz w:val="22"/>
          <w:szCs w:val="22"/>
          <w:lang w:val="cs-CZ"/>
        </w:rPr>
        <w:t xml:space="preserve"> </w:t>
      </w:r>
      <w:r w:rsidR="00D90269" w:rsidRPr="005F7803">
        <w:rPr>
          <w:color w:val="000000"/>
          <w:sz w:val="22"/>
          <w:szCs w:val="22"/>
          <w:lang w:val="cs-CZ"/>
        </w:rPr>
        <w:t>211)</w:t>
      </w:r>
      <w:r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bCs/>
          <w:color w:val="000000"/>
          <w:sz w:val="22"/>
          <w:szCs w:val="22"/>
          <w:lang w:val="cs-CZ"/>
        </w:rPr>
        <w:t xml:space="preserve"> Více údajů viz příbalová informace.</w:t>
      </w:r>
    </w:p>
    <w:p w14:paraId="4BD7B3C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D1927C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08BCCA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EAB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LÉKOVÁ FORMA A OBSAH</w:t>
            </w:r>
            <w:r w:rsidR="00F71244"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0E361369" w14:textId="77777777" w:rsidR="00703EF9" w:rsidRPr="005F7803" w:rsidRDefault="00703EF9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</w:p>
    <w:p w14:paraId="4B934B3B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Prášek pro perorální suspenzi 45 g</w:t>
      </w:r>
    </w:p>
    <w:p w14:paraId="6CBA0297" w14:textId="77777777" w:rsidR="00703EF9" w:rsidRPr="005F7803" w:rsidRDefault="00703EF9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</w:p>
    <w:p w14:paraId="37024F72" w14:textId="77777777" w:rsidR="00703EF9" w:rsidRPr="005F7803" w:rsidRDefault="00703EF9">
      <w:pPr>
        <w:tabs>
          <w:tab w:val="left" w:pos="567"/>
        </w:tabs>
        <w:ind w:right="113"/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A77019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42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ZPŮSOB A CESTA</w:t>
            </w:r>
            <w:r w:rsidR="00F71244" w:rsidRPr="005F7803">
              <w:rPr>
                <w:b/>
                <w:color w:val="000000"/>
                <w:sz w:val="22"/>
                <w:szCs w:val="22"/>
                <w:lang w:val="cs-CZ"/>
              </w:rPr>
              <w:t>/CESTY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 xml:space="preserve"> PODÁNÍ</w:t>
            </w:r>
          </w:p>
        </w:tc>
      </w:tr>
    </w:tbl>
    <w:p w14:paraId="02852B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E7087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si přečtěte příbalovou informaci.</w:t>
      </w:r>
    </w:p>
    <w:p w14:paraId="3F3D972D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</w:t>
      </w:r>
      <w:r w:rsidR="00F71244" w:rsidRPr="005F7803">
        <w:rPr>
          <w:color w:val="000000"/>
          <w:sz w:val="22"/>
          <w:szCs w:val="22"/>
          <w:lang w:val="cs-CZ"/>
        </w:rPr>
        <w:t>erorální podání p</w:t>
      </w:r>
      <w:r w:rsidRPr="005F7803">
        <w:rPr>
          <w:color w:val="000000"/>
          <w:sz w:val="22"/>
          <w:szCs w:val="22"/>
          <w:lang w:val="cs-CZ"/>
        </w:rPr>
        <w:t>o naředění.</w:t>
      </w:r>
    </w:p>
    <w:p w14:paraId="38DD7C2E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Před použitím protřepávejte lahvičku přibližně 10 vteřin.</w:t>
      </w:r>
    </w:p>
    <w:p w14:paraId="23F1BA98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 odměření správné dávky použijte perorální stříkačku, která je součástí balení.</w:t>
      </w:r>
    </w:p>
    <w:p w14:paraId="0B901072" w14:textId="77777777" w:rsidR="00703EF9" w:rsidRPr="005F7803" w:rsidRDefault="00703EF9" w:rsidP="00F42064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0D393DF" w14:textId="77777777" w:rsidR="00703EF9" w:rsidRPr="005F7803" w:rsidRDefault="00703EF9" w:rsidP="003165F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D86353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D2A" w14:textId="77777777" w:rsidR="00703EF9" w:rsidRPr="005F7803" w:rsidRDefault="00703EF9" w:rsidP="003165F7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6.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70B45A77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mimo dohled a dosah dětí.</w:t>
      </w:r>
    </w:p>
    <w:p w14:paraId="51FF7F1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1BC6D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85FD24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C2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7.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0F12275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67CD82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6165900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0F1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8.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1053F5A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04B51C" w14:textId="77777777" w:rsidR="00703EF9" w:rsidRPr="005F7803" w:rsidRDefault="001114E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EXP</w:t>
      </w:r>
      <w:r w:rsidR="00703EF9" w:rsidRPr="005F7803">
        <w:rPr>
          <w:color w:val="000000"/>
          <w:sz w:val="22"/>
          <w:szCs w:val="22"/>
          <w:lang w:val="cs-CZ"/>
        </w:rPr>
        <w:t>:</w:t>
      </w:r>
    </w:p>
    <w:p w14:paraId="4FA49CA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Zbývající nepoužitou suspenzi znehodnoťte po 14 dnech od naředění.</w:t>
      </w:r>
    </w:p>
    <w:p w14:paraId="791BB12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 naředění použitelné do:</w:t>
      </w:r>
    </w:p>
    <w:p w14:paraId="3668FD9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D64A05" w14:textId="77777777" w:rsidR="00703EF9" w:rsidRPr="005F7803" w:rsidRDefault="00703EF9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214BC18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7C9" w14:textId="77777777" w:rsidR="00703EF9" w:rsidRPr="005F7803" w:rsidRDefault="00703EF9" w:rsidP="00C874F9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9.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724C4D61" w14:textId="77777777" w:rsidR="00703EF9" w:rsidRPr="005F7803" w:rsidRDefault="00703EF9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416D4F" w14:textId="77777777" w:rsidR="00703EF9" w:rsidRPr="005F7803" w:rsidRDefault="00703EF9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Prášek před naředěním uchovávejte </w:t>
      </w:r>
      <w:r w:rsidR="00F71244" w:rsidRPr="005F7803">
        <w:rPr>
          <w:color w:val="000000"/>
          <w:sz w:val="22"/>
          <w:szCs w:val="22"/>
          <w:lang w:val="cs-CZ"/>
        </w:rPr>
        <w:t xml:space="preserve">při teplotě 2 °C až 8 °C </w:t>
      </w:r>
      <w:r w:rsidRPr="005F7803">
        <w:rPr>
          <w:color w:val="000000"/>
          <w:sz w:val="22"/>
          <w:szCs w:val="22"/>
          <w:lang w:val="cs-CZ"/>
        </w:rPr>
        <w:t>v chladničce.</w:t>
      </w:r>
    </w:p>
    <w:p w14:paraId="0D0B5F45" w14:textId="77777777" w:rsidR="00703EF9" w:rsidRPr="005F7803" w:rsidRDefault="00703EF9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8529F61" w14:textId="77777777" w:rsidR="00703EF9" w:rsidRPr="005F7803" w:rsidRDefault="00703EF9" w:rsidP="00C874F9">
      <w:pPr>
        <w:keepNext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Naředěná suspenze:</w:t>
      </w:r>
    </w:p>
    <w:p w14:paraId="64B90063" w14:textId="77777777" w:rsidR="00703EF9" w:rsidRPr="005F7803" w:rsidRDefault="00703EF9" w:rsidP="00C874F9">
      <w:pPr>
        <w:keepNext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při teplotě do 30</w:t>
      </w:r>
      <w:r w:rsidR="00F44234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°C.</w:t>
      </w:r>
    </w:p>
    <w:p w14:paraId="2850BFFD" w14:textId="77777777" w:rsidR="00703EF9" w:rsidRPr="005F7803" w:rsidRDefault="00703EF9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Chraňte před chladem nebo mrazem.</w:t>
      </w:r>
    </w:p>
    <w:p w14:paraId="3CE22793" w14:textId="77777777" w:rsidR="00F71244" w:rsidRPr="005F7803" w:rsidRDefault="00F71244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150400" w14:textId="77777777" w:rsidR="00F71244" w:rsidRPr="005F7803" w:rsidRDefault="00F71244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 původním obalu.</w:t>
      </w:r>
    </w:p>
    <w:p w14:paraId="0047466D" w14:textId="77777777" w:rsidR="00703EF9" w:rsidRPr="005F7803" w:rsidRDefault="002F273A" w:rsidP="00C874F9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 dobře uzavřeném vnitřním obalu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49656F95" w14:textId="77777777" w:rsidR="00703EF9" w:rsidRPr="005F7803" w:rsidRDefault="00703EF9">
      <w:pPr>
        <w:pStyle w:val="Title"/>
        <w:tabs>
          <w:tab w:val="left" w:pos="567"/>
        </w:tabs>
        <w:jc w:val="left"/>
        <w:rPr>
          <w:color w:val="000000"/>
          <w:sz w:val="22"/>
          <w:szCs w:val="22"/>
        </w:rPr>
      </w:pPr>
    </w:p>
    <w:p w14:paraId="53767282" w14:textId="77777777" w:rsidR="00703EF9" w:rsidRPr="005F7803" w:rsidRDefault="00703EF9">
      <w:pPr>
        <w:pStyle w:val="Title"/>
        <w:tabs>
          <w:tab w:val="left" w:pos="567"/>
        </w:tabs>
        <w:jc w:val="left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B30F9D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31E" w14:textId="77777777" w:rsidR="00703EF9" w:rsidRPr="005F7803" w:rsidRDefault="00703EF9" w:rsidP="00F71244">
            <w:pPr>
              <w:tabs>
                <w:tab w:val="left" w:pos="567"/>
              </w:tabs>
              <w:ind w:left="567" w:hanging="567"/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10.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F71244" w:rsidRPr="005F7803">
              <w:rPr>
                <w:b/>
                <w:color w:val="000000"/>
                <w:sz w:val="22"/>
                <w:szCs w:val="22"/>
                <w:lang w:val="cs-CZ"/>
              </w:rPr>
              <w:t>NICH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30EE745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6F140E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C856D1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8CD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11.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25B8377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735D915" w14:textId="77777777" w:rsidR="00983512" w:rsidRPr="005F7803" w:rsidRDefault="00983512" w:rsidP="0098351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</w:t>
      </w:r>
    </w:p>
    <w:p w14:paraId="57D5BB37" w14:textId="77777777" w:rsidR="00983512" w:rsidRPr="005F7803" w:rsidRDefault="00983512" w:rsidP="0098351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Boulevard de la Plaine 17</w:t>
      </w:r>
    </w:p>
    <w:p w14:paraId="3D7C1CD9" w14:textId="77777777" w:rsidR="00983512" w:rsidRPr="005F7803" w:rsidRDefault="00983512" w:rsidP="0098351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1050 Bruxelles</w:t>
      </w:r>
    </w:p>
    <w:p w14:paraId="5D6B91F0" w14:textId="77777777" w:rsidR="00983512" w:rsidRPr="005F7803" w:rsidRDefault="00983512" w:rsidP="0098351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Belgie</w:t>
      </w:r>
    </w:p>
    <w:p w14:paraId="02CA8D9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FA7895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785D6AE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4A1" w14:textId="77777777" w:rsidR="00703EF9" w:rsidRPr="005F7803" w:rsidRDefault="00703EF9" w:rsidP="00F71244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12.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REGISTRAČNÍ ČÍSLO</w:t>
            </w:r>
          </w:p>
        </w:tc>
      </w:tr>
    </w:tbl>
    <w:p w14:paraId="32DB787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8A91E9C" w14:textId="77777777" w:rsidR="00703EF9" w:rsidRPr="005F7803" w:rsidRDefault="00703EF9">
      <w:pP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EU/1/02/212/026</w:t>
      </w:r>
    </w:p>
    <w:p w14:paraId="7B08150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01C470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0E1C270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188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13.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69114F7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8227CF8" w14:textId="77777777" w:rsidR="00703EF9" w:rsidRPr="005F7803" w:rsidRDefault="001114E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Lot</w:t>
      </w:r>
    </w:p>
    <w:p w14:paraId="3E210FC9" w14:textId="77777777" w:rsidR="00703EF9" w:rsidRPr="005F7803" w:rsidRDefault="00703EF9">
      <w:pPr>
        <w:pStyle w:val="Title"/>
        <w:tabs>
          <w:tab w:val="left" w:pos="567"/>
        </w:tabs>
        <w:jc w:val="left"/>
        <w:rPr>
          <w:color w:val="000000"/>
          <w:sz w:val="22"/>
          <w:szCs w:val="22"/>
        </w:rPr>
      </w:pPr>
    </w:p>
    <w:p w14:paraId="156755C2" w14:textId="77777777" w:rsidR="00703EF9" w:rsidRPr="005F7803" w:rsidRDefault="00703EF9">
      <w:pPr>
        <w:pStyle w:val="Title"/>
        <w:tabs>
          <w:tab w:val="left" w:pos="567"/>
        </w:tabs>
        <w:jc w:val="left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30A9A2D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EBF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14.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76D9CB1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50B37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03EF9" w:rsidRPr="00AA3C55" w14:paraId="4EF1E32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646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15.</w:t>
            </w: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30A4A62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866B6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D3FEDA" w14:textId="77777777" w:rsidR="00703EF9" w:rsidRPr="005F7803" w:rsidRDefault="00703EF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16.</w:t>
      </w:r>
      <w:r w:rsidRPr="005F7803">
        <w:rPr>
          <w:b/>
          <w:color w:val="000000"/>
          <w:sz w:val="22"/>
          <w:szCs w:val="22"/>
          <w:lang w:val="cs-CZ"/>
        </w:rPr>
        <w:tab/>
        <w:t>INFORMACE V BRAILLOVĚ PÍSMU</w:t>
      </w:r>
    </w:p>
    <w:p w14:paraId="71E4CB4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56898D" w14:textId="77777777" w:rsidR="00703EF9" w:rsidRPr="005F7803" w:rsidRDefault="002F273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highlight w:val="lightGray"/>
          <w:lang w:val="cs-CZ"/>
        </w:rPr>
        <w:t>Nevyžaduje se –</w:t>
      </w:r>
      <w:r w:rsidR="00703EF9" w:rsidRPr="005F7803">
        <w:rPr>
          <w:color w:val="000000"/>
          <w:sz w:val="22"/>
          <w:szCs w:val="22"/>
          <w:highlight w:val="lightGray"/>
          <w:lang w:val="cs-CZ"/>
        </w:rPr>
        <w:t xml:space="preserve"> odůvodnění přijato.</w:t>
      </w:r>
    </w:p>
    <w:p w14:paraId="1FE7D9B0" w14:textId="77777777" w:rsidR="00D74497" w:rsidRPr="005F7803" w:rsidRDefault="00D74497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970B55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699A7FE9" w14:textId="77777777" w:rsidR="002150A4" w:rsidRPr="005F7803" w:rsidRDefault="002150A4" w:rsidP="002150A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17.</w:t>
      </w:r>
      <w:r w:rsidRPr="005F7803">
        <w:rPr>
          <w:b/>
          <w:color w:val="000000"/>
          <w:sz w:val="22"/>
          <w:szCs w:val="22"/>
          <w:lang w:val="cs-CZ"/>
        </w:rPr>
        <w:tab/>
        <w:t>JEDINEČNÝ IDENTIFIKÁTOR – 2D ČÁROVÝ KÓD</w:t>
      </w:r>
    </w:p>
    <w:p w14:paraId="672A0B26" w14:textId="77777777" w:rsidR="002150A4" w:rsidRPr="005F7803" w:rsidRDefault="002150A4" w:rsidP="002150A4">
      <w:pPr>
        <w:keepLines/>
        <w:rPr>
          <w:color w:val="000000"/>
          <w:sz w:val="22"/>
          <w:szCs w:val="22"/>
          <w:lang w:val="cs-CZ"/>
        </w:rPr>
      </w:pPr>
    </w:p>
    <w:p w14:paraId="52FA9429" w14:textId="77777777" w:rsidR="002150A4" w:rsidRPr="005F7803" w:rsidRDefault="002150A4" w:rsidP="002150A4">
      <w:pPr>
        <w:keepLines/>
        <w:rPr>
          <w:color w:val="000000"/>
          <w:sz w:val="22"/>
          <w:szCs w:val="22"/>
          <w:lang w:val="cs-CZ"/>
        </w:rPr>
      </w:pPr>
    </w:p>
    <w:p w14:paraId="7212BD30" w14:textId="77777777" w:rsidR="002150A4" w:rsidRPr="005F7803" w:rsidRDefault="002150A4" w:rsidP="002150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18.</w:t>
      </w:r>
      <w:r w:rsidRPr="005F7803">
        <w:rPr>
          <w:b/>
          <w:color w:val="000000"/>
          <w:sz w:val="22"/>
          <w:szCs w:val="22"/>
          <w:lang w:val="cs-CZ"/>
        </w:rPr>
        <w:tab/>
        <w:t>JEDINEČNÝ IDENTIFIKÁTOR – DATA ČITELNÁ OKEM</w:t>
      </w:r>
    </w:p>
    <w:p w14:paraId="53F0C18A" w14:textId="77777777" w:rsidR="002150A4" w:rsidRPr="005F7803" w:rsidRDefault="002150A4" w:rsidP="002150A4">
      <w:pPr>
        <w:keepNext/>
        <w:keepLines/>
        <w:rPr>
          <w:color w:val="000000"/>
          <w:sz w:val="22"/>
          <w:szCs w:val="22"/>
          <w:lang w:val="cs-CZ"/>
        </w:rPr>
      </w:pPr>
    </w:p>
    <w:p w14:paraId="563DA293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1592BA45" w14:textId="77777777" w:rsidR="00703EF9" w:rsidRPr="005F7803" w:rsidRDefault="00CC3529" w:rsidP="00343757">
      <w:pPr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br w:type="page"/>
      </w:r>
    </w:p>
    <w:p w14:paraId="3900ACE1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69F4F5F9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758D412C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470A2E85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6CA76FC4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6E77AF08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0082B76D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31C38B45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35C29229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046E07CD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0C2DF7A0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5A8178C9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340391AF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07F8B82D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6BBE4267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7D066220" w14:textId="77777777" w:rsidR="00343757" w:rsidRPr="005F7803" w:rsidRDefault="00343757" w:rsidP="00343757">
      <w:pPr>
        <w:rPr>
          <w:b/>
          <w:color w:val="000000"/>
          <w:sz w:val="22"/>
          <w:lang w:val="cs-CZ"/>
        </w:rPr>
      </w:pPr>
    </w:p>
    <w:p w14:paraId="78EF5770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10FA6099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70587943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0D30FB93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2B2FF02C" w14:textId="77777777" w:rsidR="00CA033F" w:rsidRPr="005F7803" w:rsidRDefault="00CA033F" w:rsidP="00343757">
      <w:pPr>
        <w:rPr>
          <w:b/>
          <w:color w:val="000000"/>
          <w:sz w:val="22"/>
          <w:lang w:val="cs-CZ"/>
        </w:rPr>
      </w:pPr>
    </w:p>
    <w:p w14:paraId="691DA38B" w14:textId="6A19F645" w:rsidR="00CA033F" w:rsidRPr="005F7803" w:rsidRDefault="00CA033F" w:rsidP="00343757">
      <w:pPr>
        <w:rPr>
          <w:b/>
          <w:color w:val="000000"/>
          <w:sz w:val="22"/>
          <w:lang w:val="cs-CZ"/>
        </w:rPr>
      </w:pPr>
    </w:p>
    <w:p w14:paraId="01099D85" w14:textId="77777777" w:rsidR="002A6192" w:rsidRPr="005F7803" w:rsidRDefault="002A6192" w:rsidP="00343757">
      <w:pPr>
        <w:rPr>
          <w:b/>
          <w:color w:val="000000"/>
          <w:sz w:val="22"/>
          <w:lang w:val="cs-CZ"/>
        </w:rPr>
      </w:pPr>
    </w:p>
    <w:p w14:paraId="31180A5A" w14:textId="77777777" w:rsidR="00703EF9" w:rsidRPr="005F7803" w:rsidRDefault="001E29CF" w:rsidP="002A6192">
      <w:pPr>
        <w:pStyle w:val="Heading1"/>
        <w:ind w:left="360"/>
        <w:jc w:val="center"/>
        <w:rPr>
          <w:b w:val="0"/>
          <w:lang w:val="cs-CZ"/>
        </w:rPr>
      </w:pPr>
      <w:r w:rsidRPr="005F7803">
        <w:rPr>
          <w:lang w:val="cs-CZ"/>
        </w:rPr>
        <w:t>B.</w:t>
      </w:r>
      <w:r w:rsidRPr="005F7803">
        <w:rPr>
          <w:lang w:val="cs-CZ"/>
        </w:rPr>
        <w:tab/>
      </w:r>
      <w:r w:rsidR="00703EF9" w:rsidRPr="005F7803">
        <w:rPr>
          <w:lang w:val="cs-CZ"/>
        </w:rPr>
        <w:t>PŘÍBALOVÁ INFORMACE</w:t>
      </w:r>
    </w:p>
    <w:p w14:paraId="0251E608" w14:textId="77777777" w:rsidR="00C17296" w:rsidRPr="005F7803" w:rsidRDefault="00703EF9" w:rsidP="00C17296">
      <w:pPr>
        <w:jc w:val="center"/>
        <w:rPr>
          <w:b/>
          <w:color w:val="000000"/>
          <w:sz w:val="22"/>
          <w:szCs w:val="22"/>
          <w:lang w:val="cs-CZ"/>
        </w:rPr>
      </w:pPr>
      <w:r w:rsidRPr="00AA3C55">
        <w:rPr>
          <w:color w:val="000000"/>
          <w:lang w:val="cs-CZ"/>
        </w:rPr>
        <w:br w:type="page"/>
      </w:r>
      <w:r w:rsidR="00C17296" w:rsidRPr="005F7803">
        <w:rPr>
          <w:b/>
          <w:color w:val="000000"/>
          <w:sz w:val="22"/>
          <w:szCs w:val="22"/>
          <w:lang w:val="cs-CZ"/>
        </w:rPr>
        <w:t>Příbalová informace: informace pro uživatele</w:t>
      </w:r>
    </w:p>
    <w:p w14:paraId="1AF27163" w14:textId="77777777" w:rsidR="00703EF9" w:rsidRPr="005F7803" w:rsidRDefault="00703EF9" w:rsidP="00343757">
      <w:pPr>
        <w:jc w:val="center"/>
        <w:rPr>
          <w:b/>
          <w:color w:val="000000"/>
          <w:sz w:val="22"/>
          <w:szCs w:val="22"/>
          <w:lang w:val="cs-CZ"/>
        </w:rPr>
      </w:pPr>
    </w:p>
    <w:p w14:paraId="61F4AA72" w14:textId="77777777" w:rsidR="00703EF9" w:rsidRPr="005F7803" w:rsidRDefault="00703EF9" w:rsidP="00343757">
      <w:pPr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VFEND 50 mg potahované tablety</w:t>
      </w:r>
    </w:p>
    <w:p w14:paraId="023BD333" w14:textId="77777777" w:rsidR="00703EF9" w:rsidRPr="005F7803" w:rsidRDefault="00703EF9">
      <w:pPr>
        <w:jc w:val="center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VFEND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200 mg potahované tablety</w:t>
      </w:r>
    </w:p>
    <w:p w14:paraId="4C2201B3" w14:textId="2862A7DA" w:rsidR="00703EF9" w:rsidRPr="005F7803" w:rsidRDefault="00703EF9">
      <w:pPr>
        <w:tabs>
          <w:tab w:val="left" w:pos="567"/>
        </w:tabs>
        <w:jc w:val="center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</w:t>
      </w:r>
      <w:r w:rsidR="00BF4F3B" w:rsidRPr="005F7803">
        <w:rPr>
          <w:color w:val="000000"/>
          <w:sz w:val="22"/>
          <w:szCs w:val="22"/>
          <w:lang w:val="cs-CZ"/>
        </w:rPr>
        <w:t>konazol</w:t>
      </w:r>
    </w:p>
    <w:p w14:paraId="4FA81662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</w:p>
    <w:p w14:paraId="7E6F7CB9" w14:textId="77777777" w:rsidR="00703EF9" w:rsidRPr="005F7803" w:rsidRDefault="00703EF9" w:rsidP="00343757">
      <w:pPr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t>Přečtěte si pozorně celou příbalovou informaci dříve, než začnete tento přípravek užívat, protože obsahuje pro Vás důležité údaje.</w:t>
      </w:r>
    </w:p>
    <w:p w14:paraId="1610BE38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Ponechte si příbalovou informaci pro případ, že si ji budete potřebovat přečíst znovu.</w:t>
      </w:r>
    </w:p>
    <w:p w14:paraId="1B5E2B4F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Máte-li jakékoli další otázky, zeptejte se svého lékaře, lékárníka nebo zdravotní sestry.</w:t>
      </w:r>
    </w:p>
    <w:p w14:paraId="06B03BB0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přípravek byl předepsán výhradně Vám. Nedávejte jej žádné další osobě. Mohl by jí ublížit, a to i tehdy, má-li stejné známky onemocnění jako Vy.</w:t>
      </w:r>
    </w:p>
    <w:p w14:paraId="31EE7514" w14:textId="77777777" w:rsidR="00703EF9" w:rsidRPr="005F7803" w:rsidRDefault="00703EF9">
      <w:pPr>
        <w:numPr>
          <w:ilvl w:val="0"/>
          <w:numId w:val="20"/>
        </w:numPr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se u Vás vyskytne kterýkoli z nežádoucích účinků, sdělte to svému lékaři, lékárníkovi nebo zdravotní sestře. Stejně postupujte v případě jakýchkoli nežádoucích účinků, které nejsou uvedeny v této příbalové informaci</w:t>
      </w:r>
      <w:r w:rsidR="00C85D37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C85D37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>iz bod 4.</w:t>
      </w:r>
    </w:p>
    <w:p w14:paraId="240E453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81939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Co naleznete v této příbalové informaci</w:t>
      </w:r>
    </w:p>
    <w:p w14:paraId="5006D394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 xml:space="preserve">Co je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a k čemu se používá</w:t>
      </w:r>
    </w:p>
    <w:p w14:paraId="30EFAD8F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 xml:space="preserve">Čemu musíte věnovat pozornost, než začnete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užívat</w:t>
      </w:r>
    </w:p>
    <w:p w14:paraId="75E203CA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3.</w:t>
      </w:r>
      <w:r w:rsidRPr="005F7803">
        <w:rPr>
          <w:color w:val="000000"/>
          <w:sz w:val="22"/>
          <w:szCs w:val="22"/>
          <w:lang w:val="cs-CZ"/>
        </w:rPr>
        <w:tab/>
        <w:t xml:space="preserve">Jak se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užívá</w:t>
      </w:r>
    </w:p>
    <w:p w14:paraId="7AB8491A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4.</w:t>
      </w:r>
      <w:r w:rsidRPr="005F7803">
        <w:rPr>
          <w:color w:val="000000"/>
          <w:sz w:val="22"/>
          <w:szCs w:val="22"/>
          <w:lang w:val="cs-CZ"/>
        </w:rPr>
        <w:tab/>
        <w:t>Možné nežádoucí účinky</w:t>
      </w:r>
    </w:p>
    <w:p w14:paraId="0AD959DE" w14:textId="77777777" w:rsidR="00703EF9" w:rsidRPr="005F7803" w:rsidRDefault="00703EF9">
      <w:pPr>
        <w:numPr>
          <w:ilvl w:val="0"/>
          <w:numId w:val="21"/>
        </w:numPr>
        <w:tabs>
          <w:tab w:val="left" w:pos="567"/>
        </w:tabs>
        <w:ind w:left="570" w:right="-29" w:hanging="57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Jak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uchovávat</w:t>
      </w:r>
    </w:p>
    <w:p w14:paraId="4F595105" w14:textId="77777777" w:rsidR="00703EF9" w:rsidRPr="005F7803" w:rsidRDefault="00703EF9">
      <w:pPr>
        <w:numPr>
          <w:ilvl w:val="0"/>
          <w:numId w:val="21"/>
        </w:numPr>
        <w:tabs>
          <w:tab w:val="left" w:pos="567"/>
        </w:tabs>
        <w:ind w:left="570" w:right="-29" w:hanging="57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Obsah balení a další informace</w:t>
      </w:r>
    </w:p>
    <w:p w14:paraId="30860F93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2103D5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40D07C4" w14:textId="77777777" w:rsidR="00703EF9" w:rsidRPr="005F7803" w:rsidRDefault="00703EF9">
      <w:pPr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1.</w:t>
      </w:r>
      <w:r w:rsidRPr="005F7803">
        <w:rPr>
          <w:b/>
          <w:color w:val="000000"/>
          <w:sz w:val="22"/>
          <w:szCs w:val="22"/>
          <w:lang w:val="cs-CZ"/>
        </w:rPr>
        <w:tab/>
        <w:t>Co je přípravek VFEND a k čemu se používá</w:t>
      </w:r>
    </w:p>
    <w:p w14:paraId="62EFE502" w14:textId="77777777" w:rsidR="00703EF9" w:rsidRPr="005F7803" w:rsidRDefault="00703EF9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</w:p>
    <w:p w14:paraId="283172C4" w14:textId="77777777" w:rsidR="00703EF9" w:rsidRPr="005F7803" w:rsidRDefault="000B23D7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obsahuje léčivou látku vorikonazol. Tyto léky se užívají k léčbě široké škály mykotických infekcí (způsobených houbami). </w:t>
      </w: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antimykotický lék. Působí tak, že usmrcuje houby vyvolávající infekce nebo zastavuje jejich růst.</w:t>
      </w:r>
    </w:p>
    <w:p w14:paraId="0C0C9868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5A3F8108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Užívá se k léčbě pacientů (dospělých a dětí starších 2 let) s:</w:t>
      </w:r>
    </w:p>
    <w:p w14:paraId="5145F309" w14:textId="77777777" w:rsidR="00703EF9" w:rsidRPr="00AA3C55" w:rsidRDefault="00703EF9">
      <w:pPr>
        <w:rPr>
          <w:color w:val="000000"/>
          <w:lang w:val="cs-CZ" w:eastAsia="en-GB"/>
        </w:rPr>
      </w:pPr>
    </w:p>
    <w:p w14:paraId="03898607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invazivní aspergilózou (typ mykotické infekce vyvolané druhem </w:t>
      </w:r>
      <w:r w:rsidRPr="005F7803">
        <w:rPr>
          <w:i/>
          <w:color w:val="000000"/>
          <w:sz w:val="22"/>
          <w:szCs w:val="22"/>
          <w:lang w:val="cs-CZ"/>
        </w:rPr>
        <w:t>Aspergillus sp.</w:t>
      </w:r>
      <w:r w:rsidRPr="005F7803">
        <w:rPr>
          <w:color w:val="000000"/>
          <w:sz w:val="22"/>
          <w:szCs w:val="22"/>
          <w:lang w:val="cs-CZ"/>
        </w:rPr>
        <w:t>),</w:t>
      </w:r>
    </w:p>
    <w:p w14:paraId="4DE76148" w14:textId="77777777" w:rsidR="00703EF9" w:rsidRPr="005F7803" w:rsidRDefault="00D9529A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kandidemií</w:t>
      </w:r>
      <w:r w:rsidR="00703EF9" w:rsidRPr="005F7803">
        <w:rPr>
          <w:color w:val="000000"/>
          <w:sz w:val="22"/>
          <w:szCs w:val="22"/>
          <w:lang w:val="cs-CZ"/>
        </w:rPr>
        <w:t xml:space="preserve"> (jiný typ mykotické infekce vyvolané druhy </w:t>
      </w:r>
      <w:r w:rsidR="00703EF9" w:rsidRPr="005F7803">
        <w:rPr>
          <w:i/>
          <w:color w:val="000000"/>
          <w:sz w:val="22"/>
          <w:szCs w:val="22"/>
          <w:lang w:val="cs-CZ"/>
        </w:rPr>
        <w:t>Candida sp</w:t>
      </w:r>
      <w:r w:rsidR="00703EF9" w:rsidRPr="005F7803">
        <w:rPr>
          <w:color w:val="000000"/>
          <w:sz w:val="22"/>
          <w:szCs w:val="22"/>
          <w:lang w:val="cs-CZ"/>
        </w:rPr>
        <w:t>) u pacientů bez neutropenie (pacienti, kteří nemají nízký počet bílých krvinek),</w:t>
      </w:r>
    </w:p>
    <w:p w14:paraId="408BDD79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invazivními infekcemi vyvolanými </w:t>
      </w:r>
      <w:r w:rsidRPr="005F7803">
        <w:rPr>
          <w:i/>
          <w:color w:val="000000"/>
          <w:sz w:val="22"/>
          <w:szCs w:val="22"/>
          <w:lang w:val="cs-CZ"/>
        </w:rPr>
        <w:t>Candida sp.</w:t>
      </w:r>
      <w:r w:rsidRPr="005F7803">
        <w:rPr>
          <w:color w:val="000000"/>
          <w:sz w:val="22"/>
          <w:szCs w:val="22"/>
          <w:lang w:val="cs-CZ"/>
        </w:rPr>
        <w:t>, rezistentními vůči flukonazolu (jiný antimykotický lék),</w:t>
      </w:r>
    </w:p>
    <w:p w14:paraId="50BC4E63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mykotickými infekcemi vyvolanými </w:t>
      </w:r>
      <w:r w:rsidRPr="005F7803">
        <w:rPr>
          <w:i/>
          <w:color w:val="000000"/>
          <w:sz w:val="22"/>
          <w:szCs w:val="22"/>
          <w:lang w:val="cs-CZ"/>
        </w:rPr>
        <w:t>Scedosporium sp.</w:t>
      </w:r>
      <w:r w:rsidRPr="005F7803">
        <w:rPr>
          <w:color w:val="000000"/>
          <w:sz w:val="22"/>
          <w:szCs w:val="22"/>
          <w:lang w:val="cs-CZ"/>
        </w:rPr>
        <w:t xml:space="preserve"> nebo </w:t>
      </w:r>
      <w:r w:rsidRPr="005F7803">
        <w:rPr>
          <w:i/>
          <w:color w:val="000000"/>
          <w:sz w:val="22"/>
          <w:szCs w:val="22"/>
          <w:lang w:val="cs-CZ"/>
        </w:rPr>
        <w:t>Fusarium sp</w:t>
      </w:r>
      <w:r w:rsidRPr="005F7803">
        <w:rPr>
          <w:color w:val="000000"/>
          <w:sz w:val="22"/>
          <w:szCs w:val="22"/>
          <w:lang w:val="cs-CZ"/>
        </w:rPr>
        <w:t>. (dva odlišné druhy hub).</w:t>
      </w:r>
    </w:p>
    <w:p w14:paraId="6318073A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2BDA1F0D" w14:textId="77777777" w:rsidR="00703EF9" w:rsidRPr="005F7803" w:rsidRDefault="000B23D7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určen pacientům se zhoršujícími se, potenciálně život ohrožujícími mykotickými infekcemi.</w:t>
      </w:r>
    </w:p>
    <w:p w14:paraId="69E60D8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9A23C7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Prevence mykotických infekcí u vysoce rizikových příjemců transplantátu kostní dřeně.</w:t>
      </w:r>
    </w:p>
    <w:p w14:paraId="1FF6E9E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E7793F0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lék lze užívat pouze pod dohledem lékaře.</w:t>
      </w:r>
    </w:p>
    <w:p w14:paraId="2C733C4D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BDD0ED8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A8F4923" w14:textId="77777777" w:rsidR="00703EF9" w:rsidRPr="005F7803" w:rsidRDefault="00703EF9" w:rsidP="00B12A9A">
      <w:pPr>
        <w:keepNext/>
        <w:numPr>
          <w:ilvl w:val="12"/>
          <w:numId w:val="0"/>
        </w:numPr>
        <w:ind w:left="567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Pr="005F7803">
        <w:rPr>
          <w:b/>
          <w:color w:val="000000"/>
          <w:sz w:val="22"/>
          <w:szCs w:val="22"/>
          <w:lang w:val="cs-CZ"/>
        </w:rPr>
        <w:tab/>
        <w:t>Čemu musíte věnovat pozornost, než začnete přípravek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aps/>
          <w:color w:val="000000"/>
          <w:sz w:val="22"/>
          <w:szCs w:val="22"/>
          <w:lang w:val="cs-CZ"/>
        </w:rPr>
        <w:t>VFEND</w:t>
      </w:r>
      <w:r w:rsidRPr="005F7803">
        <w:rPr>
          <w:b/>
          <w:color w:val="000000"/>
          <w:sz w:val="22"/>
          <w:szCs w:val="22"/>
          <w:lang w:val="cs-CZ"/>
        </w:rPr>
        <w:t xml:space="preserve"> užívat</w:t>
      </w:r>
    </w:p>
    <w:p w14:paraId="75F5A74B" w14:textId="77777777" w:rsidR="00703EF9" w:rsidRPr="005F7803" w:rsidRDefault="00703EF9" w:rsidP="00B12A9A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6C1FD171" w14:textId="77777777" w:rsidR="00703EF9" w:rsidRPr="005F7803" w:rsidRDefault="00703EF9" w:rsidP="00B12A9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Neužívejte </w:t>
      </w:r>
      <w:r w:rsidR="000B23D7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1BB2DD28" w14:textId="77777777" w:rsidR="00703EF9" w:rsidRPr="005F7803" w:rsidRDefault="00703EF9" w:rsidP="00B12A9A">
      <w:pPr>
        <w:keepNext/>
        <w:numPr>
          <w:ilvl w:val="0"/>
          <w:numId w:val="23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jste alergický</w:t>
      </w:r>
      <w:r w:rsidR="0071069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 xml:space="preserve">á) na vorikonazol nebo na kteroukoli další složku </w:t>
      </w:r>
      <w:r w:rsidR="00C85D37" w:rsidRPr="005F7803">
        <w:rPr>
          <w:color w:val="000000"/>
          <w:sz w:val="22"/>
          <w:szCs w:val="22"/>
          <w:lang w:val="cs-CZ"/>
        </w:rPr>
        <w:t xml:space="preserve">tohoto </w:t>
      </w:r>
      <w:r w:rsidRPr="005F7803">
        <w:rPr>
          <w:color w:val="000000"/>
          <w:sz w:val="22"/>
          <w:szCs w:val="22"/>
          <w:lang w:val="cs-CZ"/>
        </w:rPr>
        <w:t xml:space="preserve">přípravku </w:t>
      </w:r>
      <w:r w:rsidR="00C1764E" w:rsidRPr="005F7803">
        <w:rPr>
          <w:color w:val="000000"/>
          <w:sz w:val="22"/>
          <w:szCs w:val="22"/>
          <w:lang w:val="cs-CZ"/>
        </w:rPr>
        <w:t>(uvedenou v bodě 6)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37DAF9C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6AE4F7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 velmi důležité, abyste </w:t>
      </w:r>
      <w:r w:rsidR="007B43D8" w:rsidRPr="005F7803">
        <w:rPr>
          <w:color w:val="000000"/>
          <w:sz w:val="22"/>
          <w:szCs w:val="22"/>
          <w:lang w:val="cs-CZ"/>
        </w:rPr>
        <w:t>svého lékaře nebo lékárníka informoval</w:t>
      </w:r>
      <w:r w:rsidR="004B3FDF" w:rsidRPr="005F7803">
        <w:rPr>
          <w:color w:val="000000"/>
          <w:sz w:val="22"/>
          <w:szCs w:val="22"/>
          <w:lang w:val="cs-CZ"/>
        </w:rPr>
        <w:t>(</w:t>
      </w:r>
      <w:r w:rsidR="007B43D8" w:rsidRPr="005F7803">
        <w:rPr>
          <w:color w:val="000000"/>
          <w:sz w:val="22"/>
          <w:szCs w:val="22"/>
          <w:lang w:val="cs-CZ"/>
        </w:rPr>
        <w:t>a</w:t>
      </w:r>
      <w:r w:rsidR="004B3FDF" w:rsidRPr="005F7803">
        <w:rPr>
          <w:color w:val="000000"/>
          <w:sz w:val="22"/>
          <w:szCs w:val="22"/>
          <w:lang w:val="cs-CZ"/>
        </w:rPr>
        <w:t>)</w:t>
      </w:r>
      <w:r w:rsidR="007B43D8" w:rsidRPr="005F7803">
        <w:rPr>
          <w:color w:val="000000"/>
          <w:sz w:val="22"/>
          <w:szCs w:val="22"/>
          <w:lang w:val="cs-CZ"/>
        </w:rPr>
        <w:t xml:space="preserve"> o všech lécích, které užíváte nebo které </w:t>
      </w:r>
      <w:r w:rsidRPr="005F7803">
        <w:rPr>
          <w:color w:val="000000"/>
          <w:sz w:val="22"/>
          <w:szCs w:val="22"/>
          <w:lang w:val="cs-CZ"/>
        </w:rPr>
        <w:t>jste dříve užíval</w:t>
      </w:r>
      <w:r w:rsidR="0071069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710698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a to platí i </w:t>
      </w:r>
      <w:r w:rsidR="00A83A0A" w:rsidRPr="005F7803">
        <w:rPr>
          <w:color w:val="000000"/>
          <w:sz w:val="22"/>
          <w:szCs w:val="22"/>
          <w:lang w:val="cs-CZ"/>
        </w:rPr>
        <w:t>pr</w:t>
      </w:r>
      <w:r w:rsidRPr="005F7803">
        <w:rPr>
          <w:color w:val="000000"/>
          <w:sz w:val="22"/>
          <w:szCs w:val="22"/>
          <w:lang w:val="cs-CZ"/>
        </w:rPr>
        <w:t>o lé</w:t>
      </w:r>
      <w:r w:rsidR="00A83A0A" w:rsidRPr="005F7803">
        <w:rPr>
          <w:color w:val="000000"/>
          <w:sz w:val="22"/>
          <w:szCs w:val="22"/>
          <w:lang w:val="cs-CZ"/>
        </w:rPr>
        <w:t>ky</w:t>
      </w:r>
      <w:r w:rsidRPr="005F7803">
        <w:rPr>
          <w:color w:val="000000"/>
          <w:sz w:val="22"/>
          <w:szCs w:val="22"/>
          <w:lang w:val="cs-CZ"/>
        </w:rPr>
        <w:t xml:space="preserve"> vydan</w:t>
      </w:r>
      <w:r w:rsidR="00A83A0A" w:rsidRPr="005F7803">
        <w:rPr>
          <w:color w:val="000000"/>
          <w:sz w:val="22"/>
          <w:szCs w:val="22"/>
          <w:lang w:val="cs-CZ"/>
        </w:rPr>
        <w:t>é</w:t>
      </w:r>
      <w:r w:rsidRPr="005F7803">
        <w:rPr>
          <w:color w:val="000000"/>
          <w:sz w:val="22"/>
          <w:szCs w:val="22"/>
          <w:lang w:val="cs-CZ"/>
        </w:rPr>
        <w:t xml:space="preserve"> bez předpisu, nebo rostlinné přípravky.</w:t>
      </w:r>
    </w:p>
    <w:p w14:paraId="482B7D3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76EAF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léčby přípravkem VFEND nesmíte užívat tyto léky:</w:t>
      </w:r>
    </w:p>
    <w:p w14:paraId="7C4B936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A639F5A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Terfenadin (používaný při alergiích)</w:t>
      </w:r>
    </w:p>
    <w:p w14:paraId="5AE5291E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Astemizol (používaný při alergiích) </w:t>
      </w:r>
    </w:p>
    <w:p w14:paraId="2467539E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Cisaprid (používaný při zažívacích potížích)</w:t>
      </w:r>
    </w:p>
    <w:p w14:paraId="2AFFA792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Pimozid (používaný při léčbě duševních chorob)</w:t>
      </w:r>
    </w:p>
    <w:p w14:paraId="2CCC5758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Chinidin (používaný při nepravidelném srdečním rytmu)</w:t>
      </w:r>
    </w:p>
    <w:p w14:paraId="363F9380" w14:textId="77777777" w:rsidR="00905B39" w:rsidRPr="005F7803" w:rsidRDefault="00905B39" w:rsidP="00905B3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bookmarkStart w:id="349" w:name="_Hlk56776333"/>
      <w:r w:rsidRPr="005F7803">
        <w:rPr>
          <w:color w:val="000000"/>
          <w:sz w:val="22"/>
          <w:szCs w:val="22"/>
          <w:lang w:val="cs-CZ"/>
        </w:rPr>
        <w:t>Ivabradin (používaný při příznacích chronického srdečního selhání)</w:t>
      </w:r>
      <w:bookmarkEnd w:id="349"/>
    </w:p>
    <w:p w14:paraId="400A68BF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Rifampicin (používaný při léčbě tuberkulózy)</w:t>
      </w:r>
    </w:p>
    <w:p w14:paraId="6A6139A8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Efavirenz (používaný k léčbě HIV) v dávkách 400 mg a vyšších 1x denně</w:t>
      </w:r>
    </w:p>
    <w:p w14:paraId="2EEDCCCE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Karbamazepin (používaný při epileptických záchvatech)</w:t>
      </w:r>
    </w:p>
    <w:p w14:paraId="73D6CE74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Fenobarbital (používaný při těžké nespavosti a záchvatech)</w:t>
      </w:r>
    </w:p>
    <w:p w14:paraId="12BB2D42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Námelové alkaloidy (např. ergotamin, dihydroergotamin; používané při migréně)</w:t>
      </w:r>
    </w:p>
    <w:p w14:paraId="31C3ECDB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Sirolimus (používaný u transplantovaných pacientů)</w:t>
      </w:r>
    </w:p>
    <w:p w14:paraId="44626A05" w14:textId="507D41EB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dávkách 400</w:t>
      </w:r>
      <w:r w:rsidR="002F3A9B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mg a vyšších 2x denně</w:t>
      </w:r>
    </w:p>
    <w:p w14:paraId="0E8A2134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Třezalka </w:t>
      </w:r>
      <w:r w:rsidR="00A6309D" w:rsidRPr="005F7803">
        <w:rPr>
          <w:color w:val="000000"/>
          <w:sz w:val="22"/>
          <w:szCs w:val="22"/>
          <w:lang w:val="cs-CZ"/>
        </w:rPr>
        <w:t xml:space="preserve">tečkovaná </w:t>
      </w:r>
      <w:r w:rsidRPr="005F7803">
        <w:rPr>
          <w:color w:val="000000"/>
          <w:sz w:val="22"/>
          <w:szCs w:val="22"/>
          <w:lang w:val="cs-CZ"/>
        </w:rPr>
        <w:t>(</w:t>
      </w:r>
      <w:r w:rsidR="00A6309D" w:rsidRPr="005F7803">
        <w:rPr>
          <w:color w:val="000000"/>
          <w:sz w:val="22"/>
          <w:szCs w:val="22"/>
          <w:lang w:val="cs-CZ"/>
        </w:rPr>
        <w:t>rostlinný přípravek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64288422" w14:textId="77777777" w:rsidR="003B5E48" w:rsidRPr="005F7803" w:rsidRDefault="003B5E48" w:rsidP="00CD2EE6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Naloxegol (používaný k</w:t>
      </w:r>
      <w:r w:rsidR="00FE066B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léčbě zácpy, konkrétně způsobené léky proti bolesti, které se nazývají opioidy (např. morfin, oxykodon, fentanyl, tramadol, kodein)</w:t>
      </w:r>
      <w:r w:rsidR="00D24934" w:rsidRPr="005F7803">
        <w:rPr>
          <w:color w:val="000000"/>
          <w:sz w:val="22"/>
          <w:szCs w:val="22"/>
          <w:lang w:val="cs-CZ"/>
        </w:rPr>
        <w:t>)</w:t>
      </w:r>
    </w:p>
    <w:p w14:paraId="0161E7B1" w14:textId="77777777" w:rsidR="003B5E48" w:rsidRPr="005F7803" w:rsidRDefault="003B5E48" w:rsidP="00CD2EE6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Tolvaptan (</w:t>
      </w:r>
      <w:r w:rsidR="0070120C" w:rsidRPr="005F7803">
        <w:rPr>
          <w:color w:val="000000"/>
          <w:sz w:val="22"/>
          <w:szCs w:val="22"/>
          <w:lang w:val="cs-CZ"/>
        </w:rPr>
        <w:t>používaný k</w:t>
      </w:r>
      <w:r w:rsidR="00FE066B" w:rsidRPr="005F7803">
        <w:rPr>
          <w:color w:val="000000"/>
          <w:sz w:val="22"/>
          <w:szCs w:val="22"/>
          <w:lang w:val="cs-CZ"/>
        </w:rPr>
        <w:t> </w:t>
      </w:r>
      <w:r w:rsidR="0070120C" w:rsidRPr="005F7803">
        <w:rPr>
          <w:color w:val="000000"/>
          <w:sz w:val="22"/>
          <w:szCs w:val="22"/>
          <w:lang w:val="cs-CZ"/>
        </w:rPr>
        <w:t>léčbě hyponatremie (nízké hladiny sodíku v</w:t>
      </w:r>
      <w:r w:rsidR="00FE066B" w:rsidRPr="005F7803">
        <w:rPr>
          <w:color w:val="000000"/>
          <w:sz w:val="22"/>
          <w:szCs w:val="22"/>
          <w:lang w:val="cs-CZ"/>
        </w:rPr>
        <w:t> </w:t>
      </w:r>
      <w:r w:rsidR="0070120C" w:rsidRPr="005F7803">
        <w:rPr>
          <w:color w:val="000000"/>
          <w:sz w:val="22"/>
          <w:szCs w:val="22"/>
          <w:lang w:val="cs-CZ"/>
        </w:rPr>
        <w:t>krvi) nebo ke zpomalení poklesu funkce ledvin u</w:t>
      </w:r>
      <w:r w:rsidR="00FE066B" w:rsidRPr="005F7803">
        <w:rPr>
          <w:color w:val="000000"/>
          <w:sz w:val="22"/>
          <w:szCs w:val="22"/>
          <w:lang w:val="cs-CZ"/>
        </w:rPr>
        <w:t> </w:t>
      </w:r>
      <w:r w:rsidR="0070120C" w:rsidRPr="005F7803">
        <w:rPr>
          <w:color w:val="000000"/>
          <w:sz w:val="22"/>
          <w:szCs w:val="22"/>
          <w:lang w:val="cs-CZ"/>
        </w:rPr>
        <w:t>pacientů s</w:t>
      </w:r>
      <w:r w:rsidR="00FE066B" w:rsidRPr="005F7803">
        <w:rPr>
          <w:color w:val="000000"/>
          <w:sz w:val="22"/>
          <w:szCs w:val="22"/>
          <w:lang w:val="cs-CZ"/>
        </w:rPr>
        <w:t> </w:t>
      </w:r>
      <w:r w:rsidR="0070120C" w:rsidRPr="005F7803">
        <w:rPr>
          <w:color w:val="000000"/>
          <w:sz w:val="22"/>
          <w:szCs w:val="22"/>
          <w:lang w:val="cs-CZ"/>
        </w:rPr>
        <w:t>polycystickým onemocněním ledvin</w:t>
      </w:r>
      <w:r w:rsidRPr="005F7803">
        <w:rPr>
          <w:color w:val="000000"/>
          <w:sz w:val="22"/>
          <w:szCs w:val="22"/>
          <w:lang w:val="cs-CZ"/>
        </w:rPr>
        <w:t>)</w:t>
      </w:r>
      <w:r w:rsidR="0070120C" w:rsidRPr="005F7803">
        <w:rPr>
          <w:color w:val="000000"/>
          <w:sz w:val="22"/>
          <w:szCs w:val="22"/>
          <w:lang w:val="cs-CZ"/>
        </w:rPr>
        <w:t>)</w:t>
      </w:r>
    </w:p>
    <w:p w14:paraId="240234E3" w14:textId="77777777" w:rsidR="003B5E48" w:rsidRDefault="003B5E48" w:rsidP="00CD2EE6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Lurasidon (</w:t>
      </w:r>
      <w:r w:rsidR="002F2AE4" w:rsidRPr="005F7803">
        <w:rPr>
          <w:color w:val="000000"/>
          <w:sz w:val="22"/>
          <w:szCs w:val="22"/>
          <w:lang w:val="cs-CZ"/>
        </w:rPr>
        <w:t>používaný k léčbě deprese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12F34925" w14:textId="23221B39" w:rsidR="002F3A9B" w:rsidRPr="009D0937" w:rsidRDefault="002F3A9B" w:rsidP="00905B39">
      <w:pPr>
        <w:numPr>
          <w:ilvl w:val="0"/>
          <w:numId w:val="24"/>
        </w:numPr>
        <w:tabs>
          <w:tab w:val="left" w:pos="567"/>
        </w:tabs>
        <w:ind w:left="600" w:hanging="600"/>
        <w:rPr>
          <w:ins w:id="350" w:author="RWS_1" w:date="2025-11-25T15:04:00Z"/>
          <w:color w:val="000000"/>
          <w:sz w:val="22"/>
          <w:szCs w:val="22"/>
          <w:lang w:val="cs-CZ"/>
          <w:rPrChange w:id="351" w:author="RWS_1" w:date="2025-11-25T15:04:00Z">
            <w:rPr>
              <w:ins w:id="352" w:author="RWS_1" w:date="2025-11-25T15:04:00Z"/>
              <w:sz w:val="22"/>
              <w:szCs w:val="22"/>
              <w:lang w:val="cs-CZ"/>
            </w:rPr>
          </w:rPrChange>
        </w:rPr>
      </w:pPr>
      <w:bookmarkStart w:id="353" w:name="_Hlk186210154"/>
      <w:r w:rsidRPr="00DF3873">
        <w:rPr>
          <w:sz w:val="22"/>
          <w:szCs w:val="22"/>
          <w:lang w:val="cs-CZ"/>
        </w:rPr>
        <w:t>Finerenon (používaný k léčbě chronického onemocnění ledvin)</w:t>
      </w:r>
      <w:bookmarkEnd w:id="353"/>
    </w:p>
    <w:p w14:paraId="4F84FE4B" w14:textId="7E98B71F" w:rsidR="009D0937" w:rsidRPr="003D3AF7" w:rsidRDefault="003D3AF7" w:rsidP="00905B39">
      <w:pPr>
        <w:numPr>
          <w:ilvl w:val="0"/>
          <w:numId w:val="24"/>
        </w:numPr>
        <w:tabs>
          <w:tab w:val="left" w:pos="567"/>
        </w:tabs>
        <w:ind w:left="600" w:hanging="600"/>
        <w:rPr>
          <w:ins w:id="354" w:author="RWS_1" w:date="2025-11-25T15:04:00Z"/>
          <w:color w:val="000000"/>
          <w:sz w:val="22"/>
          <w:szCs w:val="22"/>
          <w:lang w:val="cs-CZ"/>
          <w:rPrChange w:id="355" w:author="RWS_1" w:date="2025-11-25T15:04:00Z">
            <w:rPr>
              <w:ins w:id="356" w:author="RWS_1" w:date="2025-11-25T15:04:00Z"/>
              <w:sz w:val="22"/>
              <w:szCs w:val="22"/>
            </w:rPr>
          </w:rPrChange>
        </w:rPr>
      </w:pPr>
      <w:ins w:id="357" w:author="RWS_1" w:date="2025-11-25T15:04:00Z">
        <w:r w:rsidRPr="003D3AF7">
          <w:rPr>
            <w:sz w:val="22"/>
            <w:szCs w:val="22"/>
            <w:lang w:val="cs-CZ"/>
            <w:rPrChange w:id="358" w:author="RWS_1" w:date="2025-11-25T15:04:00Z">
              <w:rPr>
                <w:sz w:val="22"/>
                <w:szCs w:val="22"/>
              </w:rPr>
            </w:rPrChange>
          </w:rPr>
          <w:t xml:space="preserve">Eplerenon (používaný k léčbě srdečních a/nebo cévních </w:t>
        </w:r>
      </w:ins>
      <w:ins w:id="359" w:author="RWS_3" w:date="2025-11-27T13:57:00Z" w16du:dateUtc="2025-11-27T12:57:00Z">
        <w:r w:rsidR="00F47E59">
          <w:rPr>
            <w:sz w:val="22"/>
            <w:szCs w:val="22"/>
            <w:lang w:val="cs-CZ"/>
          </w:rPr>
          <w:t>potíží</w:t>
        </w:r>
      </w:ins>
      <w:ins w:id="360" w:author="RWS_1" w:date="2025-11-25T15:04:00Z">
        <w:r w:rsidRPr="003D3AF7">
          <w:rPr>
            <w:sz w:val="22"/>
            <w:szCs w:val="22"/>
            <w:lang w:val="cs-CZ"/>
            <w:rPrChange w:id="361" w:author="RWS_1" w:date="2025-11-25T15:04:00Z">
              <w:rPr>
                <w:sz w:val="22"/>
                <w:szCs w:val="22"/>
              </w:rPr>
            </w:rPrChange>
          </w:rPr>
          <w:t>)</w:t>
        </w:r>
      </w:ins>
    </w:p>
    <w:p w14:paraId="04A3FA6B" w14:textId="7EFB67E0" w:rsidR="009C292D" w:rsidRPr="003D3AF7" w:rsidRDefault="003D3AF7" w:rsidP="00905B3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ins w:id="362" w:author="RWS_1" w:date="2025-11-25T15:04:00Z">
        <w:r w:rsidRPr="003D3AF7">
          <w:rPr>
            <w:sz w:val="22"/>
            <w:szCs w:val="22"/>
            <w:lang w:val="cs-CZ"/>
          </w:rPr>
          <w:t>Voklosporin (</w:t>
        </w:r>
        <w:r>
          <w:rPr>
            <w:sz w:val="22"/>
            <w:szCs w:val="22"/>
            <w:lang w:val="cs-CZ"/>
          </w:rPr>
          <w:t>po</w:t>
        </w:r>
        <w:r w:rsidRPr="003D3AF7">
          <w:rPr>
            <w:sz w:val="22"/>
            <w:szCs w:val="22"/>
            <w:lang w:val="cs-CZ"/>
          </w:rPr>
          <w:t>užívaný</w:t>
        </w:r>
      </w:ins>
      <w:ins w:id="363" w:author="RWS_2" w:date="2025-11-26T09:42:00Z">
        <w:r w:rsidR="008B1C9D">
          <w:rPr>
            <w:sz w:val="22"/>
            <w:szCs w:val="22"/>
            <w:lang w:val="cs-CZ"/>
          </w:rPr>
          <w:t xml:space="preserve"> </w:t>
        </w:r>
      </w:ins>
      <w:ins w:id="364" w:author="RWS_1" w:date="2025-11-25T15:04:00Z">
        <w:r w:rsidRPr="003D3AF7">
          <w:rPr>
            <w:sz w:val="22"/>
            <w:szCs w:val="22"/>
            <w:lang w:val="cs-CZ"/>
          </w:rPr>
          <w:t>k léčbě imunitních poruch)</w:t>
        </w:r>
      </w:ins>
    </w:p>
    <w:p w14:paraId="03B3BC2A" w14:textId="41988356" w:rsidR="00905B39" w:rsidRPr="005F7803" w:rsidRDefault="00905B39" w:rsidP="00905B3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Venetoklax (používaný k léčbě chronické lymfocytární leukémie – CLL)</w:t>
      </w:r>
    </w:p>
    <w:p w14:paraId="2146521E" w14:textId="77777777" w:rsidR="0045260D" w:rsidRPr="005F7803" w:rsidRDefault="0045260D" w:rsidP="0045260D">
      <w:pPr>
        <w:tabs>
          <w:tab w:val="left" w:pos="567"/>
        </w:tabs>
        <w:ind w:left="600"/>
        <w:rPr>
          <w:color w:val="000000"/>
          <w:sz w:val="22"/>
          <w:szCs w:val="22"/>
          <w:lang w:val="cs-CZ"/>
        </w:rPr>
      </w:pPr>
    </w:p>
    <w:p w14:paraId="21C9033B" w14:textId="77777777" w:rsidR="00703EF9" w:rsidRPr="005F7803" w:rsidRDefault="00703EF9">
      <w:pPr>
        <w:pStyle w:val="Default"/>
        <w:rPr>
          <w:b/>
          <w:sz w:val="22"/>
          <w:szCs w:val="22"/>
          <w:lang w:val="cs-CZ"/>
        </w:rPr>
      </w:pPr>
      <w:r w:rsidRPr="005F7803">
        <w:rPr>
          <w:b/>
          <w:sz w:val="22"/>
          <w:szCs w:val="22"/>
          <w:lang w:val="cs-CZ"/>
        </w:rPr>
        <w:t>Upozornění a opatření</w:t>
      </w:r>
    </w:p>
    <w:p w14:paraId="378DC4B7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Před použitím přípravku VFEND se poraďte se svým lékařem, lékárníkem nebo zdravotní sestrou, pokud:</w:t>
      </w:r>
    </w:p>
    <w:p w14:paraId="54C06D3E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752BD410" w14:textId="77777777" w:rsidR="00703EF9" w:rsidRPr="005F7803" w:rsidRDefault="00703EF9" w:rsidP="00B12A9A">
      <w:pPr>
        <w:numPr>
          <w:ilvl w:val="0"/>
          <w:numId w:val="25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Jste měl</w:t>
      </w:r>
      <w:r w:rsidR="0071069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710698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alergickou reakci na jiné azoly.</w:t>
      </w:r>
    </w:p>
    <w:p w14:paraId="2D736346" w14:textId="77777777" w:rsidR="00703EF9" w:rsidRPr="005F7803" w:rsidRDefault="00703EF9">
      <w:pPr>
        <w:numPr>
          <w:ilvl w:val="0"/>
          <w:numId w:val="25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 nebo jste trpěl</w:t>
      </w:r>
      <w:r w:rsidR="0021012C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21012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onemocněním jater. Pokud máte onemocnění jater, lékař Vám může předepsat nižší dávky přípravku VFEND. Během léčby přípravkem VFEND bude ošetřující lékař sledovat Vaše jaterní funkce pomocí krevních testů.</w:t>
      </w:r>
    </w:p>
    <w:p w14:paraId="3EB438D7" w14:textId="77777777" w:rsidR="00703EF9" w:rsidRPr="005F7803" w:rsidRDefault="00703EF9" w:rsidP="00343757">
      <w:pPr>
        <w:numPr>
          <w:ilvl w:val="0"/>
          <w:numId w:val="25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trpíte onemocněním srdeční</w:t>
      </w:r>
      <w:r w:rsidR="000C78C7" w:rsidRPr="005F7803">
        <w:rPr>
          <w:color w:val="000000"/>
          <w:sz w:val="22"/>
          <w:szCs w:val="22"/>
          <w:lang w:val="cs-CZ"/>
        </w:rPr>
        <w:t>ho</w:t>
      </w:r>
      <w:r w:rsidRPr="005F7803">
        <w:rPr>
          <w:color w:val="000000"/>
          <w:sz w:val="22"/>
          <w:szCs w:val="22"/>
          <w:lang w:val="cs-CZ"/>
        </w:rPr>
        <w:t xml:space="preserve"> sval</w:t>
      </w:r>
      <w:r w:rsidR="000C78C7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(kardiomyopatií), nepravidelným srdečním tepem, pomalým srdečním rytmem nebo máte na EKG abnormalitu nazývanou „prodloužení QTc intervalu“.</w:t>
      </w:r>
    </w:p>
    <w:p w14:paraId="0FA99D08" w14:textId="77777777" w:rsidR="00BF4F3B" w:rsidRPr="005F7803" w:rsidRDefault="00BF4F3B" w:rsidP="00BF4F3B">
      <w:pPr>
        <w:tabs>
          <w:tab w:val="left" w:pos="567"/>
        </w:tabs>
        <w:ind w:left="600" w:right="-2"/>
        <w:rPr>
          <w:color w:val="000000"/>
          <w:sz w:val="22"/>
          <w:szCs w:val="22"/>
          <w:lang w:val="cs-CZ"/>
        </w:rPr>
      </w:pPr>
    </w:p>
    <w:p w14:paraId="22F563BA" w14:textId="085FCB6E" w:rsidR="00703EF9" w:rsidRPr="005F7803" w:rsidRDefault="00703EF9" w:rsidP="00BF4F3B">
      <w:pPr>
        <w:tabs>
          <w:tab w:val="left" w:pos="0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Během léčby </w:t>
      </w:r>
      <w:r w:rsidR="000C78C7" w:rsidRPr="005F7803">
        <w:rPr>
          <w:color w:val="000000"/>
          <w:sz w:val="22"/>
          <w:szCs w:val="22"/>
          <w:lang w:val="cs-CZ"/>
        </w:rPr>
        <w:t>se vyhýbejte</w:t>
      </w:r>
      <w:r w:rsidRPr="005F7803">
        <w:rPr>
          <w:color w:val="000000"/>
          <w:sz w:val="22"/>
          <w:szCs w:val="22"/>
          <w:lang w:val="cs-CZ"/>
        </w:rPr>
        <w:t xml:space="preserve"> slunečnímu záření. Je důležité zakrýt pokožku v místech vystavených slunci a používat </w:t>
      </w:r>
      <w:r w:rsidR="00BF4F3B" w:rsidRPr="005F7803">
        <w:rPr>
          <w:color w:val="000000"/>
          <w:sz w:val="22"/>
          <w:szCs w:val="22"/>
          <w:lang w:val="cs-CZ"/>
        </w:rPr>
        <w:t>opalovací</w:t>
      </w:r>
      <w:r w:rsidRPr="005F7803">
        <w:rPr>
          <w:color w:val="000000"/>
          <w:sz w:val="22"/>
          <w:szCs w:val="22"/>
          <w:lang w:val="cs-CZ"/>
        </w:rPr>
        <w:t xml:space="preserve"> krém s vysokým faktorem ochrany proti slunečnímu záření (SPF), protože se může objevit zvýšená citlivost kůže na sluneční UV </w:t>
      </w:r>
      <w:r w:rsidR="00BF4F3B" w:rsidRPr="005F7803">
        <w:rPr>
          <w:color w:val="000000"/>
          <w:sz w:val="22"/>
          <w:szCs w:val="22"/>
          <w:lang w:val="cs-CZ"/>
        </w:rPr>
        <w:t>záření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bookmarkStart w:id="365" w:name="_Hlk147154247"/>
      <w:r w:rsidR="00BF4F3B" w:rsidRPr="005F7803">
        <w:rPr>
          <w:sz w:val="22"/>
          <w:szCs w:val="22"/>
          <w:lang w:val="cs-CZ"/>
        </w:rPr>
        <w:t>Tato</w:t>
      </w:r>
      <w:r w:rsidR="00BF4F3B" w:rsidRPr="005F7803">
        <w:rPr>
          <w:color w:val="000000"/>
          <w:sz w:val="22"/>
          <w:szCs w:val="22"/>
          <w:lang w:val="cs-CZ"/>
        </w:rPr>
        <w:t xml:space="preserve"> citlivost kůže může být dále zvýšena</w:t>
      </w:r>
      <w:r w:rsidR="00BF4F3B" w:rsidRPr="005F7803">
        <w:rPr>
          <w:sz w:val="22"/>
          <w:szCs w:val="22"/>
          <w:lang w:val="cs-CZ"/>
        </w:rPr>
        <w:t xml:space="preserve"> při užívání dalších léků, které zvyšují citlivost kůže na sluneční záření, </w:t>
      </w:r>
      <w:bookmarkEnd w:id="365"/>
      <w:r w:rsidR="00BF4F3B" w:rsidRPr="005F7803">
        <w:rPr>
          <w:sz w:val="22"/>
          <w:szCs w:val="22"/>
          <w:lang w:val="cs-CZ"/>
        </w:rPr>
        <w:t xml:space="preserve">jako je např. methotrexát. </w:t>
      </w:r>
      <w:r w:rsidRPr="005F7803">
        <w:rPr>
          <w:color w:val="000000"/>
          <w:sz w:val="22"/>
          <w:szCs w:val="22"/>
          <w:lang w:val="cs-CZ"/>
        </w:rPr>
        <w:t>Tato opatření se rovněž vztahují na děti.</w:t>
      </w:r>
    </w:p>
    <w:p w14:paraId="3AFFA552" w14:textId="77777777" w:rsidR="00703EF9" w:rsidRPr="005F7803" w:rsidRDefault="00703EF9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</w:p>
    <w:p w14:paraId="7C7610F4" w14:textId="77777777" w:rsidR="00703EF9" w:rsidRPr="005F7803" w:rsidRDefault="00703EF9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>Během léčby přípravkem VFEND:</w:t>
      </w:r>
    </w:p>
    <w:p w14:paraId="58755C7F" w14:textId="77777777" w:rsidR="00703EF9" w:rsidRPr="00AA3C55" w:rsidRDefault="00703EF9">
      <w:pPr>
        <w:rPr>
          <w:color w:val="000000"/>
          <w:lang w:val="cs-CZ" w:eastAsia="en-GB"/>
        </w:rPr>
      </w:pPr>
    </w:p>
    <w:p w14:paraId="296A57B8" w14:textId="77777777" w:rsidR="00703EF9" w:rsidRPr="005F7803" w:rsidRDefault="00385946">
      <w:pPr>
        <w:numPr>
          <w:ilvl w:val="0"/>
          <w:numId w:val="28"/>
        </w:num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</w:t>
      </w:r>
      <w:r w:rsidR="00703EF9" w:rsidRPr="005F7803">
        <w:rPr>
          <w:color w:val="000000"/>
          <w:sz w:val="22"/>
          <w:szCs w:val="22"/>
          <w:lang w:val="cs-CZ"/>
        </w:rPr>
        <w:t>kamžitě sdělte svému lékaři, pokud u Vás dojde k následujícím příhodám:</w:t>
      </w:r>
    </w:p>
    <w:p w14:paraId="6FB3F0AD" w14:textId="77777777" w:rsidR="00703EF9" w:rsidRPr="005F7803" w:rsidRDefault="00703EF9" w:rsidP="00B12A9A">
      <w:pPr>
        <w:pStyle w:val="CM55"/>
        <w:numPr>
          <w:ilvl w:val="1"/>
          <w:numId w:val="137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popálení kůže při vystavení slunečnímu záření</w:t>
      </w:r>
    </w:p>
    <w:p w14:paraId="65251DF2" w14:textId="77777777" w:rsidR="00703EF9" w:rsidRPr="005F7803" w:rsidRDefault="00703EF9" w:rsidP="00B12A9A">
      <w:pPr>
        <w:pStyle w:val="CM55"/>
        <w:numPr>
          <w:ilvl w:val="1"/>
          <w:numId w:val="137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rozvoji těžké kožní vyrážky nebo puchýřů</w:t>
      </w:r>
    </w:p>
    <w:p w14:paraId="5BFACBEB" w14:textId="77777777" w:rsidR="00703EF9" w:rsidRPr="005F7803" w:rsidRDefault="00703EF9" w:rsidP="00B12A9A">
      <w:pPr>
        <w:pStyle w:val="CM55"/>
        <w:numPr>
          <w:ilvl w:val="1"/>
          <w:numId w:val="137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kostí.</w:t>
      </w:r>
    </w:p>
    <w:p w14:paraId="3F6DCBA4" w14:textId="77777777" w:rsidR="00703EF9" w:rsidRPr="005F7803" w:rsidRDefault="00703EF9">
      <w:pPr>
        <w:pStyle w:val="CM55"/>
        <w:widowControl/>
        <w:adjustRightInd/>
        <w:spacing w:after="0"/>
        <w:rPr>
          <w:color w:val="000000"/>
          <w:sz w:val="22"/>
          <w:szCs w:val="22"/>
          <w:lang w:val="cs-CZ"/>
        </w:rPr>
      </w:pPr>
    </w:p>
    <w:p w14:paraId="722A212D" w14:textId="77777777" w:rsidR="00703EF9" w:rsidRPr="005F7803" w:rsidRDefault="00703EF9">
      <w:pPr>
        <w:pStyle w:val="CM55"/>
        <w:widowControl/>
        <w:adjustRightInd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u Vás dojde k rozvoji výše popsaných poruch kůže, Váš lékař Vám může doporučit návštěvu dermatologa, který rozhodne, zda je důležitá Vaše pravidelná kontrola. Existuje malá pravděpodobnost, že by se u Vás mohl při dlouhodobém užívání přípravku VFEND rozvinout karcinom kůže</w:t>
      </w:r>
      <w:r w:rsidRPr="005F7803">
        <w:rPr>
          <w:bCs/>
          <w:color w:val="000000"/>
          <w:sz w:val="22"/>
          <w:szCs w:val="22"/>
          <w:lang w:val="cs-CZ"/>
        </w:rPr>
        <w:t>.</w:t>
      </w:r>
    </w:p>
    <w:p w14:paraId="5547A9F1" w14:textId="77777777" w:rsidR="00810028" w:rsidRPr="005F7803" w:rsidRDefault="00810028" w:rsidP="006F7F8C">
      <w:pPr>
        <w:rPr>
          <w:color w:val="000000"/>
          <w:sz w:val="22"/>
          <w:szCs w:val="22"/>
          <w:lang w:val="cs-CZ" w:eastAsia="en-GB"/>
        </w:rPr>
      </w:pPr>
    </w:p>
    <w:p w14:paraId="394F6049" w14:textId="77777777" w:rsidR="00810028" w:rsidRPr="005F7803" w:rsidRDefault="00810028" w:rsidP="006F7F8C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>Pokud u Vás dojde k rozvoji známek „nedostatečnosti nadledvin“, kdy nadledviny nevytvářejí dostatečné množs</w:t>
      </w:r>
      <w:r w:rsidR="00764C41" w:rsidRPr="005F7803">
        <w:rPr>
          <w:color w:val="000000"/>
          <w:sz w:val="22"/>
          <w:szCs w:val="22"/>
          <w:lang w:val="cs-CZ" w:eastAsia="en-GB"/>
        </w:rPr>
        <w:t>tví určitých steroidních hormonů</w:t>
      </w:r>
      <w:r w:rsidR="00477C6F" w:rsidRPr="005F7803">
        <w:rPr>
          <w:color w:val="000000"/>
          <w:sz w:val="22"/>
          <w:szCs w:val="22"/>
          <w:lang w:val="cs-CZ" w:eastAsia="en-GB"/>
        </w:rPr>
        <w:t>,</w:t>
      </w:r>
      <w:r w:rsidR="00764C41" w:rsidRPr="005F7803">
        <w:rPr>
          <w:color w:val="000000"/>
          <w:sz w:val="22"/>
          <w:szCs w:val="22"/>
          <w:lang w:val="cs-CZ" w:eastAsia="en-GB"/>
        </w:rPr>
        <w:t xml:space="preserve"> </w:t>
      </w:r>
      <w:r w:rsidR="005E7218" w:rsidRPr="005F7803">
        <w:rPr>
          <w:color w:val="000000"/>
          <w:sz w:val="22"/>
          <w:szCs w:val="22"/>
          <w:lang w:val="cs-CZ" w:eastAsia="en-GB"/>
        </w:rPr>
        <w:t>jako je kortizol</w:t>
      </w:r>
      <w:r w:rsidR="00732179" w:rsidRPr="005F7803">
        <w:rPr>
          <w:color w:val="000000"/>
          <w:sz w:val="22"/>
          <w:szCs w:val="22"/>
          <w:lang w:val="cs-CZ"/>
        </w:rPr>
        <w:t>, což může vést k příznakům, jako</w:t>
      </w:r>
      <w:r w:rsidR="00732179" w:rsidRPr="005F7803">
        <w:rPr>
          <w:color w:val="000000"/>
          <w:sz w:val="22"/>
          <w:szCs w:val="22"/>
          <w:lang w:val="cs-CZ" w:eastAsia="en-GB"/>
        </w:rPr>
        <w:t xml:space="preserve"> </w:t>
      </w:r>
      <w:r w:rsidR="00CD7CC2" w:rsidRPr="005F7803">
        <w:rPr>
          <w:color w:val="000000"/>
          <w:sz w:val="22"/>
          <w:szCs w:val="22"/>
          <w:lang w:val="cs-CZ"/>
        </w:rPr>
        <w:t>jsou</w:t>
      </w:r>
      <w:r w:rsidR="005E7218" w:rsidRPr="005F7803">
        <w:rPr>
          <w:color w:val="000000"/>
          <w:sz w:val="22"/>
          <w:szCs w:val="22"/>
          <w:lang w:val="cs-CZ" w:eastAsia="en-GB"/>
        </w:rPr>
        <w:t xml:space="preserve"> chronická neboli dlouhotrvající únava, svalová slabost, ztráta chuti k jídlu, ztráta hmotnosti, bolest břicha, informujte svého lékaře.</w:t>
      </w:r>
    </w:p>
    <w:p w14:paraId="352DB347" w14:textId="77777777" w:rsidR="007F4D75" w:rsidRPr="005F7803" w:rsidRDefault="007F4D75" w:rsidP="006F7F8C">
      <w:pPr>
        <w:rPr>
          <w:color w:val="000000"/>
          <w:sz w:val="22"/>
          <w:szCs w:val="22"/>
          <w:lang w:val="cs-CZ" w:eastAsia="en-GB"/>
        </w:rPr>
      </w:pPr>
    </w:p>
    <w:p w14:paraId="35436DB4" w14:textId="77777777" w:rsidR="007F4D75" w:rsidRPr="005F7803" w:rsidRDefault="00725798" w:rsidP="007F4D75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>Pokud u </w:t>
      </w:r>
      <w:r w:rsidR="00943235" w:rsidRPr="005F7803">
        <w:rPr>
          <w:color w:val="000000"/>
          <w:sz w:val="22"/>
          <w:szCs w:val="22"/>
          <w:lang w:val="cs-CZ" w:eastAsia="en-GB"/>
        </w:rPr>
        <w:t>V</w:t>
      </w:r>
      <w:r w:rsidRPr="005F7803">
        <w:rPr>
          <w:color w:val="000000"/>
          <w:sz w:val="22"/>
          <w:szCs w:val="22"/>
          <w:lang w:val="cs-CZ" w:eastAsia="en-GB"/>
        </w:rPr>
        <w:t>ás dojde k rozvoji známek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 </w:t>
      </w:r>
      <w:r w:rsidRPr="005F7803">
        <w:rPr>
          <w:color w:val="000000"/>
          <w:sz w:val="22"/>
          <w:szCs w:val="22"/>
          <w:lang w:val="cs-CZ" w:eastAsia="en-GB"/>
        </w:rPr>
        <w:t>„</w:t>
      </w:r>
      <w:r w:rsidR="007F4D75" w:rsidRPr="005F7803">
        <w:rPr>
          <w:color w:val="000000"/>
          <w:sz w:val="22"/>
          <w:szCs w:val="22"/>
          <w:lang w:val="cs-CZ" w:eastAsia="en-GB"/>
        </w:rPr>
        <w:t>Cushing</w:t>
      </w:r>
      <w:r w:rsidRPr="005F7803">
        <w:rPr>
          <w:color w:val="000000"/>
          <w:sz w:val="22"/>
          <w:szCs w:val="22"/>
          <w:lang w:val="cs-CZ" w:eastAsia="en-GB"/>
        </w:rPr>
        <w:t>ova syndromu“,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 </w:t>
      </w:r>
      <w:r w:rsidRPr="005F7803">
        <w:rPr>
          <w:color w:val="000000"/>
          <w:sz w:val="22"/>
          <w:szCs w:val="22"/>
          <w:lang w:val="cs-CZ" w:eastAsia="en-GB"/>
        </w:rPr>
        <w:t xml:space="preserve">kdy tělo vytváří nadměrné množství hormonu kortizolu, což může vést k příznakům, jako je </w:t>
      </w:r>
      <w:r w:rsidR="002D2305" w:rsidRPr="005F7803">
        <w:rPr>
          <w:color w:val="000000"/>
          <w:sz w:val="22"/>
          <w:szCs w:val="22"/>
          <w:lang w:val="cs-CZ" w:eastAsia="en-GB"/>
        </w:rPr>
        <w:t>zvýšení tělesné hmotnosti</w:t>
      </w:r>
      <w:r w:rsidRPr="005F7803">
        <w:rPr>
          <w:color w:val="000000"/>
          <w:sz w:val="22"/>
          <w:szCs w:val="22"/>
          <w:lang w:val="cs-CZ" w:eastAsia="en-GB"/>
        </w:rPr>
        <w:t>, tukový hrb mezi rameny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kulatý obličej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ztmavnutí kůže na břiše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stehnech, prsou a pažích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z</w:t>
      </w:r>
      <w:r w:rsidR="00093F5B" w:rsidRPr="005F7803">
        <w:rPr>
          <w:color w:val="000000"/>
          <w:sz w:val="22"/>
          <w:szCs w:val="22"/>
          <w:lang w:val="cs-CZ" w:eastAsia="en-GB"/>
        </w:rPr>
        <w:t>tenčení</w:t>
      </w:r>
      <w:r w:rsidRPr="005F7803">
        <w:rPr>
          <w:color w:val="000000"/>
          <w:sz w:val="22"/>
          <w:szCs w:val="22"/>
          <w:lang w:val="cs-CZ" w:eastAsia="en-GB"/>
        </w:rPr>
        <w:t xml:space="preserve"> kůže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snadná tvorba modřin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vysoká hladina krevního cukru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nadměrný růst ochlupení či nadměrné pocení</w:t>
      </w:r>
      <w:r w:rsidR="007F4D75" w:rsidRPr="005F7803">
        <w:rPr>
          <w:color w:val="000000"/>
          <w:sz w:val="22"/>
          <w:szCs w:val="22"/>
          <w:lang w:val="cs-CZ" w:eastAsia="en-GB"/>
        </w:rPr>
        <w:t xml:space="preserve">, </w:t>
      </w:r>
      <w:r w:rsidRPr="005F7803">
        <w:rPr>
          <w:color w:val="000000"/>
          <w:sz w:val="22"/>
          <w:szCs w:val="22"/>
          <w:lang w:val="cs-CZ" w:eastAsia="en-GB"/>
        </w:rPr>
        <w:t>informujte svého lékaře</w:t>
      </w:r>
      <w:r w:rsidR="007F4D75" w:rsidRPr="005F7803">
        <w:rPr>
          <w:color w:val="000000"/>
          <w:sz w:val="22"/>
          <w:szCs w:val="22"/>
          <w:lang w:val="cs-CZ" w:eastAsia="en-GB"/>
        </w:rPr>
        <w:t>.</w:t>
      </w:r>
    </w:p>
    <w:p w14:paraId="76D47418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F76B78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Váš lékař musí sledovat funkci Vašich jater a ledvin pomocí krevních testů.</w:t>
      </w:r>
    </w:p>
    <w:p w14:paraId="186B84CC" w14:textId="77777777" w:rsidR="000853CE" w:rsidRPr="005F7803" w:rsidRDefault="000853CE">
      <w:pPr>
        <w:numPr>
          <w:ilvl w:val="12"/>
          <w:numId w:val="0"/>
        </w:numPr>
        <w:tabs>
          <w:tab w:val="left" w:pos="720"/>
        </w:tabs>
        <w:rPr>
          <w:b/>
          <w:color w:val="000000"/>
          <w:sz w:val="22"/>
          <w:szCs w:val="22"/>
          <w:lang w:val="cs-CZ"/>
        </w:rPr>
      </w:pPr>
    </w:p>
    <w:p w14:paraId="6FD235E9" w14:textId="77777777" w:rsidR="00703EF9" w:rsidRPr="005F7803" w:rsidRDefault="00703EF9">
      <w:pPr>
        <w:numPr>
          <w:ilvl w:val="12"/>
          <w:numId w:val="0"/>
        </w:numPr>
        <w:tabs>
          <w:tab w:val="left" w:pos="720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Děti a dospívající</w:t>
      </w:r>
    </w:p>
    <w:p w14:paraId="6E6B2780" w14:textId="77777777" w:rsidR="00703EF9" w:rsidRPr="005F7803" w:rsidRDefault="000B23D7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se nesmí podat dětem mladším než 2 roky.</w:t>
      </w:r>
    </w:p>
    <w:p w14:paraId="1FD73D15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F4F118B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léčivé přípravky a přípravek VFEND</w:t>
      </w:r>
    </w:p>
    <w:p w14:paraId="3760BCD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Informujte svého lékaře nebo lékárníka o všech lécích, které užíváte, které jste </w:t>
      </w:r>
      <w:r w:rsidR="00D652ED" w:rsidRPr="005F7803">
        <w:rPr>
          <w:color w:val="000000"/>
          <w:sz w:val="22"/>
          <w:szCs w:val="22"/>
          <w:lang w:val="cs-CZ"/>
        </w:rPr>
        <w:t xml:space="preserve">v nedávné době </w:t>
      </w:r>
      <w:r w:rsidRPr="005F7803">
        <w:rPr>
          <w:color w:val="000000"/>
          <w:sz w:val="22"/>
          <w:szCs w:val="22"/>
          <w:lang w:val="cs-CZ"/>
        </w:rPr>
        <w:t>užíval(a) nebo které možná budete užívat</w:t>
      </w:r>
      <w:r w:rsidR="00D652ED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včetně těch, které lze získat bez předpisu.</w:t>
      </w:r>
    </w:p>
    <w:p w14:paraId="1539588D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406E7E5" w14:textId="77777777" w:rsidR="00703EF9" w:rsidRPr="005F7803" w:rsidRDefault="00703EF9">
      <w:pPr>
        <w:pStyle w:val="EndnoteText"/>
        <w:rPr>
          <w:color w:val="000000"/>
          <w:lang w:val="cs-CZ"/>
        </w:rPr>
      </w:pPr>
      <w:r w:rsidRPr="005F7803">
        <w:rPr>
          <w:color w:val="000000"/>
          <w:lang w:val="cs-CZ"/>
        </w:rPr>
        <w:t xml:space="preserve">Některé léky, pokud se užívají souběžně s přípravkem VFEND, mohou ovlivňovat to, jak </w:t>
      </w:r>
      <w:r w:rsidR="000B23D7" w:rsidRPr="005F7803">
        <w:rPr>
          <w:color w:val="000000"/>
          <w:lang w:val="cs-CZ"/>
        </w:rPr>
        <w:t xml:space="preserve">přípravek </w:t>
      </w:r>
      <w:r w:rsidRPr="005F7803">
        <w:rPr>
          <w:color w:val="000000"/>
          <w:lang w:val="cs-CZ"/>
        </w:rPr>
        <w:t xml:space="preserve">VFEND působí nebo </w:t>
      </w:r>
      <w:r w:rsidR="000B23D7" w:rsidRPr="005F7803">
        <w:rPr>
          <w:color w:val="000000"/>
          <w:lang w:val="cs-CZ"/>
        </w:rPr>
        <w:t xml:space="preserve">přípravek </w:t>
      </w:r>
      <w:r w:rsidRPr="005F7803">
        <w:rPr>
          <w:color w:val="000000"/>
          <w:lang w:val="cs-CZ"/>
        </w:rPr>
        <w:t>VFEND může ovlivňovat účinek těchto léků.</w:t>
      </w:r>
    </w:p>
    <w:p w14:paraId="27FB31C1" w14:textId="77777777" w:rsidR="00703EF9" w:rsidRPr="00AA3C55" w:rsidRDefault="00703EF9">
      <w:pPr>
        <w:rPr>
          <w:color w:val="000000"/>
          <w:lang w:val="cs-CZ"/>
        </w:rPr>
      </w:pPr>
    </w:p>
    <w:p w14:paraId="6AB092B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Informujte svého lékaře o tom, že užíváte následující přípravek, protože současné léčbě je třeba se vyvarovat, pokud je to možné:</w:t>
      </w:r>
    </w:p>
    <w:p w14:paraId="12F9CCB4" w14:textId="77777777" w:rsidR="00B12A9A" w:rsidRPr="005F7803" w:rsidRDefault="00B12A9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42ED4C8" w14:textId="77777777" w:rsidR="00703EF9" w:rsidRPr="005F7803" w:rsidRDefault="00703EF9" w:rsidP="00B12A9A">
      <w:pPr>
        <w:numPr>
          <w:ilvl w:val="0"/>
          <w:numId w:val="30"/>
        </w:numPr>
        <w:tabs>
          <w:tab w:val="clear" w:pos="720"/>
          <w:tab w:val="num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dávce 100 mg 2x denně.</w:t>
      </w:r>
    </w:p>
    <w:p w14:paraId="63A5C9C1" w14:textId="77777777" w:rsidR="00840131" w:rsidRPr="005F7803" w:rsidRDefault="00840131" w:rsidP="00840131">
      <w:pPr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Glasdegib (používaný k léčbě rakoviny) – pokud potřebujete užívat oba přípravky, lékař bude často sledovat Váš srdeční rytmus.</w:t>
      </w:r>
    </w:p>
    <w:p w14:paraId="6A39EDC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64682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pokud to lze, je třeba zabránit souběžné léčbě s přípravkem VFEND či může vzniknout potřeba úpravy dávky vorikonazolu:</w:t>
      </w:r>
    </w:p>
    <w:p w14:paraId="65FD619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49680A7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Rifabutin (používaný při léčbě tuberkulózy). Pokud jste rifabutinem již léčen</w:t>
      </w:r>
      <w:r w:rsidR="0021012C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Váš krevní obraz a nežádoucí účinky rifabutinu.</w:t>
      </w:r>
    </w:p>
    <w:p w14:paraId="5CD25E7C" w14:textId="77777777" w:rsidR="00703EF9" w:rsidRPr="005F7803" w:rsidRDefault="00703EF9">
      <w:pPr>
        <w:numPr>
          <w:ilvl w:val="0"/>
          <w:numId w:val="24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Fenytoin (používaný při léčbě epilepsie). Pokud jste fenytoinem již léčen</w:t>
      </w:r>
      <w:r w:rsidR="0021012C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koncentrace fenytoinu ve Vaší krvi během léčby přípravkem VFEND a může být upravena jeho dávka.</w:t>
      </w:r>
    </w:p>
    <w:p w14:paraId="0D7F906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1D321E5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může vzniknout potřeba úpravy dávky nebo pravidelného ověřování, zda tyto léky a/nebo přípravek VFEND stále mají požadovaný účinek:</w:t>
      </w:r>
    </w:p>
    <w:p w14:paraId="4BC838A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B32AFF1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Warfarin a jiná antikoagulancia (např. fenprokumon, acenokumarol; používané ke snížení srážlivosti krve)</w:t>
      </w:r>
    </w:p>
    <w:p w14:paraId="429496C1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Cyklosporin (používaný u transplantovaných pacientů)</w:t>
      </w:r>
    </w:p>
    <w:p w14:paraId="59683AA9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Takrolimus (používaný u transplantovaných pacientů)</w:t>
      </w:r>
    </w:p>
    <w:p w14:paraId="0E9F495A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Deriváty sulfonylurey (např. tolbutamid, glipizid a glyburid; používané při </w:t>
      </w:r>
      <w:r w:rsidR="000C78C7" w:rsidRPr="005F7803">
        <w:rPr>
          <w:color w:val="000000"/>
          <w:sz w:val="22"/>
          <w:szCs w:val="22"/>
          <w:lang w:val="cs-CZ"/>
        </w:rPr>
        <w:t>cukrovce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0FCDC103" w14:textId="77777777" w:rsidR="00703EF9" w:rsidRPr="005F7803" w:rsidRDefault="00703EF9">
      <w:pPr>
        <w:numPr>
          <w:ilvl w:val="0"/>
          <w:numId w:val="31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Statiny (např. atorvastatin, simvastatin; používané ke snížení hladiny cholesterolu)</w:t>
      </w:r>
    </w:p>
    <w:p w14:paraId="63725639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Benzodiazepiny (např. midazolam, triazolam; používané při těžké nespavosti a stresu)</w:t>
      </w:r>
    </w:p>
    <w:p w14:paraId="3462A326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Omeprazol (používaný při léčbě vředů)</w:t>
      </w:r>
    </w:p>
    <w:p w14:paraId="4719A57F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Perorální antikoncepční přípravky (užíváte-li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souběžně s perorálními antikoncepčními přípravky, můžete zaznamenat nežádoucí účinky, jako je </w:t>
      </w:r>
      <w:r w:rsidR="000C78C7" w:rsidRPr="005F7803">
        <w:rPr>
          <w:color w:val="000000"/>
          <w:sz w:val="22"/>
          <w:szCs w:val="22"/>
          <w:lang w:val="cs-CZ"/>
        </w:rPr>
        <w:t>pocit na zvracení</w:t>
      </w:r>
      <w:r w:rsidRPr="005F7803">
        <w:rPr>
          <w:color w:val="000000"/>
          <w:sz w:val="22"/>
          <w:szCs w:val="22"/>
          <w:lang w:val="cs-CZ"/>
        </w:rPr>
        <w:t xml:space="preserve"> a menstruační poruchy)</w:t>
      </w:r>
    </w:p>
    <w:p w14:paraId="3DEED7EC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Vinka alkaloidy (např. vinkristin a vinblastin; používané při léčbě rakoviny)</w:t>
      </w:r>
    </w:p>
    <w:p w14:paraId="0EDE49F6" w14:textId="77777777" w:rsidR="00840131" w:rsidRPr="00AA3C55" w:rsidRDefault="00840131" w:rsidP="00840131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Inhibitory tyrosinkináz (např. axitinib, bosutinib, kabozantinib, ceritinib, kobimetinib, dabrafenib, dasatinib, nilotinib, sunitinib, ibrutinib, ribociklib) (používané k léčbě rakoviny)</w:t>
      </w:r>
    </w:p>
    <w:p w14:paraId="00C811F3" w14:textId="77777777" w:rsidR="00840131" w:rsidRPr="005F7803" w:rsidRDefault="00840131" w:rsidP="00840131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Tretinoin (používaný k léčbě leukemie)</w:t>
      </w:r>
    </w:p>
    <w:p w14:paraId="166557DE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Indinavir a další inhibitory HIV proteáz (používané při léčbě HIV)</w:t>
      </w:r>
    </w:p>
    <w:p w14:paraId="48E8A927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Nenukleosidové inhibitory reverzní transkriptázy (např. efavirenz, delavirdin a nevirapin; používané při léčbě HIV), (některé dávky efavirenzu NESMĚJÍ BÝT užívány současně s přípravkem VFEND)</w:t>
      </w:r>
    </w:p>
    <w:p w14:paraId="20AE29C7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Methadon (užívaný k léčbě závislosti na heroinu)</w:t>
      </w:r>
    </w:p>
    <w:p w14:paraId="548588F7" w14:textId="77777777" w:rsidR="00703EF9" w:rsidRPr="005F7803" w:rsidRDefault="00703EF9">
      <w:pPr>
        <w:numPr>
          <w:ilvl w:val="0"/>
          <w:numId w:val="24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Alfentanil a fentanyl a jiné rychle účinkující opiáty, jako je sufentanil (léky proti bolesti užívané při operacích)</w:t>
      </w:r>
    </w:p>
    <w:p w14:paraId="21E4451F" w14:textId="77777777" w:rsidR="00703EF9" w:rsidRPr="005F7803" w:rsidRDefault="00703EF9">
      <w:pPr>
        <w:pStyle w:val="Default"/>
        <w:numPr>
          <w:ilvl w:val="0"/>
          <w:numId w:val="24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Oxyk</w:t>
      </w:r>
      <w:r w:rsidRPr="00E21E56">
        <w:rPr>
          <w:sz w:val="22"/>
          <w:szCs w:val="22"/>
          <w:lang w:val="cs-CZ"/>
        </w:rPr>
        <w:t>odon a jiné</w:t>
      </w:r>
      <w:r w:rsidRPr="005F7803">
        <w:rPr>
          <w:sz w:val="22"/>
          <w:szCs w:val="22"/>
          <w:lang w:val="cs-CZ"/>
        </w:rPr>
        <w:t xml:space="preserve"> dlouho účinkující opiáty</w:t>
      </w:r>
      <w:r w:rsidR="008A3F9B" w:rsidRPr="005F7803">
        <w:rPr>
          <w:sz w:val="22"/>
          <w:szCs w:val="22"/>
          <w:lang w:val="cs-CZ"/>
        </w:rPr>
        <w:t>,</w:t>
      </w:r>
      <w:r w:rsidRPr="005F7803">
        <w:rPr>
          <w:sz w:val="22"/>
          <w:szCs w:val="22"/>
          <w:lang w:val="cs-CZ"/>
        </w:rPr>
        <w:t xml:space="preserve"> jako je hydrokodon (užívaný při mírné až silné bolesti)</w:t>
      </w:r>
    </w:p>
    <w:p w14:paraId="4D3C847D" w14:textId="77777777" w:rsidR="00703EF9" w:rsidRPr="005F7803" w:rsidRDefault="00703EF9">
      <w:pPr>
        <w:pStyle w:val="Default"/>
        <w:numPr>
          <w:ilvl w:val="0"/>
          <w:numId w:val="24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Nesteroidní antirevmatika (např. ibuprofen, diklofenak), (používané k léčbě bolesti a zánětu)</w:t>
      </w:r>
    </w:p>
    <w:p w14:paraId="25B37B2A" w14:textId="77777777" w:rsidR="00703EF9" w:rsidRPr="005F7803" w:rsidRDefault="00703EF9">
      <w:pPr>
        <w:pStyle w:val="Default"/>
        <w:numPr>
          <w:ilvl w:val="0"/>
          <w:numId w:val="24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Flukonazol (užívaný při mykotických infekcích)</w:t>
      </w:r>
    </w:p>
    <w:p w14:paraId="7188C63B" w14:textId="77777777" w:rsidR="000B2090" w:rsidRPr="005F7803" w:rsidRDefault="00703EF9" w:rsidP="00003B99">
      <w:pPr>
        <w:pStyle w:val="Default"/>
        <w:numPr>
          <w:ilvl w:val="0"/>
          <w:numId w:val="24"/>
        </w:numPr>
        <w:ind w:left="600" w:hanging="600"/>
        <w:rPr>
          <w:sz w:val="22"/>
          <w:szCs w:val="22"/>
          <w:lang w:val="cs-CZ"/>
        </w:rPr>
      </w:pPr>
      <w:r w:rsidRPr="005F7803">
        <w:rPr>
          <w:iCs/>
          <w:sz w:val="22"/>
          <w:szCs w:val="22"/>
          <w:lang w:val="cs-CZ"/>
        </w:rPr>
        <w:t>Everolimus (používaný k léčbě pokročilého karcinomu ledvin a u transplantovaných pacientů</w:t>
      </w:r>
      <w:r w:rsidRPr="005F7803">
        <w:rPr>
          <w:sz w:val="22"/>
          <w:szCs w:val="22"/>
          <w:lang w:val="cs-CZ"/>
        </w:rPr>
        <w:t>)</w:t>
      </w:r>
      <w:r w:rsidR="00003B99" w:rsidRPr="005F7803">
        <w:rPr>
          <w:sz w:val="22"/>
          <w:szCs w:val="22"/>
          <w:lang w:val="cs-CZ"/>
        </w:rPr>
        <w:t xml:space="preserve"> </w:t>
      </w:r>
    </w:p>
    <w:p w14:paraId="2729CCAE" w14:textId="77777777" w:rsidR="00703EF9" w:rsidRPr="005F7803" w:rsidRDefault="00003B99" w:rsidP="006F7F8C">
      <w:pPr>
        <w:pStyle w:val="Default"/>
        <w:numPr>
          <w:ilvl w:val="0"/>
          <w:numId w:val="24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Letermovir (používaný jako prevence onemocnění cytomegalovirem (CMV) po transplantaci kostní dřeně)</w:t>
      </w:r>
    </w:p>
    <w:p w14:paraId="099E03CF" w14:textId="77777777" w:rsidR="00334AE7" w:rsidRPr="005F7803" w:rsidRDefault="00334AE7" w:rsidP="006F7F8C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Ivakaftor (používaný k léčbě cystické fibrózy)</w:t>
      </w:r>
    </w:p>
    <w:p w14:paraId="0ACF424B" w14:textId="428C1964" w:rsidR="00B77AD2" w:rsidRPr="005F7803" w:rsidRDefault="00B77AD2" w:rsidP="00B77AD2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Flukloxacilin (antibiotikum používané k léčbě bakteriálních infekcí)</w:t>
      </w:r>
    </w:p>
    <w:p w14:paraId="0E04D273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u w:val="single"/>
          <w:lang w:val="cs-CZ"/>
        </w:rPr>
      </w:pPr>
    </w:p>
    <w:p w14:paraId="6A0A4CBB" w14:textId="77777777" w:rsidR="00703EF9" w:rsidRPr="005F7803" w:rsidRDefault="00703EF9" w:rsidP="00B12A9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Těhotenství a kojení</w:t>
      </w:r>
    </w:p>
    <w:p w14:paraId="282EA2AA" w14:textId="77777777" w:rsidR="00703EF9" w:rsidRPr="005F7803" w:rsidRDefault="00703EF9" w:rsidP="00B12A9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neurčí Váš lékař jinak, nesmí se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během těhotenství užívat. Ženy ve věku, kdy mohou otěhotnět, musí používat účinnou antikoncepci. Pokud během léčby přípravkem VFEND otěhotníte, okamžitě vyhledejte svého lékaře.</w:t>
      </w:r>
    </w:p>
    <w:p w14:paraId="2023097C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B2F96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jste těhotná nebo kojíte, domníváte se, že můžete být těhotná, nebo plánujete otěhotnět, poraďte se se svým lékařem nebo lékárníkem dříve, než začnete tento přípravek užívat.</w:t>
      </w:r>
    </w:p>
    <w:p w14:paraId="6BB0EFB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E8A5ED" w14:textId="77777777" w:rsidR="00703EF9" w:rsidRPr="005F7803" w:rsidRDefault="00703EF9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Řízení dopravních prostředků a obsluha strojů</w:t>
      </w:r>
    </w:p>
    <w:p w14:paraId="613277B2" w14:textId="77777777" w:rsidR="00703EF9" w:rsidRPr="005F7803" w:rsidRDefault="0021012C">
      <w:pPr>
        <w:keepNext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může způsobit </w:t>
      </w:r>
      <w:r w:rsidRPr="005F7803">
        <w:rPr>
          <w:color w:val="000000"/>
          <w:sz w:val="22"/>
          <w:szCs w:val="22"/>
          <w:lang w:val="cs-CZ"/>
        </w:rPr>
        <w:t>rozmazané</w:t>
      </w:r>
      <w:r w:rsidR="00703EF9" w:rsidRPr="005F7803">
        <w:rPr>
          <w:color w:val="000000"/>
          <w:sz w:val="22"/>
          <w:szCs w:val="22"/>
          <w:lang w:val="cs-CZ"/>
        </w:rPr>
        <w:t xml:space="preserve"> vidění nebo nepříjemnou citlivost na světlo. V takovém případě neřiďte</w:t>
      </w:r>
      <w:r w:rsidR="008A3F9B" w:rsidRPr="005F7803">
        <w:rPr>
          <w:color w:val="000000"/>
          <w:sz w:val="22"/>
          <w:szCs w:val="22"/>
          <w:lang w:val="cs-CZ"/>
        </w:rPr>
        <w:t>,</w:t>
      </w:r>
      <w:r w:rsidR="00703EF9" w:rsidRPr="005F7803">
        <w:rPr>
          <w:color w:val="000000"/>
          <w:sz w:val="22"/>
          <w:szCs w:val="22"/>
          <w:lang w:val="cs-CZ"/>
        </w:rPr>
        <w:t xml:space="preserve"> ani neobsluhujte žádné stroje. Pokud u sebe zpozorujete tyto příznaky, sdělte to svému lékaři.</w:t>
      </w:r>
    </w:p>
    <w:p w14:paraId="6826D894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354F9BB4" w14:textId="77777777" w:rsidR="00703EF9" w:rsidRPr="005F7803" w:rsidRDefault="000B23D7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b/>
          <w:color w:val="000000"/>
          <w:sz w:val="22"/>
          <w:szCs w:val="22"/>
          <w:lang w:val="cs-CZ"/>
        </w:rPr>
        <w:t>VFEND obsahuje laktózu</w:t>
      </w:r>
    </w:p>
    <w:p w14:paraId="4A151E7C" w14:textId="77777777" w:rsidR="00703EF9" w:rsidRPr="005F7803" w:rsidRDefault="008909F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Vám lékař sdělil, že nesnášíte některé cukry, poraďte se se svým lékařem, než začnete </w:t>
      </w:r>
      <w:r w:rsidR="00A40252" w:rsidRPr="005F7803">
        <w:rPr>
          <w:color w:val="000000"/>
          <w:sz w:val="22"/>
          <w:szCs w:val="22"/>
          <w:lang w:val="cs-CZ"/>
        </w:rPr>
        <w:t xml:space="preserve">tento léčivý </w:t>
      </w:r>
      <w:r w:rsidRPr="005F7803">
        <w:rPr>
          <w:color w:val="000000"/>
          <w:sz w:val="22"/>
          <w:szCs w:val="22"/>
          <w:lang w:val="cs-CZ"/>
        </w:rPr>
        <w:t>příprav</w:t>
      </w:r>
      <w:r w:rsidR="00783793" w:rsidRPr="005F7803">
        <w:rPr>
          <w:color w:val="000000"/>
          <w:sz w:val="22"/>
          <w:szCs w:val="22"/>
          <w:lang w:val="cs-CZ"/>
        </w:rPr>
        <w:t>e</w:t>
      </w:r>
      <w:r w:rsidRPr="005F7803">
        <w:rPr>
          <w:color w:val="000000"/>
          <w:sz w:val="22"/>
          <w:szCs w:val="22"/>
          <w:lang w:val="cs-CZ"/>
        </w:rPr>
        <w:t>k užívat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273F4993" w14:textId="77777777" w:rsidR="00115183" w:rsidRPr="005F7803" w:rsidRDefault="00115183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F64DAA" w14:textId="77777777" w:rsidR="00115183" w:rsidRPr="005F7803" w:rsidRDefault="00115183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Přípravek VFEND obsahuje sodík</w:t>
      </w:r>
    </w:p>
    <w:p w14:paraId="210E549E" w14:textId="77777777" w:rsidR="00115183" w:rsidRPr="005F7803" w:rsidRDefault="005B529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115183" w:rsidRPr="005F7803">
        <w:rPr>
          <w:color w:val="000000"/>
          <w:sz w:val="22"/>
          <w:szCs w:val="22"/>
          <w:lang w:val="cs-CZ"/>
        </w:rPr>
        <w:t xml:space="preserve"> obsahuj</w:t>
      </w:r>
      <w:r w:rsidR="00737CA1" w:rsidRPr="005F7803">
        <w:rPr>
          <w:color w:val="000000"/>
          <w:sz w:val="22"/>
          <w:szCs w:val="22"/>
          <w:lang w:val="cs-CZ"/>
        </w:rPr>
        <w:t>e méně než 1 mmol (23 mg) sodíku v 50mg tabletě, to znamená, že je v podstatě „bez sodíku“.</w:t>
      </w:r>
    </w:p>
    <w:p w14:paraId="3DD0ED6B" w14:textId="77777777" w:rsidR="00737CA1" w:rsidRPr="005F7803" w:rsidRDefault="00737CA1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330E84F" w14:textId="77777777" w:rsidR="00737CA1" w:rsidRPr="005F7803" w:rsidRDefault="005B5295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737CA1" w:rsidRPr="005F7803">
        <w:rPr>
          <w:color w:val="000000"/>
          <w:sz w:val="22"/>
          <w:szCs w:val="22"/>
          <w:lang w:val="cs-CZ"/>
        </w:rPr>
        <w:t xml:space="preserve"> obsahuje méně než 1 mmol (23 mg) sodíku ve 2</w:t>
      </w:r>
      <w:r w:rsidR="00F03D0F" w:rsidRPr="005F7803">
        <w:rPr>
          <w:color w:val="000000"/>
          <w:sz w:val="22"/>
          <w:szCs w:val="22"/>
          <w:lang w:val="cs-CZ"/>
        </w:rPr>
        <w:t>0</w:t>
      </w:r>
      <w:r w:rsidR="00737CA1" w:rsidRPr="005F7803">
        <w:rPr>
          <w:color w:val="000000"/>
          <w:sz w:val="22"/>
          <w:szCs w:val="22"/>
          <w:lang w:val="cs-CZ"/>
        </w:rPr>
        <w:t>0mg tabletě, to znamená, že je v podstatě „bez sodíku“.</w:t>
      </w:r>
    </w:p>
    <w:p w14:paraId="564CC84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AAC6B1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39531A4" w14:textId="77777777" w:rsidR="00703EF9" w:rsidRPr="005F7803" w:rsidRDefault="00703EF9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  <w:t>Jak se přípravek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VFEND užívá</w:t>
      </w:r>
    </w:p>
    <w:p w14:paraId="2D9E23B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6CCF3BB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Vždy užívejte tento přípravek přesně podle pokynů svého lékaře. Pokud si nejste jistý</w:t>
      </w:r>
      <w:r w:rsidR="00A6309D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á</w:t>
      </w:r>
      <w:r w:rsidR="00A6309D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D652ED" w:rsidRPr="005F7803">
        <w:rPr>
          <w:color w:val="000000"/>
          <w:sz w:val="22"/>
          <w:szCs w:val="22"/>
          <w:lang w:val="cs-CZ"/>
        </w:rPr>
        <w:t>poraďte se se svým lékařem nebo lékárníkem</w:t>
      </w:r>
      <w:r w:rsidRPr="005F7803">
        <w:rPr>
          <w:color w:val="000000"/>
          <w:sz w:val="22"/>
          <w:szCs w:val="22"/>
          <w:lang w:val="cs-CZ"/>
        </w:rPr>
        <w:t xml:space="preserve">. </w:t>
      </w:r>
    </w:p>
    <w:p w14:paraId="1FAF150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C60A4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Váš lékař určí dávku podle Vaší tělesné hmotnosti a druhu infekce. </w:t>
      </w:r>
    </w:p>
    <w:p w14:paraId="3A84244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A6F6D6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dospělé (včetně starších pacientů) je následující:</w:t>
      </w:r>
    </w:p>
    <w:p w14:paraId="1FC53DE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9214" w:type="dxa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260"/>
      </w:tblGrid>
      <w:tr w:rsidR="00703EF9" w:rsidRPr="00AA3C55" w14:paraId="784F32CD" w14:textId="77777777" w:rsidTr="006F7F8C">
        <w:trPr>
          <w:cantSplit/>
          <w:trHeight w:val="4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E451A1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1C8CB8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Tablety</w:t>
            </w:r>
          </w:p>
        </w:tc>
      </w:tr>
      <w:tr w:rsidR="00703EF9" w:rsidRPr="00AA3C55" w14:paraId="61C43A9A" w14:textId="77777777" w:rsidTr="006F7F8C">
        <w:trPr>
          <w:cantSplit/>
          <w:trHeight w:val="40"/>
        </w:trPr>
        <w:tc>
          <w:tcPr>
            <w:tcW w:w="28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CD903" w14:textId="77777777" w:rsidR="00703EF9" w:rsidRPr="005F7803" w:rsidRDefault="00703EF9" w:rsidP="00B656B7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E095B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s tělesnou hmotností vyšší než 40 kg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9B9A38C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s tělesnou hmotností nižší než 40 kg</w:t>
            </w:r>
          </w:p>
        </w:tc>
      </w:tr>
      <w:tr w:rsidR="00703EF9" w:rsidRPr="00AA3C55" w14:paraId="4FCCB0AB" w14:textId="77777777" w:rsidTr="006F7F8C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912D1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rPr>
                <w:b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3723B2D8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(</w:t>
            </w:r>
            <w:r w:rsidR="0021012C" w:rsidRPr="005F7803">
              <w:rPr>
                <w:color w:val="000000"/>
                <w:sz w:val="22"/>
                <w:szCs w:val="22"/>
                <w:lang w:val="cs-CZ"/>
              </w:rPr>
              <w:t>Nasycovací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0D6EB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400 mg každých 12 hodin během prvních 24 hodin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1D608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200 mg každých 12 hodin během prvních 24 hodin</w:t>
            </w:r>
          </w:p>
        </w:tc>
      </w:tr>
      <w:tr w:rsidR="00703EF9" w:rsidRPr="00AA3C55" w14:paraId="72ED6246" w14:textId="77777777" w:rsidTr="006F7F8C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A28010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4717CDE3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(Udržovací dávka)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4262D7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200 mg 2x denně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6C917" w14:textId="77777777" w:rsidR="00703EF9" w:rsidRPr="005F7803" w:rsidRDefault="00703EF9" w:rsidP="00B656B7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100 mg 2x denně</w:t>
            </w:r>
          </w:p>
        </w:tc>
      </w:tr>
    </w:tbl>
    <w:p w14:paraId="17E01F5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C1F86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Podle Vaší odpovědi na léčbu Vám lékař může denní dávku zvýšit na 300 mg 2x denně.</w:t>
      </w:r>
    </w:p>
    <w:p w14:paraId="30720F8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2CB5A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Trpíte-li mírnou až středně těžkou cirhózou, může Váš lékař rozhodnout o snížení dávky.</w:t>
      </w:r>
    </w:p>
    <w:p w14:paraId="6E590F5D" w14:textId="77777777" w:rsidR="00703EF9" w:rsidRPr="00AA3C55" w:rsidRDefault="00703EF9">
      <w:pPr>
        <w:autoSpaceDE w:val="0"/>
        <w:autoSpaceDN w:val="0"/>
        <w:adjustRightInd w:val="0"/>
        <w:rPr>
          <w:b/>
          <w:color w:val="000000"/>
          <w:lang w:val="cs-CZ"/>
        </w:rPr>
      </w:pPr>
    </w:p>
    <w:p w14:paraId="69AF6815" w14:textId="77777777" w:rsidR="00703EF9" w:rsidRPr="005F7803" w:rsidRDefault="00703EF9" w:rsidP="00B12A9A">
      <w:pPr>
        <w:keepNext/>
        <w:autoSpaceDE w:val="0"/>
        <w:autoSpaceDN w:val="0"/>
        <w:adjustRightInd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Použití u dětí a dospívajících</w:t>
      </w:r>
    </w:p>
    <w:p w14:paraId="0938CCDE" w14:textId="77777777" w:rsidR="00703EF9" w:rsidRPr="005F7803" w:rsidRDefault="00703EF9" w:rsidP="00623E80">
      <w:pPr>
        <w:pStyle w:val="CM61"/>
        <w:keepNext/>
        <w:widowControl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děti a dospívající je následující:</w:t>
      </w:r>
    </w:p>
    <w:p w14:paraId="63180EF4" w14:textId="77777777" w:rsidR="00703EF9" w:rsidRPr="00AA3C55" w:rsidRDefault="00703EF9" w:rsidP="00B12A9A">
      <w:pPr>
        <w:pStyle w:val="Default"/>
        <w:keepNext/>
        <w:widowControl/>
        <w:rPr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2635"/>
        <w:gridCol w:w="2513"/>
        <w:gridCol w:w="4174"/>
      </w:tblGrid>
      <w:tr w:rsidR="00703EF9" w:rsidRPr="00AA3C55" w14:paraId="482D023C" w14:textId="77777777" w:rsidTr="006F7F8C">
        <w:trPr>
          <w:cantSplit/>
          <w:trHeight w:val="238"/>
        </w:trPr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D028A39" w14:textId="77777777" w:rsidR="00703EF9" w:rsidRPr="005F7803" w:rsidRDefault="00703EF9" w:rsidP="00B12A9A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6687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D6F8B" w14:textId="77777777" w:rsidR="00703EF9" w:rsidRPr="005F7803" w:rsidRDefault="00703EF9" w:rsidP="00B12A9A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Tablety</w:t>
            </w:r>
          </w:p>
        </w:tc>
      </w:tr>
      <w:tr w:rsidR="00703EF9" w:rsidRPr="00AA3C55" w14:paraId="5DE62F57" w14:textId="77777777" w:rsidTr="006F7F8C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1BB905E" w14:textId="77777777" w:rsidR="00703EF9" w:rsidRPr="005F7803" w:rsidRDefault="00703EF9" w:rsidP="00B12A9A">
            <w:pPr>
              <w:keepNext/>
              <w:rPr>
                <w:color w:val="000000"/>
                <w:sz w:val="22"/>
                <w:szCs w:val="22"/>
                <w:lang w:val="cs-CZ" w:eastAsia="en-GB"/>
              </w:rPr>
            </w:pPr>
          </w:p>
        </w:tc>
        <w:tc>
          <w:tcPr>
            <w:tcW w:w="2513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39E0E17" w14:textId="77777777" w:rsidR="00703EF9" w:rsidRPr="005F7803" w:rsidRDefault="00703EF9" w:rsidP="006F7F8C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Děti ve věku 2 až méně než 12</w:t>
            </w:r>
            <w:r w:rsidR="00E71407" w:rsidRPr="005F7803">
              <w:rPr>
                <w:sz w:val="22"/>
                <w:szCs w:val="22"/>
                <w:lang w:val="cs-CZ"/>
              </w:rPr>
              <w:t> </w:t>
            </w:r>
            <w:r w:rsidRPr="005F7803">
              <w:rPr>
                <w:sz w:val="22"/>
                <w:szCs w:val="22"/>
                <w:lang w:val="cs-CZ"/>
              </w:rPr>
              <w:t>let a dospívající ve věku 12 až 14 let s tělesnou hmotností nižší než 50 kg</w:t>
            </w:r>
          </w:p>
        </w:tc>
        <w:tc>
          <w:tcPr>
            <w:tcW w:w="4174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318F34B7" w14:textId="77777777" w:rsidR="00703EF9" w:rsidRPr="005F7803" w:rsidRDefault="00703EF9" w:rsidP="006F7F8C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Dospívající ve věku 12 až 14 let s tělesnou hmotností 50 kg nebo vyšší; a všichni dospívající starší než 14 let</w:t>
            </w:r>
          </w:p>
        </w:tc>
      </w:tr>
      <w:tr w:rsidR="00703EF9" w:rsidRPr="00AA3C55" w14:paraId="5B04DDA6" w14:textId="77777777" w:rsidTr="006F7F8C">
        <w:trPr>
          <w:trHeight w:val="1041"/>
        </w:trPr>
        <w:tc>
          <w:tcPr>
            <w:tcW w:w="263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2F4CB" w14:textId="77777777" w:rsidR="00703EF9" w:rsidRPr="005F7803" w:rsidRDefault="00703EF9" w:rsidP="00B12A9A">
            <w:pPr>
              <w:keepNext/>
              <w:tabs>
                <w:tab w:val="left" w:pos="567"/>
              </w:tabs>
              <w:rPr>
                <w:b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066607EF" w14:textId="77777777" w:rsidR="00703EF9" w:rsidRPr="005F7803" w:rsidRDefault="00703EF9" w:rsidP="00B12A9A">
            <w:pPr>
              <w:pStyle w:val="Default"/>
              <w:keepNext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</w:t>
            </w:r>
            <w:r w:rsidR="0021012C" w:rsidRPr="005F7803">
              <w:rPr>
                <w:sz w:val="22"/>
                <w:szCs w:val="22"/>
                <w:lang w:val="cs-CZ"/>
              </w:rPr>
              <w:t>Nasycovací</w:t>
            </w:r>
            <w:r w:rsidRPr="005F7803">
              <w:rPr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2513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4B1CCA" w14:textId="77777777" w:rsidR="00703EF9" w:rsidRPr="005F7803" w:rsidRDefault="00703EF9" w:rsidP="0023019A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Vaše léčba bude zahájena podáním infuze</w:t>
            </w:r>
          </w:p>
        </w:tc>
        <w:tc>
          <w:tcPr>
            <w:tcW w:w="4174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9C375E" w14:textId="77777777" w:rsidR="00703EF9" w:rsidRPr="005F7803" w:rsidRDefault="00703EF9" w:rsidP="0023019A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400 mg každých 12 hodin během prvních 24 hodin</w:t>
            </w:r>
          </w:p>
        </w:tc>
      </w:tr>
      <w:tr w:rsidR="00703EF9" w:rsidRPr="00AA3C55" w14:paraId="2B3EEF76" w14:textId="77777777" w:rsidTr="006F7F8C">
        <w:trPr>
          <w:trHeight w:val="1098"/>
        </w:trPr>
        <w:tc>
          <w:tcPr>
            <w:tcW w:w="26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149A" w14:textId="77777777" w:rsidR="00703EF9" w:rsidRPr="005F7803" w:rsidRDefault="00703EF9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04FB35FC" w14:textId="77777777" w:rsidR="00703EF9" w:rsidRPr="005F7803" w:rsidRDefault="00703EF9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(Udržovací dávka)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52B673" w14:textId="77777777" w:rsidR="00703EF9" w:rsidRPr="005F7803" w:rsidRDefault="00703EF9" w:rsidP="0023019A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 mg/kg 2x denně</w:t>
            </w:r>
          </w:p>
          <w:p w14:paraId="642E3291" w14:textId="77777777" w:rsidR="00703EF9" w:rsidRPr="005F7803" w:rsidRDefault="00703EF9" w:rsidP="0023019A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(maximální dávka je 350 mg 2x denně)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B56C7E1" w14:textId="77777777" w:rsidR="00703EF9" w:rsidRPr="005F7803" w:rsidRDefault="00703EF9" w:rsidP="00756BB6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200 mg 2x denně</w:t>
            </w:r>
          </w:p>
        </w:tc>
      </w:tr>
    </w:tbl>
    <w:p w14:paraId="28754AD9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36C53D86" w14:textId="77777777" w:rsidR="00703EF9" w:rsidRPr="00AA3C55" w:rsidRDefault="00703EF9">
      <w:pPr>
        <w:pStyle w:val="CM55"/>
        <w:spacing w:after="0"/>
        <w:ind w:right="158"/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závislosti na Vaš</w:t>
      </w:r>
      <w:r w:rsidR="008A3F9B" w:rsidRPr="005F7803">
        <w:rPr>
          <w:color w:val="000000"/>
          <w:sz w:val="22"/>
          <w:szCs w:val="22"/>
          <w:lang w:val="cs-CZ"/>
        </w:rPr>
        <w:t>í</w:t>
      </w:r>
      <w:r w:rsidRPr="005F7803">
        <w:rPr>
          <w:color w:val="000000"/>
          <w:sz w:val="22"/>
          <w:szCs w:val="22"/>
          <w:lang w:val="cs-CZ"/>
        </w:rPr>
        <w:t xml:space="preserve"> odpovědi na léčbu Váš lékař může zvýšit nebo snížit denní dávku.</w:t>
      </w:r>
    </w:p>
    <w:p w14:paraId="47D61D9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C39F082" w14:textId="77777777" w:rsidR="00703EF9" w:rsidRPr="005F7803" w:rsidRDefault="00703EF9" w:rsidP="00050157">
      <w:pPr>
        <w:numPr>
          <w:ilvl w:val="0"/>
          <w:numId w:val="31"/>
        </w:numPr>
        <w:tabs>
          <w:tab w:val="left" w:pos="567"/>
        </w:tabs>
        <w:ind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Tablety mohou být podávány dětem, pouze pokud jsou schopné je polykat.</w:t>
      </w:r>
    </w:p>
    <w:p w14:paraId="55CCB67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97FF9C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Tablety užívejte nejméně jednu hodinu před jídlem nebo jednu hodinu po jídle. Polykejte je celé a zapíjejte je vodou.</w:t>
      </w:r>
    </w:p>
    <w:p w14:paraId="2D9DE9E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E23665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Vy nebo Vaše dítě užíváte přípravek VFEND k prevenci mykotických infekcí, může Váš lékař podávání přípravku VFEND ukončit, pokud se u Vás nebo Vašeho dítěte rozvinou nežádoucí účinky související s léčbou.</w:t>
      </w:r>
    </w:p>
    <w:p w14:paraId="4F19D12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C798BD4" w14:textId="77777777" w:rsidR="00703EF9" w:rsidRPr="005F7803" w:rsidRDefault="00703EF9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užil</w:t>
      </w:r>
      <w:r w:rsidR="0021012C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21012C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více přípravku VFEND, než jste měl</w:t>
      </w:r>
      <w:r w:rsidR="004D04E7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4D04E7" w:rsidRPr="005F7803">
        <w:rPr>
          <w:b/>
          <w:color w:val="000000"/>
          <w:sz w:val="22"/>
          <w:szCs w:val="22"/>
          <w:lang w:val="cs-CZ"/>
        </w:rPr>
        <w:t>)</w:t>
      </w:r>
    </w:p>
    <w:p w14:paraId="4DF60281" w14:textId="77777777" w:rsidR="00703EF9" w:rsidRPr="005F7803" w:rsidRDefault="00C63FB8">
      <w:pPr>
        <w:pStyle w:val="CM55"/>
        <w:keepNext/>
        <w:widowControl/>
        <w:spacing w:after="0"/>
        <w:ind w:right="88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jste užil(a)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>více tablet</w:t>
      </w:r>
      <w:r w:rsidR="008A3F9B" w:rsidRPr="005F7803">
        <w:rPr>
          <w:color w:val="000000"/>
          <w:sz w:val="22"/>
          <w:szCs w:val="22"/>
          <w:lang w:val="cs-CZ"/>
        </w:rPr>
        <w:t>,</w:t>
      </w:r>
      <w:r w:rsidR="00703EF9" w:rsidRPr="005F7803">
        <w:rPr>
          <w:color w:val="000000"/>
          <w:sz w:val="22"/>
          <w:szCs w:val="22"/>
          <w:lang w:val="cs-CZ"/>
        </w:rPr>
        <w:t xml:space="preserve"> než je předepsáno (nebo </w:t>
      </w:r>
      <w:r w:rsidRPr="005F7803">
        <w:rPr>
          <w:color w:val="000000"/>
          <w:sz w:val="22"/>
          <w:szCs w:val="22"/>
          <w:lang w:val="cs-CZ"/>
        </w:rPr>
        <w:t>jest</w:t>
      </w:r>
      <w:r w:rsidR="00AA3B58" w:rsidRPr="005F7803">
        <w:rPr>
          <w:color w:val="000000"/>
          <w:sz w:val="22"/>
          <w:szCs w:val="22"/>
          <w:lang w:val="cs-CZ"/>
        </w:rPr>
        <w:t>l</w:t>
      </w:r>
      <w:r w:rsidRPr="005F7803">
        <w:rPr>
          <w:color w:val="000000"/>
          <w:sz w:val="22"/>
          <w:szCs w:val="22"/>
          <w:lang w:val="cs-CZ"/>
        </w:rPr>
        <w:t>iže užil</w:t>
      </w:r>
      <w:r w:rsidR="00703EF9" w:rsidRPr="005F7803">
        <w:rPr>
          <w:color w:val="000000"/>
          <w:sz w:val="22"/>
          <w:szCs w:val="22"/>
          <w:lang w:val="cs-CZ"/>
        </w:rPr>
        <w:t xml:space="preserve"> Vaše tablety někdo jiný), vyhledejte lékařskou pomoc nebo jděte do nejbližší nemocnice. Vezměte s sebou krabičku od přípravku VFEND. </w:t>
      </w:r>
      <w:r w:rsidR="00C1764E" w:rsidRPr="005F7803">
        <w:rPr>
          <w:color w:val="000000"/>
          <w:sz w:val="22"/>
          <w:szCs w:val="22"/>
          <w:lang w:val="cs-CZ"/>
        </w:rPr>
        <w:t>Může se u Vás vyskytnout zvýšená citlivost na světlo jako důsledek toho, že jste užil</w:t>
      </w:r>
      <w:r w:rsidR="0021012C" w:rsidRPr="005F7803">
        <w:rPr>
          <w:color w:val="000000"/>
          <w:sz w:val="22"/>
          <w:szCs w:val="22"/>
          <w:lang w:val="cs-CZ"/>
        </w:rPr>
        <w:t>(</w:t>
      </w:r>
      <w:r w:rsidR="00C1764E" w:rsidRPr="005F7803">
        <w:rPr>
          <w:color w:val="000000"/>
          <w:sz w:val="22"/>
          <w:szCs w:val="22"/>
          <w:lang w:val="cs-CZ"/>
        </w:rPr>
        <w:t>a</w:t>
      </w:r>
      <w:r w:rsidR="0021012C" w:rsidRPr="005F7803">
        <w:rPr>
          <w:color w:val="000000"/>
          <w:sz w:val="22"/>
          <w:szCs w:val="22"/>
          <w:lang w:val="cs-CZ"/>
        </w:rPr>
        <w:t>)</w:t>
      </w:r>
      <w:r w:rsidR="00C1764E" w:rsidRPr="005F7803">
        <w:rPr>
          <w:color w:val="000000"/>
          <w:sz w:val="22"/>
          <w:szCs w:val="22"/>
          <w:lang w:val="cs-CZ"/>
        </w:rPr>
        <w:t xml:space="preserve"> v</w:t>
      </w:r>
      <w:r w:rsidR="008A3F9B" w:rsidRPr="005F7803">
        <w:rPr>
          <w:color w:val="000000"/>
          <w:sz w:val="22"/>
          <w:szCs w:val="22"/>
          <w:lang w:val="cs-CZ"/>
        </w:rPr>
        <w:t>í</w:t>
      </w:r>
      <w:r w:rsidR="00C1764E" w:rsidRPr="005F7803">
        <w:rPr>
          <w:color w:val="000000"/>
          <w:sz w:val="22"/>
          <w:szCs w:val="22"/>
          <w:lang w:val="cs-CZ"/>
        </w:rPr>
        <w:t>ce tablet</w:t>
      </w:r>
      <w:r w:rsidR="00ED6B50" w:rsidRPr="005F7803">
        <w:rPr>
          <w:color w:val="000000"/>
          <w:sz w:val="22"/>
          <w:szCs w:val="22"/>
          <w:lang w:val="cs-CZ"/>
        </w:rPr>
        <w:t>,</w:t>
      </w:r>
      <w:r w:rsidR="00C1764E" w:rsidRPr="005F7803">
        <w:rPr>
          <w:color w:val="000000"/>
          <w:sz w:val="22"/>
          <w:szCs w:val="22"/>
          <w:lang w:val="cs-CZ"/>
        </w:rPr>
        <w:t xml:space="preserve"> než jste měl</w:t>
      </w:r>
      <w:r w:rsidR="0021012C" w:rsidRPr="005F7803">
        <w:rPr>
          <w:color w:val="000000"/>
          <w:sz w:val="22"/>
          <w:szCs w:val="22"/>
          <w:lang w:val="cs-CZ"/>
        </w:rPr>
        <w:t>(</w:t>
      </w:r>
      <w:r w:rsidR="00C1764E" w:rsidRPr="005F7803">
        <w:rPr>
          <w:color w:val="000000"/>
          <w:sz w:val="22"/>
          <w:szCs w:val="22"/>
          <w:lang w:val="cs-CZ"/>
        </w:rPr>
        <w:t>a</w:t>
      </w:r>
      <w:r w:rsidR="0021012C" w:rsidRPr="005F7803">
        <w:rPr>
          <w:color w:val="000000"/>
          <w:sz w:val="22"/>
          <w:szCs w:val="22"/>
          <w:lang w:val="cs-CZ"/>
        </w:rPr>
        <w:t>)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71CAFB6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31CB2BC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zapomněl</w:t>
      </w:r>
      <w:r w:rsidR="0021012C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21012C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užít </w:t>
      </w:r>
      <w:r w:rsidR="000B23D7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4F018EDE" w14:textId="77777777" w:rsidR="00703EF9" w:rsidRPr="005F7803" w:rsidRDefault="00703EF9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 xml:space="preserve">Je nezbytné užívat tablety pravidelně, ve stejnou dobu každý den. </w:t>
      </w:r>
      <w:r w:rsidR="00C63FB8" w:rsidRPr="005F7803">
        <w:rPr>
          <w:color w:val="000000"/>
        </w:rPr>
        <w:t xml:space="preserve">Jestliže jste zapomněl(a) užít </w:t>
      </w:r>
      <w:r w:rsidRPr="005F7803">
        <w:rPr>
          <w:color w:val="000000"/>
        </w:rPr>
        <w:t xml:space="preserve">jednu dávku, užijte až následující dávku v obvyklou dobu. </w:t>
      </w:r>
      <w:r w:rsidR="003A5015" w:rsidRPr="005F7803">
        <w:rPr>
          <w:color w:val="000000"/>
        </w:rPr>
        <w:t>Nezdvojnásobujte následující dávku, abyste nahradil(a) vynechanou dávku</w:t>
      </w:r>
      <w:r w:rsidRPr="005F7803">
        <w:rPr>
          <w:color w:val="000000"/>
        </w:rPr>
        <w:t>.</w:t>
      </w:r>
    </w:p>
    <w:p w14:paraId="09D2B9D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42F07E6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přestal</w:t>
      </w:r>
      <w:r w:rsidR="0021012C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21012C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užívat </w:t>
      </w:r>
      <w:r w:rsidR="000B23D7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4B4EEA4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Bylo prokázáno, že užívání dávek ve správnou dobu může významně zvýšit účinnost léku. Proto je důležité užívat </w:t>
      </w:r>
      <w:r w:rsidR="000B23D7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tak, jak bylo předepsáno výše, dokud lékař léčbu neukončí.</w:t>
      </w:r>
    </w:p>
    <w:p w14:paraId="2D7DA870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48B3AEF2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Pokračujte v užívání přípravku VFEND, dokud Vám lékař neřekne, abyste léčbu ukončil</w:t>
      </w:r>
      <w:r w:rsidR="0021012C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21012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>. Neukončujte léčbu dřív, protože Vaše infekce nemusí být vyléčena. Pacienti s oslabeným imunitním systémem nebo s obtížně zvládnutelnými infekcemi mohou vyžadovat prodlouženou léčbu, aby se zabránilo opakování infekce.</w:t>
      </w:r>
    </w:p>
    <w:p w14:paraId="304B6716" w14:textId="77777777" w:rsidR="00703EF9" w:rsidRPr="005F7803" w:rsidRDefault="00703EF9">
      <w:pPr>
        <w:rPr>
          <w:color w:val="000000"/>
          <w:sz w:val="22"/>
          <w:szCs w:val="22"/>
          <w:lang w:val="cs-CZ"/>
        </w:rPr>
      </w:pPr>
    </w:p>
    <w:p w14:paraId="57BE836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léčbu přípravkem VFEND skončí Váš lékař, neměl</w:t>
      </w:r>
      <w:r w:rsidR="0021012C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21012C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byste pociťovat žádné účinky.</w:t>
      </w:r>
    </w:p>
    <w:p w14:paraId="42C48433" w14:textId="77777777" w:rsidR="00703EF9" w:rsidRPr="005F7803" w:rsidRDefault="00703EF9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Máte-li jakékoli další otázky týkající se užívání tohoto přípravku, zeptejte se svého lékaře, lékárníka nebo zdravotní sestry.</w:t>
      </w:r>
    </w:p>
    <w:p w14:paraId="08107AB0" w14:textId="77777777" w:rsidR="00703EF9" w:rsidRPr="005F7803" w:rsidRDefault="00703EF9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</w:p>
    <w:p w14:paraId="7B3F6376" w14:textId="77777777" w:rsidR="00703EF9" w:rsidRPr="005F7803" w:rsidRDefault="00703EF9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</w:p>
    <w:p w14:paraId="49D7A88B" w14:textId="77777777" w:rsidR="00703EF9" w:rsidRPr="005F7803" w:rsidRDefault="00703EF9" w:rsidP="006C2DF6">
      <w:pPr>
        <w:keepNext/>
        <w:keepLines/>
        <w:widowControl w:val="0"/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</w:t>
      </w:r>
      <w:r w:rsidRPr="005F7803">
        <w:rPr>
          <w:b/>
          <w:color w:val="000000"/>
          <w:sz w:val="22"/>
          <w:szCs w:val="22"/>
          <w:lang w:val="cs-CZ"/>
        </w:rPr>
        <w:tab/>
        <w:t>Možné nežádoucí účinky</w:t>
      </w:r>
    </w:p>
    <w:p w14:paraId="7169ADF1" w14:textId="77777777" w:rsidR="00703EF9" w:rsidRPr="005F7803" w:rsidRDefault="00703EF9" w:rsidP="006C2DF6">
      <w:pPr>
        <w:keepNext/>
        <w:keepLines/>
        <w:widowControl w:val="0"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7E42E165" w14:textId="77777777" w:rsidR="00703EF9" w:rsidRPr="005F7803" w:rsidRDefault="00703EF9" w:rsidP="006C2DF6">
      <w:pPr>
        <w:keepNext/>
        <w:keepLines/>
        <w:widowControl w:val="0"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Podobně jako všechny léky může mít i tento přípravek nežádoucí účinky, které se ale nemusí vyskytnout u každého.</w:t>
      </w:r>
    </w:p>
    <w:p w14:paraId="66CDE0CA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0335A464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se nějaké nežádoucí účinky objeví, budou nejspíše minimální a přechodného rázu. Některé však mohou být závažné a vyžádat si lékařskou péči.</w:t>
      </w:r>
    </w:p>
    <w:p w14:paraId="3BF03F3C" w14:textId="77777777" w:rsidR="00703EF9" w:rsidRPr="005F7803" w:rsidRDefault="00703EF9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</w:p>
    <w:p w14:paraId="0AB6AF67" w14:textId="77777777" w:rsidR="00703EF9" w:rsidRPr="005F7803" w:rsidRDefault="00703EF9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Závažné nežádoucí účinky – Přerušte užívání přípravku VFEND a okamžitě vyhledejte lékaře</w:t>
      </w:r>
      <w:r w:rsidR="00A6309D" w:rsidRPr="005F7803">
        <w:rPr>
          <w:b/>
          <w:color w:val="000000"/>
          <w:sz w:val="22"/>
          <w:szCs w:val="22"/>
          <w:lang w:val="cs-CZ"/>
        </w:rPr>
        <w:t>, jestliže se u Vás objeví</w:t>
      </w:r>
    </w:p>
    <w:p w14:paraId="1D73BB4A" w14:textId="77777777" w:rsidR="00703EF9" w:rsidRPr="005F7803" w:rsidRDefault="00703EF9">
      <w:pPr>
        <w:rPr>
          <w:color w:val="000000"/>
          <w:sz w:val="22"/>
          <w:lang w:val="cs-CZ" w:eastAsia="en-GB"/>
        </w:rPr>
      </w:pPr>
    </w:p>
    <w:p w14:paraId="7BE4DA8C" w14:textId="77777777" w:rsidR="00703EF9" w:rsidRPr="005F7803" w:rsidRDefault="00703EF9">
      <w:pPr>
        <w:pStyle w:val="CM55"/>
        <w:numPr>
          <w:ilvl w:val="0"/>
          <w:numId w:val="32"/>
        </w:numPr>
        <w:spacing w:after="0"/>
        <w:ind w:right="340"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15A136CE" w14:textId="77777777" w:rsidR="00703EF9" w:rsidRPr="005F7803" w:rsidRDefault="00703EF9">
      <w:pPr>
        <w:pStyle w:val="CM55"/>
        <w:numPr>
          <w:ilvl w:val="0"/>
          <w:numId w:val="32"/>
        </w:numPr>
        <w:spacing w:after="0"/>
        <w:ind w:right="340"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žloutenka; změny v krevních testech jaterní funkce</w:t>
      </w:r>
    </w:p>
    <w:p w14:paraId="64C03FBF" w14:textId="77777777" w:rsidR="00703EF9" w:rsidRPr="005F7803" w:rsidRDefault="00703EF9">
      <w:pPr>
        <w:pStyle w:val="CM55"/>
        <w:numPr>
          <w:ilvl w:val="0"/>
          <w:numId w:val="32"/>
        </w:numPr>
        <w:spacing w:after="0"/>
        <w:ind w:right="340"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zánět slinivky břišní</w:t>
      </w:r>
    </w:p>
    <w:p w14:paraId="3E5A6418" w14:textId="77777777" w:rsidR="00703EF9" w:rsidRPr="005F7803" w:rsidRDefault="00703EF9">
      <w:pPr>
        <w:pStyle w:val="CM55"/>
        <w:spacing w:after="0"/>
        <w:ind w:right="340"/>
        <w:rPr>
          <w:color w:val="000000"/>
          <w:sz w:val="22"/>
          <w:szCs w:val="22"/>
          <w:lang w:val="cs-CZ"/>
        </w:rPr>
      </w:pPr>
    </w:p>
    <w:p w14:paraId="2CBEC12A" w14:textId="77777777" w:rsidR="00703EF9" w:rsidRPr="005F7803" w:rsidRDefault="00703EF9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nežádoucí účinky</w:t>
      </w:r>
    </w:p>
    <w:p w14:paraId="2D0536EF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3C193E0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Velmi časté</w:t>
      </w:r>
      <w:r w:rsidR="00D847E2" w:rsidRPr="005F7803">
        <w:rPr>
          <w:color w:val="000000"/>
          <w:sz w:val="22"/>
          <w:szCs w:val="22"/>
          <w:lang w:val="cs-CZ"/>
        </w:rPr>
        <w:t>:</w:t>
      </w:r>
      <w:r w:rsidRPr="005F7803">
        <w:rPr>
          <w:color w:val="000000"/>
          <w:sz w:val="22"/>
          <w:szCs w:val="22"/>
          <w:lang w:val="cs-CZ"/>
        </w:rPr>
        <w:t xml:space="preserve"> vyskytující se u více než 1 z 10 </w:t>
      </w:r>
      <w:r w:rsidR="001B7DB5" w:rsidRPr="005F7803">
        <w:rPr>
          <w:color w:val="000000"/>
          <w:sz w:val="22"/>
          <w:szCs w:val="22"/>
          <w:lang w:val="cs-CZ"/>
        </w:rPr>
        <w:t>pacientů</w:t>
      </w:r>
    </w:p>
    <w:p w14:paraId="2F6D45C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E1B5FE1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postižení zraku (změny vidění</w:t>
      </w:r>
      <w:r w:rsidR="0085242F" w:rsidRPr="005F7803">
        <w:rPr>
          <w:color w:val="000000"/>
          <w:sz w:val="22"/>
          <w:szCs w:val="22"/>
          <w:lang w:val="cs-CZ"/>
        </w:rPr>
        <w:t xml:space="preserve">, kam spadá </w:t>
      </w:r>
      <w:r w:rsidR="00A6309D" w:rsidRPr="005F7803">
        <w:rPr>
          <w:color w:val="000000"/>
          <w:sz w:val="22"/>
          <w:szCs w:val="22"/>
          <w:lang w:val="cs-CZ"/>
        </w:rPr>
        <w:t>rozmazané</w:t>
      </w:r>
      <w:r w:rsidR="0085242F" w:rsidRPr="005F7803">
        <w:rPr>
          <w:color w:val="000000"/>
          <w:sz w:val="22"/>
          <w:szCs w:val="22"/>
          <w:lang w:val="cs-CZ"/>
        </w:rPr>
        <w:t xml:space="preserve"> vidění, změněné vnímání barev, neobvyklá </w:t>
      </w:r>
      <w:r w:rsidR="0057538D" w:rsidRPr="005F7803">
        <w:rPr>
          <w:color w:val="000000"/>
          <w:sz w:val="22"/>
          <w:szCs w:val="22"/>
          <w:lang w:val="cs-CZ"/>
        </w:rPr>
        <w:t xml:space="preserve">zraková </w:t>
      </w:r>
      <w:r w:rsidR="0085242F" w:rsidRPr="005F7803">
        <w:rPr>
          <w:color w:val="000000"/>
          <w:sz w:val="22"/>
          <w:szCs w:val="22"/>
          <w:lang w:val="cs-CZ"/>
        </w:rPr>
        <w:t xml:space="preserve">nesnášenlivost </w:t>
      </w:r>
      <w:r w:rsidR="0057538D" w:rsidRPr="005F7803">
        <w:rPr>
          <w:color w:val="000000"/>
          <w:sz w:val="22"/>
          <w:szCs w:val="22"/>
          <w:lang w:val="cs-CZ"/>
        </w:rPr>
        <w:t>světelných</w:t>
      </w:r>
      <w:r w:rsidR="0085242F" w:rsidRPr="005F7803">
        <w:rPr>
          <w:color w:val="000000"/>
          <w:sz w:val="22"/>
          <w:szCs w:val="22"/>
          <w:lang w:val="cs-CZ"/>
        </w:rPr>
        <w:t xml:space="preserve"> vjemů, barvoslepost, oční poruchy, kruhy kolem světelných objektů (tzv. halo), šeroslepost, pocit houpajícího se okolí, </w:t>
      </w:r>
      <w:r w:rsidR="0057538D" w:rsidRPr="005F7803">
        <w:rPr>
          <w:color w:val="000000"/>
          <w:sz w:val="22"/>
          <w:szCs w:val="22"/>
          <w:lang w:val="cs-CZ"/>
        </w:rPr>
        <w:t>jiskry před očima</w:t>
      </w:r>
      <w:r w:rsidR="0085242F" w:rsidRPr="005F7803">
        <w:rPr>
          <w:color w:val="000000"/>
          <w:sz w:val="22"/>
          <w:szCs w:val="22"/>
          <w:lang w:val="cs-CZ"/>
        </w:rPr>
        <w:t>, aura, snížená zraková ostrost, změny vnímání jasu, výpadky částí zorného pole, tečky před očima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4B39FA21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horečka </w:t>
      </w:r>
    </w:p>
    <w:p w14:paraId="0A3D9118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76F3F5AB" w14:textId="77777777" w:rsidR="00703EF9" w:rsidRPr="005F7803" w:rsidRDefault="00A6309D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pocit na zvracení</w:t>
      </w:r>
      <w:r w:rsidR="00703EF9" w:rsidRPr="005F7803">
        <w:rPr>
          <w:color w:val="000000"/>
          <w:sz w:val="22"/>
          <w:szCs w:val="22"/>
          <w:lang w:val="cs-CZ"/>
        </w:rPr>
        <w:t>, zvracení, průjem</w:t>
      </w:r>
    </w:p>
    <w:p w14:paraId="0824AAEB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hlavy</w:t>
      </w:r>
    </w:p>
    <w:p w14:paraId="01BDAE59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otoky končetin</w:t>
      </w:r>
    </w:p>
    <w:p w14:paraId="64D64FEA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bolesti </w:t>
      </w:r>
      <w:r w:rsidR="00A6309D" w:rsidRPr="005F7803">
        <w:rPr>
          <w:color w:val="000000"/>
          <w:sz w:val="22"/>
          <w:szCs w:val="22"/>
          <w:lang w:val="cs-CZ"/>
        </w:rPr>
        <w:t>břicha</w:t>
      </w:r>
    </w:p>
    <w:p w14:paraId="0CC4BE12" w14:textId="77777777" w:rsidR="0085242F" w:rsidRPr="005F7803" w:rsidRDefault="0085242F" w:rsidP="0085242F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potíže s dýcháním</w:t>
      </w:r>
    </w:p>
    <w:p w14:paraId="72BC7EE5" w14:textId="77777777" w:rsidR="0085242F" w:rsidRPr="005F7803" w:rsidRDefault="0085242F" w:rsidP="0085242F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zvýšená hladina jaterních enzymů</w:t>
      </w:r>
    </w:p>
    <w:p w14:paraId="445D068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FD08C9D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  <w:bookmarkStart w:id="366" w:name="OLE_LINK10"/>
      <w:bookmarkStart w:id="367" w:name="OLE_LINK9"/>
      <w:r w:rsidRPr="005F7803">
        <w:rPr>
          <w:b w:val="0"/>
          <w:i w:val="0"/>
          <w:color w:val="000000"/>
          <w:lang w:val="cs-CZ"/>
        </w:rPr>
        <w:t>Časté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</w:t>
      </w:r>
      <w:r w:rsidR="008E3E4F" w:rsidRPr="005F7803">
        <w:rPr>
          <w:b w:val="0"/>
          <w:i w:val="0"/>
          <w:color w:val="000000"/>
          <w:lang w:val="cs-CZ"/>
        </w:rPr>
        <w:t xml:space="preserve">až </w:t>
      </w:r>
      <w:r w:rsidRPr="005F7803">
        <w:rPr>
          <w:b w:val="0"/>
          <w:i w:val="0"/>
          <w:color w:val="000000"/>
          <w:lang w:val="cs-CZ"/>
        </w:rPr>
        <w:t xml:space="preserve">u 1 z 10 </w:t>
      </w:r>
      <w:r w:rsidR="001B7DB5" w:rsidRPr="005F7803">
        <w:rPr>
          <w:b w:val="0"/>
          <w:i w:val="0"/>
          <w:color w:val="000000"/>
          <w:lang w:val="cs-CZ"/>
        </w:rPr>
        <w:t>pacientů</w:t>
      </w:r>
      <w:r w:rsidRPr="005F7803">
        <w:rPr>
          <w:b w:val="0"/>
          <w:i w:val="0"/>
          <w:color w:val="000000"/>
          <w:lang w:val="cs-CZ"/>
        </w:rPr>
        <w:t xml:space="preserve"> </w:t>
      </w:r>
    </w:p>
    <w:p w14:paraId="3EAF2A84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</w:p>
    <w:bookmarkEnd w:id="366"/>
    <w:bookmarkEnd w:id="367"/>
    <w:p w14:paraId="60FEEEBB" w14:textId="77777777" w:rsidR="0058382B" w:rsidRPr="005F7803" w:rsidRDefault="0058382B" w:rsidP="0058382B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A6309D" w:rsidRPr="005F7803">
        <w:rPr>
          <w:b w:val="0"/>
          <w:i w:val="0"/>
          <w:color w:val="000000"/>
          <w:lang w:val="cs-CZ"/>
        </w:rPr>
        <w:t xml:space="preserve">vedlejších nosních </w:t>
      </w:r>
      <w:r w:rsidRPr="005F7803">
        <w:rPr>
          <w:b w:val="0"/>
          <w:i w:val="0"/>
          <w:color w:val="000000"/>
          <w:lang w:val="cs-CZ"/>
        </w:rPr>
        <w:t xml:space="preserve">dutin, zánět dásní, zimnice, slabost </w:t>
      </w:r>
    </w:p>
    <w:p w14:paraId="2F19618A" w14:textId="77777777" w:rsidR="00703EF9" w:rsidRPr="005F7803" w:rsidRDefault="0058382B" w:rsidP="0058382B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snížený počet některých typů</w:t>
      </w:r>
      <w:r w:rsidR="0057538D" w:rsidRPr="005F7803">
        <w:rPr>
          <w:b w:val="0"/>
          <w:i w:val="0"/>
          <w:color w:val="000000"/>
          <w:lang w:val="cs-CZ"/>
        </w:rPr>
        <w:t xml:space="preserve"> (někdy závažných)</w:t>
      </w:r>
      <w:r w:rsidRPr="005F7803">
        <w:rPr>
          <w:b w:val="0"/>
          <w:i w:val="0"/>
          <w:color w:val="000000"/>
          <w:lang w:val="cs-CZ"/>
        </w:rPr>
        <w:t xml:space="preserve"> červených krvinek (někdy ve spojitosti s imunitou) nebo bílých krvinek (někdy s horečkou), snížený počet krevní</w:t>
      </w:r>
      <w:r w:rsidR="00A6309D" w:rsidRPr="005F7803">
        <w:rPr>
          <w:b w:val="0"/>
          <w:i w:val="0"/>
          <w:color w:val="000000"/>
          <w:lang w:val="cs-CZ"/>
        </w:rPr>
        <w:t>ch</w:t>
      </w:r>
      <w:r w:rsidRPr="005F7803">
        <w:rPr>
          <w:b w:val="0"/>
          <w:i w:val="0"/>
          <w:color w:val="000000"/>
          <w:lang w:val="cs-CZ"/>
        </w:rPr>
        <w:t xml:space="preserve"> destič</w:t>
      </w:r>
      <w:r w:rsidR="00A6309D" w:rsidRPr="005F7803">
        <w:rPr>
          <w:b w:val="0"/>
          <w:i w:val="0"/>
          <w:color w:val="000000"/>
          <w:lang w:val="cs-CZ"/>
        </w:rPr>
        <w:t>e</w:t>
      </w:r>
      <w:r w:rsidRPr="005F7803">
        <w:rPr>
          <w:b w:val="0"/>
          <w:i w:val="0"/>
          <w:color w:val="000000"/>
          <w:lang w:val="cs-CZ"/>
        </w:rPr>
        <w:t>k, které napomáhají srážení krve</w:t>
      </w:r>
    </w:p>
    <w:p w14:paraId="7BBFAA4B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nízká hladina krevního cukru, nízká hladina draslíku v krvi, nízká hladina sodíku v krvi</w:t>
      </w:r>
    </w:p>
    <w:p w14:paraId="02F5042C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úzkost, deprese, zmatenost, vzrušenost, nespavost, halucinace</w:t>
      </w:r>
    </w:p>
    <w:p w14:paraId="0CADC874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záchvaty, třes nebo nekontrolované pohyby svalů, brnění nebo neobvyklé </w:t>
      </w:r>
      <w:r w:rsidR="00994A7C" w:rsidRPr="005F7803">
        <w:rPr>
          <w:b w:val="0"/>
          <w:i w:val="0"/>
          <w:color w:val="000000"/>
          <w:lang w:val="cs-CZ"/>
        </w:rPr>
        <w:t>pocity</w:t>
      </w:r>
      <w:r w:rsidRPr="005F7803">
        <w:rPr>
          <w:b w:val="0"/>
          <w:i w:val="0"/>
          <w:color w:val="000000"/>
          <w:lang w:val="cs-CZ"/>
        </w:rPr>
        <w:t xml:space="preserve"> na kůži, zvýšené svalové napětí, ospalost, závratě</w:t>
      </w:r>
    </w:p>
    <w:p w14:paraId="01EFD407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krvácení v oku</w:t>
      </w:r>
    </w:p>
    <w:p w14:paraId="68A5B865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změny srdečního rytmu včetně velmi rychlého srdečního tepu, velmi pomalého srdečního tepu, mdloby</w:t>
      </w:r>
    </w:p>
    <w:p w14:paraId="389FDD8E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nízký krevní tlak, zánět žil (který může být spojen s</w:t>
      </w:r>
      <w:r w:rsidR="00AF17C4" w:rsidRPr="005F7803">
        <w:rPr>
          <w:b w:val="0"/>
          <w:i w:val="0"/>
          <w:color w:val="000000"/>
          <w:lang w:val="cs-CZ"/>
        </w:rPr>
        <w:t> </w:t>
      </w:r>
      <w:r w:rsidRPr="005F7803">
        <w:rPr>
          <w:b w:val="0"/>
          <w:i w:val="0"/>
          <w:color w:val="000000"/>
          <w:lang w:val="cs-CZ"/>
        </w:rPr>
        <w:t>tvorbou</w:t>
      </w:r>
      <w:r w:rsidR="00AF17C4" w:rsidRPr="005F7803">
        <w:rPr>
          <w:b w:val="0"/>
          <w:i w:val="0"/>
          <w:color w:val="000000"/>
          <w:lang w:val="cs-CZ"/>
        </w:rPr>
        <w:t xml:space="preserve"> </w:t>
      </w:r>
      <w:r w:rsidR="00994A7C" w:rsidRPr="005F7803">
        <w:rPr>
          <w:b w:val="0"/>
          <w:i w:val="0"/>
          <w:color w:val="000000"/>
          <w:lang w:val="cs-CZ"/>
        </w:rPr>
        <w:t>krevní sraženiny</w:t>
      </w:r>
      <w:r w:rsidRPr="005F7803">
        <w:rPr>
          <w:b w:val="0"/>
          <w:i w:val="0"/>
          <w:color w:val="000000"/>
          <w:lang w:val="cs-CZ"/>
        </w:rPr>
        <w:t>)</w:t>
      </w:r>
    </w:p>
    <w:p w14:paraId="68035285" w14:textId="77777777" w:rsidR="0058382B" w:rsidRPr="005F7803" w:rsidRDefault="0058382B" w:rsidP="0058382B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akutní </w:t>
      </w:r>
      <w:r w:rsidR="00703EF9" w:rsidRPr="005F7803">
        <w:rPr>
          <w:b w:val="0"/>
          <w:i w:val="0"/>
          <w:color w:val="000000"/>
          <w:lang w:val="cs-CZ"/>
        </w:rPr>
        <w:t xml:space="preserve">potíže s dýcháním, bolesti na hrudi, otok </w:t>
      </w:r>
      <w:r w:rsidRPr="005F7803">
        <w:rPr>
          <w:b w:val="0"/>
          <w:i w:val="0"/>
          <w:color w:val="000000"/>
          <w:lang w:val="cs-CZ"/>
        </w:rPr>
        <w:t>obličeje (úst, rtů a kolem očí), hromadění tekutiny v plicích</w:t>
      </w:r>
    </w:p>
    <w:p w14:paraId="6281B286" w14:textId="77777777" w:rsidR="00703EF9" w:rsidRPr="005F7803" w:rsidRDefault="00703EF9" w:rsidP="0058382B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zácpa, porucha trávení, zánět rtů</w:t>
      </w:r>
    </w:p>
    <w:p w14:paraId="24AAA256" w14:textId="77777777" w:rsidR="00703EF9" w:rsidRPr="005F7803" w:rsidRDefault="0058382B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žloutenka, zánět jater a poškození jater</w:t>
      </w:r>
    </w:p>
    <w:p w14:paraId="4122870C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kožní vyrážky, které mohou vést k </w:t>
      </w:r>
      <w:r w:rsidR="00A6309D" w:rsidRPr="005F7803">
        <w:rPr>
          <w:b w:val="0"/>
          <w:i w:val="0"/>
          <w:color w:val="000000"/>
          <w:lang w:val="cs-CZ"/>
        </w:rPr>
        <w:t>závažné</w:t>
      </w:r>
      <w:r w:rsidRPr="005F7803">
        <w:rPr>
          <w:b w:val="0"/>
          <w:i w:val="0"/>
          <w:color w:val="000000"/>
          <w:lang w:val="cs-CZ"/>
        </w:rPr>
        <w:t xml:space="preserve"> tvorbě puchýřků a olupování kůže charakterizované plochou, červenou oblastí na kůži pokrytou malými slévajícími se hrbolky</w:t>
      </w:r>
      <w:r w:rsidR="00153516" w:rsidRPr="005F7803">
        <w:rPr>
          <w:b w:val="0"/>
          <w:i w:val="0"/>
          <w:color w:val="000000"/>
          <w:lang w:val="cs-CZ"/>
        </w:rPr>
        <w:t xml:space="preserve">, </w:t>
      </w:r>
      <w:r w:rsidR="00AF451C" w:rsidRPr="005F7803">
        <w:rPr>
          <w:b w:val="0"/>
          <w:i w:val="0"/>
          <w:color w:val="000000"/>
          <w:lang w:val="cs-CZ"/>
        </w:rPr>
        <w:t>zarudlá</w:t>
      </w:r>
      <w:r w:rsidR="00153516" w:rsidRPr="005F7803">
        <w:rPr>
          <w:b w:val="0"/>
          <w:i w:val="0"/>
          <w:color w:val="000000"/>
          <w:lang w:val="cs-CZ"/>
        </w:rPr>
        <w:t xml:space="preserve"> kůže</w:t>
      </w:r>
    </w:p>
    <w:p w14:paraId="64A3ADF9" w14:textId="77777777" w:rsidR="00703EF9" w:rsidRPr="005F7803" w:rsidRDefault="00C1764E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svědění</w:t>
      </w:r>
    </w:p>
    <w:p w14:paraId="765628C2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vypadávání vlasů</w:t>
      </w:r>
    </w:p>
    <w:p w14:paraId="62668B9E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bolesti zad</w:t>
      </w:r>
    </w:p>
    <w:p w14:paraId="13071108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selhání ledvin, krev v moči, změny výsledků testů funkce ledvin</w:t>
      </w:r>
    </w:p>
    <w:p w14:paraId="1A3B22A8" w14:textId="503AB220" w:rsidR="00B77AD2" w:rsidRPr="005F7803" w:rsidRDefault="00652B3E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popálení kůže</w:t>
      </w:r>
      <w:r w:rsidR="00B77AD2" w:rsidRPr="005F7803">
        <w:rPr>
          <w:b w:val="0"/>
          <w:i w:val="0"/>
          <w:color w:val="000000"/>
          <w:lang w:val="cs-CZ"/>
        </w:rPr>
        <w:t xml:space="preserve"> nebo </w:t>
      </w:r>
      <w:r w:rsidRPr="005F7803">
        <w:rPr>
          <w:b w:val="0"/>
          <w:i w:val="0"/>
          <w:color w:val="000000"/>
          <w:lang w:val="cs-CZ"/>
        </w:rPr>
        <w:t>závažné</w:t>
      </w:r>
      <w:r w:rsidR="00B77AD2" w:rsidRPr="005F7803">
        <w:rPr>
          <w:b w:val="0"/>
          <w:i w:val="0"/>
          <w:color w:val="000000"/>
          <w:lang w:val="cs-CZ"/>
        </w:rPr>
        <w:t xml:space="preserve"> kožní reakce po vystavení</w:t>
      </w:r>
      <w:r w:rsidRPr="005F7803">
        <w:rPr>
          <w:b w:val="0"/>
          <w:i w:val="0"/>
          <w:color w:val="000000"/>
          <w:lang w:val="cs-CZ"/>
        </w:rPr>
        <w:t xml:space="preserve"> </w:t>
      </w:r>
      <w:r w:rsidR="00B77AD2" w:rsidRPr="005F7803">
        <w:rPr>
          <w:b w:val="0"/>
          <w:i w:val="0"/>
          <w:color w:val="000000"/>
          <w:lang w:val="cs-CZ"/>
        </w:rPr>
        <w:t>slunečnímu záření</w:t>
      </w:r>
    </w:p>
    <w:p w14:paraId="13B6F0A4" w14:textId="05D8543E" w:rsidR="00B77AD2" w:rsidRPr="005F7803" w:rsidRDefault="006F62AE" w:rsidP="0036425B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rakovina kůže</w:t>
      </w:r>
    </w:p>
    <w:p w14:paraId="11251136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</w:p>
    <w:p w14:paraId="56120C06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Méně časté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</w:t>
      </w:r>
      <w:r w:rsidR="001B7DB5" w:rsidRPr="005F7803">
        <w:rPr>
          <w:b w:val="0"/>
          <w:i w:val="0"/>
          <w:color w:val="000000"/>
          <w:lang w:val="cs-CZ"/>
        </w:rPr>
        <w:t>e</w:t>
      </w:r>
      <w:r w:rsidRPr="005F7803">
        <w:rPr>
          <w:b w:val="0"/>
          <w:i w:val="0"/>
          <w:color w:val="000000"/>
          <w:lang w:val="cs-CZ"/>
        </w:rPr>
        <w:t xml:space="preserve"> 100 </w:t>
      </w:r>
      <w:r w:rsidR="001B7DB5" w:rsidRPr="005F7803">
        <w:rPr>
          <w:b w:val="0"/>
          <w:i w:val="0"/>
          <w:color w:val="000000"/>
          <w:lang w:val="cs-CZ"/>
        </w:rPr>
        <w:t>pacientů</w:t>
      </w:r>
      <w:r w:rsidRPr="005F7803">
        <w:rPr>
          <w:b w:val="0"/>
          <w:i w:val="0"/>
          <w:color w:val="000000"/>
          <w:lang w:val="cs-CZ"/>
        </w:rPr>
        <w:t xml:space="preserve"> </w:t>
      </w:r>
    </w:p>
    <w:p w14:paraId="0D641FFE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</w:p>
    <w:p w14:paraId="552C16A2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příznaky podobné chřipce, podráždění a zánět zažívacího </w:t>
      </w:r>
      <w:r w:rsidR="00A6309D" w:rsidRPr="005F7803">
        <w:rPr>
          <w:b w:val="0"/>
          <w:i w:val="0"/>
          <w:color w:val="000000"/>
          <w:lang w:val="cs-CZ"/>
        </w:rPr>
        <w:t>ústrojí</w:t>
      </w:r>
      <w:r w:rsidRPr="005F7803">
        <w:rPr>
          <w:b w:val="0"/>
          <w:i w:val="0"/>
          <w:color w:val="000000"/>
          <w:lang w:val="cs-CZ"/>
        </w:rPr>
        <w:t>, zánět zažívacího traktu vedoucí k průjmu souvisejícímu s užíváním antibiotik, zánět lymfatických cév</w:t>
      </w:r>
    </w:p>
    <w:p w14:paraId="176D2A02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2C4346" w:rsidRPr="005F7803">
        <w:rPr>
          <w:b w:val="0"/>
          <w:i w:val="0"/>
          <w:color w:val="000000"/>
          <w:lang w:val="cs-CZ"/>
        </w:rPr>
        <w:t>pobřišnice (</w:t>
      </w:r>
      <w:r w:rsidRPr="005F7803">
        <w:rPr>
          <w:b w:val="0"/>
          <w:i w:val="0"/>
          <w:color w:val="000000"/>
          <w:lang w:val="cs-CZ"/>
        </w:rPr>
        <w:t>tenké tkáně, která vystýlá vnitřní stranu břišní dutiny a kryje břišní orgány</w:t>
      </w:r>
      <w:r w:rsidR="002C4346" w:rsidRPr="005F7803">
        <w:rPr>
          <w:b w:val="0"/>
          <w:i w:val="0"/>
          <w:color w:val="000000"/>
          <w:lang w:val="cs-CZ"/>
        </w:rPr>
        <w:t>)</w:t>
      </w:r>
    </w:p>
    <w:p w14:paraId="51F14A72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zvětšené mízní žlázy (někdy bolestivé), selhání kostní dřeně, zvýšený počet eozinofilů</w:t>
      </w:r>
    </w:p>
    <w:p w14:paraId="30C1C856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pokles funkce nadledvinek, nedostatečná činnost štítné žlázy</w:t>
      </w:r>
    </w:p>
    <w:p w14:paraId="152F6BAE" w14:textId="77777777" w:rsidR="00AE3648" w:rsidRPr="005F7803" w:rsidRDefault="002C4346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abnormální</w:t>
      </w:r>
      <w:r w:rsidR="00AE3648" w:rsidRPr="005F7803">
        <w:rPr>
          <w:b w:val="0"/>
          <w:i w:val="0"/>
          <w:color w:val="000000"/>
          <w:lang w:val="cs-CZ"/>
        </w:rPr>
        <w:t xml:space="preserve"> funkce mozku, příznaky podobné Parkinsonově chorobě, poškození nervů projevující se necitlivostí, bolestí, brněním nebo pálením rukou či chodidel</w:t>
      </w:r>
    </w:p>
    <w:p w14:paraId="57429CEB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potíže s rovnováhou či koordinací</w:t>
      </w:r>
    </w:p>
    <w:p w14:paraId="318AD1BE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otok mozku</w:t>
      </w:r>
    </w:p>
    <w:p w14:paraId="359D2EDB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dvojité vidění, závažné postižení očí zahrnující: bolest a zánět očí a očních víček, abnormální pohyb očí, poškození zrakového nervu vedoucí k postižení zraku, otok v místě slepé skvrny</w:t>
      </w:r>
    </w:p>
    <w:p w14:paraId="6A1B5050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snížená </w:t>
      </w:r>
      <w:r w:rsidR="00994A7C" w:rsidRPr="005F7803">
        <w:rPr>
          <w:b w:val="0"/>
          <w:i w:val="0"/>
          <w:color w:val="000000"/>
          <w:lang w:val="cs-CZ"/>
        </w:rPr>
        <w:t>citlivost na dotek</w:t>
      </w:r>
    </w:p>
    <w:p w14:paraId="34E4F537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poruchy chuti</w:t>
      </w:r>
    </w:p>
    <w:p w14:paraId="4EA004E3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potíže se sluchem, </w:t>
      </w:r>
      <w:r w:rsidR="002C4346" w:rsidRPr="005F7803">
        <w:rPr>
          <w:b w:val="0"/>
          <w:i w:val="0"/>
          <w:color w:val="000000"/>
          <w:lang w:val="cs-CZ"/>
        </w:rPr>
        <w:t>ušní šelest</w:t>
      </w:r>
      <w:r w:rsidRPr="005F7803">
        <w:rPr>
          <w:b w:val="0"/>
          <w:i w:val="0"/>
          <w:color w:val="000000"/>
          <w:lang w:val="cs-CZ"/>
        </w:rPr>
        <w:t xml:space="preserve">, </w:t>
      </w:r>
      <w:r w:rsidR="00D366EA" w:rsidRPr="005F7803">
        <w:rPr>
          <w:b w:val="0"/>
          <w:i w:val="0"/>
          <w:color w:val="000000"/>
          <w:lang w:val="cs-CZ"/>
        </w:rPr>
        <w:t>závrať</w:t>
      </w:r>
    </w:p>
    <w:p w14:paraId="6BE8645C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určitých vnitřních orgánů – slinivky břišní a dvanáctníku, otok a zánět jazyka</w:t>
      </w:r>
    </w:p>
    <w:p w14:paraId="4D5F0CD7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zvětšení jater, selhání jater, onemocnění žlučníku, žlučové kameny</w:t>
      </w:r>
    </w:p>
    <w:p w14:paraId="527C71D7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kloubů, zánět žil pod kůží (který může být spojen s tvorbou krevní sraženiny)</w:t>
      </w:r>
    </w:p>
    <w:p w14:paraId="0B2827DD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ledvin, bílkoviny v moči, poškození ledvin</w:t>
      </w:r>
    </w:p>
    <w:p w14:paraId="1E8E0C33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velmi rychlý srdeční tep nebo vynechání srdečního tepu, někdy s nepravidelnými elektrickými impulzy</w:t>
      </w:r>
    </w:p>
    <w:p w14:paraId="4A76BBDF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neobvyklé záznamy na EKG</w:t>
      </w:r>
    </w:p>
    <w:p w14:paraId="48122E75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zvýšená hladina cholesterolu v krvi, zvýšená hladina močoviny v krvi</w:t>
      </w:r>
    </w:p>
    <w:p w14:paraId="7C8D0D2D" w14:textId="57247EED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alergické kožní reakce (někdy závažné) zahrnující život ohrožující stav kůže </w:t>
      </w:r>
      <w:r w:rsidR="00EF2F7C" w:rsidRPr="005F7803">
        <w:rPr>
          <w:b w:val="0"/>
          <w:i w:val="0"/>
          <w:color w:val="000000"/>
          <w:lang w:val="cs-CZ"/>
        </w:rPr>
        <w:t>vedoucí k tvorbě</w:t>
      </w:r>
      <w:r w:rsidRPr="005F7803">
        <w:rPr>
          <w:b w:val="0"/>
          <w:i w:val="0"/>
          <w:color w:val="000000"/>
          <w:lang w:val="cs-CZ"/>
        </w:rPr>
        <w:t xml:space="preserve"> bolestiv</w:t>
      </w:r>
      <w:r w:rsidR="00EF2F7C" w:rsidRPr="005F7803">
        <w:rPr>
          <w:b w:val="0"/>
          <w:i w:val="0"/>
          <w:color w:val="000000"/>
          <w:lang w:val="cs-CZ"/>
        </w:rPr>
        <w:t>ých</w:t>
      </w:r>
      <w:r w:rsidRPr="005F7803">
        <w:rPr>
          <w:b w:val="0"/>
          <w:i w:val="0"/>
          <w:color w:val="000000"/>
          <w:lang w:val="cs-CZ"/>
        </w:rPr>
        <w:t xml:space="preserve"> puchýř</w:t>
      </w:r>
      <w:r w:rsidR="00EF2F7C" w:rsidRPr="005F7803">
        <w:rPr>
          <w:b w:val="0"/>
          <w:i w:val="0"/>
          <w:color w:val="000000"/>
          <w:lang w:val="cs-CZ"/>
        </w:rPr>
        <w:t>ů</w:t>
      </w:r>
      <w:r w:rsidRPr="005F7803">
        <w:rPr>
          <w:b w:val="0"/>
          <w:i w:val="0"/>
          <w:color w:val="000000"/>
          <w:lang w:val="cs-CZ"/>
        </w:rPr>
        <w:t xml:space="preserve"> a poranění kůže a sliznic, zejména v ústech, zánět kůže, kopřivku, zčervenání a podráždění kůže, červené nebo fialové zabarvení kůže, které může být způsobeno sníženým počtem krevních destiček, ekzém</w:t>
      </w:r>
    </w:p>
    <w:p w14:paraId="4A3F6CE9" w14:textId="77777777" w:rsidR="00AE3648" w:rsidRPr="005F7803" w:rsidRDefault="00AE3648" w:rsidP="00AE364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reakce v místě infuze</w:t>
      </w:r>
    </w:p>
    <w:p w14:paraId="1E506B11" w14:textId="00C19FA8" w:rsidR="00652B3E" w:rsidRPr="005F7803" w:rsidRDefault="00E43664" w:rsidP="00652B3E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alergická reakce nebo přehnaná imunitní reakce</w:t>
      </w:r>
    </w:p>
    <w:p w14:paraId="58DEC9C5" w14:textId="77777777" w:rsidR="00156892" w:rsidRPr="005F7803" w:rsidRDefault="00156892" w:rsidP="00156892">
      <w:pPr>
        <w:pStyle w:val="BodyText"/>
        <w:numPr>
          <w:ilvl w:val="0"/>
          <w:numId w:val="34"/>
        </w:numPr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okostice (tkáně pokrývající kost)</w:t>
      </w:r>
    </w:p>
    <w:p w14:paraId="4513A6FA" w14:textId="77777777" w:rsidR="00703EF9" w:rsidRPr="005F7803" w:rsidRDefault="00703EF9">
      <w:pPr>
        <w:pStyle w:val="BodyText"/>
        <w:ind w:left="567"/>
        <w:rPr>
          <w:b w:val="0"/>
          <w:i w:val="0"/>
          <w:color w:val="000000"/>
          <w:lang w:val="cs-CZ"/>
        </w:rPr>
      </w:pPr>
    </w:p>
    <w:p w14:paraId="1DF9A674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Vzácné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</w:t>
      </w:r>
      <w:r w:rsidR="00E43664" w:rsidRPr="005F7803">
        <w:rPr>
          <w:b w:val="0"/>
          <w:i w:val="0"/>
          <w:color w:val="000000"/>
          <w:lang w:val="cs-CZ"/>
        </w:rPr>
        <w:t> </w:t>
      </w:r>
      <w:r w:rsidRPr="005F7803">
        <w:rPr>
          <w:b w:val="0"/>
          <w:i w:val="0"/>
          <w:color w:val="000000"/>
          <w:lang w:val="cs-CZ"/>
        </w:rPr>
        <w:t>1</w:t>
      </w:r>
      <w:r w:rsidR="00E43664" w:rsidRPr="005F7803">
        <w:rPr>
          <w:b w:val="0"/>
          <w:i w:val="0"/>
          <w:color w:val="000000"/>
          <w:lang w:val="cs-CZ"/>
        </w:rPr>
        <w:t xml:space="preserve"> </w:t>
      </w:r>
      <w:r w:rsidRPr="005F7803">
        <w:rPr>
          <w:b w:val="0"/>
          <w:i w:val="0"/>
          <w:color w:val="000000"/>
          <w:lang w:val="cs-CZ"/>
        </w:rPr>
        <w:t xml:space="preserve">000 </w:t>
      </w:r>
      <w:r w:rsidR="001B7DB5" w:rsidRPr="005F7803">
        <w:rPr>
          <w:b w:val="0"/>
          <w:i w:val="0"/>
          <w:color w:val="000000"/>
          <w:lang w:val="cs-CZ"/>
        </w:rPr>
        <w:t>pacientů</w:t>
      </w:r>
      <w:r w:rsidRPr="005F7803">
        <w:rPr>
          <w:b w:val="0"/>
          <w:i w:val="0"/>
          <w:color w:val="000000"/>
          <w:lang w:val="cs-CZ"/>
        </w:rPr>
        <w:t xml:space="preserve"> </w:t>
      </w:r>
    </w:p>
    <w:p w14:paraId="0D737D9F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</w:p>
    <w:p w14:paraId="22A6E932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nadměrná činnost štítné žlázy</w:t>
      </w:r>
    </w:p>
    <w:p w14:paraId="784CF1FC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zhoršení funkce mozku, které je </w:t>
      </w:r>
      <w:r w:rsidR="00FE2065" w:rsidRPr="005F7803">
        <w:rPr>
          <w:b w:val="0"/>
          <w:i w:val="0"/>
          <w:color w:val="000000"/>
          <w:lang w:val="cs-CZ"/>
        </w:rPr>
        <w:t>závažnou komplikací</w:t>
      </w:r>
      <w:r w:rsidRPr="005F7803">
        <w:rPr>
          <w:b w:val="0"/>
          <w:i w:val="0"/>
          <w:color w:val="000000"/>
          <w:lang w:val="cs-CZ"/>
        </w:rPr>
        <w:t xml:space="preserve"> jaterního onemocnění</w:t>
      </w:r>
    </w:p>
    <w:p w14:paraId="3AEC540C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ztráta většiny vláken v očním nervu, zakalení rohovky, mimovolní pohyb očí</w:t>
      </w:r>
    </w:p>
    <w:p w14:paraId="176121CF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bulózní fotosenzitivní reakce</w:t>
      </w:r>
    </w:p>
    <w:p w14:paraId="045AC6B0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porucha, při níž imunitní systém organismu napadá část periferního nervového systému</w:t>
      </w:r>
    </w:p>
    <w:p w14:paraId="2985022A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problémy se srdečním rytmem nebo s vedením impulzů (někdy život ohrožující)</w:t>
      </w:r>
    </w:p>
    <w:p w14:paraId="6EB0CFE2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život ohrožující alergická reakce</w:t>
      </w:r>
    </w:p>
    <w:p w14:paraId="10240E03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 srážlivosti krve</w:t>
      </w:r>
    </w:p>
    <w:p w14:paraId="523A34C6" w14:textId="77777777" w:rsidR="00207A42" w:rsidRPr="005F7803" w:rsidRDefault="00207A42" w:rsidP="00207A4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alergické kožní reakce (někdy závažné), zahrnující rychlý vznik otoku (edému) kůže, podkožní tkáně, sliznice a podslizničních tkání, svědivá nebo bolestivá místa ztluštělé, červené kůže se stříbřitými šupinami kůže, podráždění kůže a sliznic, život ohrožující stav kůže vedoucí k tomu, že se velké plochy pokožky (svrchní vrstvy kůže) oddělují od spodnějších kožních vrstev</w:t>
      </w:r>
    </w:p>
    <w:p w14:paraId="1E0765CD" w14:textId="77777777" w:rsidR="00533FD2" w:rsidRPr="005F7803" w:rsidRDefault="00533FD2" w:rsidP="00533FD2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drobná suchá šupinatá místa na kůži, někdy ztluštělá a zrohovatělá</w:t>
      </w:r>
    </w:p>
    <w:p w14:paraId="1CD92318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</w:p>
    <w:p w14:paraId="51241D58" w14:textId="77777777" w:rsidR="00533FD2" w:rsidRPr="005F7803" w:rsidRDefault="00533FD2" w:rsidP="00CC3529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Nežádoucí účinky s neznámou če</w:t>
      </w:r>
      <w:r w:rsidR="00EF2F7C" w:rsidRPr="005F7803">
        <w:rPr>
          <w:b w:val="0"/>
          <w:i w:val="0"/>
          <w:color w:val="000000"/>
          <w:lang w:val="cs-CZ"/>
        </w:rPr>
        <w:t>t</w:t>
      </w:r>
      <w:r w:rsidRPr="005F7803">
        <w:rPr>
          <w:b w:val="0"/>
          <w:i w:val="0"/>
          <w:color w:val="000000"/>
          <w:lang w:val="cs-CZ"/>
        </w:rPr>
        <w:t>ností výskytu:</w:t>
      </w:r>
    </w:p>
    <w:p w14:paraId="718699B3" w14:textId="77777777" w:rsidR="00533FD2" w:rsidRPr="005F7803" w:rsidRDefault="00533FD2" w:rsidP="00CC3529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ab/>
      </w:r>
      <w:r w:rsidR="00385946" w:rsidRPr="005F7803">
        <w:rPr>
          <w:b w:val="0"/>
          <w:i w:val="0"/>
          <w:color w:val="000000"/>
          <w:lang w:val="cs-CZ"/>
        </w:rPr>
        <w:t>p</w:t>
      </w:r>
      <w:r w:rsidRPr="005F7803">
        <w:rPr>
          <w:b w:val="0"/>
          <w:i w:val="0"/>
          <w:color w:val="000000"/>
          <w:lang w:val="cs-CZ"/>
        </w:rPr>
        <w:t>ihy a pigmentové skvrny</w:t>
      </w:r>
    </w:p>
    <w:p w14:paraId="53C354F9" w14:textId="77777777" w:rsidR="00533FD2" w:rsidRPr="005F7803" w:rsidRDefault="00533FD2" w:rsidP="00CC3529">
      <w:pPr>
        <w:pStyle w:val="BodyText"/>
        <w:rPr>
          <w:b w:val="0"/>
          <w:i w:val="0"/>
          <w:color w:val="000000"/>
          <w:lang w:val="cs-CZ"/>
        </w:rPr>
      </w:pPr>
    </w:p>
    <w:p w14:paraId="079FB27F" w14:textId="77777777" w:rsidR="00703EF9" w:rsidRPr="005F7803" w:rsidRDefault="00703EF9" w:rsidP="00CC3529">
      <w:pPr>
        <w:tabs>
          <w:tab w:val="left" w:pos="567"/>
        </w:tabs>
        <w:ind w:right="-2"/>
        <w:rPr>
          <w:bCs/>
          <w:iCs/>
          <w:color w:val="000000"/>
          <w:sz w:val="22"/>
          <w:szCs w:val="22"/>
          <w:lang w:val="cs-CZ"/>
        </w:rPr>
      </w:pPr>
      <w:r w:rsidRPr="005F7803">
        <w:rPr>
          <w:bCs/>
          <w:iCs/>
          <w:color w:val="000000"/>
          <w:sz w:val="22"/>
          <w:szCs w:val="22"/>
          <w:lang w:val="cs-CZ"/>
        </w:rPr>
        <w:t>Další významné nežádoucí účinky, jejichž četnost není známa, avšak měl(a) byste je ihned oznámit svému lékaři:</w:t>
      </w:r>
    </w:p>
    <w:p w14:paraId="1B814B69" w14:textId="77777777" w:rsidR="00703EF9" w:rsidRPr="005F7803" w:rsidRDefault="00703EF9" w:rsidP="00CC3529">
      <w:pPr>
        <w:pStyle w:val="BodyText"/>
        <w:numPr>
          <w:ilvl w:val="0"/>
          <w:numId w:val="34"/>
        </w:numPr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červené, šupinaté, kulaté fleky na kůži, které mohou být příznakem autoimunitního onemocnění zvaného kožní lupus erythemato</w:t>
      </w:r>
      <w:r w:rsidR="00ED7552" w:rsidRPr="005F7803">
        <w:rPr>
          <w:b w:val="0"/>
          <w:i w:val="0"/>
          <w:color w:val="000000"/>
          <w:lang w:val="cs-CZ"/>
        </w:rPr>
        <w:t>de</w:t>
      </w:r>
      <w:r w:rsidRPr="005F7803">
        <w:rPr>
          <w:b w:val="0"/>
          <w:i w:val="0"/>
          <w:color w:val="000000"/>
          <w:lang w:val="cs-CZ"/>
        </w:rPr>
        <w:t>s</w:t>
      </w:r>
    </w:p>
    <w:p w14:paraId="4A36C420" w14:textId="77777777" w:rsidR="00703EF9" w:rsidRPr="005F7803" w:rsidRDefault="00703EF9" w:rsidP="00CC3529">
      <w:pPr>
        <w:pStyle w:val="BodyText"/>
        <w:rPr>
          <w:color w:val="000000"/>
          <w:lang w:val="cs-CZ"/>
        </w:rPr>
      </w:pPr>
    </w:p>
    <w:p w14:paraId="320ED651" w14:textId="77777777" w:rsidR="00703EF9" w:rsidRPr="005F7803" w:rsidRDefault="00703EF9" w:rsidP="00CC352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Protože je známo, že </w:t>
      </w:r>
      <w:r w:rsidR="009C2BD0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působí na játra a ledviny, musí Váš lékař sledovat funkci Vašich jater a ledvin pomocí krevních testů. </w:t>
      </w:r>
      <w:r w:rsidR="000D70FF" w:rsidRPr="005F7803">
        <w:rPr>
          <w:color w:val="000000"/>
          <w:sz w:val="22"/>
          <w:szCs w:val="22"/>
          <w:lang w:val="cs-CZ"/>
        </w:rPr>
        <w:t>Pokud máte</w:t>
      </w:r>
      <w:r w:rsidRPr="005F7803">
        <w:rPr>
          <w:color w:val="000000"/>
          <w:sz w:val="22"/>
          <w:szCs w:val="22"/>
          <w:lang w:val="cs-CZ"/>
        </w:rPr>
        <w:t xml:space="preserve"> bolesti žaludku nebo stolici jiné konzistence</w:t>
      </w:r>
      <w:r w:rsidR="000D70FF" w:rsidRPr="005F7803">
        <w:rPr>
          <w:color w:val="000000"/>
          <w:sz w:val="22"/>
          <w:szCs w:val="22"/>
          <w:lang w:val="cs-CZ"/>
        </w:rPr>
        <w:t>, sdělte to svému lékaři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7E40C155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545C6E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léčených přípravkem VFEND po dlouhou dobu byly hlášeny případy rakoviny kůže.</w:t>
      </w:r>
    </w:p>
    <w:p w14:paraId="30EC4A7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3F24438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K popálení kůže nebo závažným kožním reakcím po vystavení </w:t>
      </w:r>
      <w:r w:rsidR="00720D34" w:rsidRPr="005F7803">
        <w:rPr>
          <w:color w:val="000000"/>
          <w:sz w:val="22"/>
          <w:szCs w:val="22"/>
          <w:lang w:val="cs-CZ"/>
        </w:rPr>
        <w:t xml:space="preserve">světlu nebo </w:t>
      </w:r>
      <w:r w:rsidRPr="005F7803">
        <w:rPr>
          <w:color w:val="000000"/>
          <w:sz w:val="22"/>
          <w:szCs w:val="22"/>
          <w:lang w:val="cs-CZ"/>
        </w:rPr>
        <w:t>slunečnímu záření došlo častěji u dětí. Pokud se u Vás nebo Vašeho dítěte rozvinou kožní poruchy, může Vás lékař poslat k dermatologovi, který může po konzultaci rozhodnout, že je pro Vás či Vaše dítě důležité docházet na pravidelné kontroly.</w:t>
      </w:r>
      <w:r w:rsidR="00207A42" w:rsidRPr="005F7803">
        <w:rPr>
          <w:color w:val="000000"/>
          <w:sz w:val="22"/>
          <w:szCs w:val="22"/>
          <w:lang w:val="cs-CZ"/>
        </w:rPr>
        <w:t xml:space="preserve"> U dětí byly také častěji zjištěny zvýšené hladiny jaterních enzymů.</w:t>
      </w:r>
    </w:p>
    <w:p w14:paraId="30301BFE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některé z těchto nežádoucích účinků přetrvávají nebo působí obtíže, sdělte to svému lékaři.</w:t>
      </w:r>
    </w:p>
    <w:p w14:paraId="40AEBEA8" w14:textId="77777777" w:rsidR="00703EF9" w:rsidRPr="005F7803" w:rsidRDefault="00703EF9">
      <w:pPr>
        <w:numPr>
          <w:ilvl w:val="12"/>
          <w:numId w:val="0"/>
        </w:numPr>
        <w:outlineLvl w:val="0"/>
        <w:rPr>
          <w:b/>
          <w:color w:val="000000"/>
          <w:sz w:val="22"/>
          <w:szCs w:val="22"/>
          <w:lang w:val="cs-CZ"/>
        </w:rPr>
      </w:pPr>
    </w:p>
    <w:p w14:paraId="0AD515A4" w14:textId="77777777" w:rsidR="00703EF9" w:rsidRPr="005F7803" w:rsidRDefault="00703EF9">
      <w:pPr>
        <w:numPr>
          <w:ilvl w:val="12"/>
          <w:numId w:val="0"/>
        </w:numPr>
        <w:outlineLvl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Hlášení nežádoucích účinků</w:t>
      </w:r>
    </w:p>
    <w:p w14:paraId="2BABE98E" w14:textId="5938CAC0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se u Vás vyskytne kterýkoli z nežádoucích účinků, sdělte to svému lékaři, lékárníkovi nebo zdravotní sestře. Stejně postupujte v případě jakýchkoli nežádoucích účinků, které nejsou uvedeny v této příbalové informaci. Nežádoucí účinky můžete hlásit také přímo </w:t>
      </w:r>
      <w:r w:rsidRPr="00113A5B">
        <w:rPr>
          <w:color w:val="000000"/>
          <w:sz w:val="22"/>
          <w:szCs w:val="22"/>
          <w:highlight w:val="lightGray"/>
          <w:lang w:val="cs-CZ"/>
        </w:rPr>
        <w:t>prostřednictvím národního systému hlášení nežádoucích účinků uvedeného v </w:t>
      </w:r>
      <w:hyperlink r:id="rId18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 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  <w:r w:rsidRPr="005F7803">
        <w:rPr>
          <w:color w:val="000000"/>
          <w:sz w:val="22"/>
          <w:szCs w:val="22"/>
          <w:lang w:val="cs-CZ"/>
        </w:rPr>
        <w:t xml:space="preserve"> Nahlášením nežádoucích účinků můžete přispět k získání více informací o bezpečnosti tohoto přípravku.</w:t>
      </w:r>
    </w:p>
    <w:p w14:paraId="7D2BB02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0125BA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B53F801" w14:textId="77777777" w:rsidR="00703EF9" w:rsidRPr="005F7803" w:rsidRDefault="00703EF9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  <w:t>Jak přípravek VFEND uchovávat</w:t>
      </w:r>
    </w:p>
    <w:p w14:paraId="4F5E1761" w14:textId="77777777" w:rsidR="00703EF9" w:rsidRPr="005F7803" w:rsidRDefault="00703EF9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</w:p>
    <w:p w14:paraId="67B3B5F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Uchovávejte </w:t>
      </w:r>
      <w:r w:rsidR="00875935" w:rsidRPr="005F7803">
        <w:rPr>
          <w:color w:val="000000"/>
          <w:sz w:val="22"/>
          <w:szCs w:val="22"/>
          <w:lang w:val="cs-CZ"/>
        </w:rPr>
        <w:t xml:space="preserve">tento přípravek </w:t>
      </w:r>
      <w:r w:rsidRPr="005F7803">
        <w:rPr>
          <w:color w:val="000000"/>
          <w:sz w:val="22"/>
          <w:szCs w:val="22"/>
          <w:lang w:val="cs-CZ"/>
        </w:rPr>
        <w:t>mimo dohled a dosah dětí.</w:t>
      </w:r>
    </w:p>
    <w:p w14:paraId="745964E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480E263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Nepoužívejte </w:t>
      </w:r>
      <w:r w:rsidR="00875935" w:rsidRPr="005F7803">
        <w:rPr>
          <w:color w:val="000000"/>
          <w:sz w:val="22"/>
          <w:szCs w:val="22"/>
          <w:lang w:val="cs-CZ"/>
        </w:rPr>
        <w:t xml:space="preserve">tento přípravek </w:t>
      </w:r>
      <w:r w:rsidRPr="005F7803">
        <w:rPr>
          <w:color w:val="000000"/>
          <w:sz w:val="22"/>
          <w:szCs w:val="22"/>
          <w:lang w:val="cs-CZ"/>
        </w:rPr>
        <w:t>po uplynutí doby použitelnosti uvedené na obalu. Doba použitelnosti se vztahuje k poslednímu dni uvedeného měsíce.</w:t>
      </w:r>
    </w:p>
    <w:p w14:paraId="7F79BC2A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C348D0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</w:t>
      </w:r>
      <w:r w:rsidR="005C21B7" w:rsidRPr="005F7803">
        <w:rPr>
          <w:color w:val="000000"/>
          <w:sz w:val="22"/>
          <w:szCs w:val="22"/>
          <w:lang w:val="cs-CZ"/>
        </w:rPr>
        <w:t xml:space="preserve"> léčivý</w:t>
      </w:r>
      <w:r w:rsidRPr="005F7803">
        <w:rPr>
          <w:color w:val="000000"/>
          <w:sz w:val="22"/>
          <w:szCs w:val="22"/>
          <w:lang w:val="cs-CZ"/>
        </w:rPr>
        <w:t xml:space="preserve"> přípravek nevyžaduje žádné zvláštní podmínky uchovávání.</w:t>
      </w:r>
    </w:p>
    <w:p w14:paraId="0713CD85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DC017C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6D5DB497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3EE5E9A2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1540D188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Obsah balení a další informace</w:t>
      </w:r>
    </w:p>
    <w:p w14:paraId="72B3148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B27CC92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Co </w:t>
      </w:r>
      <w:r w:rsidR="00C210DF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obsahuje</w:t>
      </w:r>
    </w:p>
    <w:p w14:paraId="20DFE02C" w14:textId="427E95E6" w:rsidR="00703EF9" w:rsidRPr="005F7803" w:rsidRDefault="00703EF9">
      <w:pPr>
        <w:numPr>
          <w:ilvl w:val="0"/>
          <w:numId w:val="35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Léčivou látkou je vori</w:t>
      </w:r>
      <w:r w:rsidR="00147BDC" w:rsidRPr="005F7803">
        <w:rPr>
          <w:color w:val="000000"/>
          <w:sz w:val="22"/>
          <w:szCs w:val="22"/>
          <w:lang w:val="cs-CZ"/>
        </w:rPr>
        <w:t>konazol</w:t>
      </w:r>
      <w:r w:rsidRPr="005F7803">
        <w:rPr>
          <w:color w:val="000000"/>
          <w:sz w:val="22"/>
          <w:szCs w:val="22"/>
          <w:lang w:val="cs-CZ"/>
        </w:rPr>
        <w:t>. Jedna tableta obsahuje</w:t>
      </w:r>
      <w:r w:rsidR="00EF2F7C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 xml:space="preserve">50 mg </w:t>
      </w:r>
      <w:r w:rsidR="00147BDC" w:rsidRPr="005F7803">
        <w:rPr>
          <w:color w:val="000000"/>
          <w:sz w:val="22"/>
          <w:szCs w:val="22"/>
          <w:lang w:val="cs-CZ"/>
        </w:rPr>
        <w:t xml:space="preserve">vorikonazolu </w:t>
      </w:r>
      <w:r w:rsidRPr="005F7803">
        <w:rPr>
          <w:color w:val="000000"/>
          <w:sz w:val="22"/>
          <w:szCs w:val="22"/>
          <w:lang w:val="cs-CZ"/>
        </w:rPr>
        <w:t>(VFEND 50</w:t>
      </w:r>
      <w:r w:rsidR="00E7140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mg potahované tablety) nebo 200 mg </w:t>
      </w:r>
      <w:r w:rsidR="00147BDC" w:rsidRPr="005F7803">
        <w:rPr>
          <w:color w:val="000000"/>
          <w:sz w:val="22"/>
          <w:szCs w:val="22"/>
          <w:lang w:val="cs-CZ"/>
        </w:rPr>
        <w:t xml:space="preserve">vorikonazolu </w:t>
      </w:r>
      <w:r w:rsidRPr="005F7803">
        <w:rPr>
          <w:color w:val="000000"/>
          <w:sz w:val="22"/>
          <w:szCs w:val="22"/>
          <w:lang w:val="cs-CZ"/>
        </w:rPr>
        <w:t>(VFEND 200 mg potahované tablety).</w:t>
      </w:r>
    </w:p>
    <w:p w14:paraId="47A7B760" w14:textId="77777777" w:rsidR="00703EF9" w:rsidRPr="005F7803" w:rsidRDefault="005C21B7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Dalšími složkami</w:t>
      </w:r>
      <w:r w:rsidR="00703EF9" w:rsidRPr="005F7803">
        <w:rPr>
          <w:color w:val="000000"/>
          <w:sz w:val="22"/>
          <w:szCs w:val="22"/>
          <w:lang w:val="cs-CZ"/>
        </w:rPr>
        <w:t xml:space="preserve"> jsou monohydrát laktosy, předbobtnalý škrob, sodná sůl kroskarmelosy, povidon, magnesium-stearát v jádru tablety. Hypromelosa, oxid titaničitý (E171), monohydrát laktosy a triacetin v</w:t>
      </w:r>
      <w:r w:rsidR="00EF2F7C" w:rsidRPr="005F7803">
        <w:rPr>
          <w:color w:val="000000"/>
          <w:sz w:val="22"/>
          <w:szCs w:val="22"/>
          <w:lang w:val="cs-CZ"/>
        </w:rPr>
        <w:t> </w:t>
      </w:r>
      <w:r w:rsidR="00703EF9" w:rsidRPr="005F7803">
        <w:rPr>
          <w:color w:val="000000"/>
          <w:sz w:val="22"/>
          <w:szCs w:val="22"/>
          <w:lang w:val="cs-CZ"/>
        </w:rPr>
        <w:t>potah</w:t>
      </w:r>
      <w:r w:rsidR="00EF2F7C" w:rsidRPr="005F7803">
        <w:rPr>
          <w:color w:val="000000"/>
          <w:sz w:val="22"/>
          <w:szCs w:val="22"/>
          <w:lang w:val="cs-CZ"/>
        </w:rPr>
        <w:t>ové vrstvě</w:t>
      </w:r>
      <w:r w:rsidR="00703EF9" w:rsidRPr="005F7803">
        <w:rPr>
          <w:color w:val="000000"/>
          <w:sz w:val="22"/>
          <w:szCs w:val="22"/>
          <w:lang w:val="cs-CZ"/>
        </w:rPr>
        <w:t xml:space="preserve"> tablety</w:t>
      </w:r>
      <w:r w:rsidR="00E552A3" w:rsidRPr="005F7803">
        <w:rPr>
          <w:color w:val="000000"/>
          <w:sz w:val="22"/>
          <w:szCs w:val="22"/>
          <w:lang w:val="cs-CZ"/>
        </w:rPr>
        <w:t xml:space="preserve"> (viz bod</w:t>
      </w:r>
      <w:r w:rsidRPr="005F7803">
        <w:rPr>
          <w:color w:val="000000"/>
          <w:sz w:val="22"/>
          <w:szCs w:val="22"/>
          <w:lang w:val="cs-CZ"/>
        </w:rPr>
        <w:t> </w:t>
      </w:r>
      <w:r w:rsidR="00E552A3" w:rsidRPr="005F7803">
        <w:rPr>
          <w:color w:val="000000"/>
          <w:sz w:val="22"/>
          <w:szCs w:val="22"/>
          <w:lang w:val="cs-CZ"/>
        </w:rPr>
        <w:t>2, přípravek VFEND 50 mg potahované tablety nebo přípravek VFEND 200 mg potahované tablety obsahuje laktózu a sodík)</w:t>
      </w:r>
      <w:r w:rsidR="00703EF9" w:rsidRPr="005F7803">
        <w:rPr>
          <w:color w:val="000000"/>
          <w:sz w:val="22"/>
          <w:szCs w:val="22"/>
          <w:lang w:val="cs-CZ"/>
        </w:rPr>
        <w:t>.</w:t>
      </w:r>
    </w:p>
    <w:p w14:paraId="0832AAFB" w14:textId="77777777" w:rsidR="00126656" w:rsidRPr="005F7803" w:rsidRDefault="00126656" w:rsidP="00126656">
      <w:pPr>
        <w:tabs>
          <w:tab w:val="left" w:pos="567"/>
        </w:tabs>
        <w:ind w:left="567" w:right="-2"/>
        <w:rPr>
          <w:color w:val="000000"/>
          <w:sz w:val="22"/>
          <w:szCs w:val="22"/>
          <w:lang w:val="cs-CZ"/>
        </w:rPr>
      </w:pPr>
    </w:p>
    <w:p w14:paraId="1AD60F24" w14:textId="77777777" w:rsidR="00703EF9" w:rsidRPr="005F7803" w:rsidRDefault="00703EF9" w:rsidP="00CC352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Jak </w:t>
      </w:r>
      <w:r w:rsidR="00C210DF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vypadá a co obsahuje toto balení</w:t>
      </w:r>
    </w:p>
    <w:p w14:paraId="210F9526" w14:textId="77777777" w:rsidR="00703EF9" w:rsidRPr="005F7803" w:rsidRDefault="00703EF9" w:rsidP="00CC352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VFEND 50 mg potahované tablety se vyrábí v podobě bílých až téměř bílých kulatých potahovaných tablet, s vyraženým nápisem Pfizer na jedné a VOR50 na druhé straně.</w:t>
      </w:r>
    </w:p>
    <w:p w14:paraId="6DD987B4" w14:textId="77777777" w:rsidR="00703EF9" w:rsidRPr="005F7803" w:rsidRDefault="00703EF9" w:rsidP="00623E80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VFEND 200 mg potahované tablety se vyrábí v podobě bílých až téměř bílých potahovaných tablet ve tvaru tobolky, s vyraženým nápisem Pfizer na jedné a VOR200 na druhé straně.</w:t>
      </w:r>
    </w:p>
    <w:p w14:paraId="4D37E75F" w14:textId="77777777" w:rsidR="00703EF9" w:rsidRPr="005F7803" w:rsidRDefault="00703EF9" w:rsidP="00623E80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4B3FF6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VFEND 50 mg potahované tablety a 200 mg potahované tablety je k dispozici v balení po 2, 10, 14, 20, 28, 30, 50, 56 a 100 potahovaných tabletách.</w:t>
      </w:r>
    </w:p>
    <w:p w14:paraId="3859EEB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6D284D6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Na trhu nemusí být všechny velikosti balení.</w:t>
      </w:r>
    </w:p>
    <w:p w14:paraId="3E2D6D1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BEBFBA" w14:textId="77777777" w:rsidR="00703EF9" w:rsidRPr="005F7803" w:rsidRDefault="00703EF9">
      <w:pPr>
        <w:pStyle w:val="BodyText2"/>
        <w:keepNext/>
        <w:rPr>
          <w:b/>
          <w:color w:val="000000"/>
        </w:rPr>
      </w:pPr>
      <w:r w:rsidRPr="005F7803">
        <w:rPr>
          <w:b/>
          <w:color w:val="000000"/>
        </w:rPr>
        <w:t xml:space="preserve">Držitel rozhodnutí o registraci </w:t>
      </w:r>
    </w:p>
    <w:p w14:paraId="03CE4181" w14:textId="77777777" w:rsidR="00703EF9" w:rsidRPr="005F7803" w:rsidRDefault="00983512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EEIG, Boulevard de la Plaine 17, 1050 Bruxelles, Belgie</w:t>
      </w:r>
    </w:p>
    <w:p w14:paraId="1AB399F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725DFEF" w14:textId="77777777" w:rsidR="00703EF9" w:rsidRPr="005F7803" w:rsidRDefault="00703EF9">
      <w:pPr>
        <w:pStyle w:val="BodyText2"/>
        <w:rPr>
          <w:b/>
          <w:color w:val="000000"/>
        </w:rPr>
      </w:pPr>
      <w:r w:rsidRPr="005F7803">
        <w:rPr>
          <w:b/>
          <w:color w:val="000000"/>
        </w:rPr>
        <w:t>Výrobc</w:t>
      </w:r>
      <w:r w:rsidR="006D0219" w:rsidRPr="005F7803">
        <w:rPr>
          <w:b/>
          <w:color w:val="000000"/>
        </w:rPr>
        <w:t>i</w:t>
      </w:r>
    </w:p>
    <w:p w14:paraId="030CB9CE" w14:textId="77777777" w:rsidR="003F4DA4" w:rsidRPr="005F7803" w:rsidRDefault="003F4DA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>R-Pharm Germany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703EF9" w:rsidRPr="005F7803">
        <w:rPr>
          <w:color w:val="000000"/>
          <w:sz w:val="22"/>
          <w:szCs w:val="22"/>
          <w:lang w:val="cs-CZ"/>
        </w:rPr>
        <w:t xml:space="preserve">GmbH, </w:t>
      </w:r>
    </w:p>
    <w:p w14:paraId="1A40CF8E" w14:textId="77777777" w:rsidR="00703EF9" w:rsidRPr="005F7803" w:rsidRDefault="00703EF9" w:rsidP="003F4DA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Heinrich-Mack-Str. 35, </w:t>
      </w:r>
      <w:r w:rsidR="003F4DA4" w:rsidRPr="005F7803">
        <w:rPr>
          <w:color w:val="000000"/>
          <w:sz w:val="22"/>
          <w:szCs w:val="22"/>
          <w:lang w:val="cs-CZ"/>
        </w:rPr>
        <w:t xml:space="preserve">89257 </w:t>
      </w:r>
      <w:r w:rsidRPr="005F7803">
        <w:rPr>
          <w:color w:val="000000"/>
          <w:sz w:val="22"/>
          <w:szCs w:val="22"/>
          <w:lang w:val="cs-CZ"/>
        </w:rPr>
        <w:t xml:space="preserve">Illertissen, </w:t>
      </w:r>
    </w:p>
    <w:p w14:paraId="43674B8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Německo</w:t>
      </w:r>
    </w:p>
    <w:p w14:paraId="6CC8B1A9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</w:p>
    <w:p w14:paraId="6A548EC3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Italia S.r.l.</w:t>
      </w:r>
    </w:p>
    <w:p w14:paraId="48F5BE1C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Località Marino del Tronto</w:t>
      </w:r>
    </w:p>
    <w:p w14:paraId="168B07E6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63100 Ascoli Piceno (AP)</w:t>
      </w:r>
    </w:p>
    <w:p w14:paraId="6EBAC038" w14:textId="77777777" w:rsidR="00134D0B" w:rsidRPr="005F7803" w:rsidRDefault="00134D0B" w:rsidP="00134D0B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It</w:t>
      </w:r>
      <w:r w:rsidR="006D0219" w:rsidRPr="005F7803">
        <w:rPr>
          <w:color w:val="000000"/>
          <w:sz w:val="22"/>
          <w:szCs w:val="22"/>
          <w:lang w:val="cs-CZ"/>
        </w:rPr>
        <w:t>álie</w:t>
      </w:r>
    </w:p>
    <w:p w14:paraId="0D6D10FE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31A270" w14:textId="77777777" w:rsidR="00703EF9" w:rsidRPr="005F7803" w:rsidRDefault="00703EF9">
      <w:pPr>
        <w:keepNext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Další informace o tomto přípravku získáte u místního zástupce držitele rozhodnutí o registraci</w:t>
      </w:r>
      <w:r w:rsidR="005C21B7" w:rsidRPr="005F7803">
        <w:rPr>
          <w:color w:val="000000"/>
          <w:sz w:val="22"/>
          <w:szCs w:val="22"/>
          <w:lang w:val="cs-CZ"/>
        </w:rPr>
        <w:t>:</w:t>
      </w:r>
    </w:p>
    <w:p w14:paraId="07316514" w14:textId="77777777" w:rsidR="00703EF9" w:rsidRPr="005F7803" w:rsidRDefault="00703EF9">
      <w:pPr>
        <w:keepNext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C51AFA" w:rsidRPr="00AA3C55" w14:paraId="5E99F115" w14:textId="77777777" w:rsidTr="00491FB5">
        <w:trPr>
          <w:cantSplit/>
        </w:trPr>
        <w:tc>
          <w:tcPr>
            <w:tcW w:w="4428" w:type="dxa"/>
          </w:tcPr>
          <w:p w14:paraId="0CFF6132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bookmarkStart w:id="368" w:name="_Hlk79083804"/>
            <w:r w:rsidRPr="005F7803">
              <w:rPr>
                <w:b/>
                <w:bCs/>
                <w:sz w:val="22"/>
                <w:szCs w:val="22"/>
                <w:lang w:val="cs-CZ"/>
              </w:rPr>
              <w:t>België /Belgique/Belgien/</w:t>
            </w:r>
            <w:r w:rsidRPr="005F7803">
              <w:rPr>
                <w:b/>
                <w:bCs/>
                <w:sz w:val="22"/>
                <w:szCs w:val="22"/>
                <w:lang w:val="cs-CZ"/>
              </w:rPr>
              <w:br/>
              <w:t>Luxembourg/Luxemburg</w:t>
            </w:r>
          </w:p>
          <w:p w14:paraId="3C408618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NV/SA  </w:t>
            </w:r>
            <w:r w:rsidRPr="005F7803">
              <w:rPr>
                <w:sz w:val="22"/>
                <w:szCs w:val="22"/>
                <w:lang w:val="cs-CZ"/>
              </w:rPr>
              <w:br/>
              <w:t>Tél/Tel: +32 (0)2 554 62 11</w:t>
            </w:r>
          </w:p>
          <w:p w14:paraId="126512C6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4A8DF76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Lietuva </w:t>
            </w:r>
          </w:p>
          <w:p w14:paraId="43599445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Filialas Lietuvoje </w:t>
            </w:r>
            <w:r w:rsidRPr="005F7803">
              <w:rPr>
                <w:sz w:val="22"/>
                <w:szCs w:val="22"/>
                <w:lang w:val="cs-CZ"/>
              </w:rPr>
              <w:br/>
              <w:t>Tel. +3705 2514000</w:t>
            </w:r>
          </w:p>
        </w:tc>
      </w:tr>
      <w:tr w:rsidR="00C51AFA" w:rsidRPr="00AA3C55" w14:paraId="730EBB8E" w14:textId="77777777" w:rsidTr="00491FB5">
        <w:trPr>
          <w:cantSplit/>
        </w:trPr>
        <w:tc>
          <w:tcPr>
            <w:tcW w:w="4428" w:type="dxa"/>
          </w:tcPr>
          <w:p w14:paraId="52C2A08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България </w:t>
            </w:r>
          </w:p>
          <w:p w14:paraId="0F96069C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Пфайзер Люксембург САРЛ, Клон България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Тел.: +359 2 970 4333 </w:t>
            </w:r>
          </w:p>
        </w:tc>
        <w:tc>
          <w:tcPr>
            <w:tcW w:w="4428" w:type="dxa"/>
          </w:tcPr>
          <w:p w14:paraId="098849C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Magyarország </w:t>
            </w:r>
          </w:p>
          <w:p w14:paraId="4C83B049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Kft. </w:t>
            </w:r>
            <w:r w:rsidRPr="005F7803">
              <w:rPr>
                <w:sz w:val="22"/>
                <w:szCs w:val="22"/>
                <w:lang w:val="cs-CZ"/>
              </w:rPr>
              <w:br/>
              <w:t>Tel. + 36 1 488 37 00</w:t>
            </w:r>
          </w:p>
        </w:tc>
      </w:tr>
      <w:tr w:rsidR="00C51AFA" w:rsidRPr="00AA3C55" w14:paraId="4007AC71" w14:textId="77777777" w:rsidTr="00491FB5">
        <w:trPr>
          <w:cantSplit/>
        </w:trPr>
        <w:tc>
          <w:tcPr>
            <w:tcW w:w="4428" w:type="dxa"/>
          </w:tcPr>
          <w:p w14:paraId="173E2B07" w14:textId="77777777" w:rsidR="00C51AFA" w:rsidRPr="005F7803" w:rsidRDefault="00C51AFA" w:rsidP="00491FB5">
            <w:pPr>
              <w:pStyle w:val="CM3"/>
              <w:keepNext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Česká republika </w:t>
            </w:r>
          </w:p>
          <w:p w14:paraId="47056982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Pfizer, spol. s.r.o.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+420-283-004-111</w:t>
            </w:r>
          </w:p>
        </w:tc>
        <w:tc>
          <w:tcPr>
            <w:tcW w:w="4428" w:type="dxa"/>
          </w:tcPr>
          <w:p w14:paraId="35AD826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Malta </w:t>
            </w:r>
          </w:p>
          <w:p w14:paraId="5C6FC17E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Vivian Corporation Ltd.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 : +356 21344610 </w:t>
            </w:r>
          </w:p>
          <w:p w14:paraId="465EDB16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200CC0D3" w14:textId="77777777" w:rsidTr="00491FB5">
        <w:trPr>
          <w:cantSplit/>
        </w:trPr>
        <w:tc>
          <w:tcPr>
            <w:tcW w:w="4428" w:type="dxa"/>
          </w:tcPr>
          <w:p w14:paraId="016F2F8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Danmark </w:t>
            </w:r>
          </w:p>
          <w:p w14:paraId="217F755C" w14:textId="570AD08B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ApS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  <w:r w:rsidR="00F33C8A">
              <w:rPr>
                <w:color w:val="000000"/>
                <w:sz w:val="22"/>
                <w:szCs w:val="22"/>
                <w:lang w:val="cs-CZ"/>
              </w:rPr>
              <w:t xml:space="preserve">Tlf.: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+45 44 20 11 00 </w:t>
            </w:r>
          </w:p>
        </w:tc>
        <w:tc>
          <w:tcPr>
            <w:tcW w:w="4428" w:type="dxa"/>
          </w:tcPr>
          <w:p w14:paraId="31C6150E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Nederland </w:t>
            </w:r>
          </w:p>
          <w:p w14:paraId="172275C5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bv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+31 (0)</w:t>
            </w:r>
            <w:r w:rsidR="00E71407" w:rsidRPr="005F7803">
              <w:rPr>
                <w:sz w:val="22"/>
                <w:szCs w:val="22"/>
                <w:lang w:val="cs-CZ"/>
              </w:rPr>
              <w:t>800 63 34 636</w:t>
            </w:r>
          </w:p>
        </w:tc>
      </w:tr>
      <w:tr w:rsidR="00C51AFA" w:rsidRPr="00AA3C55" w14:paraId="38665C28" w14:textId="77777777" w:rsidTr="00491FB5">
        <w:trPr>
          <w:cantSplit/>
        </w:trPr>
        <w:tc>
          <w:tcPr>
            <w:tcW w:w="4428" w:type="dxa"/>
          </w:tcPr>
          <w:p w14:paraId="244E2DF7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Deutschland </w:t>
            </w:r>
          </w:p>
          <w:p w14:paraId="66462D9D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PHARMA GmbH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+49 (0)30 550055-51000</w:t>
            </w:r>
          </w:p>
        </w:tc>
        <w:tc>
          <w:tcPr>
            <w:tcW w:w="4428" w:type="dxa"/>
          </w:tcPr>
          <w:p w14:paraId="2D50D02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Norge </w:t>
            </w:r>
          </w:p>
          <w:p w14:paraId="104EC19D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Tlf: +47 67 52 61 00</w:t>
            </w:r>
          </w:p>
        </w:tc>
      </w:tr>
      <w:tr w:rsidR="00C51AFA" w:rsidRPr="00AA3C55" w14:paraId="032D618F" w14:textId="77777777" w:rsidTr="00491FB5">
        <w:trPr>
          <w:cantSplit/>
        </w:trPr>
        <w:tc>
          <w:tcPr>
            <w:tcW w:w="4428" w:type="dxa"/>
          </w:tcPr>
          <w:p w14:paraId="49EA463E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Eesti </w:t>
            </w:r>
          </w:p>
          <w:p w14:paraId="3B959EF3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Eesti filiaal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+372 666 7500 </w:t>
            </w:r>
          </w:p>
        </w:tc>
        <w:tc>
          <w:tcPr>
            <w:tcW w:w="4428" w:type="dxa"/>
          </w:tcPr>
          <w:p w14:paraId="75FFB5B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Österreich </w:t>
            </w:r>
          </w:p>
          <w:p w14:paraId="7C70511B" w14:textId="77777777" w:rsidR="00F33C8A" w:rsidRDefault="00C51AFA" w:rsidP="0046178F">
            <w:pPr>
              <w:pStyle w:val="CM55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Corporation Austria Ges.m.b.H. </w:t>
            </w:r>
          </w:p>
          <w:p w14:paraId="6DEB9E86" w14:textId="55857898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+43 (0)1 521 15-0</w:t>
            </w:r>
          </w:p>
        </w:tc>
      </w:tr>
      <w:tr w:rsidR="00C51AFA" w:rsidRPr="00AA3C55" w14:paraId="1D56B578" w14:textId="77777777" w:rsidTr="00491FB5">
        <w:trPr>
          <w:cantSplit/>
        </w:trPr>
        <w:tc>
          <w:tcPr>
            <w:tcW w:w="4428" w:type="dxa"/>
          </w:tcPr>
          <w:p w14:paraId="7F046D8F" w14:textId="77777777" w:rsidR="00C51AFA" w:rsidRPr="005F7803" w:rsidRDefault="00C51AFA" w:rsidP="00E21E56">
            <w:pPr>
              <w:widowControl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Ελλάδα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67EBF325" w14:textId="77777777" w:rsidR="00C51AFA" w:rsidRPr="005F7803" w:rsidRDefault="00C51AFA" w:rsidP="00E21E56">
            <w:pPr>
              <w:widowControl w:val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ΕΛΛΑΣ A.E.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Τηλ.: +30 210 6785 800</w:t>
            </w:r>
          </w:p>
          <w:p w14:paraId="61DBCE72" w14:textId="77777777" w:rsidR="00C51AFA" w:rsidRPr="005F7803" w:rsidRDefault="00C51AFA" w:rsidP="00E21E56">
            <w:pPr>
              <w:pStyle w:val="CM55"/>
              <w:spacing w:after="0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488BDCDB" w14:textId="77777777" w:rsidR="00C51AFA" w:rsidRPr="005F7803" w:rsidRDefault="00C51AFA" w:rsidP="00E21E5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Polska </w:t>
            </w:r>
          </w:p>
          <w:p w14:paraId="38A4978C" w14:textId="77777777" w:rsidR="00C51AFA" w:rsidRPr="005F7803" w:rsidRDefault="00C51AFA" w:rsidP="00E21E56">
            <w:pPr>
              <w:pStyle w:val="CM55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Polska Sp. z o.o.,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Tel.: +48 22 335 61 00</w:t>
            </w:r>
          </w:p>
        </w:tc>
      </w:tr>
      <w:tr w:rsidR="00C51AFA" w:rsidRPr="00AA3C55" w14:paraId="69486C9E" w14:textId="77777777" w:rsidTr="00491FB5">
        <w:trPr>
          <w:cantSplit/>
        </w:trPr>
        <w:tc>
          <w:tcPr>
            <w:tcW w:w="4428" w:type="dxa"/>
          </w:tcPr>
          <w:p w14:paraId="227C8DBE" w14:textId="77777777" w:rsidR="00C51AFA" w:rsidRPr="005F7803" w:rsidRDefault="00C51AFA" w:rsidP="00491FB5">
            <w:pPr>
              <w:pStyle w:val="CM3"/>
              <w:keepNext/>
              <w:keepLines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España </w:t>
            </w:r>
          </w:p>
          <w:p w14:paraId="1F568100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Pfizer, S.L.</w:t>
            </w:r>
            <w:r w:rsidRPr="005F7803">
              <w:rPr>
                <w:sz w:val="22"/>
                <w:szCs w:val="22"/>
                <w:lang w:val="cs-CZ"/>
              </w:rPr>
              <w:br/>
              <w:t>Tel: +34 91 490 99 00</w:t>
            </w:r>
          </w:p>
          <w:p w14:paraId="549FA1B5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0B0B8C4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Portugal </w:t>
            </w:r>
          </w:p>
          <w:p w14:paraId="55103184" w14:textId="77777777" w:rsidR="00C51AFA" w:rsidRPr="005F7803" w:rsidRDefault="00C51AFA" w:rsidP="00491FB5">
            <w:pPr>
              <w:pStyle w:val="CM55"/>
              <w:keepNext/>
              <w:keepLines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Laboratórios Pfizer, Lda.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+ 351 214 235 500</w:t>
            </w:r>
          </w:p>
        </w:tc>
      </w:tr>
      <w:tr w:rsidR="00C51AFA" w:rsidRPr="00AA3C55" w14:paraId="2C2C06CE" w14:textId="77777777" w:rsidTr="00491FB5">
        <w:trPr>
          <w:cantSplit/>
        </w:trPr>
        <w:tc>
          <w:tcPr>
            <w:tcW w:w="4428" w:type="dxa"/>
          </w:tcPr>
          <w:p w14:paraId="1A7BD72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France</w:t>
            </w:r>
          </w:p>
          <w:p w14:paraId="1BFA6A6F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Tél: +33 (0)1 58 07 34 40 </w:t>
            </w:r>
          </w:p>
        </w:tc>
        <w:tc>
          <w:tcPr>
            <w:tcW w:w="4428" w:type="dxa"/>
          </w:tcPr>
          <w:p w14:paraId="70D1E7A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România </w:t>
            </w:r>
          </w:p>
          <w:p w14:paraId="3FB209BA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România S.R.L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+40 (0)21 207 28 00</w:t>
            </w:r>
          </w:p>
        </w:tc>
      </w:tr>
      <w:tr w:rsidR="00C51AFA" w:rsidRPr="00AA3C55" w14:paraId="2683E5D1" w14:textId="77777777" w:rsidTr="00491FB5">
        <w:trPr>
          <w:cantSplit/>
        </w:trPr>
        <w:tc>
          <w:tcPr>
            <w:tcW w:w="4428" w:type="dxa"/>
          </w:tcPr>
          <w:p w14:paraId="300DC555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Hrvatska</w:t>
            </w:r>
          </w:p>
          <w:p w14:paraId="1B582612" w14:textId="77777777" w:rsidR="00C51AFA" w:rsidRPr="005F7803" w:rsidRDefault="00C51AFA" w:rsidP="00491FB5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Croatia d.o.o.</w:t>
            </w:r>
          </w:p>
          <w:p w14:paraId="1FB9525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+ 385 1 3908 777</w:t>
            </w:r>
          </w:p>
          <w:p w14:paraId="23997AC0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5206DDB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Slovenija </w:t>
            </w:r>
          </w:p>
          <w:p w14:paraId="6C7541C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Pfizer, podružnica za svetovanje s področja farmacevtske dejavnosti, Ljubljana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+ 386(0)152 11 400 </w:t>
            </w:r>
          </w:p>
          <w:p w14:paraId="696A1A68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6FE215A2" w14:textId="77777777" w:rsidTr="00491FB5">
        <w:trPr>
          <w:cantSplit/>
        </w:trPr>
        <w:tc>
          <w:tcPr>
            <w:tcW w:w="4428" w:type="dxa"/>
          </w:tcPr>
          <w:p w14:paraId="2D145B3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Ireland </w:t>
            </w:r>
          </w:p>
          <w:p w14:paraId="00FB3F98" w14:textId="24DF7ED7" w:rsidR="00C51AFA" w:rsidRPr="005F7803" w:rsidRDefault="00C51AFA" w:rsidP="00491FB5">
            <w:pPr>
              <w:pStyle w:val="CM56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Healthcare Ireland </w:t>
            </w:r>
            <w:r w:rsidR="00DF7A95">
              <w:rPr>
                <w:sz w:val="22"/>
                <w:szCs w:val="22"/>
              </w:rPr>
              <w:t>Unlimited Company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1800 633 363 (toll free)</w:t>
            </w:r>
          </w:p>
          <w:p w14:paraId="41C36710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+44 (0)1304 616161</w:t>
            </w:r>
          </w:p>
          <w:p w14:paraId="0055972D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6E95476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Slovenská republika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Pfizer Luxembourg SARL, organizačná zložka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+421-2-3355 5500</w:t>
            </w:r>
          </w:p>
        </w:tc>
      </w:tr>
      <w:tr w:rsidR="00C51AFA" w:rsidRPr="00AA3C55" w14:paraId="6A4EFAA8" w14:textId="77777777" w:rsidTr="00491FB5">
        <w:trPr>
          <w:cantSplit/>
        </w:trPr>
        <w:tc>
          <w:tcPr>
            <w:tcW w:w="4428" w:type="dxa"/>
          </w:tcPr>
          <w:p w14:paraId="4F64EBC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Ísland </w:t>
            </w:r>
          </w:p>
          <w:p w14:paraId="6DB6EC5D" w14:textId="77777777" w:rsidR="00C51AFA" w:rsidRPr="005F7803" w:rsidRDefault="00C51AFA" w:rsidP="00491FB5">
            <w:pPr>
              <w:pStyle w:val="CM56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Icepharm hf.,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Sími: + 354 540 8000 </w:t>
            </w:r>
          </w:p>
        </w:tc>
        <w:tc>
          <w:tcPr>
            <w:tcW w:w="4428" w:type="dxa"/>
          </w:tcPr>
          <w:p w14:paraId="1D96A446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Suomi/Finland</w:t>
            </w:r>
            <w:r w:rsidRPr="005F7803">
              <w:rPr>
                <w:sz w:val="22"/>
                <w:szCs w:val="22"/>
                <w:lang w:val="cs-CZ"/>
              </w:rPr>
              <w:t xml:space="preserve"> </w:t>
            </w:r>
          </w:p>
          <w:p w14:paraId="3728C7E7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Oy </w:t>
            </w:r>
          </w:p>
          <w:p w14:paraId="3289C4C8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Puh/Tel: +358(0)9 43 00 40</w:t>
            </w:r>
          </w:p>
        </w:tc>
      </w:tr>
      <w:tr w:rsidR="00C51AFA" w:rsidRPr="00AA3C55" w14:paraId="1693A8F4" w14:textId="77777777" w:rsidTr="00491FB5">
        <w:trPr>
          <w:cantSplit/>
        </w:trPr>
        <w:tc>
          <w:tcPr>
            <w:tcW w:w="4428" w:type="dxa"/>
          </w:tcPr>
          <w:p w14:paraId="72F2DC3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Italia </w:t>
            </w:r>
          </w:p>
          <w:p w14:paraId="69F80EDD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S.r.l.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+39 06 33 18 21 </w:t>
            </w:r>
          </w:p>
        </w:tc>
        <w:tc>
          <w:tcPr>
            <w:tcW w:w="4428" w:type="dxa"/>
          </w:tcPr>
          <w:p w14:paraId="6C5F141E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Sverige</w:t>
            </w:r>
            <w:r w:rsidRPr="005F7803">
              <w:rPr>
                <w:sz w:val="22"/>
                <w:szCs w:val="22"/>
                <w:lang w:val="cs-CZ"/>
              </w:rPr>
              <w:t xml:space="preserve"> 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Pfizer AB </w:t>
            </w:r>
            <w:r w:rsidRPr="005F7803">
              <w:rPr>
                <w:sz w:val="22"/>
                <w:szCs w:val="22"/>
                <w:lang w:val="cs-CZ"/>
              </w:rPr>
              <w:br/>
              <w:t>Tel: +46 (0)8 5505 2000</w:t>
            </w:r>
          </w:p>
        </w:tc>
      </w:tr>
      <w:tr w:rsidR="00C51AFA" w:rsidRPr="00AA3C55" w14:paraId="260EF6B0" w14:textId="77777777" w:rsidTr="00491FB5">
        <w:trPr>
          <w:cantSplit/>
        </w:trPr>
        <w:tc>
          <w:tcPr>
            <w:tcW w:w="4428" w:type="dxa"/>
          </w:tcPr>
          <w:p w14:paraId="39C55B67" w14:textId="77777777" w:rsidR="00C51AFA" w:rsidRPr="005F7803" w:rsidRDefault="00C51AFA" w:rsidP="00491FB5">
            <w:pPr>
              <w:keepNext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Kύπρος</w:t>
            </w:r>
          </w:p>
          <w:p w14:paraId="63505230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ΕΛΛΑΣ Α.Ε. (Cyprus Branch) </w:t>
            </w:r>
          </w:p>
          <w:p w14:paraId="1B6DD82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Τηλ: +357 22 817690</w:t>
            </w:r>
          </w:p>
          <w:p w14:paraId="6009118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428" w:type="dxa"/>
          </w:tcPr>
          <w:p w14:paraId="48CAC5B1" w14:textId="2763E643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12E96032" w14:textId="77777777" w:rsidTr="00491FB5">
        <w:trPr>
          <w:cantSplit/>
        </w:trPr>
        <w:tc>
          <w:tcPr>
            <w:tcW w:w="4428" w:type="dxa"/>
          </w:tcPr>
          <w:p w14:paraId="271A7A2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Latvija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3DCE120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</w:p>
          <w:p w14:paraId="2597404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Filiāle Latvijā </w:t>
            </w:r>
          </w:p>
          <w:p w14:paraId="368AEA65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+371 670 35 775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4428" w:type="dxa"/>
          </w:tcPr>
          <w:p w14:paraId="0A4EFA6A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</w:tbl>
    <w:bookmarkEnd w:id="368"/>
    <w:p w14:paraId="1E1C0DAC" w14:textId="1DC027C1" w:rsidR="00703EF9" w:rsidRPr="005F7803" w:rsidRDefault="00703EF9" w:rsidP="00F94E5C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Tato příbalová informace byla naposledy schválena</w:t>
      </w:r>
      <w:r w:rsidR="001F34BF" w:rsidRPr="005F7803">
        <w:rPr>
          <w:color w:val="000000"/>
          <w:sz w:val="22"/>
          <w:szCs w:val="22"/>
          <w:lang w:val="cs-CZ"/>
        </w:rPr>
        <w:t xml:space="preserve"> {MM/RRRR}</w:t>
      </w:r>
      <w:r w:rsidR="003E56D0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3545391B" w14:textId="77777777" w:rsidR="00703EF9" w:rsidRPr="005F7803" w:rsidRDefault="00703EF9" w:rsidP="00F94E5C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3BAC8E6F" w14:textId="3898C72E" w:rsidR="00703EF9" w:rsidRPr="005F7803" w:rsidRDefault="00703EF9" w:rsidP="001E29CF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Podrobné informace o tomto léčivém přípravku jsou k dispozici na webových stránkách Evropské agentury pro léčivé přípravky </w:t>
      </w:r>
      <w:hyperlink r:id="rId19" w:history="1">
        <w:r w:rsidR="00F33C8A" w:rsidRPr="00113A5B">
          <w:rPr>
            <w:rStyle w:val="Hyperlink"/>
            <w:sz w:val="22"/>
            <w:szCs w:val="22"/>
            <w:lang w:val="cs-CZ"/>
          </w:rPr>
          <w:t>https://www.ema.europa.eu</w:t>
        </w:r>
      </w:hyperlink>
      <w:r w:rsidR="00494AF1" w:rsidRPr="005F7803">
        <w:rPr>
          <w:color w:val="000000"/>
          <w:sz w:val="22"/>
          <w:szCs w:val="22"/>
          <w:lang w:val="cs-CZ"/>
        </w:rPr>
        <w:t>.</w:t>
      </w:r>
    </w:p>
    <w:p w14:paraId="65E1190E" w14:textId="77777777" w:rsidR="00C17296" w:rsidRPr="005F7803" w:rsidRDefault="00703EF9" w:rsidP="00C17296">
      <w:pPr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lang w:val="cs-CZ"/>
        </w:rPr>
        <w:br w:type="page"/>
      </w:r>
      <w:r w:rsidR="00C17296" w:rsidRPr="005F7803">
        <w:rPr>
          <w:b/>
          <w:color w:val="000000"/>
          <w:sz w:val="22"/>
          <w:szCs w:val="22"/>
          <w:lang w:val="cs-CZ"/>
        </w:rPr>
        <w:t>Příbalová informace: informace pro uživatele</w:t>
      </w:r>
    </w:p>
    <w:p w14:paraId="078B1B09" w14:textId="77777777" w:rsidR="00703EF9" w:rsidRPr="005F7803" w:rsidRDefault="00703EF9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cs-CZ"/>
        </w:rPr>
      </w:pPr>
    </w:p>
    <w:p w14:paraId="7E98DFCA" w14:textId="77777777" w:rsidR="00703EF9" w:rsidRPr="005F7803" w:rsidRDefault="00703EF9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VFEND 200 mg prášek pro infuzní roztok</w:t>
      </w:r>
    </w:p>
    <w:p w14:paraId="49CE3913" w14:textId="43872932" w:rsidR="00703EF9" w:rsidRPr="005F7803" w:rsidRDefault="00703EF9">
      <w:pPr>
        <w:tabs>
          <w:tab w:val="left" w:pos="567"/>
        </w:tabs>
        <w:jc w:val="center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</w:t>
      </w:r>
      <w:r w:rsidR="00147BDC" w:rsidRPr="005F7803">
        <w:rPr>
          <w:color w:val="000000"/>
          <w:sz w:val="22"/>
          <w:szCs w:val="22"/>
          <w:lang w:val="cs-CZ"/>
        </w:rPr>
        <w:t>konazol</w:t>
      </w:r>
    </w:p>
    <w:p w14:paraId="07706EF0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7F5CA947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Přečtěte si pozorně celou příbalovou informaci dříve, než začnete tento přípravek </w:t>
      </w:r>
      <w:r w:rsidR="007B7D98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>užívat,</w:t>
      </w:r>
      <w:r w:rsidRPr="00AA3C55">
        <w:rPr>
          <w:color w:val="000000"/>
          <w:lang w:val="cs-CZ"/>
        </w:rPr>
        <w:t xml:space="preserve"> </w:t>
      </w:r>
      <w:r w:rsidR="00C1764E" w:rsidRPr="005F7803">
        <w:rPr>
          <w:b/>
          <w:color w:val="000000"/>
          <w:sz w:val="22"/>
          <w:szCs w:val="22"/>
          <w:lang w:val="cs-CZ"/>
        </w:rPr>
        <w:t>protože obsahuje pro Vás důležité údaje</w:t>
      </w:r>
      <w:r w:rsidRPr="005F7803">
        <w:rPr>
          <w:b/>
          <w:color w:val="000000"/>
          <w:sz w:val="22"/>
          <w:szCs w:val="22"/>
          <w:lang w:val="cs-CZ"/>
        </w:rPr>
        <w:t>.</w:t>
      </w:r>
    </w:p>
    <w:p w14:paraId="20D6FC8F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Ponechte si příbalovou informaci pro případ, že si ji budete potřebovat přečíst znovu.</w:t>
      </w:r>
    </w:p>
    <w:p w14:paraId="72A3C5D9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Máte-li jakékoli další otázky, zeptejte se svého lékaře, lékárníka nebo zdravotní sestry.</w:t>
      </w:r>
    </w:p>
    <w:p w14:paraId="0FEA161D" w14:textId="77777777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přípravek byl předepsán výhradně Vám. Nedávejte jej žádné další osobě. Mohl by jí ublížit, a to i tehdy, má-li stejné známky onemocnění jako Vy.</w:t>
      </w:r>
    </w:p>
    <w:p w14:paraId="225F08D0" w14:textId="77777777" w:rsidR="00703EF9" w:rsidRPr="005F7803" w:rsidRDefault="00703EF9">
      <w:pPr>
        <w:numPr>
          <w:ilvl w:val="0"/>
          <w:numId w:val="20"/>
        </w:numPr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se u Vás vyskytne kterýkoli z nežádoucích účinků, sdělte to svému lékaři, lékárníkovi nebo zdravotní sestře. Stejně postupujte v případě jakýchkoli nežádoucích účinků, které nejsou uvedeny v této příbalové informaci</w:t>
      </w:r>
      <w:r w:rsidR="00D847E2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D847E2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>iz bod 4.</w:t>
      </w:r>
    </w:p>
    <w:p w14:paraId="32E1E8D5" w14:textId="77777777" w:rsidR="00703EF9" w:rsidRPr="005F7803" w:rsidRDefault="00703EF9">
      <w:pPr>
        <w:tabs>
          <w:tab w:val="left" w:pos="567"/>
        </w:tabs>
        <w:ind w:left="567"/>
        <w:rPr>
          <w:color w:val="000000"/>
          <w:sz w:val="22"/>
          <w:szCs w:val="22"/>
          <w:lang w:val="cs-CZ"/>
        </w:rPr>
      </w:pPr>
    </w:p>
    <w:p w14:paraId="1FAE01FB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Co naleznete v této příbalové informaci</w:t>
      </w:r>
    </w:p>
    <w:p w14:paraId="718EC269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 xml:space="preserve">Co je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a k čemu se používá</w:t>
      </w:r>
    </w:p>
    <w:p w14:paraId="0CC53A3F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 xml:space="preserve">Čemu musíte věnovat pozornost, než začnete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</w:t>
      </w:r>
      <w:r w:rsidR="007B7D98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</w:t>
      </w:r>
    </w:p>
    <w:p w14:paraId="05583F5C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3.</w:t>
      </w:r>
      <w:r w:rsidRPr="005F7803">
        <w:rPr>
          <w:color w:val="000000"/>
          <w:sz w:val="22"/>
          <w:szCs w:val="22"/>
          <w:lang w:val="cs-CZ"/>
        </w:rPr>
        <w:tab/>
        <w:t xml:space="preserve">Jak se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</w:t>
      </w:r>
      <w:r w:rsidR="002714B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</w:t>
      </w:r>
    </w:p>
    <w:p w14:paraId="25834FF1" w14:textId="77777777" w:rsidR="00703EF9" w:rsidRPr="005F7803" w:rsidRDefault="00703EF9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4.</w:t>
      </w:r>
      <w:r w:rsidRPr="005F7803">
        <w:rPr>
          <w:color w:val="000000"/>
          <w:sz w:val="22"/>
          <w:szCs w:val="22"/>
          <w:lang w:val="cs-CZ"/>
        </w:rPr>
        <w:tab/>
        <w:t>Možné nežádoucí účinky</w:t>
      </w:r>
    </w:p>
    <w:p w14:paraId="399E87C6" w14:textId="77777777" w:rsidR="00703EF9" w:rsidRPr="005F7803" w:rsidRDefault="00703EF9">
      <w:pPr>
        <w:numPr>
          <w:ilvl w:val="0"/>
          <w:numId w:val="36"/>
        </w:numPr>
        <w:tabs>
          <w:tab w:val="left" w:pos="567"/>
        </w:tabs>
        <w:ind w:right="-29"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Jak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uchovávat</w:t>
      </w:r>
    </w:p>
    <w:p w14:paraId="11CB8BC0" w14:textId="77777777" w:rsidR="00703EF9" w:rsidRPr="005F7803" w:rsidRDefault="00703EF9">
      <w:pPr>
        <w:numPr>
          <w:ilvl w:val="0"/>
          <w:numId w:val="36"/>
        </w:numPr>
        <w:tabs>
          <w:tab w:val="left" w:pos="567"/>
        </w:tabs>
        <w:ind w:right="-29" w:hanging="7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Obsah balení a další informace</w:t>
      </w:r>
    </w:p>
    <w:p w14:paraId="48BD0FE7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u w:val="single"/>
          <w:lang w:val="cs-CZ"/>
        </w:rPr>
      </w:pPr>
    </w:p>
    <w:p w14:paraId="1817F1E1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u w:val="single"/>
          <w:lang w:val="cs-CZ"/>
        </w:rPr>
      </w:pPr>
    </w:p>
    <w:p w14:paraId="69A6F9DC" w14:textId="77777777" w:rsidR="00703EF9" w:rsidRPr="005F7803" w:rsidRDefault="00703EF9">
      <w:pPr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1.</w:t>
      </w:r>
      <w:r w:rsidRPr="005F7803">
        <w:rPr>
          <w:b/>
          <w:color w:val="000000"/>
          <w:sz w:val="22"/>
          <w:szCs w:val="22"/>
          <w:lang w:val="cs-CZ"/>
        </w:rPr>
        <w:tab/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Co je 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 a k čemu se používá</w:t>
      </w:r>
    </w:p>
    <w:p w14:paraId="45CC64CF" w14:textId="77777777" w:rsidR="00703EF9" w:rsidRPr="005F7803" w:rsidRDefault="00703EF9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</w:p>
    <w:p w14:paraId="4D4424A7" w14:textId="77777777" w:rsidR="00703EF9" w:rsidRPr="005F7803" w:rsidRDefault="00B16C3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obsahuje léčivou látku vorikonazol. Tyto léky se užívají k léčbě široké škály mykotických infekcí (způsobených houbami). </w:t>
      </w: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antimykotický lék. Působí tak, že usmrcuje houby vyvolávající infekce nebo zastavuje jejich růst.</w:t>
      </w:r>
    </w:p>
    <w:p w14:paraId="4A3EF123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6BB596B7" w14:textId="77777777" w:rsidR="00703EF9" w:rsidRPr="005F7803" w:rsidRDefault="003456DC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Pou</w:t>
      </w:r>
      <w:r w:rsidR="00703EF9" w:rsidRPr="005F7803">
        <w:rPr>
          <w:color w:val="000000"/>
          <w:sz w:val="22"/>
          <w:szCs w:val="22"/>
          <w:lang w:val="cs-CZ"/>
        </w:rPr>
        <w:t>žívá se k léčbě pacientů (dospělých a dětí starších 2 let) s:</w:t>
      </w:r>
    </w:p>
    <w:p w14:paraId="3063E3DE" w14:textId="77777777" w:rsidR="00703EF9" w:rsidRPr="00AA3C55" w:rsidRDefault="00703EF9">
      <w:pPr>
        <w:rPr>
          <w:color w:val="000000"/>
          <w:lang w:val="cs-CZ" w:eastAsia="en-GB"/>
        </w:rPr>
      </w:pPr>
    </w:p>
    <w:p w14:paraId="03297905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invazivní aspergilózou (typ mykotické infekce vyvolané druhem </w:t>
      </w:r>
      <w:r w:rsidRPr="005F7803">
        <w:rPr>
          <w:i/>
          <w:color w:val="000000"/>
          <w:sz w:val="22"/>
          <w:szCs w:val="22"/>
          <w:lang w:val="cs-CZ"/>
        </w:rPr>
        <w:t>Aspergillus sp.</w:t>
      </w:r>
      <w:r w:rsidRPr="005F7803">
        <w:rPr>
          <w:color w:val="000000"/>
          <w:sz w:val="22"/>
          <w:szCs w:val="22"/>
          <w:lang w:val="cs-CZ"/>
        </w:rPr>
        <w:t>),</w:t>
      </w:r>
    </w:p>
    <w:p w14:paraId="69145F39" w14:textId="77777777" w:rsidR="00703EF9" w:rsidRPr="005F7803" w:rsidRDefault="00D9529A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kandidemií</w:t>
      </w:r>
      <w:r w:rsidR="00703EF9" w:rsidRPr="005F7803">
        <w:rPr>
          <w:color w:val="000000"/>
          <w:sz w:val="22"/>
          <w:szCs w:val="22"/>
          <w:lang w:val="cs-CZ"/>
        </w:rPr>
        <w:t xml:space="preserve"> (jiný typ mykotické infekce vyvolané druhy </w:t>
      </w:r>
      <w:r w:rsidR="00703EF9" w:rsidRPr="005F7803">
        <w:rPr>
          <w:i/>
          <w:color w:val="000000"/>
          <w:sz w:val="22"/>
          <w:szCs w:val="22"/>
          <w:lang w:val="cs-CZ"/>
        </w:rPr>
        <w:t>Candida sp</w:t>
      </w:r>
      <w:r w:rsidR="00703EF9" w:rsidRPr="005F7803">
        <w:rPr>
          <w:color w:val="000000"/>
          <w:sz w:val="22"/>
          <w:szCs w:val="22"/>
          <w:lang w:val="cs-CZ"/>
        </w:rPr>
        <w:t>) u pacientů bez neutropenie (pacienti, kteří nemají nízký počet bílých krvinek),</w:t>
      </w:r>
    </w:p>
    <w:p w14:paraId="4D960691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invazivními infekcemi vyvolanými </w:t>
      </w:r>
      <w:r w:rsidRPr="005F7803">
        <w:rPr>
          <w:i/>
          <w:color w:val="000000"/>
          <w:sz w:val="22"/>
          <w:szCs w:val="22"/>
          <w:lang w:val="cs-CZ"/>
        </w:rPr>
        <w:t>Candida sp.</w:t>
      </w:r>
      <w:r w:rsidRPr="005F7803">
        <w:rPr>
          <w:color w:val="000000"/>
          <w:sz w:val="22"/>
          <w:szCs w:val="22"/>
          <w:lang w:val="cs-CZ"/>
        </w:rPr>
        <w:t>, rezistentními vůči flukonazolu (jiný antimykotický lék),</w:t>
      </w:r>
    </w:p>
    <w:p w14:paraId="0F86D8FF" w14:textId="77777777" w:rsidR="00703EF9" w:rsidRPr="005F7803" w:rsidRDefault="00703EF9">
      <w:pPr>
        <w:pStyle w:val="CM55"/>
        <w:numPr>
          <w:ilvl w:val="0"/>
          <w:numId w:val="22"/>
        </w:numPr>
        <w:tabs>
          <w:tab w:val="num" w:pos="567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mykotickými infekcemi vyvolanými </w:t>
      </w:r>
      <w:r w:rsidRPr="005F7803">
        <w:rPr>
          <w:i/>
          <w:color w:val="000000"/>
          <w:sz w:val="22"/>
          <w:szCs w:val="22"/>
          <w:lang w:val="cs-CZ"/>
        </w:rPr>
        <w:t>Scedosporium sp.</w:t>
      </w:r>
      <w:r w:rsidRPr="005F7803">
        <w:rPr>
          <w:color w:val="000000"/>
          <w:sz w:val="22"/>
          <w:szCs w:val="22"/>
          <w:lang w:val="cs-CZ"/>
        </w:rPr>
        <w:t xml:space="preserve"> nebo </w:t>
      </w:r>
      <w:r w:rsidRPr="005F7803">
        <w:rPr>
          <w:i/>
          <w:color w:val="000000"/>
          <w:sz w:val="22"/>
          <w:szCs w:val="22"/>
          <w:lang w:val="cs-CZ"/>
        </w:rPr>
        <w:t>Fusarium sp</w:t>
      </w:r>
      <w:r w:rsidRPr="005F7803">
        <w:rPr>
          <w:color w:val="000000"/>
          <w:sz w:val="22"/>
          <w:szCs w:val="22"/>
          <w:lang w:val="cs-CZ"/>
        </w:rPr>
        <w:t>. (dva odlišné druhy hub).</w:t>
      </w:r>
    </w:p>
    <w:p w14:paraId="433F6CD4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733ED1B6" w14:textId="77777777" w:rsidR="00703EF9" w:rsidRPr="005F7803" w:rsidRDefault="00B16C34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je určen pacientům se zhoršujícími se, potenciálně život ohrožujícími mykotickými infekcemi.</w:t>
      </w:r>
    </w:p>
    <w:p w14:paraId="4C00250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C989B2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Prevence mykotických infekcí u vysoce rizikových příjemců transplantátu kostní dřeně.</w:t>
      </w:r>
    </w:p>
    <w:p w14:paraId="4585612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8EC757A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lék lze </w:t>
      </w:r>
      <w:r w:rsidR="002714B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 pouze pod dohledem lékaře.</w:t>
      </w:r>
    </w:p>
    <w:p w14:paraId="1263832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EABC4C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EA94DC0" w14:textId="77777777" w:rsidR="00703EF9" w:rsidRPr="005F7803" w:rsidRDefault="00703EF9">
      <w:pPr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="00584C8F" w:rsidRPr="005F7803">
        <w:rPr>
          <w:b/>
          <w:color w:val="000000"/>
          <w:sz w:val="22"/>
          <w:szCs w:val="22"/>
          <w:lang w:val="cs-CZ"/>
        </w:rPr>
        <w:tab/>
      </w:r>
      <w:r w:rsidR="00C1764E" w:rsidRPr="005F7803">
        <w:rPr>
          <w:b/>
          <w:color w:val="000000"/>
          <w:sz w:val="22"/>
          <w:szCs w:val="22"/>
          <w:lang w:val="cs-CZ"/>
        </w:rPr>
        <w:t>Čemu musíte věnovat pozornost, než začnete přípravek</w:t>
      </w:r>
      <w:r w:rsidR="00C1764E" w:rsidRPr="005F7803">
        <w:rPr>
          <w:color w:val="000000"/>
          <w:sz w:val="22"/>
          <w:szCs w:val="22"/>
          <w:lang w:val="cs-CZ"/>
        </w:rPr>
        <w:t xml:space="preserve"> </w:t>
      </w:r>
      <w:r w:rsidR="00C1764E" w:rsidRPr="005F7803">
        <w:rPr>
          <w:b/>
          <w:caps/>
          <w:color w:val="000000"/>
          <w:sz w:val="22"/>
          <w:szCs w:val="22"/>
          <w:lang w:val="cs-CZ"/>
        </w:rPr>
        <w:t>VFEND</w:t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3456DC" w:rsidRPr="005F7803">
        <w:rPr>
          <w:b/>
          <w:color w:val="000000"/>
          <w:sz w:val="22"/>
          <w:szCs w:val="22"/>
          <w:lang w:val="cs-CZ"/>
        </w:rPr>
        <w:t>po</w:t>
      </w:r>
      <w:r w:rsidR="00C1764E" w:rsidRPr="005F7803">
        <w:rPr>
          <w:b/>
          <w:color w:val="000000"/>
          <w:sz w:val="22"/>
          <w:szCs w:val="22"/>
          <w:lang w:val="cs-CZ"/>
        </w:rPr>
        <w:t>užívat</w:t>
      </w:r>
    </w:p>
    <w:p w14:paraId="7018ACD1" w14:textId="77777777" w:rsidR="00703EF9" w:rsidRPr="005F7803" w:rsidRDefault="00703EF9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</w:p>
    <w:p w14:paraId="7DAAC7AE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Ne</w:t>
      </w:r>
      <w:r w:rsidR="003456DC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 xml:space="preserve">užívejte </w:t>
      </w:r>
      <w:r w:rsidR="00B16C34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1BBB64DC" w14:textId="77777777" w:rsidR="00703EF9" w:rsidRPr="005F7803" w:rsidRDefault="00703EF9">
      <w:pPr>
        <w:numPr>
          <w:ilvl w:val="0"/>
          <w:numId w:val="23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jste alergický</w:t>
      </w:r>
      <w:r w:rsidR="00AD614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á) na vorikonazol nebo na sodnou sůl sulfobutoxybetadexu (uvedenou v bodě 6).</w:t>
      </w:r>
    </w:p>
    <w:p w14:paraId="7F190F2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 velmi důležité, abyste</w:t>
      </w:r>
      <w:r w:rsidR="007B43D8" w:rsidRPr="005F7803">
        <w:rPr>
          <w:color w:val="000000"/>
          <w:sz w:val="22"/>
          <w:szCs w:val="22"/>
          <w:lang w:val="cs-CZ"/>
        </w:rPr>
        <w:t xml:space="preserve"> svého lékaře nebo lékárníka informoval</w:t>
      </w:r>
      <w:r w:rsidR="004B3FDF" w:rsidRPr="005F7803">
        <w:rPr>
          <w:color w:val="000000"/>
          <w:sz w:val="22"/>
          <w:szCs w:val="22"/>
          <w:lang w:val="cs-CZ"/>
        </w:rPr>
        <w:t>(</w:t>
      </w:r>
      <w:r w:rsidR="007B43D8" w:rsidRPr="005F7803">
        <w:rPr>
          <w:color w:val="000000"/>
          <w:sz w:val="22"/>
          <w:szCs w:val="22"/>
          <w:lang w:val="cs-CZ"/>
        </w:rPr>
        <w:t>a</w:t>
      </w:r>
      <w:r w:rsidR="004B3FDF" w:rsidRPr="005F7803">
        <w:rPr>
          <w:color w:val="000000"/>
          <w:sz w:val="22"/>
          <w:szCs w:val="22"/>
          <w:lang w:val="cs-CZ"/>
        </w:rPr>
        <w:t>)</w:t>
      </w:r>
      <w:r w:rsidR="007B43D8" w:rsidRPr="005F7803">
        <w:rPr>
          <w:color w:val="000000"/>
          <w:sz w:val="22"/>
          <w:szCs w:val="22"/>
          <w:lang w:val="cs-CZ"/>
        </w:rPr>
        <w:t xml:space="preserve"> o všech lécích, které užíváte nebo </w:t>
      </w:r>
      <w:r w:rsidRPr="005F7803">
        <w:rPr>
          <w:color w:val="000000"/>
          <w:sz w:val="22"/>
          <w:szCs w:val="22"/>
          <w:lang w:val="cs-CZ"/>
        </w:rPr>
        <w:t>jste dříve užíval</w:t>
      </w:r>
      <w:r w:rsidR="00AD614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D6148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a to platí i </w:t>
      </w:r>
      <w:r w:rsidR="00A83A0A" w:rsidRPr="005F7803">
        <w:rPr>
          <w:color w:val="000000"/>
          <w:sz w:val="22"/>
          <w:szCs w:val="22"/>
          <w:lang w:val="cs-CZ"/>
        </w:rPr>
        <w:t>pr</w:t>
      </w:r>
      <w:r w:rsidRPr="005F7803">
        <w:rPr>
          <w:color w:val="000000"/>
          <w:sz w:val="22"/>
          <w:szCs w:val="22"/>
          <w:lang w:val="cs-CZ"/>
        </w:rPr>
        <w:t>o lé</w:t>
      </w:r>
      <w:r w:rsidR="00A83A0A" w:rsidRPr="005F7803">
        <w:rPr>
          <w:color w:val="000000"/>
          <w:sz w:val="22"/>
          <w:szCs w:val="22"/>
          <w:lang w:val="cs-CZ"/>
        </w:rPr>
        <w:t>ky</w:t>
      </w:r>
      <w:r w:rsidRPr="005F7803">
        <w:rPr>
          <w:color w:val="000000"/>
          <w:sz w:val="22"/>
          <w:szCs w:val="22"/>
          <w:lang w:val="cs-CZ"/>
        </w:rPr>
        <w:t xml:space="preserve"> vydan</w:t>
      </w:r>
      <w:r w:rsidR="00A83A0A" w:rsidRPr="005F7803">
        <w:rPr>
          <w:color w:val="000000"/>
          <w:sz w:val="22"/>
          <w:szCs w:val="22"/>
          <w:lang w:val="cs-CZ"/>
        </w:rPr>
        <w:t>é</w:t>
      </w:r>
      <w:r w:rsidRPr="005F7803">
        <w:rPr>
          <w:color w:val="000000"/>
          <w:sz w:val="22"/>
          <w:szCs w:val="22"/>
          <w:lang w:val="cs-CZ"/>
        </w:rPr>
        <w:t xml:space="preserve"> bez předpisu, nebo rostlinné přípravky.</w:t>
      </w:r>
    </w:p>
    <w:p w14:paraId="7F66629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5E03F00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Během léčby přípravkem VFEND však nesmíte </w:t>
      </w:r>
      <w:r w:rsidR="002714B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 tyto léky:</w:t>
      </w:r>
    </w:p>
    <w:p w14:paraId="56DDB33F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2326656" w14:textId="77777777" w:rsidR="00703EF9" w:rsidRPr="005F7803" w:rsidRDefault="00703EF9" w:rsidP="006F7F8C">
      <w:pPr>
        <w:keepNext/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Terfenadin (používaný při alergiích)</w:t>
      </w:r>
    </w:p>
    <w:p w14:paraId="328C9AAE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Astemizol (používaný při alergiích) </w:t>
      </w:r>
    </w:p>
    <w:p w14:paraId="5716C9D8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Cisaprid (používaný při zažívacích potížích) </w:t>
      </w:r>
    </w:p>
    <w:p w14:paraId="204A4BFF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Pimozid (používaný při léčbě duševních chorob)</w:t>
      </w:r>
    </w:p>
    <w:p w14:paraId="5D523806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Chinidin (používaný při nepravidelném srdečním rytmu)</w:t>
      </w:r>
    </w:p>
    <w:p w14:paraId="363C1579" w14:textId="77777777" w:rsidR="00905B39" w:rsidRPr="005F7803" w:rsidRDefault="00905B39" w:rsidP="00905B39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Ivabradin (používaný při příznacích chronického srdečního selhání)</w:t>
      </w:r>
    </w:p>
    <w:p w14:paraId="3A108DE3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Rifampicin (používaný při léčbě tuberkulózy)</w:t>
      </w:r>
    </w:p>
    <w:p w14:paraId="28200985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Efavirenz (používaný k léčbě HIV) v dávkách 400 mg a vyšších 1x denně</w:t>
      </w:r>
    </w:p>
    <w:p w14:paraId="7019F4CD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Karbamazepin (používaný při epileptických záchvatech)</w:t>
      </w:r>
    </w:p>
    <w:p w14:paraId="2ED1533C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Fenobarbital (používaný při těžké nespavosti a záchvatech)</w:t>
      </w:r>
    </w:p>
    <w:p w14:paraId="2F72FAE4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Námelové alkaloidy (např. ergotamin, dihydroergotamin; používané při migréně)</w:t>
      </w:r>
    </w:p>
    <w:p w14:paraId="690FCB5A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Sirolimus (používaný u transplantovaných pacientů) </w:t>
      </w:r>
    </w:p>
    <w:p w14:paraId="1DF92353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dávkách 400 mg a vyšších 2x denně</w:t>
      </w:r>
    </w:p>
    <w:p w14:paraId="79CCE2A4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Třezalka </w:t>
      </w:r>
      <w:r w:rsidR="00AD6148" w:rsidRPr="005F7803">
        <w:rPr>
          <w:color w:val="000000"/>
          <w:sz w:val="22"/>
          <w:szCs w:val="22"/>
          <w:lang w:val="cs-CZ"/>
        </w:rPr>
        <w:t xml:space="preserve">tečkovaná </w:t>
      </w:r>
      <w:r w:rsidRPr="005F7803">
        <w:rPr>
          <w:color w:val="000000"/>
          <w:sz w:val="22"/>
          <w:szCs w:val="22"/>
          <w:lang w:val="cs-CZ"/>
        </w:rPr>
        <w:t>(</w:t>
      </w:r>
      <w:r w:rsidR="00AD6148" w:rsidRPr="005F7803">
        <w:rPr>
          <w:color w:val="000000"/>
          <w:sz w:val="22"/>
          <w:szCs w:val="22"/>
          <w:lang w:val="cs-CZ"/>
        </w:rPr>
        <w:t>rostlinný přípravek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441FB653" w14:textId="77777777" w:rsidR="00BC3D6F" w:rsidRPr="005F7803" w:rsidRDefault="00BC3D6F" w:rsidP="00CD2EE6">
      <w:pPr>
        <w:pStyle w:val="Default"/>
        <w:widowControl/>
        <w:numPr>
          <w:ilvl w:val="0"/>
          <w:numId w:val="146"/>
        </w:numPr>
        <w:tabs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Naloxegol (používaný k léčbě zácpy, konkrétně způsobené léky proti bolesti, které se nazývají opioidy (např. morfin, oxykodon, fentanyl, tramadol, kodein))</w:t>
      </w:r>
    </w:p>
    <w:p w14:paraId="0FA254AA" w14:textId="77777777" w:rsidR="00BC3D6F" w:rsidRPr="005F7803" w:rsidRDefault="00BC3D6F" w:rsidP="00CD2EE6">
      <w:pPr>
        <w:numPr>
          <w:ilvl w:val="0"/>
          <w:numId w:val="146"/>
        </w:numPr>
        <w:tabs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Tolvaptan (používaný k léčbě hyponatremie (nízké hladiny sodíku v krvi) nebo ke zpomalení poklesu funkce ledvin u pacientů s polycystickým onemocněním ledvin))</w:t>
      </w:r>
    </w:p>
    <w:p w14:paraId="5AE4258A" w14:textId="77777777" w:rsidR="00912DCE" w:rsidRDefault="00BC3D6F" w:rsidP="00DF7A95">
      <w:pPr>
        <w:numPr>
          <w:ilvl w:val="0"/>
          <w:numId w:val="146"/>
        </w:numPr>
        <w:tabs>
          <w:tab w:val="left" w:pos="709"/>
        </w:tabs>
        <w:ind w:left="567" w:hanging="567"/>
        <w:rPr>
          <w:color w:val="000000"/>
          <w:sz w:val="22"/>
          <w:szCs w:val="22"/>
          <w:lang w:val="cs-CZ"/>
        </w:rPr>
      </w:pPr>
      <w:r w:rsidRPr="00912DCE">
        <w:rPr>
          <w:color w:val="000000"/>
          <w:sz w:val="22"/>
          <w:szCs w:val="22"/>
          <w:lang w:val="cs-CZ"/>
        </w:rPr>
        <w:t>Lurasidon (používaný k léčbě deprese)</w:t>
      </w:r>
    </w:p>
    <w:p w14:paraId="055F2466" w14:textId="7D8116CA" w:rsidR="00DF7A95" w:rsidRPr="00912DCE" w:rsidRDefault="00DF7A95" w:rsidP="00DF7A95">
      <w:pPr>
        <w:numPr>
          <w:ilvl w:val="0"/>
          <w:numId w:val="146"/>
        </w:numPr>
        <w:tabs>
          <w:tab w:val="left" w:pos="709"/>
        </w:tabs>
        <w:ind w:left="567" w:hanging="567"/>
        <w:rPr>
          <w:color w:val="000000"/>
          <w:sz w:val="22"/>
          <w:szCs w:val="22"/>
          <w:lang w:val="cs-CZ"/>
        </w:rPr>
      </w:pPr>
      <w:r w:rsidRPr="00DF3873">
        <w:rPr>
          <w:sz w:val="22"/>
          <w:szCs w:val="22"/>
          <w:lang w:val="cs-CZ"/>
        </w:rPr>
        <w:t>Finerenon (používaný k léčbě chronického onemocnění ledvin)</w:t>
      </w:r>
    </w:p>
    <w:p w14:paraId="78DCB36E" w14:textId="6179BD35" w:rsidR="00A63ACB" w:rsidRPr="00A63ACB" w:rsidRDefault="00A63ACB" w:rsidP="00A63ACB">
      <w:pPr>
        <w:numPr>
          <w:ilvl w:val="0"/>
          <w:numId w:val="146"/>
        </w:numPr>
        <w:tabs>
          <w:tab w:val="left" w:pos="567"/>
          <w:tab w:val="left" w:pos="709"/>
        </w:tabs>
        <w:ind w:left="567" w:hanging="567"/>
        <w:rPr>
          <w:ins w:id="369" w:author="RWS_1" w:date="2025-11-25T15:05:00Z"/>
          <w:color w:val="000000"/>
          <w:sz w:val="22"/>
          <w:szCs w:val="22"/>
          <w:lang w:val="cs-CZ"/>
          <w:rPrChange w:id="370" w:author="RWS_1" w:date="2025-11-25T15:05:00Z">
            <w:rPr>
              <w:ins w:id="371" w:author="RWS_1" w:date="2025-11-25T15:05:00Z"/>
              <w:sz w:val="22"/>
              <w:szCs w:val="22"/>
              <w:lang w:val="cs-CZ"/>
            </w:rPr>
          </w:rPrChange>
        </w:rPr>
      </w:pPr>
      <w:ins w:id="372" w:author="RWS_1" w:date="2025-11-25T15:04:00Z">
        <w:r w:rsidRPr="00A63ACB">
          <w:rPr>
            <w:sz w:val="22"/>
            <w:szCs w:val="22"/>
            <w:lang w:val="cs-CZ"/>
          </w:rPr>
          <w:t xml:space="preserve">Eplerenon (používaný k léčbě srdečních a/nebo cévních </w:t>
        </w:r>
      </w:ins>
      <w:ins w:id="373" w:author="RWS_3" w:date="2025-11-27T13:58:00Z" w16du:dateUtc="2025-11-27T12:58:00Z">
        <w:r w:rsidR="00A806A5">
          <w:rPr>
            <w:sz w:val="22"/>
            <w:szCs w:val="22"/>
            <w:lang w:val="cs-CZ"/>
          </w:rPr>
          <w:t>potíží</w:t>
        </w:r>
      </w:ins>
      <w:ins w:id="374" w:author="RWS_1" w:date="2025-11-25T15:04:00Z">
        <w:r w:rsidRPr="00A63ACB">
          <w:rPr>
            <w:sz w:val="22"/>
            <w:szCs w:val="22"/>
            <w:lang w:val="cs-CZ"/>
          </w:rPr>
          <w:t>)</w:t>
        </w:r>
      </w:ins>
    </w:p>
    <w:p w14:paraId="6B70DA21" w14:textId="5F06925A" w:rsidR="00A63ACB" w:rsidRPr="00A63ACB" w:rsidRDefault="00A63ACB" w:rsidP="00A63ACB">
      <w:pPr>
        <w:numPr>
          <w:ilvl w:val="0"/>
          <w:numId w:val="146"/>
        </w:numPr>
        <w:tabs>
          <w:tab w:val="left" w:pos="567"/>
          <w:tab w:val="left" w:pos="709"/>
        </w:tabs>
        <w:ind w:left="567" w:hanging="567"/>
        <w:rPr>
          <w:ins w:id="375" w:author="RWS_1" w:date="2025-11-25T15:05:00Z"/>
          <w:color w:val="000000"/>
          <w:sz w:val="22"/>
          <w:szCs w:val="22"/>
          <w:lang w:val="cs-CZ"/>
          <w:rPrChange w:id="376" w:author="RWS_1" w:date="2025-11-25T15:05:00Z">
            <w:rPr>
              <w:ins w:id="377" w:author="RWS_1" w:date="2025-11-25T15:05:00Z"/>
              <w:sz w:val="22"/>
              <w:szCs w:val="22"/>
              <w:lang w:val="cs-CZ"/>
            </w:rPr>
          </w:rPrChange>
        </w:rPr>
      </w:pPr>
      <w:ins w:id="378" w:author="RWS_1" w:date="2025-11-25T15:04:00Z">
        <w:r w:rsidRPr="00A63ACB">
          <w:rPr>
            <w:sz w:val="22"/>
            <w:szCs w:val="22"/>
            <w:lang w:val="cs-CZ"/>
          </w:rPr>
          <w:t>Voklosporin (používaný</w:t>
        </w:r>
      </w:ins>
      <w:ins w:id="379" w:author="RWS_3" w:date="2025-11-27T13:59:00Z" w16du:dateUtc="2025-11-27T12:59:00Z">
        <w:r w:rsidR="00A806A5">
          <w:rPr>
            <w:sz w:val="22"/>
            <w:szCs w:val="22"/>
            <w:lang w:val="cs-CZ"/>
          </w:rPr>
          <w:t xml:space="preserve"> </w:t>
        </w:r>
      </w:ins>
      <w:ins w:id="380" w:author="RWS_1" w:date="2025-11-25T15:04:00Z">
        <w:r w:rsidRPr="00A63ACB">
          <w:rPr>
            <w:sz w:val="22"/>
            <w:szCs w:val="22"/>
            <w:lang w:val="cs-CZ"/>
          </w:rPr>
          <w:t>k léčbě imunitních poruch)</w:t>
        </w:r>
      </w:ins>
    </w:p>
    <w:p w14:paraId="6CAA0183" w14:textId="353FCB8E" w:rsidR="00905B39" w:rsidRPr="00A63ACB" w:rsidRDefault="00905B39">
      <w:pPr>
        <w:numPr>
          <w:ilvl w:val="0"/>
          <w:numId w:val="146"/>
        </w:numPr>
        <w:tabs>
          <w:tab w:val="left" w:pos="567"/>
          <w:tab w:val="left" w:pos="709"/>
        </w:tabs>
        <w:ind w:left="567" w:hanging="567"/>
        <w:rPr>
          <w:color w:val="000000"/>
          <w:sz w:val="22"/>
          <w:szCs w:val="22"/>
          <w:lang w:val="cs-CZ"/>
        </w:rPr>
        <w:pPrChange w:id="381" w:author="RWS_1" w:date="2025-11-25T15:05:00Z">
          <w:pPr>
            <w:numPr>
              <w:numId w:val="146"/>
            </w:numPr>
            <w:tabs>
              <w:tab w:val="left" w:pos="709"/>
            </w:tabs>
            <w:ind w:left="567" w:hanging="567"/>
          </w:pPr>
        </w:pPrChange>
      </w:pPr>
      <w:r w:rsidRPr="00A63ACB">
        <w:rPr>
          <w:color w:val="000000"/>
          <w:sz w:val="22"/>
          <w:szCs w:val="22"/>
          <w:lang w:val="cs-CZ"/>
        </w:rPr>
        <w:t>Venetoklax (používaný k léčbě chronické lymfocytární leukémie – CLL)</w:t>
      </w:r>
    </w:p>
    <w:p w14:paraId="5108DF3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C695A03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Upozornění a opatření</w:t>
      </w:r>
    </w:p>
    <w:p w14:paraId="50AF1508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Před použitím přípravku VFEND se poraďte se svým lékařem, lékárníkem nebo zdravotní sestrou, pokud:</w:t>
      </w:r>
    </w:p>
    <w:p w14:paraId="67C6BBFB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4E26717C" w14:textId="77777777" w:rsidR="00703EF9" w:rsidRPr="005F7803" w:rsidRDefault="00703EF9" w:rsidP="00DE6427">
      <w:pPr>
        <w:numPr>
          <w:ilvl w:val="0"/>
          <w:numId w:val="25"/>
        </w:numPr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Jste měl</w:t>
      </w:r>
      <w:r w:rsidR="00AD614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D6148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alergickou reakci na jiné azoly.</w:t>
      </w:r>
    </w:p>
    <w:p w14:paraId="33DC9211" w14:textId="77777777" w:rsidR="00703EF9" w:rsidRPr="005F7803" w:rsidRDefault="00703EF9">
      <w:pPr>
        <w:numPr>
          <w:ilvl w:val="0"/>
          <w:numId w:val="25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 nebo jste trpěl</w:t>
      </w:r>
      <w:r w:rsidR="00AD6148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D6148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onemocněním jater. Pokud máte onemocnění jater, lékař Vám může předepsat nižší dávky přípravku VFEND. Během léčby přípravkem VFEND bude ošetřující lékař sledovat Vaše jaterní funkce pomocí krevních testů.</w:t>
      </w:r>
    </w:p>
    <w:p w14:paraId="2FDC5EDC" w14:textId="77777777" w:rsidR="00703EF9" w:rsidRPr="005F7803" w:rsidRDefault="00703EF9" w:rsidP="001E29CF">
      <w:pPr>
        <w:numPr>
          <w:ilvl w:val="0"/>
          <w:numId w:val="25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trpíte onemocněním srdeční</w:t>
      </w:r>
      <w:r w:rsidR="00AD6148" w:rsidRPr="005F7803">
        <w:rPr>
          <w:color w:val="000000"/>
          <w:sz w:val="22"/>
          <w:szCs w:val="22"/>
          <w:lang w:val="cs-CZ"/>
        </w:rPr>
        <w:t>ho</w:t>
      </w:r>
      <w:r w:rsidRPr="005F7803">
        <w:rPr>
          <w:color w:val="000000"/>
          <w:sz w:val="22"/>
          <w:szCs w:val="22"/>
          <w:lang w:val="cs-CZ"/>
        </w:rPr>
        <w:t xml:space="preserve"> sval</w:t>
      </w:r>
      <w:r w:rsidR="00AD6148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(kardiomyopatií), nepravidelným srdečním tepem, pomalým srdečním rytmem nebo máte na EKG abnormalitu nazývanou „prodloužení QTc intervalu“.</w:t>
      </w:r>
    </w:p>
    <w:p w14:paraId="342FD8BE" w14:textId="77777777" w:rsidR="00703EF9" w:rsidRPr="005F7803" w:rsidRDefault="00703EF9">
      <w:pPr>
        <w:tabs>
          <w:tab w:val="left" w:pos="567"/>
          <w:tab w:val="num" w:pos="600"/>
        </w:tabs>
        <w:ind w:left="600" w:right="-2"/>
        <w:rPr>
          <w:color w:val="000000"/>
          <w:sz w:val="22"/>
          <w:szCs w:val="22"/>
          <w:lang w:val="cs-CZ"/>
        </w:rPr>
      </w:pPr>
    </w:p>
    <w:p w14:paraId="2A9ABB0E" w14:textId="5E23041D" w:rsidR="00703EF9" w:rsidRPr="005F7803" w:rsidRDefault="00C1764E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Během léčby </w:t>
      </w:r>
      <w:r w:rsidR="000C78C7" w:rsidRPr="005F7803">
        <w:rPr>
          <w:sz w:val="22"/>
          <w:szCs w:val="22"/>
          <w:lang w:val="cs-CZ"/>
        </w:rPr>
        <w:t>se vyhýbejte</w:t>
      </w:r>
      <w:r w:rsidRPr="005F7803">
        <w:rPr>
          <w:sz w:val="22"/>
          <w:szCs w:val="22"/>
          <w:lang w:val="cs-CZ"/>
        </w:rPr>
        <w:t xml:space="preserve"> slunečnímu záření. Je důležité zakrýt pokožku v místech vystavených slunci a používat </w:t>
      </w:r>
      <w:r w:rsidR="00147BDC" w:rsidRPr="005F7803">
        <w:rPr>
          <w:sz w:val="22"/>
          <w:szCs w:val="22"/>
          <w:lang w:val="cs-CZ"/>
        </w:rPr>
        <w:t>opalovací</w:t>
      </w:r>
      <w:r w:rsidRPr="005F7803">
        <w:rPr>
          <w:sz w:val="22"/>
          <w:szCs w:val="22"/>
          <w:lang w:val="cs-CZ"/>
        </w:rPr>
        <w:t xml:space="preserve"> krém s vysokým faktorem ochrany proti slunečnímu záření (SPF), protože se může objevit zvýšená citlivost kůže na sluneční UV </w:t>
      </w:r>
      <w:r w:rsidR="00147BDC" w:rsidRPr="005F7803">
        <w:rPr>
          <w:sz w:val="22"/>
          <w:szCs w:val="22"/>
          <w:lang w:val="cs-CZ"/>
        </w:rPr>
        <w:t>záření</w:t>
      </w:r>
      <w:r w:rsidRPr="005F7803">
        <w:rPr>
          <w:sz w:val="22"/>
          <w:szCs w:val="22"/>
          <w:lang w:val="cs-CZ"/>
        </w:rPr>
        <w:t xml:space="preserve">. </w:t>
      </w:r>
      <w:r w:rsidR="00147BDC" w:rsidRPr="005F7803">
        <w:rPr>
          <w:sz w:val="22"/>
          <w:szCs w:val="22"/>
          <w:lang w:val="cs-CZ"/>
        </w:rPr>
        <w:t xml:space="preserve">Tato citlivost kůže může být dále zvýšena při užívání dalších léků, které zvyšují citlivost kůže na sluneční záření, jako je např. methotrexát. </w:t>
      </w:r>
      <w:r w:rsidRPr="005F7803">
        <w:rPr>
          <w:sz w:val="22"/>
          <w:szCs w:val="22"/>
          <w:lang w:val="cs-CZ"/>
        </w:rPr>
        <w:t>Tato opatření se rovněž vztahují na děti.</w:t>
      </w:r>
    </w:p>
    <w:p w14:paraId="0D06CD40" w14:textId="77777777" w:rsidR="00703EF9" w:rsidRPr="005F7803" w:rsidRDefault="00703EF9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</w:p>
    <w:p w14:paraId="58FCB676" w14:textId="77777777" w:rsidR="00703EF9" w:rsidRPr="005F7803" w:rsidRDefault="00703EF9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>Během léčby přípravkem VFEND:</w:t>
      </w:r>
    </w:p>
    <w:p w14:paraId="71F0BF21" w14:textId="77777777" w:rsidR="00703EF9" w:rsidRPr="005F7803" w:rsidRDefault="00703EF9">
      <w:pPr>
        <w:rPr>
          <w:color w:val="000000"/>
          <w:sz w:val="22"/>
          <w:lang w:val="cs-CZ" w:eastAsia="en-GB"/>
        </w:rPr>
      </w:pPr>
    </w:p>
    <w:p w14:paraId="3BE15544" w14:textId="77777777" w:rsidR="00703EF9" w:rsidRPr="005F7803" w:rsidRDefault="006C1774">
      <w:pPr>
        <w:numPr>
          <w:ilvl w:val="0"/>
          <w:numId w:val="28"/>
        </w:num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</w:t>
      </w:r>
      <w:r w:rsidR="00703EF9" w:rsidRPr="005F7803">
        <w:rPr>
          <w:color w:val="000000"/>
          <w:sz w:val="22"/>
          <w:szCs w:val="22"/>
          <w:lang w:val="cs-CZ"/>
        </w:rPr>
        <w:t xml:space="preserve">kamžitě sdělte svému lékaři, pokud u Vás dojde k následujícím příhodám: </w:t>
      </w:r>
    </w:p>
    <w:p w14:paraId="4E90EA58" w14:textId="77777777" w:rsidR="00DE6427" w:rsidRPr="005F7803" w:rsidRDefault="00DE6427" w:rsidP="00DE6427">
      <w:pPr>
        <w:rPr>
          <w:color w:val="000000"/>
          <w:sz w:val="22"/>
          <w:szCs w:val="22"/>
          <w:lang w:val="cs-CZ"/>
        </w:rPr>
      </w:pPr>
    </w:p>
    <w:p w14:paraId="287B073D" w14:textId="77777777" w:rsidR="00703EF9" w:rsidRPr="005F7803" w:rsidRDefault="00703EF9" w:rsidP="00DE6427">
      <w:pPr>
        <w:pStyle w:val="CM55"/>
        <w:numPr>
          <w:ilvl w:val="1"/>
          <w:numId w:val="138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popálení kůže při vystavení slunečnímu záření</w:t>
      </w:r>
    </w:p>
    <w:p w14:paraId="12D17DC3" w14:textId="77777777" w:rsidR="00703EF9" w:rsidRPr="005F7803" w:rsidRDefault="00703EF9" w:rsidP="00DE6427">
      <w:pPr>
        <w:pStyle w:val="CM55"/>
        <w:numPr>
          <w:ilvl w:val="1"/>
          <w:numId w:val="138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rozvoji těžké kožní vyrážky nebo puchýřů</w:t>
      </w:r>
    </w:p>
    <w:p w14:paraId="09D26A13" w14:textId="77777777" w:rsidR="00703EF9" w:rsidRPr="005F7803" w:rsidRDefault="00703EF9" w:rsidP="00DE6427">
      <w:pPr>
        <w:pStyle w:val="CM55"/>
        <w:numPr>
          <w:ilvl w:val="1"/>
          <w:numId w:val="138"/>
        </w:numPr>
        <w:tabs>
          <w:tab w:val="clear" w:pos="1440"/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kostí.</w:t>
      </w:r>
    </w:p>
    <w:p w14:paraId="683C1246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6395EA2F" w14:textId="77777777" w:rsidR="00703EF9" w:rsidRPr="005F7803" w:rsidRDefault="00703EF9">
      <w:pPr>
        <w:pStyle w:val="CM55"/>
        <w:widowControl/>
        <w:adjustRightInd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u Vás dojde k rozvoji výše popsaných poruch kůže, Váš lékař Vám může doporučit návštěvu dermatologa, který rozhodne, zda je důležitá Vaše pravidelná kontrola. Existuje malá pravděpodobnost, že by se u Vás mohl při dlouhodobém </w:t>
      </w:r>
      <w:r w:rsidR="007B3FFB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přípravku VFEND rozvinout karcinom kůže</w:t>
      </w:r>
      <w:r w:rsidRPr="005F7803">
        <w:rPr>
          <w:bCs/>
          <w:color w:val="000000"/>
          <w:sz w:val="22"/>
          <w:szCs w:val="22"/>
          <w:lang w:val="cs-CZ"/>
        </w:rPr>
        <w:t>.</w:t>
      </w:r>
    </w:p>
    <w:p w14:paraId="0945F65A" w14:textId="77777777" w:rsidR="00A2177A" w:rsidRPr="005F7803" w:rsidRDefault="00A2177A" w:rsidP="006F7F8C">
      <w:pPr>
        <w:rPr>
          <w:color w:val="000000"/>
          <w:sz w:val="22"/>
          <w:szCs w:val="22"/>
          <w:lang w:val="cs-CZ" w:eastAsia="en-GB"/>
        </w:rPr>
      </w:pPr>
    </w:p>
    <w:p w14:paraId="5C08960A" w14:textId="77777777" w:rsidR="00A2177A" w:rsidRPr="005F7803" w:rsidRDefault="00A2177A" w:rsidP="00A2177A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>Pokud u Vás dojde k rozvoji známek „nedostatečnosti nadledvin“, kdy nadledviny nevytvářejí dostatečné množství určitých steroidních hormonů</w:t>
      </w:r>
      <w:r w:rsidR="00477C6F" w:rsidRPr="005F7803">
        <w:rPr>
          <w:color w:val="000000"/>
          <w:sz w:val="22"/>
          <w:szCs w:val="22"/>
          <w:lang w:val="cs-CZ" w:eastAsia="en-GB"/>
        </w:rPr>
        <w:t>,</w:t>
      </w:r>
      <w:r w:rsidRPr="005F7803">
        <w:rPr>
          <w:color w:val="000000"/>
          <w:sz w:val="22"/>
          <w:szCs w:val="22"/>
          <w:lang w:val="cs-CZ" w:eastAsia="en-GB"/>
        </w:rPr>
        <w:t xml:space="preserve"> jako je kortizol</w:t>
      </w:r>
      <w:r w:rsidR="00862A3B" w:rsidRPr="005F7803">
        <w:rPr>
          <w:color w:val="000000"/>
          <w:sz w:val="22"/>
          <w:szCs w:val="22"/>
          <w:lang w:val="cs-CZ" w:eastAsia="en-GB"/>
        </w:rPr>
        <w:t xml:space="preserve">, což může vést k příznakům, jako </w:t>
      </w:r>
      <w:r w:rsidR="00B66327" w:rsidRPr="005F7803">
        <w:rPr>
          <w:color w:val="000000"/>
          <w:sz w:val="22"/>
          <w:szCs w:val="22"/>
          <w:lang w:val="cs-CZ" w:eastAsia="en-GB"/>
        </w:rPr>
        <w:t xml:space="preserve">jsou </w:t>
      </w:r>
      <w:r w:rsidRPr="005F7803">
        <w:rPr>
          <w:color w:val="000000"/>
          <w:sz w:val="22"/>
          <w:szCs w:val="22"/>
          <w:lang w:val="cs-CZ" w:eastAsia="en-GB"/>
        </w:rPr>
        <w:t>chronická neboli dlouhotrvající únava, svalová slabost, ztráta chuti k jídlu, ztráta hmotnosti, bolest břicha, informujte svého lékaře.</w:t>
      </w:r>
    </w:p>
    <w:p w14:paraId="5070D214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133817F2" w14:textId="77777777" w:rsidR="000A0948" w:rsidRPr="005F7803" w:rsidRDefault="000A0948" w:rsidP="000A0948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 xml:space="preserve">Pokud u Vás dojde k rozvoji známek „Cushingova syndromu“, kdy tělo vytváří nadměrné množství hormonu kortizolu, což může vést k příznakům, jako je </w:t>
      </w:r>
      <w:r w:rsidR="002D2305" w:rsidRPr="005F7803">
        <w:rPr>
          <w:color w:val="000000"/>
          <w:sz w:val="22"/>
          <w:szCs w:val="22"/>
          <w:lang w:val="cs-CZ" w:eastAsia="en-GB"/>
        </w:rPr>
        <w:t>zvýšení tělesné hmotnosti</w:t>
      </w:r>
      <w:r w:rsidRPr="005F7803">
        <w:rPr>
          <w:color w:val="000000"/>
          <w:sz w:val="22"/>
          <w:szCs w:val="22"/>
          <w:lang w:val="cs-CZ" w:eastAsia="en-GB"/>
        </w:rPr>
        <w:t>, tukový hrb mezi rameny, kulatý obličej, ztmavnutí kůže na břiše, stehnech, prsou a pažích, z</w:t>
      </w:r>
      <w:r w:rsidR="00093F5B" w:rsidRPr="005F7803">
        <w:rPr>
          <w:color w:val="000000"/>
          <w:sz w:val="22"/>
          <w:szCs w:val="22"/>
          <w:lang w:val="cs-CZ" w:eastAsia="en-GB"/>
        </w:rPr>
        <w:t>tenčení</w:t>
      </w:r>
      <w:r w:rsidRPr="005F7803">
        <w:rPr>
          <w:color w:val="000000"/>
          <w:sz w:val="22"/>
          <w:szCs w:val="22"/>
          <w:lang w:val="cs-CZ" w:eastAsia="en-GB"/>
        </w:rPr>
        <w:t xml:space="preserve"> kůže, snadná tvorba modřin, vysoká hladina krevního cukru, nadměrný růst ochlupení či nadměrné pocení, informujte svého lékaře.</w:t>
      </w:r>
    </w:p>
    <w:p w14:paraId="69FB47BF" w14:textId="77777777" w:rsidR="000A0948" w:rsidRPr="00AA3C55" w:rsidRDefault="000A0948" w:rsidP="00CD2EE6">
      <w:pPr>
        <w:rPr>
          <w:color w:val="000000"/>
          <w:lang w:val="cs-CZ"/>
        </w:rPr>
      </w:pPr>
    </w:p>
    <w:p w14:paraId="67FC6A5D" w14:textId="77777777" w:rsidR="00703EF9" w:rsidRPr="005F7803" w:rsidRDefault="00703EF9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Váš lékař musí sledovat funkci Vašich jater a ledvin pomocí krevních testů.</w:t>
      </w:r>
    </w:p>
    <w:p w14:paraId="598954EA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048B7AC4" w14:textId="77777777" w:rsidR="00703EF9" w:rsidRPr="005F7803" w:rsidRDefault="00703EF9">
      <w:pPr>
        <w:numPr>
          <w:ilvl w:val="12"/>
          <w:numId w:val="0"/>
        </w:numPr>
        <w:tabs>
          <w:tab w:val="left" w:pos="720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Děti a dospívající</w:t>
      </w:r>
    </w:p>
    <w:p w14:paraId="75F157F0" w14:textId="77777777" w:rsidR="00703EF9" w:rsidRPr="005F7803" w:rsidRDefault="00B16C34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se nesmí podat dětem mladším než 2 roky.</w:t>
      </w:r>
    </w:p>
    <w:p w14:paraId="46C78EDE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0C0BE13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léčivé přípravky a přípravek VFEND</w:t>
      </w:r>
    </w:p>
    <w:p w14:paraId="2D48E08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Informujte svého lékaře nebo lékárníka o všech lécích, které užíváte, které jste </w:t>
      </w:r>
      <w:r w:rsidR="00D652ED" w:rsidRPr="005F7803">
        <w:rPr>
          <w:color w:val="000000"/>
          <w:sz w:val="22"/>
          <w:szCs w:val="22"/>
          <w:lang w:val="cs-CZ"/>
        </w:rPr>
        <w:t xml:space="preserve">v nedávné době </w:t>
      </w:r>
      <w:r w:rsidRPr="005F7803">
        <w:rPr>
          <w:color w:val="000000"/>
          <w:sz w:val="22"/>
          <w:szCs w:val="22"/>
          <w:lang w:val="cs-CZ"/>
        </w:rPr>
        <w:t>užíval(a) nebo které možná budete užívat</w:t>
      </w:r>
      <w:r w:rsidR="00D652ED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včetně těch, které lze získat bez předpisu.</w:t>
      </w:r>
    </w:p>
    <w:p w14:paraId="5FDA7E2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C2743BC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Některé léky, pokud se užívají souběžně s přípravkem VFEND, mohou ovlivňovat to, jak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působí nebo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může ovlivňovat účinek těchto léků. </w:t>
      </w:r>
    </w:p>
    <w:p w14:paraId="695E76C2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67FEED28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Informujte svého lékaře o tom, že užíváte následující přípravek, protože současné léčbě je třeba se vyvarovat, pokud je to možné:</w:t>
      </w:r>
    </w:p>
    <w:p w14:paraId="39DCFAF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948AA1" w14:textId="77777777" w:rsidR="00703EF9" w:rsidRPr="005F7803" w:rsidRDefault="00703EF9">
      <w:pPr>
        <w:numPr>
          <w:ilvl w:val="0"/>
          <w:numId w:val="30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dávce 100 mg 2x denně.</w:t>
      </w:r>
    </w:p>
    <w:p w14:paraId="76972577" w14:textId="77777777" w:rsidR="00815F8F" w:rsidRPr="005F7803" w:rsidRDefault="00815F8F">
      <w:pPr>
        <w:numPr>
          <w:ilvl w:val="0"/>
          <w:numId w:val="30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Glasdegib (používaný k léčbě rakoviny) – pokud potřebujete užívat oba přípravky, lékař bude často sledovat Váš srdeční rytmus.</w:t>
      </w:r>
    </w:p>
    <w:p w14:paraId="1F85447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6A1256F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pokud to lze, je třeba zabránit souběžné léčbě s přípravkem VFEND či může vzniknout potřeba úpravy dávky vorikonazolu:</w:t>
      </w:r>
    </w:p>
    <w:p w14:paraId="7F25EBBC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CD19862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Rifabutin (používaný při léčbě tuberkulózy). Pokud jste rifabutinem již léčen</w:t>
      </w:r>
      <w:r w:rsidR="000C78C7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Váš krevní obraz a nežádoucí účinky rifabutinu.</w:t>
      </w:r>
    </w:p>
    <w:p w14:paraId="3FCFE901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Fenytoin (používaný při léčbě epilepsie). Pokud jste fenytoinem již léčen</w:t>
      </w:r>
      <w:r w:rsidR="000C78C7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koncentrace fenytoinu ve Vaší krvi během léčby přípravkem VFEND a může být upravena jeho dávka.</w:t>
      </w:r>
    </w:p>
    <w:p w14:paraId="262A9984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B5021B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může vzniknout potřeba úpravy dávky nebo pravidelného ověřování, zda tyto léky a/nebo přípravek VFEND stále mají požadovaný účinek:</w:t>
      </w:r>
    </w:p>
    <w:p w14:paraId="5C2B1FC2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6E35FB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Warfarin a jiná antikoagulancia (např. fenprokumon, acenokumarol; používané ke snížení srážlivosti krve)</w:t>
      </w:r>
    </w:p>
    <w:p w14:paraId="0819DC97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Cyklosporin (používaný u transplantovaných pacientů)</w:t>
      </w:r>
    </w:p>
    <w:p w14:paraId="633050D0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Takrolimus (používaný u transplantovaných pacientů)</w:t>
      </w:r>
    </w:p>
    <w:p w14:paraId="4F993219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Deriváty sulfonylurey (např. tolbutamid, glipizid a glyburid; používané při </w:t>
      </w:r>
      <w:r w:rsidR="000C78C7" w:rsidRPr="005F7803">
        <w:rPr>
          <w:color w:val="000000"/>
          <w:sz w:val="22"/>
          <w:szCs w:val="22"/>
          <w:lang w:val="cs-CZ"/>
        </w:rPr>
        <w:t>cukrovce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4323D08F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Statiny (např. atorvastatin, simvastatin; používané ke snížení hladiny cholesterolu)</w:t>
      </w:r>
    </w:p>
    <w:p w14:paraId="5004D1DE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Benzodiazepiny (např. midazolam, triazolam; používané při těžké nespavosti a stresu)</w:t>
      </w:r>
    </w:p>
    <w:p w14:paraId="63F41C45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Omeprazol (používaný při léčbě vředů)</w:t>
      </w:r>
    </w:p>
    <w:p w14:paraId="26ED6F1D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Perorální antikoncepční přípravky (užíváte-li VFEND souběžně s perorálními antikoncepčními přípravky, můžete zaznamenat nežádoucí účinky, jako je </w:t>
      </w:r>
      <w:r w:rsidR="000C78C7" w:rsidRPr="005F7803">
        <w:rPr>
          <w:color w:val="000000"/>
          <w:sz w:val="22"/>
          <w:szCs w:val="22"/>
          <w:lang w:val="cs-CZ"/>
        </w:rPr>
        <w:t>pocit na zvracení</w:t>
      </w:r>
      <w:r w:rsidRPr="005F7803">
        <w:rPr>
          <w:color w:val="000000"/>
          <w:sz w:val="22"/>
          <w:szCs w:val="22"/>
          <w:lang w:val="cs-CZ"/>
        </w:rPr>
        <w:t xml:space="preserve"> a menstruační poruchy)</w:t>
      </w:r>
    </w:p>
    <w:p w14:paraId="7DCC8286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Vinka alkaloidy (např. vinkristin a vinblastin; používané při léčbě rakoviny)</w:t>
      </w:r>
    </w:p>
    <w:p w14:paraId="29B84A77" w14:textId="77777777" w:rsidR="00815F8F" w:rsidRPr="005F7803" w:rsidRDefault="00815F8F" w:rsidP="00815F8F">
      <w:pPr>
        <w:numPr>
          <w:ilvl w:val="0"/>
          <w:numId w:val="146"/>
        </w:numPr>
        <w:tabs>
          <w:tab w:val="left" w:pos="0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Inhibitory tyrosinkináz (např. axitinib, bosutinib, kabozantinib, ceritinib, kobimetinib, dabrafenib, dasatinib, nilotinib, sunitinib, ibrutinib, ribociklib) (používané k léčbě rakoviny)</w:t>
      </w:r>
    </w:p>
    <w:p w14:paraId="1E0D6D68" w14:textId="77777777" w:rsidR="00815F8F" w:rsidRPr="005F7803" w:rsidRDefault="00815F8F" w:rsidP="0046178F">
      <w:pPr>
        <w:numPr>
          <w:ilvl w:val="0"/>
          <w:numId w:val="146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Tretinoin (používaný k léčbě leukemie)</w:t>
      </w:r>
    </w:p>
    <w:p w14:paraId="042AEEC6" w14:textId="77777777" w:rsidR="00703EF9" w:rsidRPr="005F7803" w:rsidRDefault="00703EF9" w:rsidP="006F7F8C">
      <w:pPr>
        <w:numPr>
          <w:ilvl w:val="0"/>
          <w:numId w:val="146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Indinavir a další inhibitory HIV proteáz (používané při léčbě HIV)</w:t>
      </w:r>
    </w:p>
    <w:p w14:paraId="7E16DA0C" w14:textId="77777777" w:rsidR="00703EF9" w:rsidRPr="005F7803" w:rsidRDefault="00703EF9" w:rsidP="006F7F8C">
      <w:pPr>
        <w:numPr>
          <w:ilvl w:val="0"/>
          <w:numId w:val="146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Nenukleosidové inhibitory reverzní transkriptázy (např. efavirenz, delavirdin a nevirapin; používané při léčbě HIV), (některé dávky efavirenzu NESMĚJÍ BÝT užívány současně s přípravkem VFEND)</w:t>
      </w:r>
    </w:p>
    <w:p w14:paraId="4DB8006F" w14:textId="77777777" w:rsidR="00703EF9" w:rsidRPr="005F7803" w:rsidRDefault="00703EF9" w:rsidP="006F7F8C">
      <w:pPr>
        <w:numPr>
          <w:ilvl w:val="0"/>
          <w:numId w:val="146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Methadon (užívaný k léčbě závislosti na heroinu) </w:t>
      </w:r>
    </w:p>
    <w:p w14:paraId="26F588C1" w14:textId="77777777" w:rsidR="00703EF9" w:rsidRPr="005F7803" w:rsidRDefault="00703EF9" w:rsidP="006F7F8C">
      <w:pPr>
        <w:numPr>
          <w:ilvl w:val="0"/>
          <w:numId w:val="146"/>
        </w:numPr>
        <w:tabs>
          <w:tab w:val="left" w:pos="600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Alfentanil a fentanyl a jiné rychle účinkující opiáty</w:t>
      </w:r>
      <w:r w:rsidR="00BA3CE9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jako je sufentanil (léky proti bolesti užívané při operacích)</w:t>
      </w:r>
    </w:p>
    <w:p w14:paraId="348C1334" w14:textId="77777777" w:rsidR="00703EF9" w:rsidRPr="005F7803" w:rsidRDefault="00703EF9" w:rsidP="006F7F8C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E21E56">
        <w:rPr>
          <w:sz w:val="22"/>
          <w:szCs w:val="22"/>
          <w:lang w:val="cs-CZ"/>
        </w:rPr>
        <w:t>Oxykodon a jiné</w:t>
      </w:r>
      <w:r w:rsidRPr="005F7803">
        <w:rPr>
          <w:sz w:val="22"/>
          <w:szCs w:val="22"/>
          <w:lang w:val="cs-CZ"/>
        </w:rPr>
        <w:t xml:space="preserve"> dlouho účinkující opiáty, jako je hydrokodon (užívaný při mírné až silné bolesti)</w:t>
      </w:r>
    </w:p>
    <w:p w14:paraId="7CC9897A" w14:textId="77777777" w:rsidR="00703EF9" w:rsidRPr="005F7803" w:rsidRDefault="00703EF9" w:rsidP="006F7F8C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Nesteroidní antirevmatika (např. ibuprofen, diklofenak), (používané k léčbě bolesti a zánětu)</w:t>
      </w:r>
    </w:p>
    <w:p w14:paraId="5AAC1A7C" w14:textId="77777777" w:rsidR="00703EF9" w:rsidRPr="005F7803" w:rsidRDefault="00703EF9" w:rsidP="006F7F8C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Flukonazol (užívaný při mykotických infekcích)</w:t>
      </w:r>
    </w:p>
    <w:p w14:paraId="1780E8FB" w14:textId="77777777" w:rsidR="00703EF9" w:rsidRPr="005F7803" w:rsidRDefault="00703EF9" w:rsidP="000B2090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iCs/>
          <w:sz w:val="22"/>
          <w:szCs w:val="22"/>
          <w:lang w:val="cs-CZ"/>
        </w:rPr>
        <w:t>Everolimus (používaný k léčbě pokročilého karcinomu ledvin a u transplantovaných pacientů</w:t>
      </w:r>
      <w:r w:rsidRPr="005F7803">
        <w:rPr>
          <w:sz w:val="22"/>
          <w:szCs w:val="22"/>
          <w:lang w:val="cs-CZ"/>
        </w:rPr>
        <w:t>)</w:t>
      </w:r>
    </w:p>
    <w:p w14:paraId="4776A82B" w14:textId="77777777" w:rsidR="0045260D" w:rsidRPr="005F7803" w:rsidRDefault="000B2090" w:rsidP="00CD2EE6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Letermovir (používaný jako prevence onemocnění cytomegalovirem (CMV) po transplantaci </w:t>
      </w:r>
    </w:p>
    <w:p w14:paraId="2E1E624C" w14:textId="77777777" w:rsidR="000B2090" w:rsidRPr="005F7803" w:rsidRDefault="0045260D" w:rsidP="0045260D">
      <w:pPr>
        <w:pStyle w:val="Default"/>
        <w:ind w:left="36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 xml:space="preserve">    </w:t>
      </w:r>
      <w:r w:rsidR="000B2090" w:rsidRPr="005F7803">
        <w:rPr>
          <w:sz w:val="22"/>
          <w:szCs w:val="22"/>
          <w:lang w:val="cs-CZ"/>
        </w:rPr>
        <w:t>kostní dřeně)</w:t>
      </w:r>
    </w:p>
    <w:p w14:paraId="5EADCDEE" w14:textId="77777777" w:rsidR="00A2177A" w:rsidRPr="005F7803" w:rsidRDefault="00A2177A" w:rsidP="00CD2EE6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iCs/>
          <w:sz w:val="22"/>
          <w:szCs w:val="22"/>
          <w:lang w:val="cs-CZ"/>
        </w:rPr>
        <w:t>Ivakaftor</w:t>
      </w:r>
      <w:r w:rsidRPr="005F7803">
        <w:rPr>
          <w:sz w:val="22"/>
          <w:szCs w:val="22"/>
          <w:lang w:val="cs-CZ"/>
        </w:rPr>
        <w:t xml:space="preserve"> (používaný k léčbě cystické fibrózy)</w:t>
      </w:r>
    </w:p>
    <w:p w14:paraId="58AC4887" w14:textId="6467378F" w:rsidR="00952D0C" w:rsidRPr="005F7803" w:rsidRDefault="00952D0C" w:rsidP="00CD2EE6">
      <w:pPr>
        <w:pStyle w:val="Default"/>
        <w:numPr>
          <w:ilvl w:val="0"/>
          <w:numId w:val="146"/>
        </w:numPr>
        <w:ind w:left="600" w:hanging="600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Flukloxacilin (antibiotikum používané k léčbě bakteriálních infekcí)</w:t>
      </w:r>
    </w:p>
    <w:p w14:paraId="4CC218E0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u w:val="single"/>
          <w:lang w:val="cs-CZ"/>
        </w:rPr>
      </w:pPr>
    </w:p>
    <w:p w14:paraId="4D41150D" w14:textId="77777777" w:rsidR="00703EF9" w:rsidRPr="005F7803" w:rsidRDefault="00703EF9" w:rsidP="00CC3529">
      <w:pPr>
        <w:keepLines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Těhotenství a kojení</w:t>
      </w:r>
    </w:p>
    <w:p w14:paraId="54D17F18" w14:textId="77777777" w:rsidR="00703EF9" w:rsidRPr="005F7803" w:rsidRDefault="00703EF9" w:rsidP="00CC3529">
      <w:pPr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neurčí Váš lékař jinak, nesmí se </w:t>
      </w:r>
      <w:r w:rsidR="00B16C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během těhotenství </w:t>
      </w:r>
      <w:r w:rsidR="003456DC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užívat. Ženy ve věku, kdy mohou otěhotnět, musí používat účinnou antikoncepci. Pokud během léčby přípravkem VFEND otěhotníte, okamžitě vyhledejte svého lékaře.</w:t>
      </w:r>
    </w:p>
    <w:p w14:paraId="0405A0BA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66F3AD59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jste těhotná nebo kojíte, domníváte se, že můžete být těhotná, nebo plánujete otěhotnět, poraďte se se svým lékařem nebo lékárníkem dříve, než začnete tento přípravek </w:t>
      </w:r>
      <w:r w:rsidR="003456DC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užívat.</w:t>
      </w:r>
    </w:p>
    <w:p w14:paraId="2D4E2ED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B688D9B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Řízení dopravních prostředků a obsluha strojů</w:t>
      </w:r>
    </w:p>
    <w:p w14:paraId="650D4B6C" w14:textId="77777777" w:rsidR="00703EF9" w:rsidRPr="005F7803" w:rsidRDefault="00BE7DC3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 xml:space="preserve">VFEND může způsobit </w:t>
      </w:r>
      <w:r w:rsidR="000C78C7" w:rsidRPr="005F7803">
        <w:rPr>
          <w:color w:val="000000"/>
          <w:sz w:val="22"/>
          <w:szCs w:val="22"/>
          <w:lang w:val="cs-CZ"/>
        </w:rPr>
        <w:t>rozmazané</w:t>
      </w:r>
      <w:r w:rsidR="00703EF9" w:rsidRPr="005F7803">
        <w:rPr>
          <w:color w:val="000000"/>
          <w:sz w:val="22"/>
          <w:szCs w:val="22"/>
          <w:lang w:val="cs-CZ"/>
        </w:rPr>
        <w:t xml:space="preserve"> vidění nebo nepříjemnou citlivost na světlo. V takovém případě neřiďte ani neobsluhujte žádné stroje. Pokud u sebe zpozorujete tyto příznaky, sdělte to svému lékaři.</w:t>
      </w:r>
    </w:p>
    <w:p w14:paraId="4A135F73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6441AA39" w14:textId="77777777" w:rsidR="00703EF9" w:rsidRPr="005F7803" w:rsidRDefault="00F45CFB">
      <w:pPr>
        <w:keepNext/>
        <w:numPr>
          <w:ilvl w:val="12"/>
          <w:numId w:val="0"/>
        </w:numPr>
        <w:tabs>
          <w:tab w:val="left" w:pos="567"/>
        </w:tabs>
        <w:ind w:right="-28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b/>
          <w:color w:val="000000"/>
          <w:sz w:val="22"/>
          <w:szCs w:val="22"/>
          <w:lang w:val="cs-CZ"/>
        </w:rPr>
        <w:t>VFEND obsahuje sodík</w:t>
      </w:r>
    </w:p>
    <w:p w14:paraId="462C38AE" w14:textId="77777777" w:rsidR="00703EF9" w:rsidRPr="005F7803" w:rsidRDefault="005B5295">
      <w:pPr>
        <w:keepNext/>
        <w:tabs>
          <w:tab w:val="left" w:pos="567"/>
        </w:tabs>
        <w:ind w:right="-28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703EF9" w:rsidRPr="005F7803">
        <w:rPr>
          <w:color w:val="000000"/>
          <w:sz w:val="22"/>
          <w:szCs w:val="22"/>
          <w:lang w:val="cs-CZ"/>
        </w:rPr>
        <w:t xml:space="preserve"> obsahuje 2</w:t>
      </w:r>
      <w:r w:rsidR="00A52992" w:rsidRPr="005F7803">
        <w:rPr>
          <w:color w:val="000000"/>
          <w:sz w:val="22"/>
          <w:szCs w:val="22"/>
          <w:lang w:val="cs-CZ"/>
        </w:rPr>
        <w:t>21</w:t>
      </w:r>
      <w:r w:rsidR="00703EF9" w:rsidRPr="005F7803">
        <w:rPr>
          <w:color w:val="000000"/>
          <w:sz w:val="22"/>
          <w:szCs w:val="22"/>
          <w:lang w:val="cs-CZ"/>
        </w:rPr>
        <w:t xml:space="preserve"> mg sodíku</w:t>
      </w:r>
      <w:r w:rsidRPr="005F7803">
        <w:rPr>
          <w:color w:val="000000"/>
          <w:sz w:val="22"/>
          <w:szCs w:val="22"/>
          <w:lang w:val="cs-CZ"/>
        </w:rPr>
        <w:t xml:space="preserve"> (hlavní složk</w:t>
      </w:r>
      <w:r w:rsidR="00A52992" w:rsidRPr="005F7803">
        <w:rPr>
          <w:color w:val="000000"/>
          <w:sz w:val="22"/>
          <w:szCs w:val="22"/>
          <w:lang w:val="cs-CZ"/>
        </w:rPr>
        <w:t>y</w:t>
      </w:r>
      <w:r w:rsidRPr="005F7803">
        <w:rPr>
          <w:color w:val="000000"/>
          <w:sz w:val="22"/>
          <w:szCs w:val="22"/>
          <w:lang w:val="cs-CZ"/>
        </w:rPr>
        <w:t xml:space="preserve"> kuchyňské soli) v jedné lahvičce</w:t>
      </w:r>
      <w:r w:rsidR="00703EF9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To odpovídá 11 % doporučeného maximálního denního příjmu sodíku potravou pro dospělého.</w:t>
      </w:r>
    </w:p>
    <w:p w14:paraId="29873B3C" w14:textId="77777777" w:rsidR="005B5295" w:rsidRPr="005F7803" w:rsidRDefault="005B5295">
      <w:pPr>
        <w:keepNext/>
        <w:tabs>
          <w:tab w:val="left" w:pos="567"/>
        </w:tabs>
        <w:ind w:right="-28"/>
        <w:rPr>
          <w:color w:val="000000"/>
          <w:sz w:val="22"/>
          <w:szCs w:val="22"/>
          <w:lang w:val="cs-CZ"/>
        </w:rPr>
      </w:pPr>
    </w:p>
    <w:p w14:paraId="43F84656" w14:textId="77777777" w:rsidR="005B5295" w:rsidRPr="005F7803" w:rsidRDefault="005B5295">
      <w:pPr>
        <w:keepNext/>
        <w:tabs>
          <w:tab w:val="left" w:pos="567"/>
        </w:tabs>
        <w:ind w:right="-28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Přípravek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VFEND obsahuje cyklodextrin</w:t>
      </w:r>
    </w:p>
    <w:p w14:paraId="26AF2D68" w14:textId="77777777" w:rsidR="005B5295" w:rsidRPr="005F7803" w:rsidRDefault="005B5295">
      <w:pPr>
        <w:keepNext/>
        <w:tabs>
          <w:tab w:val="left" w:pos="567"/>
        </w:tabs>
        <w:ind w:right="-28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léčivý přípravek obsahuje 3 200 mg cyklodextrinu v jedné lahvičce, což odpovídá 160 mg/ml, </w:t>
      </w:r>
      <w:r w:rsidR="00591438" w:rsidRPr="005F7803">
        <w:rPr>
          <w:color w:val="000000"/>
          <w:sz w:val="22"/>
          <w:szCs w:val="22"/>
          <w:lang w:val="cs-CZ"/>
        </w:rPr>
        <w:t xml:space="preserve">je-li </w:t>
      </w:r>
      <w:r w:rsidR="00A83A0A" w:rsidRPr="005F7803">
        <w:rPr>
          <w:color w:val="000000"/>
          <w:sz w:val="22"/>
          <w:szCs w:val="22"/>
          <w:lang w:val="cs-CZ"/>
        </w:rPr>
        <w:t>rekonstituován</w:t>
      </w:r>
      <w:r w:rsidR="00591438" w:rsidRPr="005F7803">
        <w:rPr>
          <w:color w:val="000000"/>
          <w:sz w:val="22"/>
          <w:szCs w:val="22"/>
          <w:lang w:val="cs-CZ"/>
        </w:rPr>
        <w:t xml:space="preserve"> ve 20 ml</w:t>
      </w:r>
      <w:r w:rsidRPr="005F7803">
        <w:rPr>
          <w:color w:val="000000"/>
          <w:sz w:val="22"/>
          <w:szCs w:val="22"/>
          <w:lang w:val="cs-CZ"/>
        </w:rPr>
        <w:t>.</w:t>
      </w:r>
      <w:r w:rsidR="000D6196" w:rsidRPr="005F7803">
        <w:rPr>
          <w:color w:val="000000"/>
          <w:sz w:val="22"/>
          <w:szCs w:val="22"/>
          <w:lang w:val="cs-CZ"/>
        </w:rPr>
        <w:t xml:space="preserve"> Pokud máte onemocnění ledvin, poraďte se se svým lékařem dříve, než Vám </w:t>
      </w:r>
      <w:r w:rsidR="00863788" w:rsidRPr="005F7803">
        <w:rPr>
          <w:color w:val="000000"/>
          <w:sz w:val="22"/>
          <w:szCs w:val="22"/>
          <w:lang w:val="cs-CZ"/>
        </w:rPr>
        <w:t xml:space="preserve">bude </w:t>
      </w:r>
      <w:r w:rsidR="000D6196" w:rsidRPr="005F7803">
        <w:rPr>
          <w:color w:val="000000"/>
          <w:sz w:val="22"/>
          <w:szCs w:val="22"/>
          <w:lang w:val="cs-CZ"/>
        </w:rPr>
        <w:t>podá</w:t>
      </w:r>
      <w:r w:rsidR="00863788" w:rsidRPr="005F7803">
        <w:rPr>
          <w:color w:val="000000"/>
          <w:sz w:val="22"/>
          <w:szCs w:val="22"/>
          <w:lang w:val="cs-CZ"/>
        </w:rPr>
        <w:t>n</w:t>
      </w:r>
      <w:r w:rsidR="000D6196" w:rsidRPr="005F7803">
        <w:rPr>
          <w:color w:val="000000"/>
          <w:sz w:val="22"/>
          <w:szCs w:val="22"/>
          <w:lang w:val="cs-CZ"/>
        </w:rPr>
        <w:t xml:space="preserve"> tento léčivý přípravek.</w:t>
      </w:r>
    </w:p>
    <w:p w14:paraId="296DB24B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705DB3F8" w14:textId="77777777" w:rsidR="00C17296" w:rsidRPr="005F7803" w:rsidRDefault="00C17296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55CE314C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  <w:t xml:space="preserve">Jak se přípravek VFEND </w:t>
      </w:r>
      <w:r w:rsidR="00125F5D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>užívá</w:t>
      </w:r>
    </w:p>
    <w:p w14:paraId="6246025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2D53D6B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Vždy </w:t>
      </w:r>
      <w:r w:rsidR="002714B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užívejte tento přípravek přesně podle pokynů svého lékaře. Pokud si nejste jistý</w:t>
      </w:r>
      <w:r w:rsidR="00C71207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C71207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D652ED" w:rsidRPr="005F7803">
        <w:rPr>
          <w:color w:val="000000"/>
          <w:sz w:val="22"/>
          <w:szCs w:val="22"/>
          <w:lang w:val="cs-CZ"/>
        </w:rPr>
        <w:t>poraďte se se svým lékařem nebo lékárníkem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39A1FBFA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64C71F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Váš lékař určí dávku podle Vaší tělesné hmotnosti a druhu infekce. Podle Vašeho stavu Vám lékař může dávku změnit.</w:t>
      </w:r>
    </w:p>
    <w:p w14:paraId="0DBC3FBD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9E5DB94" w14:textId="77777777" w:rsidR="00703EF9" w:rsidRPr="005F7803" w:rsidRDefault="00703EF9" w:rsidP="008D5433">
      <w:pPr>
        <w:keepNext/>
        <w:keepLines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dospělé (včetně starších pacientů) je následující:</w:t>
      </w:r>
    </w:p>
    <w:p w14:paraId="52256CCB" w14:textId="77777777" w:rsidR="00703EF9" w:rsidRPr="005F7803" w:rsidRDefault="00703EF9" w:rsidP="008D5433">
      <w:pPr>
        <w:keepNext/>
        <w:keepLines/>
        <w:widowControl w:val="0"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0" w:type="auto"/>
        <w:tblInd w:w="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703EF9" w:rsidRPr="00AA3C55" w14:paraId="03FC737D" w14:textId="77777777">
        <w:trPr>
          <w:cantSplit/>
          <w:trHeight w:val="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9226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6C96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Intravenózní</w:t>
            </w:r>
          </w:p>
        </w:tc>
      </w:tr>
      <w:tr w:rsidR="00703EF9" w:rsidRPr="00AA3C55" w14:paraId="6F168943" w14:textId="77777777">
        <w:trPr>
          <w:cantSplit/>
          <w:trHeight w:val="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3BD9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6FEF9CDA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(</w:t>
            </w:r>
            <w:r w:rsidR="00C71207" w:rsidRPr="005F7803">
              <w:rPr>
                <w:color w:val="000000"/>
                <w:sz w:val="22"/>
                <w:szCs w:val="22"/>
                <w:lang w:val="cs-CZ"/>
              </w:rPr>
              <w:t>Nasycovací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5569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 mg/kg každých 12 hodin po dobu prvních 24 hodin</w:t>
            </w:r>
          </w:p>
        </w:tc>
      </w:tr>
      <w:tr w:rsidR="00703EF9" w:rsidRPr="00AA3C55" w14:paraId="06E4F067" w14:textId="77777777">
        <w:trPr>
          <w:cantSplit/>
          <w:trHeight w:val="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D3AA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7170F234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(</w:t>
            </w:r>
            <w:r w:rsidR="00BA3CE9" w:rsidRPr="005F7803">
              <w:rPr>
                <w:color w:val="000000"/>
                <w:sz w:val="22"/>
                <w:szCs w:val="22"/>
                <w:lang w:val="cs-CZ"/>
              </w:rPr>
              <w:t>U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držovací dávka)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9FBE" w14:textId="77777777" w:rsidR="00703EF9" w:rsidRPr="005F7803" w:rsidRDefault="00703EF9" w:rsidP="008D5433">
            <w:pPr>
              <w:keepNext/>
              <w:keepLines/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 mg/kg 2x denně</w:t>
            </w:r>
          </w:p>
        </w:tc>
      </w:tr>
    </w:tbl>
    <w:p w14:paraId="17E7519F" w14:textId="77777777" w:rsidR="00703EF9" w:rsidRPr="005F7803" w:rsidRDefault="00703EF9" w:rsidP="00E20FB4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330F10" w14:textId="77777777" w:rsidR="00703EF9" w:rsidRPr="005F7803" w:rsidRDefault="00703EF9" w:rsidP="00E20FB4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Podle Vaší odpovědi na léčbu může Váš lékař dávku snížit na 3 mg/kg 2x denně.</w:t>
      </w:r>
    </w:p>
    <w:p w14:paraId="61D5AB88" w14:textId="77777777" w:rsidR="00703EF9" w:rsidRPr="005F7803" w:rsidRDefault="00703EF9" w:rsidP="00E20FB4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5D226EA0" w14:textId="77777777" w:rsidR="00703EF9" w:rsidRPr="005F7803" w:rsidRDefault="00703EF9" w:rsidP="00E20FB4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Trpíte-li mírnou až středně těžkou cirhózou, může Váš lékař rozhodnout o snížení dávky.</w:t>
      </w:r>
    </w:p>
    <w:p w14:paraId="0CFAD163" w14:textId="77777777" w:rsidR="00703EF9" w:rsidRPr="005F7803" w:rsidRDefault="00703EF9" w:rsidP="00E20FB4">
      <w:pPr>
        <w:widowControl w:val="0"/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0D3F6D9A" w14:textId="77777777" w:rsidR="00703EF9" w:rsidRPr="005F7803" w:rsidRDefault="00703EF9">
      <w:pPr>
        <w:keepNext/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val="cs-CZ"/>
        </w:rPr>
        <w:pPrChange w:id="382" w:author="RWS_1" w:date="2025-11-25T15:05:00Z">
          <w:pPr>
            <w:widowControl w:val="0"/>
            <w:autoSpaceDE w:val="0"/>
            <w:autoSpaceDN w:val="0"/>
            <w:adjustRightInd w:val="0"/>
          </w:pPr>
        </w:pPrChange>
      </w:pPr>
      <w:r w:rsidRPr="005F7803">
        <w:rPr>
          <w:b/>
          <w:color w:val="000000"/>
          <w:sz w:val="22"/>
          <w:szCs w:val="22"/>
          <w:lang w:val="cs-CZ"/>
        </w:rPr>
        <w:t>Použití u dětí a dospívajících</w:t>
      </w:r>
    </w:p>
    <w:p w14:paraId="555C6DFB" w14:textId="77777777" w:rsidR="00703EF9" w:rsidRPr="005F7803" w:rsidRDefault="00703EF9">
      <w:pPr>
        <w:pStyle w:val="CM61"/>
        <w:keepNext/>
        <w:spacing w:after="0"/>
        <w:rPr>
          <w:color w:val="000000"/>
          <w:sz w:val="22"/>
          <w:szCs w:val="22"/>
          <w:lang w:val="cs-CZ"/>
        </w:rPr>
        <w:pPrChange w:id="383" w:author="RWS_1" w:date="2025-11-25T15:05:00Z">
          <w:pPr>
            <w:pStyle w:val="CM61"/>
            <w:spacing w:after="0"/>
          </w:pPr>
        </w:pPrChange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děti a dospívající je následující:</w:t>
      </w:r>
    </w:p>
    <w:p w14:paraId="55F4297F" w14:textId="32F86CB2" w:rsidR="00703EF9" w:rsidRPr="00AA3C55" w:rsidRDefault="00703EF9">
      <w:pPr>
        <w:pStyle w:val="Default"/>
        <w:keepNext/>
        <w:rPr>
          <w:lang w:val="cs-CZ"/>
        </w:rPr>
        <w:pPrChange w:id="384" w:author="RWS_1" w:date="2025-11-25T15:05:00Z">
          <w:pPr>
            <w:pStyle w:val="Default"/>
          </w:pPr>
        </w:pPrChange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2635"/>
        <w:gridCol w:w="3427"/>
        <w:gridCol w:w="3544"/>
      </w:tblGrid>
      <w:tr w:rsidR="00703EF9" w:rsidRPr="00AA3C55" w14:paraId="0EC2C0A9" w14:textId="77777777" w:rsidTr="00E20FB4">
        <w:trPr>
          <w:cantSplit/>
          <w:trHeight w:val="238"/>
        </w:trPr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2E8DBE2" w14:textId="77777777" w:rsidR="00703EF9" w:rsidRPr="005F7803" w:rsidRDefault="00703EF9">
            <w:pPr>
              <w:pStyle w:val="Default"/>
              <w:keepNext/>
              <w:rPr>
                <w:sz w:val="22"/>
                <w:szCs w:val="22"/>
                <w:lang w:val="cs-CZ"/>
              </w:rPr>
              <w:pPrChange w:id="385" w:author="RWS_3" w:date="2025-11-27T14:01:00Z" w16du:dateUtc="2025-11-27T13:01:00Z">
                <w:pPr>
                  <w:pStyle w:val="Default"/>
                </w:pPr>
              </w:pPrChange>
            </w:pPr>
          </w:p>
        </w:tc>
        <w:tc>
          <w:tcPr>
            <w:tcW w:w="697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8326A" w14:textId="77777777" w:rsidR="00703EF9" w:rsidRPr="005F7803" w:rsidRDefault="00703EF9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  <w:pPrChange w:id="386" w:author="RWS_3" w:date="2025-11-27T14:01:00Z" w16du:dateUtc="2025-11-27T13:01:00Z">
                <w:pPr>
                  <w:pStyle w:val="Default"/>
                  <w:jc w:val="center"/>
                </w:pPr>
              </w:pPrChange>
            </w:pPr>
            <w:r w:rsidRPr="005F7803">
              <w:rPr>
                <w:b/>
                <w:sz w:val="22"/>
                <w:szCs w:val="22"/>
                <w:lang w:val="cs-CZ"/>
              </w:rPr>
              <w:t>Intravenózní</w:t>
            </w:r>
          </w:p>
        </w:tc>
      </w:tr>
      <w:tr w:rsidR="00703EF9" w:rsidRPr="00AA3C55" w14:paraId="61B901C0" w14:textId="77777777" w:rsidTr="00E20FB4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65D70E" w14:textId="77777777" w:rsidR="00703EF9" w:rsidRPr="005F7803" w:rsidRDefault="00703EF9" w:rsidP="00E20FB4">
            <w:pPr>
              <w:widowControl w:val="0"/>
              <w:rPr>
                <w:color w:val="000000"/>
                <w:sz w:val="22"/>
                <w:szCs w:val="22"/>
                <w:lang w:val="cs-CZ" w:eastAsia="en-GB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DF80EC0" w14:textId="77777777" w:rsidR="00703EF9" w:rsidRPr="005F7803" w:rsidRDefault="00703EF9" w:rsidP="00E20FB4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Děti ve věku 2 až méně než 12</w:t>
            </w:r>
            <w:r w:rsidR="00E71407" w:rsidRPr="005F7803">
              <w:rPr>
                <w:sz w:val="22"/>
                <w:szCs w:val="22"/>
                <w:lang w:val="cs-CZ"/>
              </w:rPr>
              <w:t> </w:t>
            </w:r>
            <w:r w:rsidRPr="005F7803">
              <w:rPr>
                <w:sz w:val="22"/>
                <w:szCs w:val="22"/>
                <w:lang w:val="cs-CZ"/>
              </w:rPr>
              <w:t xml:space="preserve">let a dospívající ve věku 12 až 14 let s tělesnou hmotností nižší než 50 kg 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705AAD58" w14:textId="77777777" w:rsidR="00703EF9" w:rsidRPr="005F7803" w:rsidRDefault="00703EF9" w:rsidP="00E20FB4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Dospívající ve věku 12 až 14 let s tělesnou hmotností 50 kg nebo vyšší; a všichni dospívající starší než 14 let</w:t>
            </w:r>
          </w:p>
        </w:tc>
      </w:tr>
      <w:tr w:rsidR="00703EF9" w:rsidRPr="00AA3C55" w14:paraId="20C1E301" w14:textId="77777777" w:rsidTr="00C17296">
        <w:trPr>
          <w:trHeight w:val="802"/>
        </w:trPr>
        <w:tc>
          <w:tcPr>
            <w:tcW w:w="263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851B76" w14:textId="77777777" w:rsidR="00703EF9" w:rsidRPr="005F7803" w:rsidRDefault="00703EF9">
            <w:pPr>
              <w:keepNext/>
              <w:widowControl w:val="0"/>
              <w:tabs>
                <w:tab w:val="left" w:pos="567"/>
              </w:tabs>
              <w:rPr>
                <w:b/>
                <w:i/>
                <w:color w:val="000000"/>
                <w:sz w:val="22"/>
                <w:szCs w:val="22"/>
                <w:lang w:val="cs-CZ"/>
              </w:rPr>
              <w:pPrChange w:id="387" w:author="RWS_1" w:date="2025-11-25T15:05:00Z">
                <w:pPr>
                  <w:widowControl w:val="0"/>
                  <w:tabs>
                    <w:tab w:val="left" w:pos="567"/>
                  </w:tabs>
                </w:pPr>
              </w:pPrChange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3A7B493F" w14:textId="77777777" w:rsidR="00703EF9" w:rsidRPr="005F7803" w:rsidRDefault="00703EF9">
            <w:pPr>
              <w:pStyle w:val="Default"/>
              <w:keepNext/>
              <w:rPr>
                <w:sz w:val="22"/>
                <w:szCs w:val="22"/>
                <w:lang w:val="cs-CZ"/>
              </w:rPr>
              <w:pPrChange w:id="388" w:author="RWS_1" w:date="2025-11-25T15:05:00Z">
                <w:pPr>
                  <w:pStyle w:val="Default"/>
                </w:pPr>
              </w:pPrChange>
            </w:pPr>
            <w:r w:rsidRPr="005F7803">
              <w:rPr>
                <w:sz w:val="22"/>
                <w:szCs w:val="22"/>
                <w:lang w:val="cs-CZ"/>
              </w:rPr>
              <w:t>(</w:t>
            </w:r>
            <w:r w:rsidR="00C71207" w:rsidRPr="005F7803">
              <w:rPr>
                <w:sz w:val="22"/>
                <w:szCs w:val="22"/>
                <w:lang w:val="cs-CZ"/>
              </w:rPr>
              <w:t>Nasycovací</w:t>
            </w:r>
            <w:r w:rsidRPr="005F7803">
              <w:rPr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3427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B5C563" w14:textId="77777777" w:rsidR="00703EF9" w:rsidRPr="005F7803" w:rsidRDefault="00A83805" w:rsidP="00E20FB4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9 mg/kg každých 12 hodin po dobu prvních 24 hodin</w:t>
            </w:r>
          </w:p>
        </w:tc>
        <w:tc>
          <w:tcPr>
            <w:tcW w:w="3544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623617" w14:textId="77777777" w:rsidR="00703EF9" w:rsidRPr="005F7803" w:rsidRDefault="0051049E" w:rsidP="00E20FB4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6 mg/kg každých 12 hodin po dobu prvních 24 hodin</w:t>
            </w:r>
            <w:r w:rsidRPr="005F7803" w:rsidDel="0051049E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703EF9" w:rsidRPr="00AA3C55" w14:paraId="52816646" w14:textId="77777777" w:rsidTr="00C17296">
        <w:trPr>
          <w:trHeight w:val="706"/>
        </w:trPr>
        <w:tc>
          <w:tcPr>
            <w:tcW w:w="26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2E5E40" w14:textId="77777777" w:rsidR="00703EF9" w:rsidRPr="005F7803" w:rsidRDefault="00703EF9" w:rsidP="00E20FB4">
            <w:pPr>
              <w:widowControl w:val="0"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12E2A2A2" w14:textId="77777777" w:rsidR="00703EF9" w:rsidRPr="005F7803" w:rsidRDefault="00703EF9" w:rsidP="00E20FB4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(Udržovací dávka)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85CB1D" w14:textId="77777777" w:rsidR="00703EF9" w:rsidRPr="005F7803" w:rsidRDefault="0051049E" w:rsidP="00E20FB4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8 mg/kg 2x denně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6CDDC17" w14:textId="77777777" w:rsidR="00703EF9" w:rsidRPr="005F7803" w:rsidRDefault="0051049E" w:rsidP="00E20FB4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4 mg/kg 2x denně</w:t>
            </w:r>
            <w:r w:rsidRPr="005F7803" w:rsidDel="0051049E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493D7873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5642B8A1" w14:textId="77777777" w:rsidR="00703EF9" w:rsidRPr="00AA3C55" w:rsidRDefault="00703EF9">
      <w:pPr>
        <w:pStyle w:val="CM55"/>
        <w:spacing w:after="0"/>
        <w:ind w:right="158"/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závislosti na Vaš</w:t>
      </w:r>
      <w:r w:rsidR="00610FFB" w:rsidRPr="005F7803">
        <w:rPr>
          <w:color w:val="000000"/>
          <w:sz w:val="22"/>
          <w:szCs w:val="22"/>
          <w:lang w:val="cs-CZ"/>
        </w:rPr>
        <w:t>í</w:t>
      </w:r>
      <w:r w:rsidRPr="005F7803">
        <w:rPr>
          <w:color w:val="000000"/>
          <w:sz w:val="22"/>
          <w:szCs w:val="22"/>
          <w:lang w:val="cs-CZ"/>
        </w:rPr>
        <w:t xml:space="preserve"> odpovědi na léčbu Váš lékař může zvýšit nebo snížit denní dávku.</w:t>
      </w:r>
    </w:p>
    <w:p w14:paraId="58B1E50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BAD51DB" w14:textId="77777777" w:rsidR="00703EF9" w:rsidRPr="005F7803" w:rsidRDefault="000D779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prášek pro přípravu infuzního roztoku rozpustí a naředí na správnou koncentraci nemocniční lékárník nebo zdravotní sestra (Další informace na konci tohoto textu).</w:t>
      </w:r>
    </w:p>
    <w:p w14:paraId="032A1D7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1BA49F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Vám bude aplikován v podobě intravenózní infuze (do žíly) maximální rychlostí 3 mg/kg za hodinu po dobu 1-3</w:t>
      </w:r>
      <w:r w:rsidR="00E7140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hodin.</w:t>
      </w:r>
    </w:p>
    <w:p w14:paraId="62B3238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D66CA62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Vy nebo Vaše dítě </w:t>
      </w:r>
      <w:r w:rsidR="002714B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užíváte přípravek VFEND k prevenci mykotických infekcí, může Váš lékař podávání přípravku VFEND ukončit, pokud se u Vás nebo Vašeho dítěte rozvinou nežádoucí účinky související s léčbou.</w:t>
      </w:r>
    </w:p>
    <w:p w14:paraId="3B6EC35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34944EA" w14:textId="77777777" w:rsidR="00703EF9" w:rsidRPr="005F7803" w:rsidRDefault="00703EF9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zapomněl</w:t>
      </w:r>
      <w:r w:rsidR="006172C5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6172C5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2714B6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 xml:space="preserve">užít </w:t>
      </w:r>
      <w:r w:rsidR="00F45CFB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4CE58A17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Protože budete tento lék dostávat pod lékařským dohledem, není pravděpodobné, že by došlo k vynechání dávky. Pokud se však domníváte, že byla dávka vynechána, sdělte to svému lékaři nebo lékárníkovi.</w:t>
      </w:r>
    </w:p>
    <w:p w14:paraId="1CEF8054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B1AE68A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přestal</w:t>
      </w:r>
      <w:r w:rsidR="006172C5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6172C5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2714B6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 xml:space="preserve">užívat </w:t>
      </w:r>
      <w:r w:rsidR="00F45CFB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420B15AC" w14:textId="77777777" w:rsidR="00703EF9" w:rsidRPr="005F7803" w:rsidRDefault="00703EF9">
      <w:pPr>
        <w:pStyle w:val="CM49"/>
        <w:spacing w:line="240" w:lineRule="auto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Léčba přípravkem VFEND bude pokračovat tak dlouho, jak určí lékař, nicméně délka trvání léčby přípravkem VFEND prášek pro přípravu infuzního roztoku by neměla trvat déle než 6 měsíců.</w:t>
      </w:r>
    </w:p>
    <w:p w14:paraId="3E4B43A6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686EFAD0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Pacienti s oslabeným imunitním systémem nebo s obtížně zvládnutelnými infekcemi vyžadují prodlouženou léčbu, aby se zabránilo opakování infekce. Jakmile se Váš zdravotní stav zlepší</w:t>
      </w:r>
      <w:r w:rsidR="00610FFB" w:rsidRPr="005F7803">
        <w:rPr>
          <w:sz w:val="22"/>
          <w:szCs w:val="22"/>
          <w:lang w:val="cs-CZ"/>
        </w:rPr>
        <w:t>,</w:t>
      </w:r>
      <w:r w:rsidRPr="005F7803">
        <w:rPr>
          <w:sz w:val="22"/>
          <w:szCs w:val="22"/>
          <w:lang w:val="cs-CZ"/>
        </w:rPr>
        <w:t xml:space="preserve"> můžete být převedeni z intravenózní infuze na perorální tablet</w:t>
      </w:r>
      <w:r w:rsidR="00610FFB" w:rsidRPr="005F7803">
        <w:rPr>
          <w:sz w:val="22"/>
          <w:szCs w:val="22"/>
          <w:lang w:val="cs-CZ"/>
        </w:rPr>
        <w:t>y</w:t>
      </w:r>
      <w:r w:rsidRPr="005F7803">
        <w:rPr>
          <w:sz w:val="22"/>
          <w:szCs w:val="22"/>
          <w:lang w:val="cs-CZ"/>
        </w:rPr>
        <w:t>.</w:t>
      </w:r>
    </w:p>
    <w:p w14:paraId="0498F0A8" w14:textId="77777777" w:rsidR="00703EF9" w:rsidRPr="005F7803" w:rsidRDefault="00703EF9">
      <w:pPr>
        <w:pStyle w:val="Default"/>
        <w:rPr>
          <w:sz w:val="22"/>
          <w:szCs w:val="22"/>
          <w:lang w:val="cs-CZ"/>
        </w:rPr>
      </w:pPr>
    </w:p>
    <w:p w14:paraId="7A55108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léčbu přípravkem VFEND skončí Váš lékař, neměl</w:t>
      </w:r>
      <w:r w:rsidR="00C71207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C71207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byste pociťovat žádné účinky.</w:t>
      </w:r>
    </w:p>
    <w:p w14:paraId="2C671CE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ACC7D19" w14:textId="77777777" w:rsidR="00703EF9" w:rsidRPr="005F7803" w:rsidRDefault="00703EF9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Máte-li jakékoli další otázky týkající se </w:t>
      </w:r>
      <w:r w:rsidR="00D10E8E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tohoto přípravku, zeptejte se svého lékaře, lékárníka nebo zdravotní sestry.</w:t>
      </w:r>
    </w:p>
    <w:p w14:paraId="61E7DDE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737EA9D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73055C3" w14:textId="77777777" w:rsidR="00703EF9" w:rsidRPr="005F7803" w:rsidRDefault="00703EF9" w:rsidP="00B656B7">
      <w:pPr>
        <w:widowControl w:val="0"/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</w:t>
      </w:r>
      <w:r w:rsidRPr="005F7803">
        <w:rPr>
          <w:b/>
          <w:color w:val="000000"/>
          <w:sz w:val="22"/>
          <w:szCs w:val="22"/>
          <w:lang w:val="cs-CZ"/>
        </w:rPr>
        <w:tab/>
        <w:t>Možné nežádoucí účinky</w:t>
      </w:r>
    </w:p>
    <w:p w14:paraId="7456F3AD" w14:textId="77777777" w:rsidR="00703EF9" w:rsidRPr="005F7803" w:rsidRDefault="00703EF9" w:rsidP="00B656B7">
      <w:pPr>
        <w:widowControl w:val="0"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46CF2BE2" w14:textId="77777777" w:rsidR="00703EF9" w:rsidRPr="005F7803" w:rsidRDefault="00703EF9" w:rsidP="00B656B7">
      <w:pPr>
        <w:widowControl w:val="0"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Podobně jako všechny léky může mít i tento přípravek nežádoucí účinky, které se ale nemusí vyskytnout u každého. Pokud se nějaké nežádoucí účinky objeví, budou nejspíše minimální a přechodného rázu. Některé však mohou být závažné a vyžádat si lékařskou péči.</w:t>
      </w:r>
    </w:p>
    <w:p w14:paraId="14D356A5" w14:textId="77777777" w:rsidR="00703EF9" w:rsidRPr="005F7803" w:rsidRDefault="00703EF9" w:rsidP="00B656B7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</w:p>
    <w:p w14:paraId="0AAFADBE" w14:textId="77777777" w:rsidR="00703EF9" w:rsidRPr="005F7803" w:rsidRDefault="00703EF9" w:rsidP="00B656B7">
      <w:pPr>
        <w:pStyle w:val="CM55"/>
        <w:keepNext/>
        <w:keepLines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Závažné nežádoucí účinky – Přerušte </w:t>
      </w:r>
      <w:r w:rsidR="002714B6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>užívání přípravku VFEND a okamžitě vyhledejte lékaře</w:t>
      </w:r>
      <w:r w:rsidR="004258CA" w:rsidRPr="005F7803">
        <w:rPr>
          <w:b/>
          <w:color w:val="000000"/>
          <w:sz w:val="22"/>
          <w:szCs w:val="22"/>
          <w:lang w:val="cs-CZ"/>
        </w:rPr>
        <w:t>, jestliže se u Vás objeví</w:t>
      </w:r>
    </w:p>
    <w:p w14:paraId="10A91589" w14:textId="77777777" w:rsidR="00703EF9" w:rsidRPr="005F7803" w:rsidRDefault="00703EF9" w:rsidP="00B656B7">
      <w:pPr>
        <w:keepNext/>
        <w:keepLines/>
        <w:rPr>
          <w:color w:val="000000"/>
          <w:sz w:val="22"/>
          <w:lang w:val="cs-CZ" w:eastAsia="en-GB"/>
        </w:rPr>
      </w:pPr>
    </w:p>
    <w:p w14:paraId="41ABF57F" w14:textId="77777777" w:rsidR="00703EF9" w:rsidRPr="005F7803" w:rsidRDefault="00703EF9" w:rsidP="00B656B7">
      <w:pPr>
        <w:pStyle w:val="CM55"/>
        <w:numPr>
          <w:ilvl w:val="0"/>
          <w:numId w:val="32"/>
        </w:numPr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7CF5E2F9" w14:textId="77777777" w:rsidR="00703EF9" w:rsidRPr="005F7803" w:rsidRDefault="00703EF9">
      <w:pPr>
        <w:pStyle w:val="CM55"/>
        <w:numPr>
          <w:ilvl w:val="0"/>
          <w:numId w:val="32"/>
        </w:numPr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žloutenka; změny v krevních testech jaterní funkce</w:t>
      </w:r>
    </w:p>
    <w:p w14:paraId="0011627F" w14:textId="77777777" w:rsidR="00703EF9" w:rsidRPr="005F7803" w:rsidRDefault="00703EF9">
      <w:pPr>
        <w:pStyle w:val="CM55"/>
        <w:numPr>
          <w:ilvl w:val="0"/>
          <w:numId w:val="32"/>
        </w:numPr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zánět slinivky břišní</w:t>
      </w:r>
    </w:p>
    <w:p w14:paraId="35FC5550" w14:textId="77777777" w:rsidR="00703EF9" w:rsidRPr="005F7803" w:rsidRDefault="00703EF9">
      <w:pPr>
        <w:pStyle w:val="CM55"/>
        <w:spacing w:after="0"/>
        <w:ind w:right="340"/>
        <w:rPr>
          <w:color w:val="000000"/>
          <w:sz w:val="22"/>
          <w:szCs w:val="22"/>
          <w:lang w:val="cs-CZ"/>
        </w:rPr>
      </w:pPr>
    </w:p>
    <w:p w14:paraId="2C61BA3A" w14:textId="77777777" w:rsidR="00703EF9" w:rsidRPr="005F7803" w:rsidRDefault="00703EF9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nežádoucí účinky</w:t>
      </w:r>
    </w:p>
    <w:p w14:paraId="3C321438" w14:textId="77777777" w:rsidR="00703EF9" w:rsidRPr="005F7803" w:rsidRDefault="00703EF9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683E7751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Velmi časté</w:t>
      </w:r>
      <w:r w:rsidR="00D847E2" w:rsidRPr="005F7803">
        <w:rPr>
          <w:color w:val="000000"/>
          <w:sz w:val="22"/>
          <w:szCs w:val="22"/>
          <w:lang w:val="cs-CZ"/>
        </w:rPr>
        <w:t>:</w:t>
      </w:r>
      <w:r w:rsidRPr="005F7803">
        <w:rPr>
          <w:color w:val="000000"/>
          <w:sz w:val="22"/>
          <w:szCs w:val="22"/>
          <w:lang w:val="cs-CZ"/>
        </w:rPr>
        <w:t xml:space="preserve"> vyskytující se u více než 1 z 10 </w:t>
      </w:r>
      <w:r w:rsidR="001B7DB5" w:rsidRPr="005F7803">
        <w:rPr>
          <w:color w:val="000000"/>
          <w:sz w:val="22"/>
          <w:szCs w:val="22"/>
          <w:lang w:val="cs-CZ"/>
        </w:rPr>
        <w:t>pacientů</w:t>
      </w:r>
    </w:p>
    <w:p w14:paraId="3F74498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B347CA1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postižení zraku (změny vidění</w:t>
      </w:r>
      <w:r w:rsidR="00207A42" w:rsidRPr="005F7803">
        <w:rPr>
          <w:color w:val="000000"/>
          <w:sz w:val="22"/>
          <w:szCs w:val="22"/>
          <w:lang w:val="cs-CZ"/>
        </w:rPr>
        <w:t xml:space="preserve">, kam spadá </w:t>
      </w:r>
      <w:r w:rsidR="004258CA" w:rsidRPr="005F7803">
        <w:rPr>
          <w:color w:val="000000"/>
          <w:sz w:val="22"/>
          <w:szCs w:val="22"/>
          <w:lang w:val="cs-CZ"/>
        </w:rPr>
        <w:t>rozmazané</w:t>
      </w:r>
      <w:r w:rsidR="00207A42" w:rsidRPr="005F7803">
        <w:rPr>
          <w:color w:val="000000"/>
          <w:sz w:val="22"/>
          <w:szCs w:val="22"/>
          <w:lang w:val="cs-CZ"/>
        </w:rPr>
        <w:t xml:space="preserve"> vidění, změněné vnímání barev, neobvyklá </w:t>
      </w:r>
      <w:r w:rsidR="00E42B6C" w:rsidRPr="005F7803">
        <w:rPr>
          <w:color w:val="000000"/>
          <w:sz w:val="22"/>
          <w:szCs w:val="22"/>
          <w:lang w:val="cs-CZ"/>
        </w:rPr>
        <w:t xml:space="preserve">zraková </w:t>
      </w:r>
      <w:r w:rsidR="00207A42" w:rsidRPr="005F7803">
        <w:rPr>
          <w:color w:val="000000"/>
          <w:sz w:val="22"/>
          <w:szCs w:val="22"/>
          <w:lang w:val="cs-CZ"/>
        </w:rPr>
        <w:t xml:space="preserve">nesnášenlivost </w:t>
      </w:r>
      <w:r w:rsidR="00E42B6C" w:rsidRPr="005F7803">
        <w:rPr>
          <w:color w:val="000000"/>
          <w:sz w:val="22"/>
          <w:szCs w:val="22"/>
          <w:lang w:val="cs-CZ"/>
        </w:rPr>
        <w:t>světelných</w:t>
      </w:r>
      <w:r w:rsidR="00207A42" w:rsidRPr="005F7803">
        <w:rPr>
          <w:color w:val="000000"/>
          <w:sz w:val="22"/>
          <w:szCs w:val="22"/>
          <w:lang w:val="cs-CZ"/>
        </w:rPr>
        <w:t xml:space="preserve"> vjemů, barvoslepost, oční poruchy, kruhy kolem světelných objektů (tzv. halo), šeroslepost, pocit houpajícího se okolí, </w:t>
      </w:r>
      <w:r w:rsidR="00E42B6C" w:rsidRPr="005F7803">
        <w:rPr>
          <w:color w:val="000000"/>
          <w:sz w:val="22"/>
          <w:szCs w:val="22"/>
          <w:lang w:val="cs-CZ"/>
        </w:rPr>
        <w:t>jiskry před očima</w:t>
      </w:r>
      <w:r w:rsidR="00207A42" w:rsidRPr="005F7803">
        <w:rPr>
          <w:color w:val="000000"/>
          <w:sz w:val="22"/>
          <w:szCs w:val="22"/>
          <w:lang w:val="cs-CZ"/>
        </w:rPr>
        <w:t>, aura, snížená zraková ostrost, změny vnímání jasu, výpadky částí zorného pole, tečky před očima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579E111E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horečka </w:t>
      </w:r>
    </w:p>
    <w:p w14:paraId="660383A3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2FDDF8F4" w14:textId="77777777" w:rsidR="00703EF9" w:rsidRPr="005F7803" w:rsidRDefault="004258CA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pocit na zvracení</w:t>
      </w:r>
      <w:r w:rsidR="00703EF9" w:rsidRPr="005F7803">
        <w:rPr>
          <w:color w:val="000000"/>
          <w:sz w:val="22"/>
          <w:szCs w:val="22"/>
          <w:lang w:val="cs-CZ"/>
        </w:rPr>
        <w:t>, zvracení, průjem</w:t>
      </w:r>
    </w:p>
    <w:p w14:paraId="71A48254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hlavy</w:t>
      </w:r>
    </w:p>
    <w:p w14:paraId="4F28BA9D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otoky končetin</w:t>
      </w:r>
    </w:p>
    <w:p w14:paraId="688BFAAA" w14:textId="77777777" w:rsidR="00703EF9" w:rsidRPr="005F7803" w:rsidRDefault="00703EF9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žaludku</w:t>
      </w:r>
    </w:p>
    <w:p w14:paraId="5D1C3F98" w14:textId="77777777" w:rsidR="00461F88" w:rsidRPr="005F7803" w:rsidRDefault="00461F88" w:rsidP="00461F88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potíže s dýcháním</w:t>
      </w:r>
    </w:p>
    <w:p w14:paraId="1FC0A361" w14:textId="77777777" w:rsidR="00461F88" w:rsidRPr="005F7803" w:rsidRDefault="00461F88" w:rsidP="00461F88">
      <w:pPr>
        <w:numPr>
          <w:ilvl w:val="0"/>
          <w:numId w:val="33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zvýšená hladina jaterních enzymů</w:t>
      </w:r>
    </w:p>
    <w:p w14:paraId="3C488F1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6A535F3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Časté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</w:t>
      </w:r>
      <w:r w:rsidR="008E3E4F" w:rsidRPr="005F7803">
        <w:rPr>
          <w:b w:val="0"/>
          <w:i w:val="0"/>
          <w:color w:val="000000"/>
          <w:lang w:val="cs-CZ"/>
        </w:rPr>
        <w:t xml:space="preserve">až </w:t>
      </w:r>
      <w:r w:rsidRPr="005F7803">
        <w:rPr>
          <w:b w:val="0"/>
          <w:i w:val="0"/>
          <w:color w:val="000000"/>
          <w:lang w:val="cs-CZ"/>
        </w:rPr>
        <w:t xml:space="preserve">u 1 z 10 </w:t>
      </w:r>
      <w:r w:rsidR="001B7DB5" w:rsidRPr="005F7803">
        <w:rPr>
          <w:b w:val="0"/>
          <w:i w:val="0"/>
          <w:color w:val="000000"/>
          <w:lang w:val="cs-CZ"/>
        </w:rPr>
        <w:t>pacientů</w:t>
      </w:r>
    </w:p>
    <w:p w14:paraId="4B137CA6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</w:p>
    <w:p w14:paraId="45A1D02F" w14:textId="77777777" w:rsidR="00461F88" w:rsidRPr="005F7803" w:rsidRDefault="00461F88" w:rsidP="00461F88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4258CA" w:rsidRPr="005F7803">
        <w:rPr>
          <w:b w:val="0"/>
          <w:i w:val="0"/>
          <w:color w:val="000000"/>
          <w:lang w:val="cs-CZ"/>
        </w:rPr>
        <w:t xml:space="preserve">vedlejších nosních </w:t>
      </w:r>
      <w:r w:rsidRPr="005F7803">
        <w:rPr>
          <w:b w:val="0"/>
          <w:i w:val="0"/>
          <w:color w:val="000000"/>
          <w:lang w:val="cs-CZ"/>
        </w:rPr>
        <w:t xml:space="preserve">dutin, zánět dásní, zimnice, slabost </w:t>
      </w:r>
    </w:p>
    <w:p w14:paraId="6BBC79C8" w14:textId="77777777" w:rsidR="00461F88" w:rsidRPr="005F7803" w:rsidRDefault="00461F88" w:rsidP="00461F88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snížený (někdy závažně) počet některých typů </w:t>
      </w:r>
      <w:r w:rsidR="00E42B6C" w:rsidRPr="005F7803">
        <w:rPr>
          <w:b w:val="0"/>
          <w:i w:val="0"/>
          <w:color w:val="000000"/>
          <w:lang w:val="cs-CZ"/>
        </w:rPr>
        <w:t>(někdy závažných)</w:t>
      </w:r>
      <w:r w:rsidRPr="005F7803">
        <w:rPr>
          <w:b w:val="0"/>
          <w:i w:val="0"/>
          <w:color w:val="000000"/>
          <w:lang w:val="cs-CZ"/>
        </w:rPr>
        <w:t xml:space="preserve"> červených krvinek (někdy ve spojitosti s imunitou) nebo bílých krvinek (někdy s horečkou), snížený počet krevní</w:t>
      </w:r>
      <w:r w:rsidR="004258CA" w:rsidRPr="005F7803">
        <w:rPr>
          <w:b w:val="0"/>
          <w:i w:val="0"/>
          <w:color w:val="000000"/>
          <w:lang w:val="cs-CZ"/>
        </w:rPr>
        <w:t>ch</w:t>
      </w:r>
      <w:r w:rsidRPr="005F7803">
        <w:rPr>
          <w:b w:val="0"/>
          <w:i w:val="0"/>
          <w:color w:val="000000"/>
          <w:lang w:val="cs-CZ"/>
        </w:rPr>
        <w:t xml:space="preserve"> destič</w:t>
      </w:r>
      <w:r w:rsidR="004258CA" w:rsidRPr="005F7803">
        <w:rPr>
          <w:b w:val="0"/>
          <w:i w:val="0"/>
          <w:color w:val="000000"/>
          <w:lang w:val="cs-CZ"/>
        </w:rPr>
        <w:t>e</w:t>
      </w:r>
      <w:r w:rsidRPr="005F7803">
        <w:rPr>
          <w:b w:val="0"/>
          <w:i w:val="0"/>
          <w:color w:val="000000"/>
          <w:lang w:val="cs-CZ"/>
        </w:rPr>
        <w:t>k, které napomáhají srážení krve</w:t>
      </w:r>
    </w:p>
    <w:p w14:paraId="3898DE46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nízká hladina krevního cukru, nízká hladina draslíku v krvi, nízká hladina sodíku v krvi</w:t>
      </w:r>
    </w:p>
    <w:p w14:paraId="5B93FD91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úzkost, deprese, zmatenost, vzrušenost, nespavost, halucinace </w:t>
      </w:r>
    </w:p>
    <w:p w14:paraId="57739138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záchvaty, třes nebo nekontrolované pohyby svalů, brnění nebo neobvyklé </w:t>
      </w:r>
      <w:r w:rsidR="00563449" w:rsidRPr="005F7803">
        <w:rPr>
          <w:b w:val="0"/>
          <w:i w:val="0"/>
          <w:color w:val="000000"/>
          <w:lang w:val="cs-CZ"/>
        </w:rPr>
        <w:t>pocity</w:t>
      </w:r>
      <w:r w:rsidRPr="005F7803">
        <w:rPr>
          <w:b w:val="0"/>
          <w:i w:val="0"/>
          <w:color w:val="000000"/>
          <w:lang w:val="cs-CZ"/>
        </w:rPr>
        <w:t xml:space="preserve"> na kůži, zvýšené svalové napětí, ospalost, závratě</w:t>
      </w:r>
    </w:p>
    <w:p w14:paraId="0797009E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krvácení v oku</w:t>
      </w:r>
    </w:p>
    <w:p w14:paraId="46FF56C2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změny srdečního rytmu včetně velmi rychlého srdečního tepu, velmi pomalého srdečního tepu, mdloby</w:t>
      </w:r>
    </w:p>
    <w:p w14:paraId="4CB03481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nízký krevní tlak, zánět žil (který může být spojen s tvorbou </w:t>
      </w:r>
      <w:r w:rsidR="00563449" w:rsidRPr="005F7803">
        <w:rPr>
          <w:b w:val="0"/>
          <w:i w:val="0"/>
          <w:color w:val="000000"/>
          <w:lang w:val="cs-CZ"/>
        </w:rPr>
        <w:t>krevní sraženiny</w:t>
      </w:r>
      <w:r w:rsidRPr="005F7803">
        <w:rPr>
          <w:b w:val="0"/>
          <w:i w:val="0"/>
          <w:color w:val="000000"/>
          <w:lang w:val="cs-CZ"/>
        </w:rPr>
        <w:t>)</w:t>
      </w:r>
    </w:p>
    <w:p w14:paraId="1EDB2583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akutní potíže s dýcháním, bolesti na hrudi, otok obličeje (úst, rtů a kolem očí), hromadění tekutiny v plicích</w:t>
      </w:r>
    </w:p>
    <w:p w14:paraId="583AD49A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zácpa, porucha trávení, zánět rtů</w:t>
      </w:r>
    </w:p>
    <w:p w14:paraId="63FAF2C2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žloutenka, zánět jater a poškození jater</w:t>
      </w:r>
    </w:p>
    <w:p w14:paraId="2D3FDC03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kožní vyrážky, které mohou vést k </w:t>
      </w:r>
      <w:r w:rsidR="009C5009" w:rsidRPr="005F7803">
        <w:rPr>
          <w:b w:val="0"/>
          <w:i w:val="0"/>
          <w:color w:val="000000"/>
          <w:lang w:val="cs-CZ"/>
        </w:rPr>
        <w:t>závažné</w:t>
      </w:r>
      <w:r w:rsidRPr="005F7803">
        <w:rPr>
          <w:b w:val="0"/>
          <w:i w:val="0"/>
          <w:color w:val="000000"/>
          <w:lang w:val="cs-CZ"/>
        </w:rPr>
        <w:t xml:space="preserve"> tvorbě puchýřků a olupování kůže charakterizované plochou, červenou oblastí na kůži pokrytou malými slévajícími se hrbolky, </w:t>
      </w:r>
      <w:r w:rsidR="009C5009" w:rsidRPr="005F7803">
        <w:rPr>
          <w:b w:val="0"/>
          <w:i w:val="0"/>
          <w:color w:val="000000"/>
          <w:lang w:val="cs-CZ"/>
        </w:rPr>
        <w:t>zarudlá</w:t>
      </w:r>
      <w:r w:rsidRPr="005F7803">
        <w:rPr>
          <w:b w:val="0"/>
          <w:i w:val="0"/>
          <w:color w:val="000000"/>
          <w:lang w:val="cs-CZ"/>
        </w:rPr>
        <w:t xml:space="preserve"> kůže</w:t>
      </w:r>
    </w:p>
    <w:p w14:paraId="05E82946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svědění</w:t>
      </w:r>
    </w:p>
    <w:p w14:paraId="36840F2A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vypadávání vlasů</w:t>
      </w:r>
    </w:p>
    <w:p w14:paraId="03468299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bolesti zad</w:t>
      </w:r>
    </w:p>
    <w:p w14:paraId="430CCDDF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selhání ledvin, krev v moči, změny výsledků testů funkce ledvin</w:t>
      </w:r>
    </w:p>
    <w:p w14:paraId="65FF807B" w14:textId="309F69AA" w:rsidR="00952D0C" w:rsidRPr="005F7803" w:rsidRDefault="00952D0C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popálení kůže nebo závažné kožní reakce po vystavení slunečnímu záření</w:t>
      </w:r>
    </w:p>
    <w:p w14:paraId="777BDDF9" w14:textId="77777777" w:rsidR="00952D0C" w:rsidRPr="005F7803" w:rsidRDefault="00952D0C" w:rsidP="00952D0C">
      <w:pPr>
        <w:pStyle w:val="BodyText"/>
        <w:numPr>
          <w:ilvl w:val="0"/>
          <w:numId w:val="34"/>
        </w:numPr>
        <w:spacing w:line="240" w:lineRule="auto"/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rakovina kůže</w:t>
      </w:r>
    </w:p>
    <w:p w14:paraId="5D42B6E2" w14:textId="77777777" w:rsidR="00126656" w:rsidRPr="005F7803" w:rsidRDefault="00126656">
      <w:pPr>
        <w:pStyle w:val="BodyText"/>
        <w:rPr>
          <w:b w:val="0"/>
          <w:i w:val="0"/>
          <w:color w:val="000000"/>
          <w:lang w:val="cs-CZ"/>
        </w:rPr>
      </w:pPr>
    </w:p>
    <w:p w14:paraId="636EE8E5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Méně časté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</w:t>
      </w:r>
      <w:r w:rsidR="001B7DB5" w:rsidRPr="005F7803">
        <w:rPr>
          <w:b w:val="0"/>
          <w:i w:val="0"/>
          <w:color w:val="000000"/>
          <w:lang w:val="cs-CZ"/>
        </w:rPr>
        <w:t>e</w:t>
      </w:r>
      <w:r w:rsidRPr="005F7803">
        <w:rPr>
          <w:b w:val="0"/>
          <w:i w:val="0"/>
          <w:color w:val="000000"/>
          <w:lang w:val="cs-CZ"/>
        </w:rPr>
        <w:t> 100</w:t>
      </w:r>
      <w:r w:rsidR="001B7DB5" w:rsidRPr="005F7803">
        <w:rPr>
          <w:b w:val="0"/>
          <w:i w:val="0"/>
          <w:color w:val="000000"/>
          <w:lang w:val="cs-CZ"/>
        </w:rPr>
        <w:t xml:space="preserve"> pacientů</w:t>
      </w:r>
    </w:p>
    <w:p w14:paraId="30E98F81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příznaky podobné chřipce, podráždění a zánět zažívacího </w:t>
      </w:r>
      <w:r w:rsidR="00AB7B3F" w:rsidRPr="005F7803">
        <w:rPr>
          <w:b w:val="0"/>
          <w:i w:val="0"/>
          <w:color w:val="000000"/>
          <w:lang w:val="cs-CZ"/>
        </w:rPr>
        <w:t>ústrojí</w:t>
      </w:r>
      <w:r w:rsidRPr="005F7803">
        <w:rPr>
          <w:b w:val="0"/>
          <w:i w:val="0"/>
          <w:color w:val="000000"/>
          <w:lang w:val="cs-CZ"/>
        </w:rPr>
        <w:t xml:space="preserve">, zánět zažívacího </w:t>
      </w:r>
      <w:r w:rsidR="002D4CE0" w:rsidRPr="005F7803">
        <w:rPr>
          <w:b w:val="0"/>
          <w:i w:val="0"/>
          <w:color w:val="000000"/>
          <w:lang w:val="cs-CZ"/>
        </w:rPr>
        <w:t>ústrojí</w:t>
      </w:r>
      <w:r w:rsidRPr="005F7803">
        <w:rPr>
          <w:b w:val="0"/>
          <w:i w:val="0"/>
          <w:color w:val="000000"/>
          <w:lang w:val="cs-CZ"/>
        </w:rPr>
        <w:t xml:space="preserve"> vedoucí k průjmu souvisejícímu s užíváním antibiotik, zánět lymfatických cév</w:t>
      </w:r>
    </w:p>
    <w:p w14:paraId="0B331A70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AB7B3F" w:rsidRPr="005F7803">
        <w:rPr>
          <w:b w:val="0"/>
          <w:i w:val="0"/>
          <w:color w:val="000000"/>
          <w:lang w:val="cs-CZ"/>
        </w:rPr>
        <w:t>pobřišnice (</w:t>
      </w:r>
      <w:r w:rsidRPr="005F7803">
        <w:rPr>
          <w:b w:val="0"/>
          <w:i w:val="0"/>
          <w:color w:val="000000"/>
          <w:lang w:val="cs-CZ"/>
        </w:rPr>
        <w:t>tenké tkáně, která vystýlá vnitřní stranu břišní dutiny a kryje břišní orgány</w:t>
      </w:r>
      <w:r w:rsidR="00AB7B3F" w:rsidRPr="005F7803">
        <w:rPr>
          <w:b w:val="0"/>
          <w:i w:val="0"/>
          <w:color w:val="000000"/>
          <w:lang w:val="cs-CZ"/>
        </w:rPr>
        <w:t>)</w:t>
      </w:r>
    </w:p>
    <w:p w14:paraId="4289F49B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zvětšené mízní žlázy, selhání kostní dřeně, zvýšený počet eozinofilů</w:t>
      </w:r>
    </w:p>
    <w:p w14:paraId="4179C7CF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pokles funkce nadledvinek, nedostatečná činnost štítné žlázy</w:t>
      </w:r>
    </w:p>
    <w:p w14:paraId="77F32072" w14:textId="77777777" w:rsidR="00461F88" w:rsidRPr="005F7803" w:rsidRDefault="00AB7B3F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abnormální</w:t>
      </w:r>
      <w:r w:rsidR="00461F88" w:rsidRPr="005F7803">
        <w:rPr>
          <w:b w:val="0"/>
          <w:i w:val="0"/>
          <w:color w:val="000000"/>
          <w:lang w:val="cs-CZ"/>
        </w:rPr>
        <w:t xml:space="preserve"> funkce mozku, příznaky podobné Parkinsonově chorobě, poškození nervů projevující se necitlivostí, bolestí, brněním nebo pálením rukou či chodidel</w:t>
      </w:r>
    </w:p>
    <w:p w14:paraId="4530A3DC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potíže s rovnováhou či koordinací</w:t>
      </w:r>
    </w:p>
    <w:p w14:paraId="760AFEDE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otok mozku</w:t>
      </w:r>
    </w:p>
    <w:p w14:paraId="1EE08396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dvojité vidění, závažné postižení očí zahrnující: bolest a zánět očí a očních víček, abnormální pohyb očí, poškození zrakového nervu vedoucí k postižení zraku, otok v místě slepé skvrny</w:t>
      </w:r>
    </w:p>
    <w:p w14:paraId="2624CB90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snížená citlivost</w:t>
      </w:r>
      <w:r w:rsidR="00563449" w:rsidRPr="005F7803">
        <w:rPr>
          <w:b w:val="0"/>
          <w:i w:val="0"/>
          <w:color w:val="000000"/>
          <w:lang w:val="cs-CZ"/>
        </w:rPr>
        <w:t xml:space="preserve"> na dotek</w:t>
      </w:r>
    </w:p>
    <w:p w14:paraId="6CA22462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poruchy chuti</w:t>
      </w:r>
    </w:p>
    <w:p w14:paraId="235AB1F9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potíže se sluchem, </w:t>
      </w:r>
      <w:r w:rsidR="00AB7B3F" w:rsidRPr="005F7803">
        <w:rPr>
          <w:b w:val="0"/>
          <w:i w:val="0"/>
          <w:color w:val="000000"/>
          <w:lang w:val="cs-CZ"/>
        </w:rPr>
        <w:t>ušní šelest</w:t>
      </w:r>
      <w:r w:rsidRPr="005F7803">
        <w:rPr>
          <w:b w:val="0"/>
          <w:i w:val="0"/>
          <w:color w:val="000000"/>
          <w:lang w:val="cs-CZ"/>
        </w:rPr>
        <w:t xml:space="preserve">, </w:t>
      </w:r>
      <w:r w:rsidR="00563449" w:rsidRPr="005F7803">
        <w:rPr>
          <w:b w:val="0"/>
          <w:i w:val="0"/>
          <w:color w:val="000000"/>
          <w:lang w:val="cs-CZ"/>
        </w:rPr>
        <w:t>závrať</w:t>
      </w:r>
    </w:p>
    <w:p w14:paraId="696A665C" w14:textId="77777777" w:rsidR="00703EF9" w:rsidRPr="005F7803" w:rsidRDefault="00C1764E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určitých vnitřních orgánů – slinivky břišní a dvanáctníku, otok a zánět jazyka</w:t>
      </w:r>
    </w:p>
    <w:p w14:paraId="31E5CD83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zvětšení jater, selhání jater, onemocnění žlučníku, žlučové kameny</w:t>
      </w:r>
    </w:p>
    <w:p w14:paraId="5809D841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kloubů, zánět žil pod kůží (který může být spojen s tvorbou krevní sraženiny)</w:t>
      </w:r>
    </w:p>
    <w:p w14:paraId="0CBA2243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ledvin, bílkoviny v moči, poškození ledvin</w:t>
      </w:r>
    </w:p>
    <w:p w14:paraId="5BC1265A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velmi rychlý srdeční tep nebo vynechání srdečního tepu, někdy s nepravidelnými elektrickými impulzy</w:t>
      </w:r>
    </w:p>
    <w:p w14:paraId="1BE92583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neobvyklé záznamy na EKG</w:t>
      </w:r>
    </w:p>
    <w:p w14:paraId="5A50CBC2" w14:textId="77777777" w:rsidR="00461F88" w:rsidRPr="005F7803" w:rsidRDefault="00461F88" w:rsidP="00E20FB4">
      <w:pPr>
        <w:pStyle w:val="BodyText"/>
        <w:widowControl w:val="0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zvýšená hladina cholesterolu v krvi, zvýšená hladina močoviny v krvi</w:t>
      </w:r>
    </w:p>
    <w:p w14:paraId="68A5C204" w14:textId="1D3F97D8" w:rsidR="00461F88" w:rsidRPr="005F7803" w:rsidRDefault="00461F88" w:rsidP="00E20FB4">
      <w:pPr>
        <w:pStyle w:val="BodyText"/>
        <w:widowControl w:val="0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alergické kožní reakce (někdy závažné) zahrnující život ohrožující stav kůže </w:t>
      </w:r>
      <w:r w:rsidR="002D4CE0" w:rsidRPr="005F7803">
        <w:rPr>
          <w:b w:val="0"/>
          <w:i w:val="0"/>
          <w:color w:val="000000"/>
          <w:lang w:val="cs-CZ"/>
        </w:rPr>
        <w:t>vedoucí k tvorbě</w:t>
      </w:r>
      <w:r w:rsidRPr="005F7803">
        <w:rPr>
          <w:b w:val="0"/>
          <w:i w:val="0"/>
          <w:color w:val="000000"/>
          <w:lang w:val="cs-CZ"/>
        </w:rPr>
        <w:t xml:space="preserve"> bolestiv</w:t>
      </w:r>
      <w:r w:rsidR="002D4CE0" w:rsidRPr="005F7803">
        <w:rPr>
          <w:b w:val="0"/>
          <w:i w:val="0"/>
          <w:color w:val="000000"/>
          <w:lang w:val="cs-CZ"/>
        </w:rPr>
        <w:t>ých</w:t>
      </w:r>
      <w:r w:rsidRPr="005F7803">
        <w:rPr>
          <w:b w:val="0"/>
          <w:i w:val="0"/>
          <w:color w:val="000000"/>
          <w:lang w:val="cs-CZ"/>
        </w:rPr>
        <w:t xml:space="preserve"> puchýř</w:t>
      </w:r>
      <w:r w:rsidR="002D4CE0" w:rsidRPr="005F7803">
        <w:rPr>
          <w:b w:val="0"/>
          <w:i w:val="0"/>
          <w:color w:val="000000"/>
          <w:lang w:val="cs-CZ"/>
        </w:rPr>
        <w:t>ů</w:t>
      </w:r>
      <w:r w:rsidRPr="005F7803">
        <w:rPr>
          <w:b w:val="0"/>
          <w:i w:val="0"/>
          <w:color w:val="000000"/>
          <w:lang w:val="cs-CZ"/>
        </w:rPr>
        <w:t xml:space="preserve"> a poranění kůže a sliznic, zejména v ústech, zánět kůže, kopřivku, zčervenání a podráždění kůže, červené nebo fialové zabarvení kůže, které může být způsobeno sníženým počtem krevních destiček, ekzém</w:t>
      </w:r>
    </w:p>
    <w:p w14:paraId="3A110CEA" w14:textId="77777777" w:rsidR="00461F88" w:rsidRPr="005F7803" w:rsidRDefault="00461F88" w:rsidP="00461F88">
      <w:pPr>
        <w:pStyle w:val="BodyText"/>
        <w:keepNext/>
        <w:keepLines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reakce v místě infuze</w:t>
      </w:r>
    </w:p>
    <w:p w14:paraId="3B293158" w14:textId="77777777" w:rsidR="001B7DB5" w:rsidRPr="005F7803" w:rsidRDefault="001B7DB5" w:rsidP="001B7DB5">
      <w:pPr>
        <w:pStyle w:val="BodyText"/>
        <w:keepNext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alergická reakce nebo přehnaná imunitní reakce</w:t>
      </w:r>
    </w:p>
    <w:p w14:paraId="2C486EA0" w14:textId="77777777" w:rsidR="00797D11" w:rsidRPr="005F7803" w:rsidRDefault="00797D11" w:rsidP="00797D11">
      <w:pPr>
        <w:pStyle w:val="BodyText"/>
        <w:numPr>
          <w:ilvl w:val="0"/>
          <w:numId w:val="34"/>
        </w:numPr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okostice (tkáně pokrývající kost)</w:t>
      </w:r>
    </w:p>
    <w:p w14:paraId="3656C99F" w14:textId="77777777" w:rsidR="00703EF9" w:rsidRPr="005F7803" w:rsidRDefault="00703EF9">
      <w:pPr>
        <w:pStyle w:val="BodyText"/>
        <w:rPr>
          <w:b w:val="0"/>
          <w:i w:val="0"/>
          <w:color w:val="000000"/>
          <w:lang w:val="cs-CZ"/>
        </w:rPr>
      </w:pPr>
    </w:p>
    <w:p w14:paraId="3A81ABA2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Vzácné</w:t>
      </w:r>
      <w:r w:rsidR="00D847E2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</w:t>
      </w:r>
      <w:r w:rsidR="001B7DB5" w:rsidRPr="005F7803">
        <w:rPr>
          <w:b w:val="0"/>
          <w:i w:val="0"/>
          <w:color w:val="000000"/>
          <w:lang w:val="cs-CZ"/>
        </w:rPr>
        <w:t> </w:t>
      </w:r>
      <w:r w:rsidRPr="005F7803">
        <w:rPr>
          <w:b w:val="0"/>
          <w:i w:val="0"/>
          <w:color w:val="000000"/>
          <w:lang w:val="cs-CZ"/>
        </w:rPr>
        <w:t>1</w:t>
      </w:r>
      <w:r w:rsidR="001B7DB5" w:rsidRPr="005F7803">
        <w:rPr>
          <w:b w:val="0"/>
          <w:i w:val="0"/>
          <w:color w:val="000000"/>
          <w:lang w:val="cs-CZ"/>
        </w:rPr>
        <w:t xml:space="preserve"> </w:t>
      </w:r>
      <w:r w:rsidRPr="005F7803">
        <w:rPr>
          <w:b w:val="0"/>
          <w:i w:val="0"/>
          <w:color w:val="000000"/>
          <w:lang w:val="cs-CZ"/>
        </w:rPr>
        <w:t xml:space="preserve">000 </w:t>
      </w:r>
      <w:r w:rsidR="001B7DB5" w:rsidRPr="005F7803">
        <w:rPr>
          <w:b w:val="0"/>
          <w:i w:val="0"/>
          <w:color w:val="000000"/>
          <w:lang w:val="cs-CZ"/>
        </w:rPr>
        <w:t>pacientů</w:t>
      </w:r>
      <w:r w:rsidRPr="005F7803">
        <w:rPr>
          <w:b w:val="0"/>
          <w:i w:val="0"/>
          <w:color w:val="000000"/>
          <w:lang w:val="cs-CZ"/>
        </w:rPr>
        <w:t xml:space="preserve"> </w:t>
      </w:r>
    </w:p>
    <w:p w14:paraId="1BA23BA6" w14:textId="77777777" w:rsidR="00703EF9" w:rsidRPr="005F7803" w:rsidRDefault="00703EF9">
      <w:pPr>
        <w:pStyle w:val="BodyText"/>
        <w:keepNext/>
        <w:rPr>
          <w:b w:val="0"/>
          <w:i w:val="0"/>
          <w:color w:val="000000"/>
          <w:lang w:val="cs-CZ"/>
        </w:rPr>
      </w:pPr>
    </w:p>
    <w:p w14:paraId="39D701F5" w14:textId="77777777" w:rsidR="00703EF9" w:rsidRPr="005F7803" w:rsidRDefault="00C1764E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nadměrná činnost štítné žlázy</w:t>
      </w:r>
    </w:p>
    <w:p w14:paraId="0872E5C1" w14:textId="77777777" w:rsidR="00703EF9" w:rsidRPr="005F7803" w:rsidRDefault="00703EF9" w:rsidP="009438AA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zhoršení funkce mozku, které je závažnou komplikac</w:t>
      </w:r>
      <w:r w:rsidR="001F456F" w:rsidRPr="005F7803">
        <w:rPr>
          <w:b w:val="0"/>
          <w:i w:val="0"/>
          <w:color w:val="000000"/>
          <w:lang w:val="cs-CZ"/>
        </w:rPr>
        <w:t>í</w:t>
      </w:r>
      <w:r w:rsidRPr="005F7803">
        <w:rPr>
          <w:b w:val="0"/>
          <w:i w:val="0"/>
          <w:color w:val="000000"/>
          <w:lang w:val="cs-CZ"/>
        </w:rPr>
        <w:t xml:space="preserve"> jaterního onemocnění</w:t>
      </w:r>
    </w:p>
    <w:p w14:paraId="3AE4D71C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ztráta většiny vláken v očním nervu vedoucí ke zhoršenému vidění, zakalení rohovky, mimovolní pohyb očí</w:t>
      </w:r>
    </w:p>
    <w:p w14:paraId="781D1746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bulózní fotosenzitivní reakce</w:t>
      </w:r>
    </w:p>
    <w:p w14:paraId="0F12CAEC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porucha, při níž imunitní systém organismu napadá část periferního nervového systému</w:t>
      </w:r>
    </w:p>
    <w:p w14:paraId="5EFF8830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problémy se srdečním rytmem nebo s vedením impulzů (někdy život ohrožující)</w:t>
      </w:r>
    </w:p>
    <w:p w14:paraId="0C188C15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život ohrožující alergická reakce</w:t>
      </w:r>
    </w:p>
    <w:p w14:paraId="24C2B1A9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 srážlivosti krve</w:t>
      </w:r>
    </w:p>
    <w:p w14:paraId="5C26646E" w14:textId="77777777" w:rsidR="00461F88" w:rsidRPr="005F7803" w:rsidRDefault="00461F88" w:rsidP="00461F88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alergické kožní reakce (někdy závažné), zahrnující rychlý vznik otoku (edému) kůže, podkožní tkáně, sliznice a podslizničních tkání, svědivá nebo bolestivá místa ztluštělé, červené kůže se stříbřitými šupinami kůže, podráždění kůže a sliznic, život ohrožující stav kůže vedoucí k tomu, že se velké plochy pokožky (svrchní vrstvy kůže) oddělují od spodnějších kožních vrstev</w:t>
      </w:r>
    </w:p>
    <w:p w14:paraId="47E7A71A" w14:textId="77777777" w:rsidR="00AB7B3F" w:rsidRPr="005F7803" w:rsidRDefault="00AB7B3F" w:rsidP="00AB7B3F">
      <w:pPr>
        <w:pStyle w:val="BodyText"/>
        <w:numPr>
          <w:ilvl w:val="0"/>
          <w:numId w:val="34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drobná suchá šupinatá místa na kůži, někdy ztluštělá a zrohovatělá</w:t>
      </w:r>
    </w:p>
    <w:p w14:paraId="1D0273CD" w14:textId="77777777" w:rsidR="00AB7B3F" w:rsidRPr="005F7803" w:rsidRDefault="00AB7B3F" w:rsidP="00AB7B3F">
      <w:pPr>
        <w:pStyle w:val="BodyText"/>
        <w:rPr>
          <w:b w:val="0"/>
          <w:i w:val="0"/>
          <w:color w:val="000000"/>
          <w:lang w:val="cs-CZ"/>
        </w:rPr>
      </w:pPr>
    </w:p>
    <w:p w14:paraId="022153C5" w14:textId="77777777" w:rsidR="00AB7B3F" w:rsidRPr="005F7803" w:rsidRDefault="00AB7B3F" w:rsidP="00AB7B3F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Nežádoucí účinky s neznámou če</w:t>
      </w:r>
      <w:r w:rsidR="002D4CE0" w:rsidRPr="005F7803">
        <w:rPr>
          <w:b w:val="0"/>
          <w:i w:val="0"/>
          <w:color w:val="000000"/>
          <w:lang w:val="cs-CZ"/>
        </w:rPr>
        <w:t>t</w:t>
      </w:r>
      <w:r w:rsidRPr="005F7803">
        <w:rPr>
          <w:b w:val="0"/>
          <w:i w:val="0"/>
          <w:color w:val="000000"/>
          <w:lang w:val="cs-CZ"/>
        </w:rPr>
        <w:t>ností výskytu:</w:t>
      </w:r>
    </w:p>
    <w:p w14:paraId="53976D4E" w14:textId="77777777" w:rsidR="00AB7B3F" w:rsidRPr="005F7803" w:rsidRDefault="00AB7B3F" w:rsidP="00AB7B3F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ab/>
      </w:r>
      <w:r w:rsidR="006C1774" w:rsidRPr="005F7803">
        <w:rPr>
          <w:b w:val="0"/>
          <w:i w:val="0"/>
          <w:color w:val="000000"/>
          <w:lang w:val="cs-CZ"/>
        </w:rPr>
        <w:t>p</w:t>
      </w:r>
      <w:r w:rsidRPr="005F7803">
        <w:rPr>
          <w:b w:val="0"/>
          <w:i w:val="0"/>
          <w:color w:val="000000"/>
          <w:lang w:val="cs-CZ"/>
        </w:rPr>
        <w:t>ihy a pigmentové skvrny</w:t>
      </w:r>
    </w:p>
    <w:p w14:paraId="734920C7" w14:textId="77777777" w:rsidR="00461F88" w:rsidRPr="005F7803" w:rsidRDefault="00461F88" w:rsidP="00DE6427">
      <w:pPr>
        <w:tabs>
          <w:tab w:val="left" w:pos="567"/>
        </w:tabs>
        <w:ind w:right="-2"/>
        <w:rPr>
          <w:bCs/>
          <w:iCs/>
          <w:color w:val="000000"/>
          <w:sz w:val="22"/>
          <w:szCs w:val="22"/>
          <w:lang w:val="cs-CZ"/>
        </w:rPr>
      </w:pPr>
    </w:p>
    <w:p w14:paraId="577B6229" w14:textId="77777777" w:rsidR="00703EF9" w:rsidRPr="005F7803" w:rsidRDefault="00703EF9" w:rsidP="00DE6427">
      <w:pPr>
        <w:tabs>
          <w:tab w:val="left" w:pos="567"/>
        </w:tabs>
        <w:ind w:right="-2"/>
        <w:rPr>
          <w:bCs/>
          <w:iCs/>
          <w:color w:val="000000"/>
          <w:sz w:val="22"/>
          <w:szCs w:val="22"/>
          <w:lang w:val="cs-CZ"/>
        </w:rPr>
      </w:pPr>
      <w:r w:rsidRPr="005F7803">
        <w:rPr>
          <w:bCs/>
          <w:iCs/>
          <w:color w:val="000000"/>
          <w:sz w:val="22"/>
          <w:szCs w:val="22"/>
          <w:lang w:val="cs-CZ"/>
        </w:rPr>
        <w:t>Další významné nežádoucí účinky, jejichž četnost není známa, avšak měl(a) byste je ihned oznámit svému lékaři:</w:t>
      </w:r>
    </w:p>
    <w:p w14:paraId="0CE2CB26" w14:textId="77777777" w:rsidR="00703EF9" w:rsidRPr="005F7803" w:rsidRDefault="00703EF9">
      <w:pPr>
        <w:pStyle w:val="BodyText"/>
        <w:numPr>
          <w:ilvl w:val="0"/>
          <w:numId w:val="34"/>
        </w:numPr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červené, šupinaté, kulaté fleky na kůži, které mohou být příznakem autoimunitního onemocnění zvaného kožní lupus erythemato</w:t>
      </w:r>
      <w:r w:rsidR="00A42B23" w:rsidRPr="005F7803">
        <w:rPr>
          <w:b w:val="0"/>
          <w:i w:val="0"/>
          <w:color w:val="000000"/>
          <w:lang w:val="cs-CZ"/>
        </w:rPr>
        <w:t>de</w:t>
      </w:r>
      <w:r w:rsidRPr="005F7803">
        <w:rPr>
          <w:b w:val="0"/>
          <w:i w:val="0"/>
          <w:color w:val="000000"/>
          <w:lang w:val="cs-CZ"/>
        </w:rPr>
        <w:t>s</w:t>
      </w:r>
    </w:p>
    <w:p w14:paraId="7398167E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CA3C7A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Reakce během podávání infuze přípravku VFEND byly méně časté (zahrnovaly návaly horka, horečku, pocení, bušení srdce a krátký dech). Pokud se tyto příznaky vyskytnou, Váš lékař může infuzi zastavit.</w:t>
      </w:r>
    </w:p>
    <w:p w14:paraId="222E15AD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D024B70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Protože je známo, že </w:t>
      </w:r>
      <w:r w:rsidR="001B7DB5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působí na játra a ledviny, musí Váš lékař sledovat funkci Vašich jater a ledvin pomocí krevních testů. Sdělte svému lékaři, pokud byste měl</w:t>
      </w:r>
      <w:r w:rsidR="002714B6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2714B6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bolesti žaludku nebo stolici jiné konzistence.</w:t>
      </w:r>
    </w:p>
    <w:p w14:paraId="3C14ED5E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9E2F54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léčených přípravkem VFEND po dlouhou dobu byly hlášeny případy rakoviny kůže.</w:t>
      </w:r>
    </w:p>
    <w:p w14:paraId="62E8A598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2259B4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 popálení kůže nebo závažným kožním reakcím po vystavení slunečnímu záření došlo častěji u dětí. Pokud se u Vás nebo Vašeho dítěte rozvinou kožní poruchy, může Vás lékař poslat k dermatologovi, který může po konzultaci rozhodnout, že je pro Vás či Vaše dítě důležité docházet na pravidelné kontroly.</w:t>
      </w:r>
      <w:r w:rsidR="00F70C53" w:rsidRPr="005F7803">
        <w:rPr>
          <w:color w:val="000000"/>
          <w:sz w:val="22"/>
          <w:szCs w:val="22"/>
          <w:lang w:val="cs-CZ"/>
        </w:rPr>
        <w:t xml:space="preserve"> U dětí byly také častěji zjištěny zvýšené hladiny jaterních enzymů.</w:t>
      </w:r>
    </w:p>
    <w:p w14:paraId="47C2AB3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některé z těchto nežádoucích účinků přetrvávají nebo působí obtíže, sdělte to svému lékaři.</w:t>
      </w:r>
    </w:p>
    <w:p w14:paraId="122F2E35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70C56D6" w14:textId="77777777" w:rsidR="00703EF9" w:rsidRPr="005F7803" w:rsidRDefault="00703EF9">
      <w:pPr>
        <w:keepNext/>
        <w:numPr>
          <w:ilvl w:val="12"/>
          <w:numId w:val="0"/>
        </w:numPr>
        <w:outlineLvl w:val="0"/>
        <w:rPr>
          <w:b/>
          <w:color w:val="000000"/>
          <w:sz w:val="22"/>
          <w:szCs w:val="22"/>
          <w:lang w:val="cs-CZ"/>
        </w:rPr>
        <w:pPrChange w:id="389" w:author="RWS_1" w:date="2025-11-25T15:06:00Z">
          <w:pPr>
            <w:numPr>
              <w:ilvl w:val="12"/>
            </w:numPr>
            <w:outlineLvl w:val="0"/>
          </w:pPr>
        </w:pPrChange>
      </w:pPr>
      <w:r w:rsidRPr="005F7803">
        <w:rPr>
          <w:b/>
          <w:color w:val="000000"/>
          <w:sz w:val="22"/>
          <w:szCs w:val="22"/>
          <w:lang w:val="cs-CZ"/>
        </w:rPr>
        <w:t>Hlášení nežádoucích účinků</w:t>
      </w:r>
    </w:p>
    <w:p w14:paraId="6F6C1054" w14:textId="5EAF6136" w:rsidR="00703EF9" w:rsidRPr="005F7803" w:rsidRDefault="00703EF9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se u Vás vyskytne kterýkoli z nežádoucích účinků, sdělte to svému lékaři, lékárníkovi nebo zdravotní sestře. Stejně postupujte v případě jakýchkoli nežádoucích účinků, které nejsou uvedeny v této příbalové informaci. Nežádoucí účinky můžete hlásit také přímo </w:t>
      </w:r>
      <w:r w:rsidRPr="00113A5B">
        <w:rPr>
          <w:color w:val="000000"/>
          <w:sz w:val="22"/>
          <w:szCs w:val="22"/>
          <w:highlight w:val="lightGray"/>
          <w:lang w:val="cs-CZ"/>
        </w:rPr>
        <w:t>prostřednictvím národního systému hlášení nežádoucích účinků uvedeného v </w:t>
      </w:r>
      <w:hyperlink r:id="rId20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 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  <w:r w:rsidRPr="005F7803">
        <w:rPr>
          <w:color w:val="000000"/>
          <w:sz w:val="22"/>
          <w:szCs w:val="22"/>
          <w:lang w:val="cs-CZ"/>
        </w:rPr>
        <w:t xml:space="preserve"> Nahlášením nežádoucích účinků můžete přispět k získání více informací o bezpečnosti tohoto přípravku.</w:t>
      </w:r>
    </w:p>
    <w:p w14:paraId="1FBB5663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0EDCEC8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E22BF0C" w14:textId="77777777" w:rsidR="00703EF9" w:rsidRPr="005F7803" w:rsidRDefault="00703EF9" w:rsidP="00DE6427">
      <w:pPr>
        <w:keepNext/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  <w:t>Jak přípravek VFEND uchovávat</w:t>
      </w:r>
    </w:p>
    <w:p w14:paraId="46081AE2" w14:textId="77777777" w:rsidR="00703EF9" w:rsidRPr="005F7803" w:rsidRDefault="00703EF9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FFC1CC1" w14:textId="77777777" w:rsidR="00703EF9" w:rsidRPr="005F7803" w:rsidRDefault="00703EF9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Uchovávejte </w:t>
      </w:r>
      <w:r w:rsidR="00875935" w:rsidRPr="005F7803">
        <w:rPr>
          <w:color w:val="000000"/>
          <w:sz w:val="22"/>
          <w:szCs w:val="22"/>
          <w:lang w:val="cs-CZ"/>
        </w:rPr>
        <w:t xml:space="preserve">tento přípravek </w:t>
      </w:r>
      <w:r w:rsidRPr="005F7803">
        <w:rPr>
          <w:color w:val="000000"/>
          <w:sz w:val="22"/>
          <w:szCs w:val="22"/>
          <w:lang w:val="cs-CZ"/>
        </w:rPr>
        <w:t>mimo dohled a dosah dětí.</w:t>
      </w:r>
    </w:p>
    <w:p w14:paraId="45E7EAFC" w14:textId="77777777" w:rsidR="00703EF9" w:rsidRPr="005F7803" w:rsidRDefault="00703EF9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D2E9B56" w14:textId="77777777" w:rsidR="00703EF9" w:rsidRPr="005F7803" w:rsidRDefault="00875935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</w:t>
      </w:r>
      <w:r w:rsidR="00703EF9" w:rsidRPr="005F7803">
        <w:rPr>
          <w:color w:val="000000"/>
          <w:sz w:val="22"/>
          <w:szCs w:val="22"/>
          <w:lang w:val="cs-CZ"/>
        </w:rPr>
        <w:t xml:space="preserve">epoužívejte </w:t>
      </w:r>
      <w:r w:rsidRPr="005F7803">
        <w:rPr>
          <w:color w:val="000000"/>
          <w:sz w:val="22"/>
          <w:szCs w:val="22"/>
          <w:lang w:val="cs-CZ"/>
        </w:rPr>
        <w:t xml:space="preserve">tento přípravek </w:t>
      </w:r>
      <w:r w:rsidR="00703EF9" w:rsidRPr="005F7803">
        <w:rPr>
          <w:color w:val="000000"/>
          <w:sz w:val="22"/>
          <w:szCs w:val="22"/>
          <w:lang w:val="cs-CZ"/>
        </w:rPr>
        <w:t>po uplynutí doby použitelnosti uvedené na obalu. Doba použitelnosti se vztahuje k poslednímu dni uvedeného měsíce.</w:t>
      </w:r>
    </w:p>
    <w:p w14:paraId="300A319F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121E7283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 rozpuštění je nutno </w:t>
      </w:r>
      <w:r w:rsidR="00984C2B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použít okamžitě, ale v případě nutnosti ho lze uchovávat po dobu 24</w:t>
      </w:r>
      <w:r w:rsidR="00E71407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>hodin při teplotě 2</w:t>
      </w:r>
      <w:r w:rsidR="002714B6" w:rsidRPr="005F7803">
        <w:rPr>
          <w:color w:val="000000"/>
          <w:sz w:val="22"/>
          <w:szCs w:val="22"/>
          <w:lang w:val="cs-CZ"/>
        </w:rPr>
        <w:t xml:space="preserve"> °C </w:t>
      </w:r>
      <w:r w:rsidR="001426E1" w:rsidRPr="005F7803">
        <w:rPr>
          <w:color w:val="000000"/>
          <w:sz w:val="22"/>
          <w:szCs w:val="22"/>
          <w:lang w:val="cs-CZ"/>
        </w:rPr>
        <w:t xml:space="preserve">– </w:t>
      </w:r>
      <w:r w:rsidRPr="005F7803">
        <w:rPr>
          <w:color w:val="000000"/>
          <w:sz w:val="22"/>
          <w:szCs w:val="22"/>
          <w:lang w:val="cs-CZ"/>
        </w:rPr>
        <w:t>8</w:t>
      </w:r>
      <w:r w:rsidR="00A47165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°C (v chladničce). Rozpuštěný přípravek VFEND je nutno ještě před podáním infuze naředit kompatibilním (vhodným) infuzním roztokem (další informace najdete na konci tohoto textu).</w:t>
      </w:r>
    </w:p>
    <w:p w14:paraId="351BC596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577D59A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614A1AB5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2EF8092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92453AD" w14:textId="77777777" w:rsidR="00703EF9" w:rsidRPr="005F7803" w:rsidRDefault="00703EF9">
      <w:p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Obsah balení a další informace</w:t>
      </w:r>
    </w:p>
    <w:p w14:paraId="31AB10C1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0AAE8E17" w14:textId="77777777" w:rsidR="00703EF9" w:rsidRPr="005F7803" w:rsidRDefault="00703EF9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Co </w:t>
      </w:r>
      <w:r w:rsidR="00984C2B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obsahuje</w:t>
      </w:r>
    </w:p>
    <w:p w14:paraId="658DB0E4" w14:textId="42D45D5E" w:rsidR="00703EF9" w:rsidRPr="005F7803" w:rsidRDefault="00703EF9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Léčivou látkou je vori</w:t>
      </w:r>
      <w:r w:rsidR="00147BDC" w:rsidRPr="005F7803">
        <w:rPr>
          <w:color w:val="000000"/>
          <w:sz w:val="22"/>
          <w:szCs w:val="22"/>
          <w:lang w:val="cs-CZ"/>
        </w:rPr>
        <w:t>konazol</w:t>
      </w:r>
      <w:r w:rsidRPr="005F7803">
        <w:rPr>
          <w:color w:val="000000"/>
          <w:sz w:val="22"/>
          <w:szCs w:val="22"/>
          <w:lang w:val="cs-CZ"/>
        </w:rPr>
        <w:t xml:space="preserve">. </w:t>
      </w:r>
    </w:p>
    <w:p w14:paraId="07C7FEF0" w14:textId="77777777" w:rsidR="00703EF9" w:rsidRPr="005F7803" w:rsidRDefault="00125F5D">
      <w:pPr>
        <w:numPr>
          <w:ilvl w:val="0"/>
          <w:numId w:val="19"/>
        </w:num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složkou </w:t>
      </w:r>
      <w:r w:rsidR="00703EF9" w:rsidRPr="005F7803">
        <w:rPr>
          <w:color w:val="000000"/>
          <w:sz w:val="22"/>
          <w:szCs w:val="22"/>
          <w:lang w:val="cs-CZ"/>
        </w:rPr>
        <w:t>je sodná sůl sulfobutoxybetadexu</w:t>
      </w:r>
      <w:r w:rsidR="00F750C5" w:rsidRPr="005F7803">
        <w:rPr>
          <w:color w:val="000000"/>
          <w:sz w:val="22"/>
          <w:szCs w:val="22"/>
          <w:lang w:val="cs-CZ"/>
        </w:rPr>
        <w:t xml:space="preserve"> (viz bod</w:t>
      </w:r>
      <w:r w:rsidRPr="005F7803">
        <w:rPr>
          <w:color w:val="000000"/>
          <w:sz w:val="22"/>
          <w:szCs w:val="22"/>
          <w:lang w:val="cs-CZ"/>
        </w:rPr>
        <w:t> </w:t>
      </w:r>
      <w:r w:rsidR="00F750C5" w:rsidRPr="005F7803">
        <w:rPr>
          <w:color w:val="000000"/>
          <w:sz w:val="22"/>
          <w:szCs w:val="22"/>
          <w:lang w:val="cs-CZ"/>
        </w:rPr>
        <w:t>2, přípravek VFEND 200 mg prášek pro infuzní roztok obsahuje cyklodextrin a sodík)</w:t>
      </w:r>
      <w:r w:rsidR="00703EF9" w:rsidRPr="005F7803">
        <w:rPr>
          <w:color w:val="000000"/>
          <w:sz w:val="22"/>
          <w:szCs w:val="22"/>
          <w:lang w:val="cs-CZ"/>
        </w:rPr>
        <w:t xml:space="preserve">. </w:t>
      </w:r>
    </w:p>
    <w:p w14:paraId="1E8BE414" w14:textId="77777777" w:rsidR="00494AF1" w:rsidRPr="005F7803" w:rsidRDefault="00494AF1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7B99127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Jedna lahvička obsahuje 200 mg vorikonazolu, což odpovídá 10 mg/ml roztoku vzniklému po rozpuštění podle pokynů nemocničního lékárníka nebo zdravotní sestry (viz informace na konci tohoto textu).</w:t>
      </w:r>
    </w:p>
    <w:p w14:paraId="250286B9" w14:textId="77777777" w:rsidR="00703EF9" w:rsidRPr="005F7803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CF71CEE" w14:textId="77777777" w:rsidR="00703EF9" w:rsidRPr="005F7803" w:rsidRDefault="00703EF9" w:rsidP="001827B0">
      <w:pPr>
        <w:keepNext/>
        <w:keepLines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Jak </w:t>
      </w:r>
      <w:r w:rsidR="00984C2B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vypadá a co obsahuje toto balení</w:t>
      </w:r>
    </w:p>
    <w:p w14:paraId="5F1DB95D" w14:textId="77777777" w:rsidR="00703EF9" w:rsidRPr="005F7803" w:rsidRDefault="00984C2B" w:rsidP="001827B0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se vyrábí ve skleněných injekčních lahvičkách pro jednotlivou dávku jako prášek pro infuzní roztok.</w:t>
      </w:r>
    </w:p>
    <w:p w14:paraId="125D1C00" w14:textId="77777777" w:rsidR="00703EF9" w:rsidRPr="005F7803" w:rsidRDefault="00703EF9" w:rsidP="001827B0">
      <w:pPr>
        <w:pStyle w:val="BodyText2"/>
        <w:keepNext/>
        <w:keepLines/>
        <w:rPr>
          <w:color w:val="000000"/>
        </w:rPr>
      </w:pPr>
    </w:p>
    <w:p w14:paraId="1907DF1B" w14:textId="77777777" w:rsidR="00703EF9" w:rsidRPr="005F7803" w:rsidRDefault="00703EF9" w:rsidP="001827B0">
      <w:pPr>
        <w:pStyle w:val="BodyText2"/>
        <w:keepNext/>
        <w:keepLines/>
        <w:rPr>
          <w:b/>
          <w:color w:val="000000"/>
        </w:rPr>
      </w:pPr>
      <w:r w:rsidRPr="005F7803">
        <w:rPr>
          <w:b/>
          <w:color w:val="000000"/>
        </w:rPr>
        <w:t>Držitel rozhodnutí o registraci</w:t>
      </w:r>
    </w:p>
    <w:p w14:paraId="5E06BDA3" w14:textId="77777777" w:rsidR="00703EF9" w:rsidRPr="005F7803" w:rsidRDefault="0098351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EEIG, Boulevard de la Plaine 17, 1050 Bruxelles, Belgie</w:t>
      </w:r>
    </w:p>
    <w:p w14:paraId="43A60436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FC57F8" w14:textId="77777777" w:rsidR="00703EF9" w:rsidRPr="005F7803" w:rsidRDefault="00703EF9" w:rsidP="00B656B7">
      <w:pPr>
        <w:pStyle w:val="BodyText2"/>
        <w:keepNext/>
        <w:keepLines/>
        <w:rPr>
          <w:b/>
          <w:color w:val="000000"/>
        </w:rPr>
      </w:pPr>
      <w:r w:rsidRPr="005F7803">
        <w:rPr>
          <w:b/>
          <w:color w:val="000000"/>
        </w:rPr>
        <w:t>Výrobce</w:t>
      </w:r>
    </w:p>
    <w:p w14:paraId="35C7A275" w14:textId="77777777" w:rsidR="00703EF9" w:rsidRPr="005F7803" w:rsidRDefault="003F4DA4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Fareva Amboise, </w:t>
      </w:r>
      <w:r w:rsidR="00703EF9" w:rsidRPr="005F7803">
        <w:rPr>
          <w:color w:val="000000"/>
          <w:sz w:val="22"/>
          <w:szCs w:val="22"/>
          <w:lang w:val="cs-CZ"/>
        </w:rPr>
        <w:t>Zone Industrielle, 29 route des Industries, 37530 Pocé-sur-Cisse, Francie</w:t>
      </w:r>
    </w:p>
    <w:p w14:paraId="46B0226B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E253A63" w14:textId="77777777" w:rsidR="00703EF9" w:rsidRDefault="00703EF9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Další informace o tomto </w:t>
      </w:r>
      <w:r w:rsidR="006771C4" w:rsidRPr="005F7803">
        <w:rPr>
          <w:color w:val="000000"/>
          <w:sz w:val="22"/>
          <w:szCs w:val="22"/>
          <w:lang w:val="cs-CZ"/>
        </w:rPr>
        <w:t xml:space="preserve">léčivém </w:t>
      </w:r>
      <w:r w:rsidRPr="005F7803">
        <w:rPr>
          <w:color w:val="000000"/>
          <w:sz w:val="22"/>
          <w:szCs w:val="22"/>
          <w:lang w:val="cs-CZ"/>
        </w:rPr>
        <w:t>přípravku získáte u místního zástupce držitele rozhodnutí o registraci</w:t>
      </w:r>
      <w:r w:rsidR="005C21B7" w:rsidRPr="005F7803">
        <w:rPr>
          <w:color w:val="000000"/>
          <w:sz w:val="22"/>
          <w:szCs w:val="22"/>
          <w:lang w:val="cs-CZ"/>
        </w:rPr>
        <w:t>:</w:t>
      </w:r>
    </w:p>
    <w:p w14:paraId="760E0DB1" w14:textId="77777777" w:rsidR="00E21E56" w:rsidRPr="005F7803" w:rsidRDefault="00E21E56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C51AFA" w:rsidRPr="00AA3C55" w14:paraId="60756899" w14:textId="77777777" w:rsidTr="00491FB5">
        <w:trPr>
          <w:cantSplit/>
        </w:trPr>
        <w:tc>
          <w:tcPr>
            <w:tcW w:w="4428" w:type="dxa"/>
          </w:tcPr>
          <w:p w14:paraId="253DC7CD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België /Belgique/Belgien/</w:t>
            </w:r>
            <w:r w:rsidRPr="005F7803">
              <w:rPr>
                <w:b/>
                <w:bCs/>
                <w:sz w:val="22"/>
                <w:szCs w:val="22"/>
                <w:lang w:val="cs-CZ"/>
              </w:rPr>
              <w:br/>
              <w:t>Luxembourg/Luxemburg</w:t>
            </w:r>
          </w:p>
          <w:p w14:paraId="4E26C33C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NV/SA  </w:t>
            </w:r>
            <w:r w:rsidRPr="005F7803">
              <w:rPr>
                <w:sz w:val="22"/>
                <w:szCs w:val="22"/>
                <w:lang w:val="cs-CZ"/>
              </w:rPr>
              <w:br/>
              <w:t>Tél/Tel: +32 (0)2 554 62 11</w:t>
            </w:r>
          </w:p>
          <w:p w14:paraId="401CC4BD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2AB46EB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Lietuva </w:t>
            </w:r>
          </w:p>
          <w:p w14:paraId="67090799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Filialas Lietuvoje </w:t>
            </w:r>
            <w:r w:rsidRPr="005F7803">
              <w:rPr>
                <w:sz w:val="22"/>
                <w:szCs w:val="22"/>
                <w:lang w:val="cs-CZ"/>
              </w:rPr>
              <w:br/>
              <w:t>Tel. +3705 2514000</w:t>
            </w:r>
          </w:p>
        </w:tc>
      </w:tr>
      <w:tr w:rsidR="00C51AFA" w:rsidRPr="00AA3C55" w14:paraId="7A25EF4B" w14:textId="77777777" w:rsidTr="00491FB5">
        <w:trPr>
          <w:cantSplit/>
        </w:trPr>
        <w:tc>
          <w:tcPr>
            <w:tcW w:w="4428" w:type="dxa"/>
          </w:tcPr>
          <w:p w14:paraId="133AA4A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България </w:t>
            </w:r>
          </w:p>
          <w:p w14:paraId="4BCA6F4E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Пфайзер Люксембург САРЛ, Клон България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Тел.: +359 2 970 4333 </w:t>
            </w:r>
          </w:p>
        </w:tc>
        <w:tc>
          <w:tcPr>
            <w:tcW w:w="4428" w:type="dxa"/>
          </w:tcPr>
          <w:p w14:paraId="301CF3B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Magyarország </w:t>
            </w:r>
          </w:p>
          <w:p w14:paraId="61BF1217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Kft. </w:t>
            </w:r>
            <w:r w:rsidRPr="005F7803">
              <w:rPr>
                <w:sz w:val="22"/>
                <w:szCs w:val="22"/>
                <w:lang w:val="cs-CZ"/>
              </w:rPr>
              <w:br/>
              <w:t>Tel. + 36 1 488 37 00</w:t>
            </w:r>
          </w:p>
        </w:tc>
      </w:tr>
      <w:tr w:rsidR="00C51AFA" w:rsidRPr="00AA3C55" w14:paraId="0E52BE1D" w14:textId="77777777" w:rsidTr="00491FB5">
        <w:trPr>
          <w:cantSplit/>
        </w:trPr>
        <w:tc>
          <w:tcPr>
            <w:tcW w:w="4428" w:type="dxa"/>
          </w:tcPr>
          <w:p w14:paraId="1C5A0284" w14:textId="77777777" w:rsidR="00C51AFA" w:rsidRPr="005F7803" w:rsidRDefault="00C51AFA" w:rsidP="00491FB5">
            <w:pPr>
              <w:pStyle w:val="CM3"/>
              <w:keepNext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Česká republika </w:t>
            </w:r>
          </w:p>
          <w:p w14:paraId="441F3594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Pfizer, spol. s.r.o.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+420-283-004-111</w:t>
            </w:r>
          </w:p>
        </w:tc>
        <w:tc>
          <w:tcPr>
            <w:tcW w:w="4428" w:type="dxa"/>
          </w:tcPr>
          <w:p w14:paraId="7C574E5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Malta </w:t>
            </w:r>
          </w:p>
          <w:p w14:paraId="3C668A06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Vivian Corporation Ltd.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 : +356 21344610 </w:t>
            </w:r>
          </w:p>
          <w:p w14:paraId="44C9D73B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181B147F" w14:textId="77777777" w:rsidTr="00491FB5">
        <w:trPr>
          <w:cantSplit/>
        </w:trPr>
        <w:tc>
          <w:tcPr>
            <w:tcW w:w="4428" w:type="dxa"/>
          </w:tcPr>
          <w:p w14:paraId="1754238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Danmark </w:t>
            </w:r>
          </w:p>
          <w:p w14:paraId="11E47081" w14:textId="54727D70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ApS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  <w:r w:rsidR="00F33C8A">
              <w:rPr>
                <w:color w:val="000000"/>
                <w:sz w:val="22"/>
                <w:szCs w:val="22"/>
                <w:lang w:val="cs-CZ"/>
              </w:rPr>
              <w:t xml:space="preserve">Tlf.: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+45 44 20 11 00 </w:t>
            </w:r>
          </w:p>
        </w:tc>
        <w:tc>
          <w:tcPr>
            <w:tcW w:w="4428" w:type="dxa"/>
          </w:tcPr>
          <w:p w14:paraId="03BCB2A6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Nederland </w:t>
            </w:r>
          </w:p>
          <w:p w14:paraId="791E3D1A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bv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+31 (0)</w:t>
            </w:r>
            <w:r w:rsidR="00E71407" w:rsidRPr="005F7803">
              <w:rPr>
                <w:sz w:val="22"/>
                <w:szCs w:val="22"/>
                <w:lang w:val="cs-CZ"/>
              </w:rPr>
              <w:t>800 63 34 636</w:t>
            </w:r>
          </w:p>
        </w:tc>
      </w:tr>
      <w:tr w:rsidR="00C51AFA" w:rsidRPr="00AA3C55" w14:paraId="3DC7BDC2" w14:textId="77777777" w:rsidTr="00491FB5">
        <w:trPr>
          <w:cantSplit/>
        </w:trPr>
        <w:tc>
          <w:tcPr>
            <w:tcW w:w="4428" w:type="dxa"/>
          </w:tcPr>
          <w:p w14:paraId="61EDFDF6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Deutschland </w:t>
            </w:r>
          </w:p>
          <w:p w14:paraId="0234BE8E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PHARMA GmbH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+49 (0)30 550055-51000</w:t>
            </w:r>
          </w:p>
        </w:tc>
        <w:tc>
          <w:tcPr>
            <w:tcW w:w="4428" w:type="dxa"/>
          </w:tcPr>
          <w:p w14:paraId="3C7F0E8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Norge </w:t>
            </w:r>
          </w:p>
          <w:p w14:paraId="715DFD35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Tlf: +47 67 52 61 00</w:t>
            </w:r>
          </w:p>
        </w:tc>
      </w:tr>
      <w:tr w:rsidR="00C51AFA" w:rsidRPr="00AA3C55" w14:paraId="33570628" w14:textId="77777777" w:rsidTr="00491FB5">
        <w:trPr>
          <w:cantSplit/>
        </w:trPr>
        <w:tc>
          <w:tcPr>
            <w:tcW w:w="4428" w:type="dxa"/>
          </w:tcPr>
          <w:p w14:paraId="32C79DB5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Eesti </w:t>
            </w:r>
          </w:p>
          <w:p w14:paraId="2EFA079D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Eesti filiaal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+372 666 7500 </w:t>
            </w:r>
          </w:p>
        </w:tc>
        <w:tc>
          <w:tcPr>
            <w:tcW w:w="4428" w:type="dxa"/>
          </w:tcPr>
          <w:p w14:paraId="4902EA3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Österreich </w:t>
            </w:r>
          </w:p>
          <w:p w14:paraId="6B478AC5" w14:textId="77777777" w:rsidR="00F33C8A" w:rsidRDefault="00C51AFA" w:rsidP="0046178F">
            <w:pPr>
              <w:pStyle w:val="CM55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Corporation Austria Ges.m.b.H. </w:t>
            </w:r>
          </w:p>
          <w:p w14:paraId="0FE084E5" w14:textId="7ECF2190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+43 (0)1 521 15-0</w:t>
            </w:r>
          </w:p>
        </w:tc>
      </w:tr>
      <w:tr w:rsidR="00C51AFA" w:rsidRPr="00AA3C55" w14:paraId="58CA5CBF" w14:textId="77777777" w:rsidTr="00491FB5">
        <w:trPr>
          <w:cantSplit/>
        </w:trPr>
        <w:tc>
          <w:tcPr>
            <w:tcW w:w="4428" w:type="dxa"/>
          </w:tcPr>
          <w:p w14:paraId="2C93F284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Ελλάδα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42CB7E74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ΕΛΛΑΣ A.E.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Τηλ.: +30 210 6785 800</w:t>
            </w:r>
          </w:p>
          <w:p w14:paraId="13BF1371" w14:textId="77777777" w:rsidR="00C51AFA" w:rsidRPr="005F7803" w:rsidRDefault="00C51AFA" w:rsidP="00491FB5">
            <w:pPr>
              <w:pStyle w:val="CM55"/>
              <w:keepNext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24598DB9" w14:textId="77777777" w:rsidR="00C51AFA" w:rsidRPr="005F7803" w:rsidRDefault="00C51AFA" w:rsidP="00491FB5">
            <w:pPr>
              <w:pStyle w:val="CM3"/>
              <w:keepNext/>
              <w:keepLines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Polska </w:t>
            </w:r>
          </w:p>
          <w:p w14:paraId="1A9ECA7A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Polska Sp. z o.o.,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Tel.: +48 22 335 61 00</w:t>
            </w:r>
          </w:p>
        </w:tc>
      </w:tr>
      <w:tr w:rsidR="00C51AFA" w:rsidRPr="00AA3C55" w14:paraId="53A56F01" w14:textId="77777777" w:rsidTr="00491FB5">
        <w:trPr>
          <w:cantSplit/>
        </w:trPr>
        <w:tc>
          <w:tcPr>
            <w:tcW w:w="4428" w:type="dxa"/>
          </w:tcPr>
          <w:p w14:paraId="6654EE97" w14:textId="77777777" w:rsidR="00C51AFA" w:rsidRPr="005F7803" w:rsidRDefault="00C51AFA" w:rsidP="00491FB5">
            <w:pPr>
              <w:pStyle w:val="CM3"/>
              <w:keepNext/>
              <w:keepLines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España </w:t>
            </w:r>
          </w:p>
          <w:p w14:paraId="63520393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Pfizer, S.L.</w:t>
            </w:r>
            <w:r w:rsidRPr="005F7803">
              <w:rPr>
                <w:sz w:val="22"/>
                <w:szCs w:val="22"/>
                <w:lang w:val="cs-CZ"/>
              </w:rPr>
              <w:br/>
              <w:t>Tel: +34 91 490 99 00</w:t>
            </w:r>
          </w:p>
          <w:p w14:paraId="5C600DBF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6BFC2F14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Portugal </w:t>
            </w:r>
          </w:p>
          <w:p w14:paraId="44A6F22D" w14:textId="77777777" w:rsidR="00C51AFA" w:rsidRPr="005F7803" w:rsidRDefault="00C51AFA" w:rsidP="00491FB5">
            <w:pPr>
              <w:pStyle w:val="CM55"/>
              <w:keepNext/>
              <w:keepLines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Laboratórios Pfizer, Lda.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+ 351 214 235 500</w:t>
            </w:r>
          </w:p>
        </w:tc>
      </w:tr>
      <w:tr w:rsidR="00C51AFA" w:rsidRPr="00AA3C55" w14:paraId="1F8DD365" w14:textId="77777777" w:rsidTr="00491FB5">
        <w:trPr>
          <w:cantSplit/>
        </w:trPr>
        <w:tc>
          <w:tcPr>
            <w:tcW w:w="4428" w:type="dxa"/>
          </w:tcPr>
          <w:p w14:paraId="0CA05E38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France</w:t>
            </w:r>
          </w:p>
          <w:p w14:paraId="7F4B508C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Tél: +33 (0)1 58 07 34 40 </w:t>
            </w:r>
          </w:p>
        </w:tc>
        <w:tc>
          <w:tcPr>
            <w:tcW w:w="4428" w:type="dxa"/>
          </w:tcPr>
          <w:p w14:paraId="075E12A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România </w:t>
            </w:r>
          </w:p>
          <w:p w14:paraId="3EFD896C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România S.R.L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+40 (0)21 207 28 00</w:t>
            </w:r>
          </w:p>
        </w:tc>
      </w:tr>
      <w:tr w:rsidR="00C51AFA" w:rsidRPr="00AA3C55" w14:paraId="13FC5046" w14:textId="77777777" w:rsidTr="00491FB5">
        <w:trPr>
          <w:cantSplit/>
        </w:trPr>
        <w:tc>
          <w:tcPr>
            <w:tcW w:w="4428" w:type="dxa"/>
          </w:tcPr>
          <w:p w14:paraId="1EF39765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Hrvatska</w:t>
            </w:r>
          </w:p>
          <w:p w14:paraId="0203BF08" w14:textId="77777777" w:rsidR="00C51AFA" w:rsidRPr="005F7803" w:rsidRDefault="00C51AFA" w:rsidP="00491FB5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Croatia d.o.o.</w:t>
            </w:r>
          </w:p>
          <w:p w14:paraId="64C4585E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+ 385 1 3908 777</w:t>
            </w:r>
          </w:p>
          <w:p w14:paraId="5B7EEC69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2F4055F5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Slovenija </w:t>
            </w:r>
          </w:p>
          <w:p w14:paraId="522E5B5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Pfizer, podružnica za svetovanje s področja farmacevtske dejavnosti, Ljubljana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+ 386(0)152 11 400 </w:t>
            </w:r>
          </w:p>
          <w:p w14:paraId="5773E3F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7C8C31DD" w14:textId="77777777" w:rsidTr="00491FB5">
        <w:trPr>
          <w:cantSplit/>
        </w:trPr>
        <w:tc>
          <w:tcPr>
            <w:tcW w:w="4428" w:type="dxa"/>
          </w:tcPr>
          <w:p w14:paraId="51A037FD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Ireland </w:t>
            </w:r>
          </w:p>
          <w:p w14:paraId="0A90C559" w14:textId="7D4A9637" w:rsidR="00C51AFA" w:rsidRPr="005F7803" w:rsidRDefault="00C51AFA" w:rsidP="00491FB5">
            <w:pPr>
              <w:pStyle w:val="CM56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Healthcare Ireland </w:t>
            </w:r>
            <w:r w:rsidR="006F19D0" w:rsidRPr="00EC4989">
              <w:rPr>
                <w:sz w:val="22"/>
                <w:szCs w:val="22"/>
              </w:rPr>
              <w:t>Unlimited Company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1800 633 363 (toll free)</w:t>
            </w:r>
          </w:p>
          <w:p w14:paraId="6EEF920A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+44 (0)1304 616161</w:t>
            </w:r>
          </w:p>
          <w:p w14:paraId="77C27800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7A828744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Slovenská republika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Pfizer Luxembourg SARL, organizačná zložka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+421-2-3355 5500</w:t>
            </w:r>
          </w:p>
        </w:tc>
      </w:tr>
      <w:tr w:rsidR="00C51AFA" w:rsidRPr="00AA3C55" w14:paraId="6D342EE0" w14:textId="77777777" w:rsidTr="00491FB5">
        <w:trPr>
          <w:cantSplit/>
        </w:trPr>
        <w:tc>
          <w:tcPr>
            <w:tcW w:w="4428" w:type="dxa"/>
          </w:tcPr>
          <w:p w14:paraId="2961D65C" w14:textId="77777777" w:rsidR="00C51AFA" w:rsidRPr="005F7803" w:rsidRDefault="00C51AFA" w:rsidP="00B656B7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Ísland </w:t>
            </w:r>
          </w:p>
          <w:p w14:paraId="296950A1" w14:textId="77777777" w:rsidR="00C51AFA" w:rsidRPr="005F7803" w:rsidRDefault="00C51AFA" w:rsidP="00B656B7">
            <w:pPr>
              <w:pStyle w:val="CM56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Icepharm hf.,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Sími: + 354 540 8000 </w:t>
            </w:r>
          </w:p>
        </w:tc>
        <w:tc>
          <w:tcPr>
            <w:tcW w:w="4428" w:type="dxa"/>
          </w:tcPr>
          <w:p w14:paraId="4846F5B9" w14:textId="77777777" w:rsidR="00C51AFA" w:rsidRPr="005F7803" w:rsidRDefault="00C51AFA" w:rsidP="00B656B7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Suomi/Finland</w:t>
            </w:r>
            <w:r w:rsidRPr="005F7803">
              <w:rPr>
                <w:sz w:val="22"/>
                <w:szCs w:val="22"/>
                <w:lang w:val="cs-CZ"/>
              </w:rPr>
              <w:t xml:space="preserve"> </w:t>
            </w:r>
          </w:p>
          <w:p w14:paraId="654D8DC0" w14:textId="77777777" w:rsidR="00C51AFA" w:rsidRPr="005F7803" w:rsidRDefault="00C51AFA" w:rsidP="00B656B7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Oy </w:t>
            </w:r>
          </w:p>
          <w:p w14:paraId="6B43ECE4" w14:textId="77777777" w:rsidR="00C51AFA" w:rsidRPr="005F7803" w:rsidRDefault="00C51AFA" w:rsidP="00B656B7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Puh/Tel: +358(0)9 43 00 40</w:t>
            </w:r>
          </w:p>
          <w:p w14:paraId="27E3E77B" w14:textId="77777777" w:rsidR="00B656B7" w:rsidRPr="005F7803" w:rsidRDefault="00B656B7" w:rsidP="00B656B7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</w:tr>
      <w:tr w:rsidR="00C51AFA" w:rsidRPr="00AA3C55" w14:paraId="7179205E" w14:textId="77777777" w:rsidTr="00491FB5">
        <w:trPr>
          <w:cantSplit/>
        </w:trPr>
        <w:tc>
          <w:tcPr>
            <w:tcW w:w="4428" w:type="dxa"/>
          </w:tcPr>
          <w:p w14:paraId="05F7356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Italia </w:t>
            </w:r>
          </w:p>
          <w:p w14:paraId="77C749DC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S.r.l.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+39 06 33 18 21 </w:t>
            </w:r>
          </w:p>
        </w:tc>
        <w:tc>
          <w:tcPr>
            <w:tcW w:w="4428" w:type="dxa"/>
          </w:tcPr>
          <w:p w14:paraId="336980A6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Sverige</w:t>
            </w:r>
            <w:r w:rsidRPr="005F7803">
              <w:rPr>
                <w:sz w:val="22"/>
                <w:szCs w:val="22"/>
                <w:lang w:val="cs-CZ"/>
              </w:rPr>
              <w:t xml:space="preserve"> 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Pfizer AB </w:t>
            </w:r>
            <w:r w:rsidRPr="005F7803">
              <w:rPr>
                <w:sz w:val="22"/>
                <w:szCs w:val="22"/>
                <w:lang w:val="cs-CZ"/>
              </w:rPr>
              <w:br/>
              <w:t>Tel: +46 (0)8 5505 2000</w:t>
            </w:r>
          </w:p>
        </w:tc>
      </w:tr>
      <w:tr w:rsidR="00C51AFA" w:rsidRPr="00AA3C55" w14:paraId="3355EF99" w14:textId="77777777" w:rsidTr="00491FB5">
        <w:trPr>
          <w:cantSplit/>
        </w:trPr>
        <w:tc>
          <w:tcPr>
            <w:tcW w:w="4428" w:type="dxa"/>
          </w:tcPr>
          <w:p w14:paraId="4EDB9B9A" w14:textId="77777777" w:rsidR="00C51AFA" w:rsidRPr="005F7803" w:rsidRDefault="00C51AFA" w:rsidP="00491FB5">
            <w:pPr>
              <w:keepNext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Kύπρος</w:t>
            </w:r>
          </w:p>
          <w:p w14:paraId="59ED3AAF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ΕΛΛΑΣ Α.Ε. (Cyprus Branch) </w:t>
            </w:r>
          </w:p>
          <w:p w14:paraId="7CF1404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Τηλ: +357 22 817690</w:t>
            </w:r>
          </w:p>
          <w:p w14:paraId="4E3D16C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428" w:type="dxa"/>
          </w:tcPr>
          <w:p w14:paraId="1A831F56" w14:textId="0962EFE5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4ECEF4D3" w14:textId="77777777" w:rsidTr="00491FB5">
        <w:trPr>
          <w:cantSplit/>
        </w:trPr>
        <w:tc>
          <w:tcPr>
            <w:tcW w:w="4428" w:type="dxa"/>
          </w:tcPr>
          <w:p w14:paraId="02D593C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Latvija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56921E6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</w:p>
          <w:p w14:paraId="3EA5B768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Filiāle Latvijā </w:t>
            </w:r>
          </w:p>
          <w:p w14:paraId="7679D4A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+371 670 35 775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4428" w:type="dxa"/>
          </w:tcPr>
          <w:p w14:paraId="3AE06D54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74931D2A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Tato příbalová informace byla naposledy schválena</w:t>
      </w:r>
      <w:r w:rsidR="003E56D0" w:rsidRPr="005F7803">
        <w:rPr>
          <w:color w:val="000000"/>
          <w:sz w:val="22"/>
          <w:szCs w:val="22"/>
          <w:lang w:val="cs-CZ"/>
        </w:rPr>
        <w:t xml:space="preserve"> </w:t>
      </w:r>
      <w:r w:rsidR="001F34BF" w:rsidRPr="005F7803">
        <w:rPr>
          <w:color w:val="000000"/>
          <w:sz w:val="22"/>
          <w:szCs w:val="22"/>
          <w:lang w:val="cs-CZ"/>
        </w:rPr>
        <w:t>{MM/RRRR}</w:t>
      </w:r>
      <w:r w:rsidR="003E56D0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4AD2BE48" w14:textId="77777777" w:rsidR="00703EF9" w:rsidRPr="005F7803" w:rsidRDefault="00703EF9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DAAAE6" w14:textId="0A3C8548" w:rsidR="00703EF9" w:rsidRPr="005F7803" w:rsidRDefault="00703EF9" w:rsidP="001E29CF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Podrobné informace o tomto přípravku jsou </w:t>
      </w:r>
      <w:r w:rsidR="00494AF1" w:rsidRPr="005F7803">
        <w:rPr>
          <w:color w:val="000000"/>
          <w:sz w:val="22"/>
          <w:szCs w:val="22"/>
          <w:lang w:val="cs-CZ"/>
        </w:rPr>
        <w:t>k dispozici</w:t>
      </w:r>
      <w:r w:rsidRPr="005F7803">
        <w:rPr>
          <w:color w:val="000000"/>
          <w:sz w:val="22"/>
          <w:szCs w:val="22"/>
          <w:lang w:val="cs-CZ"/>
        </w:rPr>
        <w:t xml:space="preserve"> na webových stránkách Evropské agentury pro léčivé přípravky </w:t>
      </w:r>
      <w:hyperlink r:id="rId21" w:history="1">
        <w:r w:rsidR="00F33C8A" w:rsidRPr="00113A5B">
          <w:rPr>
            <w:rStyle w:val="Hyperlink"/>
            <w:sz w:val="22"/>
            <w:szCs w:val="22"/>
            <w:lang w:val="cs-CZ"/>
          </w:rPr>
          <w:t>https://www.ema.europa.eu</w:t>
        </w:r>
        <w:r w:rsidR="00F33C8A" w:rsidRPr="00113A5B">
          <w:rPr>
            <w:rStyle w:val="Hyperlink"/>
            <w:sz w:val="22"/>
            <w:lang w:val="cs-CZ"/>
          </w:rPr>
          <w:t>.</w:t>
        </w:r>
      </w:hyperlink>
    </w:p>
    <w:p w14:paraId="0CDAEBC3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5933FC7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---------------------------------------------------------------------------------------------------------------------------</w:t>
      </w:r>
    </w:p>
    <w:p w14:paraId="3D028804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528C950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Následující informace jsou určeny pouze pro lékaře nebo zdravotnick</w:t>
      </w:r>
      <w:r w:rsidR="00D06B1B" w:rsidRPr="005F7803">
        <w:rPr>
          <w:b/>
          <w:color w:val="000000"/>
          <w:sz w:val="22"/>
          <w:szCs w:val="22"/>
          <w:lang w:val="cs-CZ"/>
        </w:rPr>
        <w:t>é pracovníky</w:t>
      </w:r>
      <w:r w:rsidRPr="005F7803">
        <w:rPr>
          <w:b/>
          <w:color w:val="000000"/>
          <w:sz w:val="22"/>
          <w:szCs w:val="22"/>
          <w:lang w:val="cs-CZ"/>
        </w:rPr>
        <w:t>:</w:t>
      </w:r>
    </w:p>
    <w:p w14:paraId="28BFBCF5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5EC0D400" w14:textId="77777777" w:rsidR="00703EF9" w:rsidRPr="005F7803" w:rsidRDefault="00D06B1B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Rekonstituce a ředění</w:t>
      </w:r>
    </w:p>
    <w:p w14:paraId="2691EB67" w14:textId="77777777" w:rsidR="00703EF9" w:rsidRPr="005F7803" w:rsidRDefault="00703EF9">
      <w:pPr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47009B5F" w14:textId="77777777" w:rsidR="00703EF9" w:rsidRPr="005F7803" w:rsidRDefault="006C1774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703EF9" w:rsidRPr="005F7803">
        <w:rPr>
          <w:color w:val="000000"/>
          <w:sz w:val="22"/>
          <w:szCs w:val="22"/>
          <w:lang w:val="cs-CZ"/>
        </w:rPr>
        <w:t>VFEND prášek pro injekční roztok je nutno nejdříve rozpustit buď v 19 ml vody na injekci nebo v 19 ml infuzního roztoku chloridu sodného 9 mg/ml (0,9%), aby se získal extrahovatelný objem 20 ml průzračného koncentrátu obsahujícího 10 mg/ml vorikonazolu.</w:t>
      </w:r>
    </w:p>
    <w:p w14:paraId="7D5553E4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Vyřaďte injekční lahvičku </w:t>
      </w:r>
      <w:r w:rsidR="006C1774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VFEND, jestliže vakuum netáhne rozpouštědlo do lahvičky.</w:t>
      </w:r>
    </w:p>
    <w:p w14:paraId="4D803D80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Doporučuje se používat standardní 20 ml (neautomatické) stříkačky, aby se zajistil výdej přesného množství (19,0 ml) vody </w:t>
      </w:r>
      <w:r w:rsidR="00A83A0A" w:rsidRPr="005F7803">
        <w:rPr>
          <w:color w:val="000000"/>
          <w:sz w:val="22"/>
          <w:szCs w:val="22"/>
          <w:lang w:val="cs-CZ"/>
        </w:rPr>
        <w:t>pro</w:t>
      </w:r>
      <w:r w:rsidRPr="005F7803">
        <w:rPr>
          <w:color w:val="000000"/>
          <w:sz w:val="22"/>
          <w:szCs w:val="22"/>
          <w:lang w:val="cs-CZ"/>
        </w:rPr>
        <w:t xml:space="preserve"> injekci nebo 19 ml infuzního roztoku chloridu sodného 9 mg/ml (0,9%).</w:t>
      </w:r>
    </w:p>
    <w:p w14:paraId="4BC43217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Požadovaný objem rozpuštěného koncentrátu se pak přidá k doporučenému kompatibilnímu infuznímu roztoku, tak se získá výsledný roztok </w:t>
      </w:r>
      <w:r w:rsidR="006C1774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VFEND obsahující 0,5 až 5 mg/ml vorikonazolu.</w:t>
      </w:r>
    </w:p>
    <w:p w14:paraId="40C266FC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 je určen pouze pro jednotlivou dávku a veškerý nespotřebovaný roztok je nutno znehodnotit; lze použít pouze průzračné roztoky bez částic.</w:t>
      </w:r>
    </w:p>
    <w:p w14:paraId="7CF5A816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Není určen k injekčnímu podávání ve formě bolusu.</w:t>
      </w:r>
    </w:p>
    <w:p w14:paraId="773E4C53" w14:textId="77777777" w:rsidR="00703EF9" w:rsidRPr="005F7803" w:rsidRDefault="00703EF9">
      <w:pPr>
        <w:numPr>
          <w:ilvl w:val="0"/>
          <w:numId w:val="37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Informace o uchovávání najdete v bodu 5 „Jak </w:t>
      </w:r>
      <w:r w:rsidR="00984C2B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uchovávat“.</w:t>
      </w:r>
    </w:p>
    <w:p w14:paraId="2C030191" w14:textId="77777777" w:rsidR="00703EF9" w:rsidRPr="005F7803" w:rsidRDefault="00703EF9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A5FE36F" w14:textId="77777777" w:rsidR="00703EF9" w:rsidRPr="005F7803" w:rsidRDefault="00703EF9" w:rsidP="001E29CF">
      <w:pPr>
        <w:rPr>
          <w:i/>
          <w:color w:val="000000"/>
          <w:sz w:val="22"/>
          <w:lang w:val="cs-CZ"/>
        </w:rPr>
      </w:pPr>
      <w:r w:rsidRPr="005F7803">
        <w:rPr>
          <w:i/>
          <w:color w:val="000000"/>
          <w:sz w:val="22"/>
          <w:lang w:val="cs-CZ"/>
        </w:rPr>
        <w:t>Požadovaný objem 10 mg/ml koncentrátu přípravku VFEND</w:t>
      </w:r>
    </w:p>
    <w:p w14:paraId="1BA4BEF1" w14:textId="77777777" w:rsidR="00703EF9" w:rsidRPr="005F7803" w:rsidRDefault="00703EF9" w:rsidP="00C17296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89"/>
        <w:gridCol w:w="1643"/>
        <w:gridCol w:w="1685"/>
        <w:gridCol w:w="1701"/>
        <w:gridCol w:w="1701"/>
      </w:tblGrid>
      <w:tr w:rsidR="00961DDA" w:rsidRPr="00AA3C55" w14:paraId="69C3C119" w14:textId="77777777" w:rsidTr="00C17296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E13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  <w:p w14:paraId="527D2D0F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Tělesná hmotnost</w:t>
            </w:r>
          </w:p>
          <w:p w14:paraId="27366E18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(kg)</w:t>
            </w:r>
          </w:p>
        </w:tc>
        <w:tc>
          <w:tcPr>
            <w:tcW w:w="8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9CB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Množství VFEND koncentrátu (10 mg/ml) vyžadované pro:</w:t>
            </w:r>
          </w:p>
        </w:tc>
      </w:tr>
      <w:tr w:rsidR="00961DDA" w:rsidRPr="00AA3C55" w14:paraId="549351E9" w14:textId="77777777" w:rsidTr="00C17296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BC5" w14:textId="77777777" w:rsidR="00703EF9" w:rsidRPr="005F7803" w:rsidRDefault="00703EF9" w:rsidP="00C17296">
            <w:pPr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651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Dávka 3 mg/kg </w:t>
            </w:r>
          </w:p>
          <w:p w14:paraId="36E5E2A5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lahviček)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91A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Dávka 4 mg/kg </w:t>
            </w:r>
          </w:p>
          <w:p w14:paraId="78E24705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lahviček)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D16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Dávka 6 mg/kg </w:t>
            </w:r>
          </w:p>
          <w:p w14:paraId="688A689E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lahviček)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502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Dávka 8 mg/kg </w:t>
            </w:r>
          </w:p>
          <w:p w14:paraId="3FB5FEE0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lahviček)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659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Dávka 9 mg/kg </w:t>
            </w:r>
          </w:p>
          <w:p w14:paraId="419D8F68" w14:textId="77777777" w:rsidR="00703EF9" w:rsidRPr="005F7803" w:rsidRDefault="00703EF9" w:rsidP="00C17296">
            <w:pPr>
              <w:tabs>
                <w:tab w:val="left" w:pos="567"/>
              </w:tabs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(počet lahviček)</w:t>
            </w:r>
          </w:p>
        </w:tc>
      </w:tr>
      <w:tr w:rsidR="00961DDA" w:rsidRPr="00AA3C55" w14:paraId="294EB399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C46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119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37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039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8BE11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8,0 ml (1)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07754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9,0 ml (1) </w:t>
            </w:r>
          </w:p>
        </w:tc>
      </w:tr>
      <w:tr w:rsidR="00961DDA" w:rsidRPr="00AA3C55" w14:paraId="05819E6A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581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64B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2B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B94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2BF6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12,0 ml (1)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D452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13,5 ml (1) </w:t>
            </w:r>
          </w:p>
        </w:tc>
      </w:tr>
      <w:tr w:rsidR="00961DDA" w:rsidRPr="00AA3C55" w14:paraId="00BB09DB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E6A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468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2D7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967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6035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16,0 ml (1)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C9849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18,0 ml (1) </w:t>
            </w:r>
          </w:p>
        </w:tc>
      </w:tr>
      <w:tr w:rsidR="00961DDA" w:rsidRPr="00AA3C55" w14:paraId="79FC113D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82A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02E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72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9CDB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B5526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20,0 ml (1)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799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22,5 ml (2) </w:t>
            </w:r>
          </w:p>
        </w:tc>
      </w:tr>
      <w:tr w:rsidR="00961DDA" w:rsidRPr="00AA3C55" w14:paraId="06D92109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A82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60D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9,0ml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EFB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12,0ml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05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18,0ml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2F7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24,0 ml (2)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F8C6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27,0 ml (2) </w:t>
            </w:r>
          </w:p>
        </w:tc>
      </w:tr>
      <w:tr w:rsidR="00961DDA" w:rsidRPr="00AA3C55" w14:paraId="7B387BA9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7C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6C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</w:t>
            </w:r>
            <w:r w:rsidR="00984C2B" w:rsidRPr="005F7803">
              <w:rPr>
                <w:color w:val="000000"/>
                <w:sz w:val="22"/>
                <w:szCs w:val="22"/>
                <w:lang w:val="cs-CZ"/>
              </w:rPr>
              <w:t>0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,5ml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5AE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14,0ml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F1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21,0ml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73D3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28,0 ml (2)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3301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31,5 ml (2) </w:t>
            </w:r>
          </w:p>
        </w:tc>
      </w:tr>
      <w:tr w:rsidR="00961DDA" w:rsidRPr="00AA3C55" w14:paraId="2DDE4A97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B7B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58A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12,0ml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4064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16,0ml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D53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108D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32,0 ml (2)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AE48A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36,0 ml (2) </w:t>
            </w:r>
          </w:p>
        </w:tc>
      </w:tr>
      <w:tr w:rsidR="00961DDA" w:rsidRPr="00AA3C55" w14:paraId="01214391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F22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1BF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13,5ml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06B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6660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27,0ml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544E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36,0 ml (2)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0F98" w14:textId="77777777" w:rsidR="00703EF9" w:rsidRPr="005F7803" w:rsidRDefault="00703EF9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40,5 ml (2) </w:t>
            </w:r>
          </w:p>
        </w:tc>
      </w:tr>
      <w:tr w:rsidR="00961DDA" w:rsidRPr="00AA3C55" w14:paraId="1139F205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33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E35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15,0ml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DE1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20,0ml (1)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42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D39B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40,0 ml (2)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0CDF5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45,0 ml (2) </w:t>
            </w:r>
          </w:p>
        </w:tc>
      </w:tr>
      <w:tr w:rsidR="00961DDA" w:rsidRPr="00AA3C55" w14:paraId="79E4ADF2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E4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63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16,5ml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C6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22,0ml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89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33,0ml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0FF9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44,0 ml (3)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1D6C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49,5 ml (3) </w:t>
            </w:r>
          </w:p>
        </w:tc>
      </w:tr>
      <w:tr w:rsidR="00961DDA" w:rsidRPr="00AA3C55" w14:paraId="1AD7D32D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477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444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18,0ml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924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E42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8FE32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48,0 ml (3)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CA44C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54,0 ml (3) </w:t>
            </w:r>
          </w:p>
        </w:tc>
      </w:tr>
      <w:tr w:rsidR="00961DDA" w:rsidRPr="00AA3C55" w14:paraId="0A2F6213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9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A7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19,5ml (1)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F82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26,0ml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C1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39,0ml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5351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52,0 ml (3)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3008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58,5 ml (3)</w:t>
            </w:r>
          </w:p>
        </w:tc>
      </w:tr>
      <w:tr w:rsidR="00961DDA" w:rsidRPr="00AA3C55" w14:paraId="6C07E172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B19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70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0C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21,0ml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B25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28,0ml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045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42,0ml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B23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FE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0A37D8AB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086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75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CC4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22,5ml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BD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D0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45,0ml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54E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30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09B518FA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B6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A31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24,0ml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49F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32,0ml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1C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48,0ml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DE7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9DB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35FE3E8D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050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85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D719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25,5ml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01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34,0ml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D01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51,0ml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F4BF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4DE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3EFF33F7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242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26A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27,0 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0D7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36,0 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3E5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54,0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671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FCD" w14:textId="77777777" w:rsidR="00961DDA" w:rsidRPr="005F7803" w:rsidRDefault="00961DDA" w:rsidP="00C17296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77391459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210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95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6A7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28,5 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283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38,0 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05F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57,0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5BC1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A46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  <w:tr w:rsidR="00961DDA" w:rsidRPr="00AA3C55" w14:paraId="37DCC511" w14:textId="77777777" w:rsidTr="00C172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386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C00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30,0 ml (2)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A30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40,0 ml (2)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A7F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60,0 ml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C07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5FB" w14:textId="77777777" w:rsidR="00961DDA" w:rsidRPr="005F7803" w:rsidRDefault="00961DDA" w:rsidP="00937E5F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-</w:t>
            </w:r>
          </w:p>
        </w:tc>
      </w:tr>
    </w:tbl>
    <w:p w14:paraId="2B80F093" w14:textId="77777777" w:rsidR="00703EF9" w:rsidRPr="005F7803" w:rsidRDefault="00703EF9">
      <w:pPr>
        <w:pStyle w:val="EndnoteText"/>
        <w:rPr>
          <w:color w:val="000000"/>
          <w:lang w:val="cs-CZ"/>
        </w:rPr>
      </w:pPr>
    </w:p>
    <w:p w14:paraId="0C99F140" w14:textId="77777777" w:rsidR="00961DDA" w:rsidRPr="005F7803" w:rsidRDefault="00A47165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 xml:space="preserve">Přípravek </w:t>
      </w:r>
      <w:r w:rsidR="00961DDA" w:rsidRPr="005F7803">
        <w:rPr>
          <w:color w:val="000000"/>
        </w:rPr>
        <w:t>VFEND je lyofilizovaný sterilní přípravek bez konzervantů pro jednotlivou dávku. Proto z mikrobiologického hlediska má být přípravek použit okamžitě. Není-li použit okamžitě, doba a podmínky uchovávání přípravku po otevření před použitím jsou v odpovědnosti uživatele a normálně by doba neměla být delší než 24</w:t>
      </w:r>
      <w:r w:rsidR="00495D27" w:rsidRPr="005F7803">
        <w:rPr>
          <w:color w:val="000000"/>
        </w:rPr>
        <w:t> </w:t>
      </w:r>
      <w:r w:rsidR="00961DDA" w:rsidRPr="005F7803">
        <w:rPr>
          <w:color w:val="000000"/>
        </w:rPr>
        <w:t xml:space="preserve"> hodin při 2</w:t>
      </w:r>
      <w:r w:rsidR="00E71407" w:rsidRPr="005F7803">
        <w:rPr>
          <w:color w:val="000000"/>
        </w:rPr>
        <w:t> </w:t>
      </w:r>
      <w:r w:rsidR="007B3FFB" w:rsidRPr="005F7803">
        <w:rPr>
          <w:color w:val="000000"/>
        </w:rPr>
        <w:t xml:space="preserve">°C </w:t>
      </w:r>
      <w:r w:rsidR="00DB22D0" w:rsidRPr="005F7803">
        <w:rPr>
          <w:color w:val="000000"/>
        </w:rPr>
        <w:t xml:space="preserve">– </w:t>
      </w:r>
      <w:r w:rsidR="00961DDA" w:rsidRPr="005F7803">
        <w:rPr>
          <w:color w:val="000000"/>
        </w:rPr>
        <w:t xml:space="preserve">8 °C, pokud rekonstituce neproběhla za kontrolovaných a platných aseptických podmínek. </w:t>
      </w:r>
    </w:p>
    <w:p w14:paraId="08C8E06C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563D3E" w14:textId="77777777" w:rsidR="00961DDA" w:rsidRPr="005F7803" w:rsidRDefault="00961DDA" w:rsidP="00DE6427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Kompatibilní infuzní roztoky:</w:t>
      </w:r>
    </w:p>
    <w:p w14:paraId="10783B3C" w14:textId="77777777" w:rsidR="00961DDA" w:rsidRPr="005F7803" w:rsidRDefault="00961DDA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F8519C0" w14:textId="77777777" w:rsidR="00961DDA" w:rsidRPr="005F7803" w:rsidRDefault="00961DDA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Rozpuštěný roztok lze naředit pomocí:</w:t>
      </w:r>
    </w:p>
    <w:p w14:paraId="6039DA5A" w14:textId="77777777" w:rsidR="00961DDA" w:rsidRPr="005F7803" w:rsidRDefault="00961DDA" w:rsidP="00DE6427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267A956D" w14:textId="77777777" w:rsidR="00961DDA" w:rsidRPr="005F7803" w:rsidRDefault="00961DDA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9 mg/ml (0,9%) chloridu sodného pro infuzi</w:t>
      </w:r>
    </w:p>
    <w:p w14:paraId="47C32B32" w14:textId="77777777" w:rsidR="00961DDA" w:rsidRPr="005F7803" w:rsidRDefault="00961DDA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složeného roztoku mléčnanu sodného</w:t>
      </w:r>
    </w:p>
    <w:p w14:paraId="255D0AA3" w14:textId="77777777" w:rsidR="00961DDA" w:rsidRPr="005F7803" w:rsidRDefault="00961DDA" w:rsidP="00DE6427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složeného roztoku mléčnanu sodného</w:t>
      </w:r>
    </w:p>
    <w:p w14:paraId="7D6DD126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0,45% chloridu sodného</w:t>
      </w:r>
    </w:p>
    <w:p w14:paraId="78FD9902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</w:t>
      </w:r>
    </w:p>
    <w:p w14:paraId="33E3EBD2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v 20 mEq chloridu draselného</w:t>
      </w:r>
    </w:p>
    <w:p w14:paraId="49DAA823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0,45% chloridu sodného</w:t>
      </w:r>
    </w:p>
    <w:p w14:paraId="6471202D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Intravenózní infuze 5% glukózy a 0,9% chloridu sodného</w:t>
      </w:r>
    </w:p>
    <w:p w14:paraId="62EC59E7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041E0EA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Kompatibilita přípravku VFEND s jinými rozpouštědly než těmi, která jsou uvedena výše (nebo dále, pod hlavičkou „Inkompatibility“), není známá.</w:t>
      </w:r>
    </w:p>
    <w:p w14:paraId="1A5E3D5D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C64CFC9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Inkompatibility:</w:t>
      </w:r>
    </w:p>
    <w:p w14:paraId="328411EF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0FB0D558" w14:textId="77777777" w:rsidR="00961DDA" w:rsidRPr="005F7803" w:rsidRDefault="00A47165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>VFEND se nesmí aplikovat stejnou infuzí ani kanylou souběžně s jinými intravenózními přípravky, včetně parenterální výživy (např. Aminofusin 10% Plus).</w:t>
      </w:r>
    </w:p>
    <w:p w14:paraId="0DF54A71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Infuze krevních derivátů se nesmí provádět současně s infuzí přípravku VFEND.</w:t>
      </w:r>
    </w:p>
    <w:p w14:paraId="163590BE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 VFEND se nesmí ředit 4,2% roztokem bikarbonátu sodného pro infuzi.</w:t>
      </w:r>
    </w:p>
    <w:p w14:paraId="1FFE8BA3" w14:textId="6479A344" w:rsidR="00C17296" w:rsidRPr="005F7803" w:rsidRDefault="00961DDA" w:rsidP="00B21C51">
      <w:pPr>
        <w:jc w:val="center"/>
        <w:rPr>
          <w:b/>
          <w:color w:val="000000"/>
          <w:sz w:val="22"/>
          <w:szCs w:val="22"/>
          <w:lang w:val="cs-CZ"/>
        </w:rPr>
      </w:pPr>
      <w:r w:rsidRPr="005F7803">
        <w:rPr>
          <w:b/>
          <w:bCs/>
          <w:color w:val="000000"/>
          <w:sz w:val="22"/>
          <w:szCs w:val="22"/>
          <w:lang w:val="cs-CZ"/>
        </w:rPr>
        <w:br w:type="page"/>
      </w:r>
      <w:r w:rsidR="00C17296" w:rsidRPr="005F7803">
        <w:rPr>
          <w:b/>
          <w:color w:val="000000"/>
          <w:sz w:val="22"/>
          <w:szCs w:val="22"/>
          <w:lang w:val="cs-CZ"/>
        </w:rPr>
        <w:t>Příbalová informace: informace pro uživatele</w:t>
      </w:r>
    </w:p>
    <w:p w14:paraId="033FB20D" w14:textId="77777777" w:rsidR="00961DDA" w:rsidRPr="005F7803" w:rsidRDefault="00961DDA" w:rsidP="001E29CF">
      <w:pPr>
        <w:rPr>
          <w:b/>
          <w:color w:val="000000"/>
          <w:sz w:val="22"/>
          <w:lang w:val="cs-CZ"/>
        </w:rPr>
      </w:pPr>
    </w:p>
    <w:p w14:paraId="3D9E5B4A" w14:textId="77777777" w:rsidR="00961DDA" w:rsidRPr="005F7803" w:rsidRDefault="00961DDA">
      <w:pPr>
        <w:tabs>
          <w:tab w:val="left" w:pos="567"/>
        </w:tabs>
        <w:jc w:val="center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VFEND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40 mg/ml prášek pro perorální suspenzi</w:t>
      </w:r>
    </w:p>
    <w:p w14:paraId="7F20F30F" w14:textId="7D869E36" w:rsidR="00961DDA" w:rsidRPr="005F7803" w:rsidRDefault="00961DDA">
      <w:pPr>
        <w:tabs>
          <w:tab w:val="left" w:pos="567"/>
        </w:tabs>
        <w:jc w:val="center"/>
        <w:rPr>
          <w:b/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vori</w:t>
      </w:r>
      <w:r w:rsidR="00147BDC" w:rsidRPr="005F7803">
        <w:rPr>
          <w:color w:val="000000"/>
          <w:sz w:val="22"/>
          <w:szCs w:val="22"/>
          <w:lang w:val="cs-CZ"/>
        </w:rPr>
        <w:t>konazol</w:t>
      </w:r>
    </w:p>
    <w:p w14:paraId="2E197ABD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2867AE8" w14:textId="77777777" w:rsidR="00961DDA" w:rsidRPr="005F7803" w:rsidRDefault="00961DDA" w:rsidP="001E29CF">
      <w:pPr>
        <w:rPr>
          <w:b/>
          <w:color w:val="000000"/>
          <w:sz w:val="22"/>
          <w:lang w:val="cs-CZ"/>
        </w:rPr>
      </w:pPr>
      <w:r w:rsidRPr="005F7803">
        <w:rPr>
          <w:b/>
          <w:color w:val="000000"/>
          <w:sz w:val="22"/>
          <w:lang w:val="cs-CZ"/>
        </w:rPr>
        <w:t xml:space="preserve">Přečtěte si pozorně celou příbalovou informaci dříve, než začnete tento přípravek </w:t>
      </w:r>
      <w:r w:rsidR="00344056" w:rsidRPr="005F7803">
        <w:rPr>
          <w:b/>
          <w:color w:val="000000"/>
          <w:sz w:val="22"/>
          <w:lang w:val="cs-CZ"/>
        </w:rPr>
        <w:t>po</w:t>
      </w:r>
      <w:r w:rsidRPr="005F7803">
        <w:rPr>
          <w:b/>
          <w:color w:val="000000"/>
          <w:sz w:val="22"/>
          <w:lang w:val="cs-CZ"/>
        </w:rPr>
        <w:t xml:space="preserve">užívat, </w:t>
      </w:r>
      <w:r w:rsidR="00C1764E" w:rsidRPr="005F7803">
        <w:rPr>
          <w:b/>
          <w:color w:val="000000"/>
          <w:sz w:val="22"/>
          <w:lang w:val="cs-CZ"/>
        </w:rPr>
        <w:t>protože obsahuje pro Vás důležité údaje</w:t>
      </w:r>
      <w:r w:rsidRPr="005F7803">
        <w:rPr>
          <w:b/>
          <w:color w:val="000000"/>
          <w:sz w:val="22"/>
          <w:lang w:val="cs-CZ"/>
        </w:rPr>
        <w:t>.</w:t>
      </w:r>
    </w:p>
    <w:p w14:paraId="1C25CC62" w14:textId="77777777" w:rsidR="00961DDA" w:rsidRPr="005F7803" w:rsidRDefault="00961DDA" w:rsidP="00DE6427">
      <w:pPr>
        <w:numPr>
          <w:ilvl w:val="0"/>
          <w:numId w:val="3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Ponechte si příbalovou informaci pro případ, že si ji budete potřebovat přečíst znovu.</w:t>
      </w:r>
    </w:p>
    <w:p w14:paraId="711E849F" w14:textId="77777777" w:rsidR="00961DDA" w:rsidRPr="005F7803" w:rsidRDefault="00961DDA" w:rsidP="00DE6427">
      <w:pPr>
        <w:numPr>
          <w:ilvl w:val="0"/>
          <w:numId w:val="3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Máte-li jakékoli další otázky, zeptejte se svého lékaře, lékárníka nebo zdravotní sestry.</w:t>
      </w:r>
    </w:p>
    <w:p w14:paraId="3AD2AA5E" w14:textId="77777777" w:rsidR="00961DDA" w:rsidRPr="005F7803" w:rsidRDefault="00961DDA" w:rsidP="00DE6427">
      <w:pPr>
        <w:numPr>
          <w:ilvl w:val="0"/>
          <w:numId w:val="39"/>
        </w:num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přípravek byl předepsán výhradně Vám. Nedávejte jej žádné další osobě. Mohl by jí ublížit, a to i tehdy, má-li stejné známky onemocnění jako Vy.</w:t>
      </w:r>
    </w:p>
    <w:p w14:paraId="3EDEB37D" w14:textId="77777777" w:rsidR="00961DDA" w:rsidRPr="005F7803" w:rsidRDefault="00961DDA" w:rsidP="00DE6427">
      <w:pPr>
        <w:numPr>
          <w:ilvl w:val="0"/>
          <w:numId w:val="99"/>
        </w:num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se u Vás vyskytne kterýkoli z nežádoucích účinků, sdělte to svému lékaři, lékárníkovi nebo zdravotní sestře. Stejně postupujte v případě jakýchkoli nežádoucích účinků, které nejsou uvedeny v této příbalové informaci</w:t>
      </w:r>
      <w:r w:rsidR="00E02885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E02885" w:rsidRPr="005F7803">
        <w:rPr>
          <w:color w:val="000000"/>
          <w:sz w:val="22"/>
          <w:szCs w:val="22"/>
          <w:lang w:val="cs-CZ"/>
        </w:rPr>
        <w:t>V</w:t>
      </w:r>
      <w:r w:rsidRPr="005F7803">
        <w:rPr>
          <w:color w:val="000000"/>
          <w:sz w:val="22"/>
          <w:szCs w:val="22"/>
          <w:lang w:val="cs-CZ"/>
        </w:rPr>
        <w:t>iz bod 4.</w:t>
      </w:r>
    </w:p>
    <w:p w14:paraId="00988600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u w:val="single"/>
          <w:lang w:val="cs-CZ"/>
        </w:rPr>
      </w:pPr>
    </w:p>
    <w:p w14:paraId="76595B54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Co naleznete v této příbalové informaci</w:t>
      </w:r>
    </w:p>
    <w:p w14:paraId="5D11A199" w14:textId="77777777" w:rsidR="00961DDA" w:rsidRPr="005F7803" w:rsidRDefault="00961DDA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 xml:space="preserve">Co je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a k čemu se používá</w:t>
      </w:r>
    </w:p>
    <w:p w14:paraId="0871482C" w14:textId="77777777" w:rsidR="00961DDA" w:rsidRPr="005F7803" w:rsidRDefault="00961DDA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 xml:space="preserve">Čemu musíte věnovat pozornost, než začnete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</w:t>
      </w:r>
      <w:r w:rsidR="0034405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</w:t>
      </w:r>
    </w:p>
    <w:p w14:paraId="7CEA6E70" w14:textId="77777777" w:rsidR="00961DDA" w:rsidRPr="005F7803" w:rsidRDefault="00961DDA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3.</w:t>
      </w:r>
      <w:r w:rsidRPr="005F7803">
        <w:rPr>
          <w:color w:val="000000"/>
          <w:sz w:val="22"/>
          <w:szCs w:val="22"/>
          <w:lang w:val="cs-CZ"/>
        </w:rPr>
        <w:tab/>
        <w:t xml:space="preserve">Jak se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</w:t>
      </w:r>
      <w:r w:rsidR="0034405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</w:t>
      </w:r>
    </w:p>
    <w:p w14:paraId="489BB034" w14:textId="77777777" w:rsidR="00961DDA" w:rsidRPr="005F7803" w:rsidRDefault="00961DDA">
      <w:pPr>
        <w:tabs>
          <w:tab w:val="left" w:pos="567"/>
        </w:tabs>
        <w:ind w:left="567" w:right="-29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4.</w:t>
      </w:r>
      <w:r w:rsidRPr="005F7803">
        <w:rPr>
          <w:color w:val="000000"/>
          <w:sz w:val="22"/>
          <w:szCs w:val="22"/>
          <w:lang w:val="cs-CZ"/>
        </w:rPr>
        <w:tab/>
        <w:t>Možné nežádoucí účinky</w:t>
      </w:r>
    </w:p>
    <w:p w14:paraId="17C39BED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5.</w:t>
      </w:r>
      <w:r w:rsidRPr="005F7803">
        <w:rPr>
          <w:color w:val="000000"/>
          <w:sz w:val="22"/>
          <w:szCs w:val="22"/>
          <w:lang w:val="cs-CZ"/>
        </w:rPr>
        <w:tab/>
        <w:t xml:space="preserve">Jak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uchovávat</w:t>
      </w:r>
    </w:p>
    <w:p w14:paraId="46418F31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6.</w:t>
      </w:r>
      <w:r w:rsidRPr="005F7803">
        <w:rPr>
          <w:color w:val="000000"/>
          <w:sz w:val="22"/>
          <w:szCs w:val="22"/>
          <w:lang w:val="cs-CZ"/>
        </w:rPr>
        <w:tab/>
        <w:t>Obsah balení a další informace</w:t>
      </w:r>
    </w:p>
    <w:p w14:paraId="5C1F1833" w14:textId="77777777" w:rsidR="00961DDA" w:rsidRPr="00E21E56" w:rsidRDefault="00961DDA">
      <w:pPr>
        <w:tabs>
          <w:tab w:val="left" w:pos="567"/>
        </w:tabs>
        <w:ind w:right="-2"/>
        <w:rPr>
          <w:bCs/>
          <w:color w:val="000000"/>
          <w:sz w:val="22"/>
          <w:szCs w:val="22"/>
          <w:u w:val="single"/>
          <w:lang w:val="cs-CZ"/>
        </w:rPr>
      </w:pPr>
    </w:p>
    <w:p w14:paraId="2FF04EB8" w14:textId="77777777" w:rsidR="00961DDA" w:rsidRPr="00E21E56" w:rsidRDefault="00961DDA">
      <w:pPr>
        <w:tabs>
          <w:tab w:val="left" w:pos="567"/>
        </w:tabs>
        <w:ind w:right="-2"/>
        <w:rPr>
          <w:bCs/>
          <w:color w:val="000000"/>
          <w:sz w:val="22"/>
          <w:szCs w:val="22"/>
          <w:u w:val="single"/>
          <w:lang w:val="cs-CZ"/>
        </w:rPr>
      </w:pPr>
    </w:p>
    <w:p w14:paraId="3108BBCA" w14:textId="77777777" w:rsidR="00961DDA" w:rsidRPr="005F7803" w:rsidRDefault="00961DDA">
      <w:pPr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1.</w:t>
      </w:r>
      <w:r w:rsidRPr="005F7803">
        <w:rPr>
          <w:b/>
          <w:color w:val="000000"/>
          <w:sz w:val="22"/>
          <w:szCs w:val="22"/>
          <w:lang w:val="cs-CZ"/>
        </w:rPr>
        <w:tab/>
        <w:t>Co je přípravek VFEND a k čemu se používá</w:t>
      </w:r>
    </w:p>
    <w:p w14:paraId="37191125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B38D56" w14:textId="77777777" w:rsidR="00961DDA" w:rsidRPr="005F7803" w:rsidRDefault="00BC7134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 xml:space="preserve">VFEND obsahuje léčivou látku vorikonazol. Tyto léky se užívají k léčbě široké škály mykotických infekcí (způsobených houbami). </w:t>
      </w: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>VFEND je antimykotický lék. Působí tak, že usmrcuje houby vyvolávající infekce nebo zastavuje jejich růst.</w:t>
      </w:r>
    </w:p>
    <w:p w14:paraId="1E41EE5E" w14:textId="77777777" w:rsidR="00961DDA" w:rsidRPr="005F7803" w:rsidRDefault="00961DDA">
      <w:pPr>
        <w:pStyle w:val="EndnoteText"/>
        <w:rPr>
          <w:color w:val="000000"/>
          <w:lang w:val="cs-CZ"/>
        </w:rPr>
      </w:pPr>
    </w:p>
    <w:p w14:paraId="6262429F" w14:textId="77777777" w:rsidR="00961DDA" w:rsidRPr="005F7803" w:rsidRDefault="00961DDA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Užívá se k léčbě pacientů (dospělých a dětí starších 2 let) s:</w:t>
      </w:r>
    </w:p>
    <w:p w14:paraId="6EA2A99F" w14:textId="77777777" w:rsidR="00961DDA" w:rsidRPr="005F7803" w:rsidRDefault="00961DDA">
      <w:pPr>
        <w:rPr>
          <w:color w:val="000000"/>
          <w:sz w:val="22"/>
          <w:lang w:val="cs-CZ" w:eastAsia="en-GB"/>
        </w:rPr>
      </w:pPr>
    </w:p>
    <w:p w14:paraId="71522D1F" w14:textId="77777777" w:rsidR="00961DDA" w:rsidRPr="005F7803" w:rsidRDefault="00961DDA" w:rsidP="008979A2">
      <w:pPr>
        <w:pStyle w:val="CM55"/>
        <w:numPr>
          <w:ilvl w:val="0"/>
          <w:numId w:val="100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invazivní aspergilózou (typ mykotické infekce vyvolané druhem </w:t>
      </w:r>
      <w:r w:rsidRPr="005F7803">
        <w:rPr>
          <w:i/>
          <w:color w:val="000000"/>
          <w:sz w:val="22"/>
          <w:szCs w:val="22"/>
          <w:lang w:val="cs-CZ"/>
        </w:rPr>
        <w:t>Aspergillus sp.</w:t>
      </w:r>
      <w:r w:rsidRPr="005F7803">
        <w:rPr>
          <w:color w:val="000000"/>
          <w:sz w:val="22"/>
          <w:szCs w:val="22"/>
          <w:lang w:val="cs-CZ"/>
        </w:rPr>
        <w:t>),</w:t>
      </w:r>
    </w:p>
    <w:p w14:paraId="789A01E8" w14:textId="77777777" w:rsidR="00961DDA" w:rsidRPr="005F7803" w:rsidRDefault="00D9529A" w:rsidP="008979A2">
      <w:pPr>
        <w:pStyle w:val="CM55"/>
        <w:numPr>
          <w:ilvl w:val="0"/>
          <w:numId w:val="100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kandidemií</w:t>
      </w:r>
      <w:r w:rsidR="00961DDA" w:rsidRPr="005F7803">
        <w:rPr>
          <w:color w:val="000000"/>
          <w:sz w:val="22"/>
          <w:szCs w:val="22"/>
          <w:lang w:val="cs-CZ"/>
        </w:rPr>
        <w:t xml:space="preserve"> (jiný typ mykotické infekce vyvolané druhy </w:t>
      </w:r>
      <w:r w:rsidR="00961DDA" w:rsidRPr="005F7803">
        <w:rPr>
          <w:i/>
          <w:color w:val="000000"/>
          <w:sz w:val="22"/>
          <w:szCs w:val="22"/>
          <w:lang w:val="cs-CZ"/>
        </w:rPr>
        <w:t>Candida sp</w:t>
      </w:r>
      <w:r w:rsidR="00961DDA" w:rsidRPr="005F7803">
        <w:rPr>
          <w:color w:val="000000"/>
          <w:sz w:val="22"/>
          <w:szCs w:val="22"/>
          <w:lang w:val="cs-CZ"/>
        </w:rPr>
        <w:t>) u pacientů bez neutropenie (pacienti, kteří nemají nízký počet bílých krvinek),</w:t>
      </w:r>
    </w:p>
    <w:p w14:paraId="47482707" w14:textId="77777777" w:rsidR="00961DDA" w:rsidRPr="005F7803" w:rsidRDefault="00961DDA" w:rsidP="008979A2">
      <w:pPr>
        <w:pStyle w:val="CM55"/>
        <w:numPr>
          <w:ilvl w:val="0"/>
          <w:numId w:val="100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invazivními infekcemi vyvolanými </w:t>
      </w:r>
      <w:r w:rsidRPr="005F7803">
        <w:rPr>
          <w:i/>
          <w:color w:val="000000"/>
          <w:sz w:val="22"/>
          <w:szCs w:val="22"/>
          <w:lang w:val="cs-CZ"/>
        </w:rPr>
        <w:t>Candida sp.</w:t>
      </w:r>
      <w:r w:rsidRPr="005F7803">
        <w:rPr>
          <w:color w:val="000000"/>
          <w:sz w:val="22"/>
          <w:szCs w:val="22"/>
          <w:lang w:val="cs-CZ"/>
        </w:rPr>
        <w:t>, rezistentními vůči flukonazolu (jiný antimykotický lék),</w:t>
      </w:r>
    </w:p>
    <w:p w14:paraId="360E1A39" w14:textId="77777777" w:rsidR="00961DDA" w:rsidRPr="005F7803" w:rsidRDefault="00961DDA" w:rsidP="008979A2">
      <w:pPr>
        <w:pStyle w:val="CM55"/>
        <w:numPr>
          <w:ilvl w:val="0"/>
          <w:numId w:val="100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závažnými mykotickými infekcemi vyvolanými </w:t>
      </w:r>
      <w:r w:rsidRPr="005F7803">
        <w:rPr>
          <w:i/>
          <w:color w:val="000000"/>
          <w:sz w:val="22"/>
          <w:szCs w:val="22"/>
          <w:lang w:val="cs-CZ"/>
        </w:rPr>
        <w:t>Scedosporium sp.</w:t>
      </w:r>
      <w:r w:rsidRPr="005F7803">
        <w:rPr>
          <w:color w:val="000000"/>
          <w:sz w:val="22"/>
          <w:szCs w:val="22"/>
          <w:lang w:val="cs-CZ"/>
        </w:rPr>
        <w:t xml:space="preserve"> nebo </w:t>
      </w:r>
      <w:r w:rsidRPr="005F7803">
        <w:rPr>
          <w:i/>
          <w:color w:val="000000"/>
          <w:sz w:val="22"/>
          <w:szCs w:val="22"/>
          <w:lang w:val="cs-CZ"/>
        </w:rPr>
        <w:t>Fusarium sp</w:t>
      </w:r>
      <w:r w:rsidRPr="005F7803">
        <w:rPr>
          <w:color w:val="000000"/>
          <w:sz w:val="22"/>
          <w:szCs w:val="22"/>
          <w:lang w:val="cs-CZ"/>
        </w:rPr>
        <w:t>. (dva odlišné druhy hub).</w:t>
      </w:r>
    </w:p>
    <w:p w14:paraId="5610DF03" w14:textId="77777777" w:rsidR="00961DDA" w:rsidRPr="005F7803" w:rsidRDefault="00961DDA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60485BEA" w14:textId="77777777" w:rsidR="00961DDA" w:rsidRPr="005F7803" w:rsidRDefault="00BC7134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>VFEND je určen pacientům se zhoršujícími se, potenciálně život ohrožujícími mykotickými infekcemi.</w:t>
      </w:r>
    </w:p>
    <w:p w14:paraId="52FB1A71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6323340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Prevence mykotických infekcí u vysoce rizikových příjemců transplantátu kostní dřeně.</w:t>
      </w:r>
    </w:p>
    <w:p w14:paraId="4EE4DBB1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CCCED0B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lék lze </w:t>
      </w:r>
      <w:r w:rsidR="0034405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 pouze pod dohledem lékaře.</w:t>
      </w:r>
    </w:p>
    <w:p w14:paraId="1CAE8D60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F724F33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F5541A1" w14:textId="77777777" w:rsidR="00961DDA" w:rsidRPr="005F7803" w:rsidRDefault="00961DDA">
      <w:pPr>
        <w:numPr>
          <w:ilvl w:val="12"/>
          <w:numId w:val="0"/>
        </w:numPr>
        <w:ind w:left="567" w:right="-2" w:hanging="567"/>
        <w:outlineLvl w:val="0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2.</w:t>
      </w:r>
      <w:r w:rsidRPr="005F7803">
        <w:rPr>
          <w:b/>
          <w:color w:val="000000"/>
          <w:sz w:val="22"/>
          <w:szCs w:val="22"/>
          <w:lang w:val="cs-CZ"/>
        </w:rPr>
        <w:tab/>
        <w:t>Čemu musíte věnovat pozornost, než začnete přípravek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aps/>
          <w:color w:val="000000"/>
          <w:sz w:val="22"/>
          <w:szCs w:val="22"/>
          <w:lang w:val="cs-CZ"/>
        </w:rPr>
        <w:t>VFEND</w:t>
      </w:r>
      <w:r w:rsidRPr="005F7803">
        <w:rPr>
          <w:b/>
          <w:color w:val="000000"/>
          <w:sz w:val="22"/>
          <w:szCs w:val="22"/>
          <w:lang w:val="cs-CZ"/>
        </w:rPr>
        <w:t xml:space="preserve"> užívat</w:t>
      </w:r>
    </w:p>
    <w:p w14:paraId="54C378C1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9FC77F3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N</w:t>
      </w:r>
      <w:r w:rsidR="00344056" w:rsidRPr="005F7803">
        <w:rPr>
          <w:b/>
          <w:color w:val="000000"/>
          <w:sz w:val="22"/>
          <w:szCs w:val="22"/>
          <w:lang w:val="cs-CZ"/>
        </w:rPr>
        <w:t>epo</w:t>
      </w:r>
      <w:r w:rsidRPr="005F7803">
        <w:rPr>
          <w:b/>
          <w:color w:val="000000"/>
          <w:sz w:val="22"/>
          <w:szCs w:val="22"/>
          <w:lang w:val="cs-CZ"/>
        </w:rPr>
        <w:t xml:space="preserve">užívejte </w:t>
      </w:r>
      <w:r w:rsidR="00BC7134" w:rsidRPr="005F7803">
        <w:rPr>
          <w:color w:val="000000"/>
          <w:sz w:val="22"/>
          <w:szCs w:val="22"/>
          <w:lang w:val="cs-CZ"/>
        </w:rPr>
        <w:t>přípravek</w:t>
      </w:r>
      <w:r w:rsidR="00BC7134" w:rsidRPr="005F7803">
        <w:rPr>
          <w:b/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15929E70" w14:textId="77777777" w:rsidR="00961DDA" w:rsidRPr="005F7803" w:rsidRDefault="00961DDA">
      <w:pPr>
        <w:numPr>
          <w:ilvl w:val="0"/>
          <w:numId w:val="40"/>
        </w:num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jste alergický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 xml:space="preserve">á) na vorikonazol nebo na kteroukoli další složku </w:t>
      </w:r>
      <w:r w:rsidR="00E02885" w:rsidRPr="005F7803">
        <w:rPr>
          <w:color w:val="000000"/>
          <w:sz w:val="22"/>
          <w:szCs w:val="22"/>
          <w:lang w:val="cs-CZ"/>
        </w:rPr>
        <w:t xml:space="preserve">tohoto </w:t>
      </w:r>
      <w:r w:rsidRPr="005F7803">
        <w:rPr>
          <w:color w:val="000000"/>
          <w:sz w:val="22"/>
          <w:szCs w:val="22"/>
          <w:lang w:val="cs-CZ"/>
        </w:rPr>
        <w:t xml:space="preserve">přípravku </w:t>
      </w:r>
      <w:r w:rsidR="00C1764E" w:rsidRPr="005F7803">
        <w:rPr>
          <w:color w:val="000000"/>
          <w:sz w:val="22"/>
          <w:szCs w:val="22"/>
          <w:lang w:val="cs-CZ"/>
        </w:rPr>
        <w:t>(uvedenou v bodě</w:t>
      </w:r>
      <w:r w:rsidR="00BD4F1C" w:rsidRPr="005F7803">
        <w:rPr>
          <w:color w:val="000000"/>
          <w:sz w:val="22"/>
          <w:szCs w:val="22"/>
          <w:lang w:val="cs-CZ"/>
        </w:rPr>
        <w:t> </w:t>
      </w:r>
      <w:r w:rsidR="00C1764E" w:rsidRPr="005F7803">
        <w:rPr>
          <w:color w:val="000000"/>
          <w:sz w:val="22"/>
          <w:szCs w:val="22"/>
          <w:lang w:val="cs-CZ"/>
        </w:rPr>
        <w:t>6)</w:t>
      </w:r>
      <w:r w:rsidRPr="005F7803">
        <w:rPr>
          <w:color w:val="000000"/>
          <w:sz w:val="22"/>
          <w:szCs w:val="22"/>
          <w:lang w:val="cs-CZ"/>
        </w:rPr>
        <w:t>.</w:t>
      </w:r>
    </w:p>
    <w:p w14:paraId="34D4FD83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A0E67B9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 velmi důležité, abyste </w:t>
      </w:r>
      <w:r w:rsidR="007B43D8" w:rsidRPr="005F7803">
        <w:rPr>
          <w:color w:val="000000"/>
          <w:sz w:val="22"/>
          <w:szCs w:val="22"/>
          <w:lang w:val="cs-CZ"/>
        </w:rPr>
        <w:t>svého lékaře nebo lékárníka informoval</w:t>
      </w:r>
      <w:r w:rsidR="004B3FDF" w:rsidRPr="005F7803">
        <w:rPr>
          <w:color w:val="000000"/>
          <w:sz w:val="22"/>
          <w:szCs w:val="22"/>
          <w:lang w:val="cs-CZ"/>
        </w:rPr>
        <w:t>(</w:t>
      </w:r>
      <w:r w:rsidR="007B43D8" w:rsidRPr="005F7803">
        <w:rPr>
          <w:color w:val="000000"/>
          <w:sz w:val="22"/>
          <w:szCs w:val="22"/>
          <w:lang w:val="cs-CZ"/>
        </w:rPr>
        <w:t>a</w:t>
      </w:r>
      <w:r w:rsidR="004B3FDF" w:rsidRPr="005F7803">
        <w:rPr>
          <w:color w:val="000000"/>
          <w:sz w:val="22"/>
          <w:szCs w:val="22"/>
          <w:lang w:val="cs-CZ"/>
        </w:rPr>
        <w:t>)</w:t>
      </w:r>
      <w:r w:rsidR="007B43D8" w:rsidRPr="005F7803">
        <w:rPr>
          <w:color w:val="000000"/>
          <w:sz w:val="22"/>
          <w:szCs w:val="22"/>
          <w:lang w:val="cs-CZ"/>
        </w:rPr>
        <w:t xml:space="preserve"> o všech lécích, které užíváte nebo </w:t>
      </w:r>
      <w:r w:rsidRPr="005F7803">
        <w:rPr>
          <w:color w:val="000000"/>
          <w:sz w:val="22"/>
          <w:szCs w:val="22"/>
          <w:lang w:val="cs-CZ"/>
        </w:rPr>
        <w:t>jste dříve užíval</w:t>
      </w:r>
      <w:r w:rsidR="00647FBD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647FBD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a to platí i </w:t>
      </w:r>
      <w:r w:rsidR="00A83A0A" w:rsidRPr="005F7803">
        <w:rPr>
          <w:color w:val="000000"/>
          <w:sz w:val="22"/>
          <w:szCs w:val="22"/>
          <w:lang w:val="cs-CZ"/>
        </w:rPr>
        <w:t>pr</w:t>
      </w:r>
      <w:r w:rsidRPr="005F7803">
        <w:rPr>
          <w:color w:val="000000"/>
          <w:sz w:val="22"/>
          <w:szCs w:val="22"/>
          <w:lang w:val="cs-CZ"/>
        </w:rPr>
        <w:t>o lé</w:t>
      </w:r>
      <w:r w:rsidR="00A83A0A" w:rsidRPr="005F7803">
        <w:rPr>
          <w:color w:val="000000"/>
          <w:sz w:val="22"/>
          <w:szCs w:val="22"/>
          <w:lang w:val="cs-CZ"/>
        </w:rPr>
        <w:t>ky</w:t>
      </w:r>
      <w:r w:rsidRPr="005F7803">
        <w:rPr>
          <w:color w:val="000000"/>
          <w:sz w:val="22"/>
          <w:szCs w:val="22"/>
          <w:lang w:val="cs-CZ"/>
        </w:rPr>
        <w:t xml:space="preserve"> vydan</w:t>
      </w:r>
      <w:r w:rsidR="00A83A0A" w:rsidRPr="005F7803">
        <w:rPr>
          <w:color w:val="000000"/>
          <w:sz w:val="22"/>
          <w:szCs w:val="22"/>
          <w:lang w:val="cs-CZ"/>
        </w:rPr>
        <w:t>é</w:t>
      </w:r>
      <w:r w:rsidRPr="005F7803">
        <w:rPr>
          <w:color w:val="000000"/>
          <w:sz w:val="22"/>
          <w:szCs w:val="22"/>
          <w:lang w:val="cs-CZ"/>
        </w:rPr>
        <w:t xml:space="preserve"> bez předpisu, nebo rostlinné přípravky.</w:t>
      </w:r>
    </w:p>
    <w:p w14:paraId="45AE1BF1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372D06E" w14:textId="77777777" w:rsidR="00961DDA" w:rsidRPr="005F7803" w:rsidRDefault="00961DDA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Během léčby přípravkem VFEND nesmíte užívat tyto léky:</w:t>
      </w:r>
    </w:p>
    <w:p w14:paraId="26B2EAAC" w14:textId="77777777" w:rsidR="00961DDA" w:rsidRPr="005F7803" w:rsidRDefault="00961DDA">
      <w:pPr>
        <w:keepNext/>
        <w:keepLines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8E192BD" w14:textId="77777777" w:rsidR="00961DDA" w:rsidRPr="005F7803" w:rsidRDefault="00961DDA" w:rsidP="006258A7">
      <w:pPr>
        <w:keepNext/>
        <w:keepLines/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Terfenadin (používaný při alergiích)</w:t>
      </w:r>
    </w:p>
    <w:p w14:paraId="40C736B9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Astemizol (používaný při alergiích) </w:t>
      </w:r>
    </w:p>
    <w:p w14:paraId="358B3DC9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Cisaprid (používaný při zažívacích potížích) </w:t>
      </w:r>
    </w:p>
    <w:p w14:paraId="39CE150C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Pimozid (používaný při léčbě duševních chorob)</w:t>
      </w:r>
    </w:p>
    <w:p w14:paraId="320A3CB6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Chinidin (používaný při nepravidelném srdečním rytmu)</w:t>
      </w:r>
    </w:p>
    <w:p w14:paraId="4DC7D34E" w14:textId="77777777" w:rsidR="00632B6C" w:rsidRPr="005F7803" w:rsidRDefault="00632B6C" w:rsidP="00632B6C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Ivabradin (používaný při příznacích chronického srdečního selhání)</w:t>
      </w:r>
    </w:p>
    <w:p w14:paraId="0602323A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Rifampicin (používaný při léčbě tuberkulózy)</w:t>
      </w:r>
    </w:p>
    <w:p w14:paraId="1D4D9B36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Efavirenz (používaný k léčbě HIV) v dávkách 400 mg a vyšších 1x denně</w:t>
      </w:r>
    </w:p>
    <w:p w14:paraId="45482CAD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Karbamazepin (používaný při epileptických záchvatech)</w:t>
      </w:r>
    </w:p>
    <w:p w14:paraId="7CE6BC50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Fenobarbital (používaný při těžké nespavosti a záchvatech)</w:t>
      </w:r>
    </w:p>
    <w:p w14:paraId="3AD3569A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Námelové alkaloidy (např. ergotamin, dihydroergotamin; používané při migréně)</w:t>
      </w:r>
    </w:p>
    <w:p w14:paraId="58AE306E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Sirolimus (používaný u transplantovaných pacientů)</w:t>
      </w:r>
    </w:p>
    <w:p w14:paraId="2D84C7AD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dávkách 400 mg a vyšších 2x denně</w:t>
      </w:r>
    </w:p>
    <w:p w14:paraId="59ECF7E9" w14:textId="77777777" w:rsidR="00961DDA" w:rsidRPr="005F7803" w:rsidRDefault="00961DDA" w:rsidP="006258A7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Třezalka </w:t>
      </w:r>
      <w:r w:rsidR="00A521DB" w:rsidRPr="005F7803">
        <w:rPr>
          <w:color w:val="000000"/>
          <w:sz w:val="22"/>
          <w:szCs w:val="22"/>
          <w:lang w:val="cs-CZ"/>
        </w:rPr>
        <w:t xml:space="preserve">tečkovaná </w:t>
      </w:r>
      <w:r w:rsidRPr="005F7803">
        <w:rPr>
          <w:color w:val="000000"/>
          <w:sz w:val="22"/>
          <w:szCs w:val="22"/>
          <w:lang w:val="cs-CZ"/>
        </w:rPr>
        <w:t>(</w:t>
      </w:r>
      <w:r w:rsidR="00A521DB" w:rsidRPr="005F7803">
        <w:rPr>
          <w:color w:val="000000"/>
          <w:sz w:val="22"/>
          <w:szCs w:val="22"/>
          <w:lang w:val="cs-CZ"/>
        </w:rPr>
        <w:t>rostlinný přípravek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72EF8B18" w14:textId="77777777" w:rsidR="00871A15" w:rsidRPr="005F7803" w:rsidRDefault="00871A15" w:rsidP="00CD2EE6">
      <w:pPr>
        <w:pStyle w:val="Default"/>
        <w:widowControl/>
        <w:numPr>
          <w:ilvl w:val="0"/>
          <w:numId w:val="10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Naloxegol (používaný k léčbě zácpy, konkrétně způsobené léky proti bolesti, které se nazývají opioidy (např. morfin, oxykodon, fentanyl, tramadol, kodein))</w:t>
      </w:r>
    </w:p>
    <w:p w14:paraId="6AB815AC" w14:textId="77777777" w:rsidR="00871A15" w:rsidRPr="005F7803" w:rsidRDefault="00871A15" w:rsidP="00CD2EE6">
      <w:pPr>
        <w:numPr>
          <w:ilvl w:val="0"/>
          <w:numId w:val="101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Tolvaptan (používaný k léčbě hyponatremie (nízké hladiny sodíku v krvi) nebo ke zpomalení poklesu funkce ledvin u pacientů s polycystickým onemocněním ledvin))</w:t>
      </w:r>
    </w:p>
    <w:p w14:paraId="33244E5D" w14:textId="77777777" w:rsidR="00871A15" w:rsidRDefault="00871A15" w:rsidP="00871A15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Lurasidon (používaný k léčbě deprese)</w:t>
      </w:r>
    </w:p>
    <w:p w14:paraId="254F1BDC" w14:textId="77777777" w:rsidR="006F19D0" w:rsidRDefault="006F19D0" w:rsidP="00DF3873">
      <w:pPr>
        <w:numPr>
          <w:ilvl w:val="0"/>
          <w:numId w:val="101"/>
        </w:numPr>
        <w:tabs>
          <w:tab w:val="left" w:pos="567"/>
        </w:tabs>
        <w:rPr>
          <w:ins w:id="390" w:author="RWS_1" w:date="2025-11-25T15:06:00Z"/>
          <w:color w:val="000000"/>
          <w:sz w:val="22"/>
          <w:szCs w:val="22"/>
          <w:lang w:val="cs-CZ"/>
        </w:rPr>
      </w:pPr>
      <w:r w:rsidRPr="00DF3873">
        <w:rPr>
          <w:color w:val="000000"/>
          <w:sz w:val="22"/>
          <w:szCs w:val="22"/>
          <w:lang w:val="cs-CZ"/>
        </w:rPr>
        <w:t>Finerenon (používaný k léčbě chronického onemocnění ledvin)</w:t>
      </w:r>
    </w:p>
    <w:p w14:paraId="3805C179" w14:textId="77A859BC" w:rsidR="00CB6575" w:rsidRPr="004A5B04" w:rsidRDefault="00CB6575" w:rsidP="00CB6575">
      <w:pPr>
        <w:numPr>
          <w:ilvl w:val="0"/>
          <w:numId w:val="101"/>
        </w:numPr>
        <w:tabs>
          <w:tab w:val="left" w:pos="567"/>
        </w:tabs>
        <w:rPr>
          <w:ins w:id="391" w:author="RWS_1" w:date="2025-11-25T15:06:00Z"/>
          <w:color w:val="000000"/>
          <w:sz w:val="22"/>
          <w:szCs w:val="22"/>
          <w:lang w:val="cs-CZ"/>
        </w:rPr>
      </w:pPr>
      <w:ins w:id="392" w:author="RWS_1" w:date="2025-11-25T15:06:00Z">
        <w:r w:rsidRPr="004A5B04">
          <w:rPr>
            <w:sz w:val="22"/>
            <w:szCs w:val="22"/>
            <w:lang w:val="cs-CZ"/>
          </w:rPr>
          <w:t xml:space="preserve">Eplerenon (používaný k léčbě srdečních a/nebo cévních </w:t>
        </w:r>
      </w:ins>
      <w:ins w:id="393" w:author="RWS_3" w:date="2025-11-27T14:03:00Z" w16du:dateUtc="2025-11-27T13:03:00Z">
        <w:r w:rsidR="00A806A5">
          <w:rPr>
            <w:sz w:val="22"/>
            <w:szCs w:val="22"/>
            <w:lang w:val="cs-CZ"/>
          </w:rPr>
          <w:t>potíží</w:t>
        </w:r>
      </w:ins>
      <w:ins w:id="394" w:author="RWS_1" w:date="2025-11-25T15:06:00Z">
        <w:r w:rsidRPr="004A5B04">
          <w:rPr>
            <w:sz w:val="22"/>
            <w:szCs w:val="22"/>
            <w:lang w:val="cs-CZ"/>
          </w:rPr>
          <w:t>)</w:t>
        </w:r>
      </w:ins>
    </w:p>
    <w:p w14:paraId="2DAD5932" w14:textId="5466C0ED" w:rsidR="00CB6575" w:rsidRPr="00CB6575" w:rsidRDefault="00CB6575" w:rsidP="00CB6575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ins w:id="395" w:author="RWS_1" w:date="2025-11-25T15:06:00Z">
        <w:r w:rsidRPr="00CB6575">
          <w:rPr>
            <w:sz w:val="22"/>
            <w:szCs w:val="22"/>
            <w:lang w:val="cs-CZ"/>
          </w:rPr>
          <w:t>Voklosporin (používaný</w:t>
        </w:r>
      </w:ins>
      <w:ins w:id="396" w:author="RWS_3" w:date="2025-11-27T14:03:00Z" w16du:dateUtc="2025-11-27T13:03:00Z">
        <w:r w:rsidR="00A806A5">
          <w:rPr>
            <w:sz w:val="22"/>
            <w:szCs w:val="22"/>
            <w:lang w:val="cs-CZ"/>
          </w:rPr>
          <w:t xml:space="preserve"> </w:t>
        </w:r>
      </w:ins>
      <w:ins w:id="397" w:author="RWS_1" w:date="2025-11-25T15:06:00Z">
        <w:r w:rsidRPr="00CB6575">
          <w:rPr>
            <w:sz w:val="22"/>
            <w:szCs w:val="22"/>
            <w:lang w:val="cs-CZ"/>
          </w:rPr>
          <w:t>k léčbě imunitních poruch)</w:t>
        </w:r>
      </w:ins>
    </w:p>
    <w:p w14:paraId="12DF0853" w14:textId="77777777" w:rsidR="00632B6C" w:rsidRPr="005F7803" w:rsidRDefault="00632B6C" w:rsidP="00632B6C">
      <w:pPr>
        <w:numPr>
          <w:ilvl w:val="0"/>
          <w:numId w:val="101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Venetoklax (používaný k léčbě chronické lymfocytární leukémie – CLL)</w:t>
      </w:r>
    </w:p>
    <w:p w14:paraId="114F1705" w14:textId="77777777" w:rsidR="0045260D" w:rsidRPr="005F7803" w:rsidRDefault="0045260D" w:rsidP="0045260D">
      <w:pPr>
        <w:tabs>
          <w:tab w:val="left" w:pos="567"/>
        </w:tabs>
        <w:ind w:left="720"/>
        <w:rPr>
          <w:color w:val="000000"/>
          <w:sz w:val="22"/>
          <w:szCs w:val="22"/>
          <w:lang w:val="cs-CZ"/>
        </w:rPr>
      </w:pPr>
    </w:p>
    <w:p w14:paraId="2232DD81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Upozornění a opatření</w:t>
      </w:r>
    </w:p>
    <w:p w14:paraId="14686AAB" w14:textId="77777777" w:rsidR="00961DDA" w:rsidRPr="005F7803" w:rsidRDefault="00961DDA">
      <w:pPr>
        <w:pStyle w:val="Default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Před použitím přípravku VFEND se poraďte se svým lékařem, lékárníkem nebo zdravotní sestrou, pokud:</w:t>
      </w:r>
    </w:p>
    <w:p w14:paraId="04D0DC92" w14:textId="77777777" w:rsidR="00961DDA" w:rsidRPr="005F7803" w:rsidRDefault="00961DDA">
      <w:pPr>
        <w:pStyle w:val="Default"/>
        <w:rPr>
          <w:sz w:val="22"/>
          <w:szCs w:val="22"/>
          <w:lang w:val="cs-CZ"/>
        </w:rPr>
      </w:pPr>
    </w:p>
    <w:p w14:paraId="5BAA743A" w14:textId="77777777" w:rsidR="00961DDA" w:rsidRPr="005F7803" w:rsidRDefault="00961DDA" w:rsidP="00DE6427">
      <w:pPr>
        <w:numPr>
          <w:ilvl w:val="0"/>
          <w:numId w:val="102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Jste měl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alergickou reakci na jiné azoly.</w:t>
      </w:r>
    </w:p>
    <w:p w14:paraId="3539AED6" w14:textId="77777777" w:rsidR="00961DDA" w:rsidRPr="005F7803" w:rsidRDefault="00961DDA" w:rsidP="00DE6427">
      <w:pPr>
        <w:numPr>
          <w:ilvl w:val="0"/>
          <w:numId w:val="102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 nebo jste trpěl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onemocněním jater. Pokud máte onemocnění jater, lékař Vám může předepsat nižší dávky přípravku VFEND. Během léčby přípravkem VFEND bude ošetřující lékař sledovat Vaše jaterní funkce pomocí krevních testů.</w:t>
      </w:r>
    </w:p>
    <w:p w14:paraId="00F51273" w14:textId="77777777" w:rsidR="00961DDA" w:rsidRPr="005F7803" w:rsidRDefault="00961DDA" w:rsidP="001E29CF">
      <w:pPr>
        <w:numPr>
          <w:ilvl w:val="0"/>
          <w:numId w:val="102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trpíte onemocněním srdeční</w:t>
      </w:r>
      <w:r w:rsidR="00647FBD" w:rsidRPr="005F7803">
        <w:rPr>
          <w:color w:val="000000"/>
          <w:sz w:val="22"/>
          <w:szCs w:val="22"/>
          <w:lang w:val="cs-CZ"/>
        </w:rPr>
        <w:t>h</w:t>
      </w:r>
      <w:r w:rsidR="00A521DB" w:rsidRPr="005F7803">
        <w:rPr>
          <w:color w:val="000000"/>
          <w:sz w:val="22"/>
          <w:szCs w:val="22"/>
          <w:lang w:val="cs-CZ"/>
        </w:rPr>
        <w:t>o</w:t>
      </w:r>
      <w:r w:rsidRPr="005F7803">
        <w:rPr>
          <w:color w:val="000000"/>
          <w:sz w:val="22"/>
          <w:szCs w:val="22"/>
          <w:lang w:val="cs-CZ"/>
        </w:rPr>
        <w:t xml:space="preserve"> sval</w:t>
      </w:r>
      <w:r w:rsidR="00A521DB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(kardiomyopatií), nepravidelným srdečním tepem, pomalým srdečním rytmem nebo máte na EKG abnormalitu nazývanou „prodloužení QTc intervalu“.</w:t>
      </w:r>
    </w:p>
    <w:p w14:paraId="54D17CEC" w14:textId="77777777" w:rsidR="006258A7" w:rsidRPr="005F7803" w:rsidRDefault="006258A7" w:rsidP="001E29CF">
      <w:pPr>
        <w:rPr>
          <w:color w:val="000000"/>
          <w:sz w:val="22"/>
          <w:lang w:val="cs-CZ"/>
        </w:rPr>
      </w:pPr>
    </w:p>
    <w:p w14:paraId="03B25DF4" w14:textId="787B6E62" w:rsidR="00961DDA" w:rsidRPr="005F7803" w:rsidRDefault="00961DDA" w:rsidP="001E29CF">
      <w:pPr>
        <w:rPr>
          <w:rFonts w:eastAsia="Arial Unicode MS"/>
          <w:bCs/>
          <w:color w:val="000000"/>
          <w:sz w:val="22"/>
          <w:lang w:val="cs-CZ"/>
        </w:rPr>
      </w:pPr>
      <w:r w:rsidRPr="005F7803">
        <w:rPr>
          <w:color w:val="000000"/>
          <w:sz w:val="22"/>
          <w:lang w:val="cs-CZ"/>
        </w:rPr>
        <w:t xml:space="preserve">Během léčby </w:t>
      </w:r>
      <w:r w:rsidR="00A521DB" w:rsidRPr="005F7803">
        <w:rPr>
          <w:color w:val="000000"/>
          <w:sz w:val="22"/>
          <w:lang w:val="cs-CZ"/>
        </w:rPr>
        <w:t>se vyhýbejte</w:t>
      </w:r>
      <w:r w:rsidRPr="005F7803">
        <w:rPr>
          <w:color w:val="000000"/>
          <w:sz w:val="22"/>
          <w:lang w:val="cs-CZ"/>
        </w:rPr>
        <w:t xml:space="preserve"> slunečnímu záření. Je důležité zakrýt pokožku v místech vystavených slunci a používat </w:t>
      </w:r>
      <w:r w:rsidR="00147BDC" w:rsidRPr="005F7803">
        <w:rPr>
          <w:color w:val="000000"/>
          <w:sz w:val="22"/>
          <w:lang w:val="cs-CZ"/>
        </w:rPr>
        <w:t>opalovací</w:t>
      </w:r>
      <w:r w:rsidRPr="005F7803">
        <w:rPr>
          <w:color w:val="000000"/>
          <w:sz w:val="22"/>
          <w:lang w:val="cs-CZ"/>
        </w:rPr>
        <w:t xml:space="preserve"> krém s vysokým faktorem ochrany proti slunečnímu záření (SPF), protože se může objevit zvýšená citlivost kůže na sluneční UV </w:t>
      </w:r>
      <w:r w:rsidR="00147BDC" w:rsidRPr="005F7803">
        <w:rPr>
          <w:color w:val="000000"/>
          <w:sz w:val="22"/>
          <w:lang w:val="cs-CZ"/>
        </w:rPr>
        <w:t>záření</w:t>
      </w:r>
      <w:r w:rsidRPr="005F7803">
        <w:rPr>
          <w:color w:val="000000"/>
          <w:sz w:val="22"/>
          <w:lang w:val="cs-CZ"/>
        </w:rPr>
        <w:t xml:space="preserve">. </w:t>
      </w:r>
      <w:r w:rsidR="00147BDC" w:rsidRPr="005F7803">
        <w:rPr>
          <w:sz w:val="22"/>
          <w:szCs w:val="22"/>
          <w:lang w:val="cs-CZ"/>
        </w:rPr>
        <w:t>Tato</w:t>
      </w:r>
      <w:r w:rsidR="00147BDC" w:rsidRPr="005F7803">
        <w:rPr>
          <w:color w:val="000000"/>
          <w:sz w:val="22"/>
          <w:szCs w:val="22"/>
          <w:lang w:val="cs-CZ"/>
        </w:rPr>
        <w:t xml:space="preserve"> citlivost kůže může být dále zvýšena</w:t>
      </w:r>
      <w:r w:rsidR="00147BDC" w:rsidRPr="005F7803">
        <w:rPr>
          <w:sz w:val="22"/>
          <w:szCs w:val="22"/>
          <w:lang w:val="cs-CZ"/>
        </w:rPr>
        <w:t xml:space="preserve"> při užívání dalších léků, které zvyšují citlivost kůže na sluneční záření, jako je např. methotrexát. </w:t>
      </w:r>
      <w:r w:rsidRPr="005F7803">
        <w:rPr>
          <w:color w:val="000000"/>
          <w:sz w:val="22"/>
          <w:lang w:val="cs-CZ"/>
        </w:rPr>
        <w:t>Tato opatření se rovněž vztahují na děti.</w:t>
      </w:r>
    </w:p>
    <w:p w14:paraId="6CCB0E03" w14:textId="77777777" w:rsidR="00961DDA" w:rsidRPr="005F7803" w:rsidRDefault="00961DDA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</w:p>
    <w:p w14:paraId="44E58805" w14:textId="77777777" w:rsidR="00961DDA" w:rsidRPr="005F7803" w:rsidRDefault="00961DDA">
      <w:pPr>
        <w:pStyle w:val="CM55"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bCs/>
          <w:color w:val="000000"/>
          <w:sz w:val="22"/>
          <w:szCs w:val="22"/>
          <w:lang w:val="cs-CZ"/>
        </w:rPr>
        <w:t xml:space="preserve">Během léčby přípravkem VFEND: </w:t>
      </w:r>
    </w:p>
    <w:p w14:paraId="349FF644" w14:textId="77777777" w:rsidR="00961DDA" w:rsidRPr="00AA3C55" w:rsidRDefault="00961DDA">
      <w:pPr>
        <w:rPr>
          <w:color w:val="000000"/>
          <w:lang w:val="cs-CZ" w:eastAsia="en-GB"/>
        </w:rPr>
      </w:pPr>
    </w:p>
    <w:p w14:paraId="77B76F5C" w14:textId="77777777" w:rsidR="00961DDA" w:rsidRPr="005F7803" w:rsidRDefault="0039724B" w:rsidP="008979A2">
      <w:pPr>
        <w:numPr>
          <w:ilvl w:val="0"/>
          <w:numId w:val="103"/>
        </w:numPr>
        <w:tabs>
          <w:tab w:val="clear" w:pos="720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</w:t>
      </w:r>
      <w:r w:rsidR="00961DDA" w:rsidRPr="005F7803">
        <w:rPr>
          <w:color w:val="000000"/>
          <w:sz w:val="22"/>
          <w:szCs w:val="22"/>
          <w:lang w:val="cs-CZ"/>
        </w:rPr>
        <w:t>kamžitě sdělte svému lékaři, pokud u Vás dojde k následujícím příhodám:</w:t>
      </w:r>
    </w:p>
    <w:p w14:paraId="53380266" w14:textId="77777777" w:rsidR="00DE6427" w:rsidRPr="005F7803" w:rsidRDefault="00DE6427" w:rsidP="00DE6427">
      <w:pPr>
        <w:ind w:left="720"/>
        <w:rPr>
          <w:color w:val="000000"/>
          <w:sz w:val="22"/>
          <w:szCs w:val="22"/>
          <w:lang w:val="cs-CZ"/>
        </w:rPr>
      </w:pPr>
    </w:p>
    <w:p w14:paraId="26C0E523" w14:textId="77777777" w:rsidR="00961DDA" w:rsidRPr="005F7803" w:rsidRDefault="00961DDA" w:rsidP="00DE6427">
      <w:pPr>
        <w:pStyle w:val="CM55"/>
        <w:numPr>
          <w:ilvl w:val="1"/>
          <w:numId w:val="140"/>
        </w:numPr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popálení kůže při vystavení slunečnímu záření</w:t>
      </w:r>
    </w:p>
    <w:p w14:paraId="512340A3" w14:textId="77777777" w:rsidR="00961DDA" w:rsidRPr="005F7803" w:rsidRDefault="00961DDA" w:rsidP="00DE6427">
      <w:pPr>
        <w:pStyle w:val="CM55"/>
        <w:numPr>
          <w:ilvl w:val="1"/>
          <w:numId w:val="140"/>
        </w:numPr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rozvoji těžké kožní vyrážky nebo puchýřů</w:t>
      </w:r>
    </w:p>
    <w:p w14:paraId="50738DA6" w14:textId="77777777" w:rsidR="00961DDA" w:rsidRPr="005F7803" w:rsidRDefault="00961DDA" w:rsidP="00DE6427">
      <w:pPr>
        <w:pStyle w:val="CM55"/>
        <w:numPr>
          <w:ilvl w:val="1"/>
          <w:numId w:val="140"/>
        </w:numPr>
        <w:spacing w:after="0"/>
        <w:ind w:left="1134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kostí.</w:t>
      </w:r>
    </w:p>
    <w:p w14:paraId="7C0DEA60" w14:textId="77777777" w:rsidR="00961DDA" w:rsidRPr="005F7803" w:rsidRDefault="00961DDA">
      <w:pPr>
        <w:pStyle w:val="CM55"/>
        <w:widowControl/>
        <w:adjustRightInd/>
        <w:spacing w:after="0"/>
        <w:rPr>
          <w:color w:val="000000"/>
          <w:sz w:val="22"/>
          <w:szCs w:val="22"/>
          <w:lang w:val="cs-CZ"/>
        </w:rPr>
      </w:pPr>
    </w:p>
    <w:p w14:paraId="3CE5533F" w14:textId="77777777" w:rsidR="00961DDA" w:rsidRPr="005F7803" w:rsidRDefault="00961DDA">
      <w:pPr>
        <w:pStyle w:val="CM55"/>
        <w:widowControl/>
        <w:adjustRightInd/>
        <w:spacing w:after="0"/>
        <w:rPr>
          <w:bCs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u Vás dojde k rozvoji výše popsaných poruch kůže, Váš lékař Vám může doporučit návštěvu dermatologa, který rozhodne, zda je důležitá Vaše pravidelná kontrola. Existuje malá pravděpodobnost, že by se u Vás mohl při dlouhodobém </w:t>
      </w:r>
      <w:r w:rsidR="007B3FFB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přípravku VFEND rozvinout karcinom kůže</w:t>
      </w:r>
      <w:r w:rsidRPr="005F7803">
        <w:rPr>
          <w:bCs/>
          <w:color w:val="000000"/>
          <w:sz w:val="22"/>
          <w:szCs w:val="22"/>
          <w:lang w:val="cs-CZ"/>
        </w:rPr>
        <w:t>.</w:t>
      </w:r>
    </w:p>
    <w:p w14:paraId="44B760CB" w14:textId="77777777" w:rsidR="00D72CD7" w:rsidRPr="00AA3C55" w:rsidRDefault="00D72CD7" w:rsidP="006F7F8C">
      <w:pPr>
        <w:rPr>
          <w:color w:val="000000"/>
          <w:lang w:val="cs-CZ" w:eastAsia="en-GB"/>
        </w:rPr>
      </w:pPr>
    </w:p>
    <w:p w14:paraId="4A091B78" w14:textId="77777777" w:rsidR="00D72CD7" w:rsidRPr="005F7803" w:rsidRDefault="00D72CD7" w:rsidP="00D72CD7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>Pokud u Vás dojde k rozvoji známek „nedostatečnosti nadledvin“, kdy nadledviny nevytvářejí dostatečné množství určitých steroidních hormonů</w:t>
      </w:r>
      <w:r w:rsidR="00477C6F" w:rsidRPr="005F7803">
        <w:rPr>
          <w:color w:val="000000"/>
          <w:sz w:val="22"/>
          <w:szCs w:val="22"/>
          <w:lang w:val="cs-CZ" w:eastAsia="en-GB"/>
        </w:rPr>
        <w:t>,</w:t>
      </w:r>
      <w:r w:rsidRPr="005F7803">
        <w:rPr>
          <w:color w:val="000000"/>
          <w:sz w:val="22"/>
          <w:szCs w:val="22"/>
          <w:lang w:val="cs-CZ" w:eastAsia="en-GB"/>
        </w:rPr>
        <w:t xml:space="preserve"> jako je kortizol</w:t>
      </w:r>
      <w:r w:rsidR="00370E23" w:rsidRPr="005F7803">
        <w:rPr>
          <w:color w:val="000000"/>
          <w:sz w:val="22"/>
          <w:szCs w:val="22"/>
          <w:lang w:val="cs-CZ" w:eastAsia="en-GB"/>
        </w:rPr>
        <w:t xml:space="preserve">, což může vést k příznakům, jako </w:t>
      </w:r>
      <w:r w:rsidR="00B66327" w:rsidRPr="005F7803">
        <w:rPr>
          <w:color w:val="000000"/>
          <w:sz w:val="22"/>
          <w:szCs w:val="22"/>
          <w:lang w:val="cs-CZ" w:eastAsia="en-GB"/>
        </w:rPr>
        <w:t xml:space="preserve">jsou </w:t>
      </w:r>
      <w:r w:rsidRPr="005F7803">
        <w:rPr>
          <w:color w:val="000000"/>
          <w:sz w:val="22"/>
          <w:szCs w:val="22"/>
          <w:lang w:val="cs-CZ" w:eastAsia="en-GB"/>
        </w:rPr>
        <w:t>chronická neboli dlouhotrvající únava, svalová slabost, ztráta chuti k jídlu, ztráta hmotnosti, bolest břicha, informujte svého lékaře.</w:t>
      </w:r>
    </w:p>
    <w:p w14:paraId="5A6FAE9F" w14:textId="77777777" w:rsidR="003B6FF2" w:rsidRPr="005F7803" w:rsidRDefault="003B6FF2" w:rsidP="00D72CD7">
      <w:pPr>
        <w:rPr>
          <w:color w:val="000000"/>
          <w:sz w:val="22"/>
          <w:szCs w:val="22"/>
          <w:lang w:val="cs-CZ" w:eastAsia="en-GB"/>
        </w:rPr>
      </w:pPr>
    </w:p>
    <w:p w14:paraId="098AF669" w14:textId="77777777" w:rsidR="003B6FF2" w:rsidRPr="005F7803" w:rsidRDefault="003B6FF2" w:rsidP="00D72CD7">
      <w:pPr>
        <w:rPr>
          <w:color w:val="000000"/>
          <w:sz w:val="22"/>
          <w:szCs w:val="22"/>
          <w:lang w:val="cs-CZ" w:eastAsia="en-GB"/>
        </w:rPr>
      </w:pPr>
      <w:r w:rsidRPr="005F7803">
        <w:rPr>
          <w:color w:val="000000"/>
          <w:sz w:val="22"/>
          <w:szCs w:val="22"/>
          <w:lang w:val="cs-CZ" w:eastAsia="en-GB"/>
        </w:rPr>
        <w:t xml:space="preserve">Pokud u Vás dojde k rozvoji známek „Cushingova syndromu“, kdy tělo vytváří nadměrné množství hormonu kortizolu, což může vést k příznakům, jako je </w:t>
      </w:r>
      <w:r w:rsidR="001577F3" w:rsidRPr="005F7803">
        <w:rPr>
          <w:color w:val="000000"/>
          <w:sz w:val="22"/>
          <w:szCs w:val="22"/>
          <w:lang w:val="cs-CZ" w:eastAsia="en-GB"/>
        </w:rPr>
        <w:t>zvýšení tělesné hmotnosti</w:t>
      </w:r>
      <w:r w:rsidRPr="005F7803">
        <w:rPr>
          <w:color w:val="000000"/>
          <w:sz w:val="22"/>
          <w:szCs w:val="22"/>
          <w:lang w:val="cs-CZ" w:eastAsia="en-GB"/>
        </w:rPr>
        <w:t>, tukový hrb mezi rameny, kulatý obličej, ztmavnutí kůže na břiše, stehnech, prsou a pažích, z</w:t>
      </w:r>
      <w:r w:rsidR="00093F5B" w:rsidRPr="005F7803">
        <w:rPr>
          <w:color w:val="000000"/>
          <w:sz w:val="22"/>
          <w:szCs w:val="22"/>
          <w:lang w:val="cs-CZ" w:eastAsia="en-GB"/>
        </w:rPr>
        <w:t>tenčení</w:t>
      </w:r>
      <w:r w:rsidRPr="005F7803">
        <w:rPr>
          <w:color w:val="000000"/>
          <w:sz w:val="22"/>
          <w:szCs w:val="22"/>
          <w:lang w:val="cs-CZ" w:eastAsia="en-GB"/>
        </w:rPr>
        <w:t xml:space="preserve"> kůže, snadná tvorba modřin, vysoká hladina krevního cukru, nadměrný růst ochlupení či nadměrné pocení, informujte svého lékaře.</w:t>
      </w:r>
    </w:p>
    <w:p w14:paraId="331BDC28" w14:textId="77777777" w:rsidR="00961DDA" w:rsidRPr="005F7803" w:rsidRDefault="00961DDA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4ED9C558" w14:textId="77777777" w:rsidR="00961DDA" w:rsidRPr="005F7803" w:rsidRDefault="00961DDA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Váš lékař musí sledovat funkci Vašich jater a ledvin pomocí krevních testů.</w:t>
      </w:r>
    </w:p>
    <w:p w14:paraId="1374A081" w14:textId="77777777" w:rsidR="00961DDA" w:rsidRPr="005F7803" w:rsidRDefault="00961DDA">
      <w:pPr>
        <w:pStyle w:val="Default"/>
        <w:rPr>
          <w:sz w:val="22"/>
          <w:szCs w:val="22"/>
          <w:lang w:val="cs-CZ"/>
        </w:rPr>
      </w:pPr>
    </w:p>
    <w:p w14:paraId="7C3E3F0A" w14:textId="77777777" w:rsidR="00961DDA" w:rsidRPr="005F7803" w:rsidRDefault="00961DDA">
      <w:pPr>
        <w:numPr>
          <w:ilvl w:val="12"/>
          <w:numId w:val="0"/>
        </w:numPr>
        <w:tabs>
          <w:tab w:val="left" w:pos="720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Děti a dospívající</w:t>
      </w:r>
    </w:p>
    <w:p w14:paraId="7B055C17" w14:textId="77777777" w:rsidR="00961DDA" w:rsidRPr="005F7803" w:rsidRDefault="00BC7134">
      <w:pPr>
        <w:pStyle w:val="CM55"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 xml:space="preserve">VFEND se nesmí podat dětem mladším než 2 roky. </w:t>
      </w:r>
    </w:p>
    <w:p w14:paraId="17AAC922" w14:textId="77777777" w:rsidR="004A75BA" w:rsidRPr="005F7803" w:rsidRDefault="004A75B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DF2CAB0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léčivé přípravky a přípravek VFEND</w:t>
      </w:r>
    </w:p>
    <w:p w14:paraId="3656714B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Informujte svého lékaře nebo lékárníka o všech lécích, které užíváte, které jste </w:t>
      </w:r>
      <w:r w:rsidR="00D652ED" w:rsidRPr="005F7803">
        <w:rPr>
          <w:color w:val="000000"/>
          <w:sz w:val="22"/>
          <w:szCs w:val="22"/>
          <w:lang w:val="cs-CZ"/>
        </w:rPr>
        <w:t xml:space="preserve">v nedávné době </w:t>
      </w:r>
      <w:r w:rsidRPr="005F7803">
        <w:rPr>
          <w:color w:val="000000"/>
          <w:sz w:val="22"/>
          <w:szCs w:val="22"/>
          <w:lang w:val="cs-CZ"/>
        </w:rPr>
        <w:t>užíval(a) nebo které možná budete užívat</w:t>
      </w:r>
      <w:r w:rsidR="00D652ED" w:rsidRPr="005F7803">
        <w:rPr>
          <w:color w:val="000000"/>
          <w:sz w:val="22"/>
          <w:szCs w:val="22"/>
          <w:lang w:val="cs-CZ"/>
        </w:rPr>
        <w:t>,</w:t>
      </w:r>
      <w:r w:rsidRPr="005F7803">
        <w:rPr>
          <w:color w:val="000000"/>
          <w:sz w:val="22"/>
          <w:szCs w:val="22"/>
          <w:lang w:val="cs-CZ"/>
        </w:rPr>
        <w:t xml:space="preserve"> včetně těch, které lze získat bez předpisu.</w:t>
      </w:r>
    </w:p>
    <w:p w14:paraId="2D451C4B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F5B3F1D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Některé léky, pokud se užívají souběžně s přípravkem VFEND, mohou ovlivňovat to, jak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působí nebo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může ovlivňovat účinek těchto léků. </w:t>
      </w:r>
    </w:p>
    <w:p w14:paraId="7A911B84" w14:textId="77777777" w:rsidR="00961DDA" w:rsidRPr="005F7803" w:rsidRDefault="00961DDA">
      <w:pPr>
        <w:pStyle w:val="EndnoteText"/>
        <w:rPr>
          <w:color w:val="000000"/>
          <w:lang w:val="cs-CZ"/>
        </w:rPr>
      </w:pPr>
    </w:p>
    <w:p w14:paraId="2BD98AF2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Informujte svého lékaře o tom, že užíváte následující přípravek, protože současné léčbě je třeba se vyvarovat, pokud je to možné:</w:t>
      </w:r>
    </w:p>
    <w:p w14:paraId="53B42048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047571A" w14:textId="77777777" w:rsidR="00961DDA" w:rsidRPr="005F7803" w:rsidRDefault="00961DDA" w:rsidP="006258A7">
      <w:pPr>
        <w:numPr>
          <w:ilvl w:val="0"/>
          <w:numId w:val="105"/>
        </w:num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Ritonavir (používaný k léčbě HIV) v dávce 100 mg 2x denně.</w:t>
      </w:r>
    </w:p>
    <w:p w14:paraId="0BE55E55" w14:textId="77777777" w:rsidR="00815F8F" w:rsidRPr="005F7803" w:rsidRDefault="00815F8F" w:rsidP="00815F8F">
      <w:pPr>
        <w:numPr>
          <w:ilvl w:val="0"/>
          <w:numId w:val="105"/>
        </w:numPr>
        <w:tabs>
          <w:tab w:val="clear" w:pos="720"/>
          <w:tab w:val="left" w:pos="567"/>
        </w:tabs>
        <w:ind w:left="567" w:hanging="578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Glasdegib (používaný k léčbě rakoviny) – pokud potřebujete užívat oba přípravky, lékař bude často sledovat Váš srdeční rytmus.</w:t>
      </w:r>
    </w:p>
    <w:p w14:paraId="7960AD34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CE1AB4A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pokud to lze, je třeba zabránit souběžné léčbě s přípravkem VFEND či může vzniknout potřeba úpravy dávky vorikonazolu:</w:t>
      </w:r>
    </w:p>
    <w:p w14:paraId="4874F20D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976B117" w14:textId="77777777" w:rsidR="00961DDA" w:rsidRPr="005F7803" w:rsidRDefault="00961DDA" w:rsidP="00DE6427">
      <w:pPr>
        <w:numPr>
          <w:ilvl w:val="0"/>
          <w:numId w:val="106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Rifabutin (používaný při léčbě tuberkulózy). Pokud jste rifabutinem již léčen</w:t>
      </w:r>
      <w:r w:rsidR="00A521DB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Váš krevní obraz a nežádoucí účinky rifabutinu.</w:t>
      </w:r>
    </w:p>
    <w:p w14:paraId="6974AD6C" w14:textId="77777777" w:rsidR="00961DDA" w:rsidRPr="005F7803" w:rsidRDefault="00961DDA" w:rsidP="00DE6427">
      <w:pPr>
        <w:numPr>
          <w:ilvl w:val="0"/>
          <w:numId w:val="106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Fenytoin (používaný při léčbě epilepsie). Pokud jste fenytoinem již léčen</w:t>
      </w:r>
      <w:r w:rsidR="00A521DB" w:rsidRPr="005F7803">
        <w:rPr>
          <w:color w:val="000000"/>
          <w:sz w:val="22"/>
          <w:szCs w:val="22"/>
          <w:lang w:val="cs-CZ"/>
        </w:rPr>
        <w:t>(a)</w:t>
      </w:r>
      <w:r w:rsidRPr="005F7803">
        <w:rPr>
          <w:color w:val="000000"/>
          <w:sz w:val="22"/>
          <w:szCs w:val="22"/>
          <w:lang w:val="cs-CZ"/>
        </w:rPr>
        <w:t>, bude nezbytné sledovat koncentrace fenytoinu ve Vaší krvi během léčby přípravkem VFEND a může být upravena jeho dávka.</w:t>
      </w:r>
    </w:p>
    <w:p w14:paraId="3C2E01EB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0C6D9C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Jestliže již užíváte některý z následujících léků, sdělte to svému lékaři, protože může vzniknout potřeba úpravy dávky nebo pravidelného ověřování, zda tyto léky a/nebo přípravek VFEND stále mají požadovaný účinek:</w:t>
      </w:r>
    </w:p>
    <w:p w14:paraId="13D5E054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0BA426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Warfarin a jiná antikoagulancia (např. fenprokumon, acenokumarol; používané ke snížení srážlivosti krve)</w:t>
      </w:r>
    </w:p>
    <w:p w14:paraId="4CA51108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Cyklosporin (používaný u transplantovaných pacientů)</w:t>
      </w:r>
    </w:p>
    <w:p w14:paraId="738B47D4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Takrolimus (používaný u transplantovaných pacientů)</w:t>
      </w:r>
    </w:p>
    <w:p w14:paraId="414F8DBF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Deriváty sulfonylurey (např. tolbutamid, glipizid a glyburid; používané při </w:t>
      </w:r>
      <w:r w:rsidR="00A521DB" w:rsidRPr="005F7803">
        <w:rPr>
          <w:color w:val="000000"/>
          <w:sz w:val="22"/>
          <w:szCs w:val="22"/>
          <w:lang w:val="cs-CZ"/>
        </w:rPr>
        <w:t>cukrovce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23FDAA6F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Statiny (např. atorvastatin, simvastatin; používané ke snížení hladiny cholesterolu)</w:t>
      </w:r>
    </w:p>
    <w:p w14:paraId="55803A31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Benzodiazepiny (např. midazolam, triazolam; používané při těžké nespavosti a stresu)</w:t>
      </w:r>
    </w:p>
    <w:p w14:paraId="334549C9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Omeprazol (používaný při léčbě vředů)</w:t>
      </w:r>
    </w:p>
    <w:p w14:paraId="042C71A6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Perorální antikoncepční přípravky (užíváte-li VFEND souběžně s perorálními antikoncepčními přípravky, můžete zaznamenat nežádoucí účinky, jako je </w:t>
      </w:r>
      <w:r w:rsidR="00A521DB" w:rsidRPr="005F7803">
        <w:rPr>
          <w:color w:val="000000"/>
          <w:sz w:val="22"/>
          <w:szCs w:val="22"/>
          <w:lang w:val="cs-CZ"/>
        </w:rPr>
        <w:t>pocit na zvracení</w:t>
      </w:r>
      <w:r w:rsidRPr="005F7803">
        <w:rPr>
          <w:color w:val="000000"/>
          <w:sz w:val="22"/>
          <w:szCs w:val="22"/>
          <w:lang w:val="cs-CZ"/>
        </w:rPr>
        <w:t xml:space="preserve"> a menstruační poruchy)</w:t>
      </w:r>
    </w:p>
    <w:p w14:paraId="3810A7AD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Vinka alkaloidy (např. vinkristin a vinblastin; používané při léčbě rakoviny)</w:t>
      </w:r>
    </w:p>
    <w:p w14:paraId="71FD5E6D" w14:textId="77777777" w:rsidR="00815F8F" w:rsidRPr="005F7803" w:rsidRDefault="00815F8F" w:rsidP="00815F8F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Inhibitory tyrosinkináz (např. axitinib, bosutinib, kabozantinib, ceritinib, kobimetinib, dabrafenib, dasatinib, nilotinib, sunitinib, ibrutinib, ribociklib) (používané k léčbě rakoviny)</w:t>
      </w:r>
    </w:p>
    <w:p w14:paraId="201C7FD9" w14:textId="77777777" w:rsidR="00815F8F" w:rsidRPr="005F7803" w:rsidRDefault="00815F8F" w:rsidP="00815F8F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Tretinoin (používaný k léčbě leukemie)</w:t>
      </w:r>
    </w:p>
    <w:p w14:paraId="0061723D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Indinavir a další inhibitory HIV proteáz (používané při léčbě HIV)</w:t>
      </w:r>
    </w:p>
    <w:p w14:paraId="35684FCC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  <w:tab w:val="left" w:pos="600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Nenukleosidové inhibitory reverzní transkriptázy (např. efavirenz, delavirdin a nevirapin; používané při léčbě HIV), (některé dávky efavirenzu NESMĚJÍ BÝT užívány současně s přípravkem VFEND)</w:t>
      </w:r>
    </w:p>
    <w:p w14:paraId="7DCA2371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Methadon (užívaný k léčbě závislosti na heroinu)</w:t>
      </w:r>
    </w:p>
    <w:p w14:paraId="4EBEA893" w14:textId="77777777" w:rsidR="00961DDA" w:rsidRPr="005F7803" w:rsidRDefault="00961DDA" w:rsidP="00DE6427">
      <w:pPr>
        <w:numPr>
          <w:ilvl w:val="0"/>
          <w:numId w:val="107"/>
        </w:numPr>
        <w:tabs>
          <w:tab w:val="clear" w:pos="720"/>
          <w:tab w:val="num" w:pos="567"/>
          <w:tab w:val="left" w:pos="600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Alfentanil a fentanyl a jiné rychle účinkující opiáty, jako je sufentanil (léky proti bolesti užívané při operacích)</w:t>
      </w:r>
    </w:p>
    <w:p w14:paraId="0355F96E" w14:textId="77777777" w:rsidR="00961DDA" w:rsidRPr="005F7803" w:rsidRDefault="00961DDA" w:rsidP="00DE6427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E21E56">
        <w:rPr>
          <w:sz w:val="22"/>
          <w:szCs w:val="22"/>
          <w:lang w:val="cs-CZ"/>
        </w:rPr>
        <w:t>Oxykodon a jiné</w:t>
      </w:r>
      <w:r w:rsidRPr="005F7803">
        <w:rPr>
          <w:sz w:val="22"/>
          <w:szCs w:val="22"/>
          <w:lang w:val="cs-CZ"/>
        </w:rPr>
        <w:t xml:space="preserve"> dlouho účinkující opiáty, jako je hydrokodon (užívaný při mírné až silné bolesti)</w:t>
      </w:r>
    </w:p>
    <w:p w14:paraId="144EA544" w14:textId="77777777" w:rsidR="00961DDA" w:rsidRPr="005F7803" w:rsidRDefault="00961DDA" w:rsidP="00DE6427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Nesteroidní antirevmatika (např. ibuprofen, diklofenak), (používané k léčbě bolesti a zánětu)</w:t>
      </w:r>
    </w:p>
    <w:p w14:paraId="2826CCF0" w14:textId="77777777" w:rsidR="00961DDA" w:rsidRPr="005F7803" w:rsidRDefault="00961DDA" w:rsidP="00DE6427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Flukonazol (užívaný při mykotických infekcích)</w:t>
      </w:r>
    </w:p>
    <w:p w14:paraId="7390E59B" w14:textId="77777777" w:rsidR="00961DDA" w:rsidRPr="005F7803" w:rsidRDefault="00961DDA" w:rsidP="00DE6427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iCs/>
          <w:sz w:val="22"/>
          <w:szCs w:val="22"/>
          <w:lang w:val="cs-CZ"/>
        </w:rPr>
        <w:t>Everolimus (používaný k léčbě pokročilého karcinomu ledvin a u transplantovaných pacientů</w:t>
      </w:r>
      <w:r w:rsidRPr="005F7803">
        <w:rPr>
          <w:sz w:val="22"/>
          <w:szCs w:val="22"/>
          <w:lang w:val="cs-CZ"/>
        </w:rPr>
        <w:t>)</w:t>
      </w:r>
    </w:p>
    <w:p w14:paraId="18C56405" w14:textId="77777777" w:rsidR="005C33D5" w:rsidRPr="005F7803" w:rsidRDefault="005C33D5" w:rsidP="005C33D5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Letermovir (používaný jako prevence onemocnění cytomegalovirem (CMV) po transplantaci kostní dřeně)</w:t>
      </w:r>
    </w:p>
    <w:p w14:paraId="679ADF44" w14:textId="77777777" w:rsidR="00D72CD7" w:rsidRPr="005F7803" w:rsidRDefault="00D72CD7" w:rsidP="00D72CD7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Ivakaftor (používaný k léčbě cystické fibrózy)</w:t>
      </w:r>
    </w:p>
    <w:p w14:paraId="215854A4" w14:textId="34DC2A40" w:rsidR="00952D0C" w:rsidRPr="005F7803" w:rsidRDefault="00952D0C" w:rsidP="00952D0C">
      <w:pPr>
        <w:pStyle w:val="Default"/>
        <w:numPr>
          <w:ilvl w:val="0"/>
          <w:numId w:val="10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cs-CZ"/>
        </w:rPr>
      </w:pPr>
      <w:r w:rsidRPr="005F7803">
        <w:rPr>
          <w:sz w:val="22"/>
          <w:szCs w:val="22"/>
          <w:lang w:val="cs-CZ"/>
        </w:rPr>
        <w:t>Flukloxacilin (antibiotikum používané k léčbě bakteriálních infekcí)</w:t>
      </w:r>
    </w:p>
    <w:p w14:paraId="3B743089" w14:textId="77777777" w:rsidR="00961DDA" w:rsidRPr="005F7803" w:rsidRDefault="00961DDA">
      <w:pPr>
        <w:tabs>
          <w:tab w:val="left" w:pos="567"/>
        </w:tabs>
        <w:rPr>
          <w:b/>
          <w:color w:val="000000"/>
          <w:sz w:val="22"/>
          <w:szCs w:val="22"/>
          <w:u w:val="single"/>
          <w:lang w:val="cs-CZ"/>
        </w:rPr>
      </w:pPr>
    </w:p>
    <w:p w14:paraId="7376C2C5" w14:textId="77777777" w:rsidR="00961DDA" w:rsidRPr="005F7803" w:rsidRDefault="00961DDA" w:rsidP="00623E80">
      <w:pPr>
        <w:widowControl w:val="0"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Těhotenství a kojení</w:t>
      </w:r>
    </w:p>
    <w:p w14:paraId="2E1AF8F4" w14:textId="77777777" w:rsidR="00961DDA" w:rsidRPr="005F7803" w:rsidRDefault="00961DDA" w:rsidP="00623E80">
      <w:pPr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neurčí Váš lékař jinak, nesmí se </w:t>
      </w:r>
      <w:r w:rsidR="00BC7134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 xml:space="preserve">VFEND během těhotenství </w:t>
      </w:r>
      <w:r w:rsidR="00344056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užívat. Ženy ve věku, kdy mohou otěhotnět, musí používat účinnou antikoncepci. Pokud během léčby přípravkem VFEND otěhotníte, okamžitě vyhledejte svého lékaře.</w:t>
      </w:r>
    </w:p>
    <w:p w14:paraId="5BCD6601" w14:textId="77777777" w:rsidR="00961DDA" w:rsidRPr="005F7803" w:rsidRDefault="00961DDA" w:rsidP="00623E80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1CF2B7F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jste těhotná nebo kojíte, domníváte se, že můžete být těhotná, nebo plánujete otěhotnět, poraďte se se svým lékařem nebo lékárníkem dříve, než začnete tento přípravek užívat.</w:t>
      </w:r>
    </w:p>
    <w:p w14:paraId="33C49FFF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93AD307" w14:textId="77777777" w:rsidR="00961DDA" w:rsidRPr="005F7803" w:rsidRDefault="00961DDA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Řízení dopravních prostředků a obsluha strojů</w:t>
      </w:r>
    </w:p>
    <w:p w14:paraId="00BE81C6" w14:textId="77777777" w:rsidR="00961DDA" w:rsidRPr="005F7803" w:rsidRDefault="00A521DB">
      <w:pPr>
        <w:keepNext/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 xml:space="preserve">VFEND může způsobit </w:t>
      </w:r>
      <w:r w:rsidRPr="005F7803">
        <w:rPr>
          <w:color w:val="000000"/>
          <w:sz w:val="22"/>
          <w:szCs w:val="22"/>
          <w:lang w:val="cs-CZ"/>
        </w:rPr>
        <w:t>rozmazané</w:t>
      </w:r>
      <w:r w:rsidR="00961DDA" w:rsidRPr="005F7803">
        <w:rPr>
          <w:color w:val="000000"/>
          <w:sz w:val="22"/>
          <w:szCs w:val="22"/>
          <w:lang w:val="cs-CZ"/>
        </w:rPr>
        <w:t xml:space="preserve"> vidění nebo nepříjemnou citlivost na světlo. V takovém případě neřiďte ani neobsluhujte žádné stroje. Pokud u sebe zpozorujete tyto příznaky, sdělte to svému lékaři.</w:t>
      </w:r>
    </w:p>
    <w:p w14:paraId="27852E52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3B4ECBC5" w14:textId="77777777" w:rsidR="00961DDA" w:rsidRPr="005F7803" w:rsidRDefault="00BC7134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b/>
          <w:color w:val="000000"/>
          <w:sz w:val="22"/>
          <w:szCs w:val="22"/>
          <w:lang w:val="cs-CZ"/>
        </w:rPr>
        <w:t>VFEND obsahuje sacharózu:</w:t>
      </w:r>
    </w:p>
    <w:p w14:paraId="58EC0A96" w14:textId="77777777" w:rsidR="00961DDA" w:rsidRPr="005F7803" w:rsidRDefault="00FC2E41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</w:t>
      </w:r>
      <w:r w:rsidR="00961DDA" w:rsidRPr="005F7803">
        <w:rPr>
          <w:color w:val="000000"/>
          <w:sz w:val="22"/>
          <w:szCs w:val="22"/>
          <w:lang w:val="cs-CZ"/>
        </w:rPr>
        <w:t xml:space="preserve"> obsahuje 0,54 g sacharózy v 1 ml suspenze. </w:t>
      </w:r>
      <w:r w:rsidR="008909F5" w:rsidRPr="005F7803">
        <w:rPr>
          <w:color w:val="000000"/>
          <w:sz w:val="22"/>
          <w:szCs w:val="22"/>
          <w:lang w:val="cs-CZ"/>
        </w:rPr>
        <w:t>Pokud Vám lékař sdělil, že nesnášíte některé cukry, poraďte se se svým lékařem, než začnete příprav</w:t>
      </w:r>
      <w:r w:rsidR="00783793" w:rsidRPr="005F7803">
        <w:rPr>
          <w:color w:val="000000"/>
          <w:sz w:val="22"/>
          <w:szCs w:val="22"/>
          <w:lang w:val="cs-CZ"/>
        </w:rPr>
        <w:t>e</w:t>
      </w:r>
      <w:r w:rsidR="008909F5" w:rsidRPr="005F7803">
        <w:rPr>
          <w:color w:val="000000"/>
          <w:sz w:val="22"/>
          <w:szCs w:val="22"/>
          <w:lang w:val="cs-CZ"/>
        </w:rPr>
        <w:t>k VFEND užívat</w:t>
      </w:r>
      <w:r w:rsidR="00961DDA" w:rsidRPr="005F7803">
        <w:rPr>
          <w:color w:val="000000"/>
          <w:sz w:val="22"/>
          <w:szCs w:val="22"/>
          <w:lang w:val="cs-CZ"/>
        </w:rPr>
        <w:t>.</w:t>
      </w:r>
      <w:r w:rsidR="001721B7" w:rsidRPr="005F7803">
        <w:rPr>
          <w:color w:val="000000"/>
          <w:sz w:val="22"/>
          <w:szCs w:val="22"/>
          <w:lang w:val="cs-CZ"/>
        </w:rPr>
        <w:t xml:space="preserve"> Toto je nutno vzít v úvahu u pacientů s cukrovkou. Může být škodlivý pro zuby.</w:t>
      </w:r>
    </w:p>
    <w:p w14:paraId="725EFFB2" w14:textId="77777777" w:rsidR="00CD707E" w:rsidRPr="005F7803" w:rsidRDefault="00CD707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843C63" w14:textId="77777777" w:rsidR="00CD707E" w:rsidRPr="005F7803" w:rsidRDefault="00CD707E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Přípravek VFEND obsahuje sodík:</w:t>
      </w:r>
    </w:p>
    <w:p w14:paraId="090D6B06" w14:textId="77777777" w:rsidR="00CD707E" w:rsidRPr="005F7803" w:rsidRDefault="00CD707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Tento léčivý přípravek obsahuje méně než 1 mmol (23 mg) sodíku v 5 ml suspenze, to znamená, že je v podstatě „bez sodíku“.</w:t>
      </w:r>
    </w:p>
    <w:p w14:paraId="62CF7C7A" w14:textId="77777777" w:rsidR="00CD707E" w:rsidRPr="005F7803" w:rsidRDefault="00CD707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E7301B" w14:textId="77777777" w:rsidR="00CD707E" w:rsidRPr="005F7803" w:rsidRDefault="00CD707E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Přípravek VFEND obsahuje </w:t>
      </w:r>
      <w:r w:rsidR="00D417C8" w:rsidRPr="005F7803">
        <w:rPr>
          <w:b/>
          <w:color w:val="000000"/>
          <w:sz w:val="22"/>
          <w:szCs w:val="22"/>
          <w:lang w:val="cs-CZ"/>
        </w:rPr>
        <w:t>benzoát</w:t>
      </w:r>
      <w:r w:rsidRPr="005F7803">
        <w:rPr>
          <w:b/>
          <w:color w:val="000000"/>
          <w:sz w:val="22"/>
          <w:szCs w:val="22"/>
          <w:lang w:val="cs-CZ"/>
        </w:rPr>
        <w:t>/</w:t>
      </w:r>
      <w:r w:rsidR="00D417C8" w:rsidRPr="005F7803">
        <w:rPr>
          <w:b/>
          <w:color w:val="000000"/>
          <w:sz w:val="22"/>
          <w:szCs w:val="22"/>
          <w:lang w:val="cs-CZ"/>
        </w:rPr>
        <w:t>sodík</w:t>
      </w:r>
    </w:p>
    <w:p w14:paraId="5C2D6934" w14:textId="77777777" w:rsidR="00CD707E" w:rsidRPr="005F7803" w:rsidRDefault="00CD707E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Tento léčivý přípravek obsahuje 12 mg </w:t>
      </w:r>
      <w:r w:rsidR="00D417C8" w:rsidRPr="005F7803">
        <w:rPr>
          <w:color w:val="000000"/>
          <w:sz w:val="22"/>
          <w:szCs w:val="22"/>
          <w:lang w:val="cs-CZ"/>
        </w:rPr>
        <w:t>benzoátu</w:t>
      </w:r>
      <w:r w:rsidR="001721B7" w:rsidRPr="005F7803">
        <w:rPr>
          <w:color w:val="000000"/>
          <w:sz w:val="22"/>
          <w:szCs w:val="22"/>
          <w:lang w:val="cs-CZ"/>
        </w:rPr>
        <w:t xml:space="preserve"> (E 211)</w:t>
      </w:r>
      <w:r w:rsidRPr="005F7803">
        <w:rPr>
          <w:color w:val="000000"/>
          <w:sz w:val="22"/>
          <w:szCs w:val="22"/>
          <w:lang w:val="cs-CZ"/>
        </w:rPr>
        <w:t xml:space="preserve"> v </w:t>
      </w:r>
      <w:r w:rsidR="00D417C8" w:rsidRPr="005F7803">
        <w:rPr>
          <w:color w:val="000000"/>
          <w:sz w:val="22"/>
          <w:szCs w:val="22"/>
          <w:lang w:val="cs-CZ"/>
        </w:rPr>
        <w:t>jedné</w:t>
      </w:r>
      <w:r w:rsidRPr="005F7803">
        <w:rPr>
          <w:color w:val="000000"/>
          <w:sz w:val="22"/>
          <w:szCs w:val="22"/>
          <w:lang w:val="cs-CZ"/>
        </w:rPr>
        <w:t xml:space="preserve"> dávce 5 ml.</w:t>
      </w:r>
    </w:p>
    <w:p w14:paraId="5529D139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04C4FAC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A995CC4" w14:textId="77777777" w:rsidR="00961DDA" w:rsidRPr="005F7803" w:rsidRDefault="00961DDA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3.</w:t>
      </w:r>
      <w:r w:rsidRPr="005F7803">
        <w:rPr>
          <w:b/>
          <w:color w:val="000000"/>
          <w:sz w:val="22"/>
          <w:szCs w:val="22"/>
          <w:lang w:val="cs-CZ"/>
        </w:rPr>
        <w:tab/>
      </w:r>
      <w:r w:rsidR="00C1764E" w:rsidRPr="005F7803">
        <w:rPr>
          <w:b/>
          <w:color w:val="000000"/>
          <w:sz w:val="22"/>
          <w:szCs w:val="22"/>
          <w:lang w:val="cs-CZ"/>
        </w:rPr>
        <w:t>Jak se přípravek</w:t>
      </w:r>
      <w:r w:rsidR="00C1764E" w:rsidRPr="005F7803">
        <w:rPr>
          <w:color w:val="000000"/>
          <w:sz w:val="22"/>
          <w:szCs w:val="22"/>
          <w:lang w:val="cs-CZ"/>
        </w:rPr>
        <w:t xml:space="preserve"> </w:t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VFEND </w:t>
      </w:r>
      <w:r w:rsidR="00DB4AC7" w:rsidRPr="005F7803">
        <w:rPr>
          <w:b/>
          <w:color w:val="000000"/>
          <w:sz w:val="22"/>
          <w:szCs w:val="22"/>
          <w:lang w:val="cs-CZ"/>
        </w:rPr>
        <w:t>po</w:t>
      </w:r>
      <w:r w:rsidR="00C1764E" w:rsidRPr="005F7803">
        <w:rPr>
          <w:b/>
          <w:color w:val="000000"/>
          <w:sz w:val="22"/>
          <w:szCs w:val="22"/>
          <w:lang w:val="cs-CZ"/>
        </w:rPr>
        <w:t>užívá</w:t>
      </w:r>
    </w:p>
    <w:p w14:paraId="78889887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B505E44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Vždy užívejte tento přípravek přesně podle pokynů svého lékaře. Pokud si nejste jist</w:t>
      </w:r>
      <w:r w:rsidR="006B33A9" w:rsidRPr="005F7803">
        <w:rPr>
          <w:color w:val="000000"/>
          <w:sz w:val="22"/>
          <w:szCs w:val="22"/>
          <w:lang w:val="cs-CZ"/>
        </w:rPr>
        <w:t>ý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="006B33A9" w:rsidRPr="005F7803">
        <w:rPr>
          <w:color w:val="000000"/>
          <w:sz w:val="22"/>
          <w:szCs w:val="22"/>
          <w:lang w:val="cs-CZ"/>
        </w:rPr>
        <w:t>á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D652ED" w:rsidRPr="005F7803">
        <w:rPr>
          <w:color w:val="000000"/>
          <w:sz w:val="22"/>
          <w:szCs w:val="22"/>
          <w:lang w:val="cs-CZ"/>
        </w:rPr>
        <w:t>poraďte se se svým lékařem nebo lékárníkem</w:t>
      </w:r>
      <w:r w:rsidRPr="005F7803">
        <w:rPr>
          <w:color w:val="000000"/>
          <w:sz w:val="22"/>
          <w:szCs w:val="22"/>
          <w:lang w:val="cs-CZ"/>
        </w:rPr>
        <w:t xml:space="preserve">. </w:t>
      </w:r>
    </w:p>
    <w:p w14:paraId="453D2DD8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7149AD3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Váš lékař určí dávku podle Vaší tělesné hmotnosti a druhu infekce.</w:t>
      </w:r>
    </w:p>
    <w:p w14:paraId="4C8464F2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E217F05" w14:textId="77777777" w:rsidR="00961DDA" w:rsidRPr="005F7803" w:rsidRDefault="00961DDA">
      <w:pPr>
        <w:tabs>
          <w:tab w:val="left" w:pos="600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dospělé (včetně starších pacientů) je následující:</w:t>
      </w:r>
    </w:p>
    <w:p w14:paraId="361293E5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118"/>
      </w:tblGrid>
      <w:tr w:rsidR="00961DDA" w:rsidRPr="00AA3C55" w14:paraId="643BBC94" w14:textId="77777777">
        <w:trPr>
          <w:cantSplit/>
          <w:trHeight w:val="4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1C0910F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89B042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Perorální suspenze</w:t>
            </w:r>
          </w:p>
        </w:tc>
      </w:tr>
      <w:tr w:rsidR="00961DDA" w:rsidRPr="00AA3C55" w14:paraId="40E63745" w14:textId="77777777">
        <w:trPr>
          <w:cantSplit/>
          <w:trHeight w:val="40"/>
        </w:trPr>
        <w:tc>
          <w:tcPr>
            <w:tcW w:w="28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E5A1F" w14:textId="77777777" w:rsidR="00961DDA" w:rsidRPr="005F7803" w:rsidRDefault="00961DDA" w:rsidP="00B656B7">
            <w:pPr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447BB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Pacienti s tělesnou hmotností vyšší než 40 kg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2909D10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Pacienti s tělesnou hmotností nižší než 40 kg</w:t>
            </w:r>
          </w:p>
        </w:tc>
      </w:tr>
      <w:tr w:rsidR="00961DDA" w:rsidRPr="00AA3C55" w14:paraId="3BBD3951" w14:textId="77777777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31E58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b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560FEC5C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(</w:t>
            </w:r>
            <w:r w:rsidR="00A521DB" w:rsidRPr="005F7803">
              <w:rPr>
                <w:color w:val="000000"/>
                <w:sz w:val="22"/>
                <w:szCs w:val="22"/>
                <w:lang w:val="cs-CZ"/>
              </w:rPr>
              <w:t>Nasycovací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B6FD2" w14:textId="027F9ECE" w:rsidR="00961DDA" w:rsidRPr="005F7803" w:rsidRDefault="003F63E1" w:rsidP="003F63E1">
            <w:pPr>
              <w:pStyle w:val="EndnoteText"/>
              <w:keepNext/>
              <w:keepLines/>
              <w:rPr>
                <w:color w:val="000000"/>
                <w:lang w:val="cs-CZ"/>
              </w:rPr>
            </w:pPr>
            <w:r w:rsidRPr="005F7803">
              <w:rPr>
                <w:color w:val="000000"/>
                <w:lang w:val="cs-CZ"/>
              </w:rPr>
              <w:t>10 ml (</w:t>
            </w:r>
            <w:r w:rsidR="00961DDA" w:rsidRPr="005F7803">
              <w:rPr>
                <w:color w:val="000000"/>
                <w:lang w:val="cs-CZ"/>
              </w:rPr>
              <w:t>400 mg</w:t>
            </w:r>
            <w:r w:rsidRPr="005F7803">
              <w:rPr>
                <w:color w:val="000000"/>
                <w:lang w:val="cs-CZ"/>
              </w:rPr>
              <w:t>)</w:t>
            </w:r>
            <w:r w:rsidR="00961DDA" w:rsidRPr="005F7803">
              <w:rPr>
                <w:color w:val="000000"/>
                <w:lang w:val="cs-CZ"/>
              </w:rPr>
              <w:t xml:space="preserve"> každých 12 hodin během prvních 24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DA26E" w14:textId="74FC081E" w:rsidR="00961DDA" w:rsidRPr="005F7803" w:rsidRDefault="003F63E1" w:rsidP="003F63E1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 ml (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>200 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 xml:space="preserve"> každých 12 hodin během prvních 24 hodin</w:t>
            </w:r>
          </w:p>
        </w:tc>
      </w:tr>
      <w:tr w:rsidR="00961DDA" w:rsidRPr="00AA3C55" w14:paraId="0FACF310" w14:textId="77777777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4CACB8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498AF5F2" w14:textId="77777777" w:rsidR="00961DDA" w:rsidRPr="005F7803" w:rsidRDefault="00961DDA" w:rsidP="00B656B7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 w:val="22"/>
                <w:szCs w:val="22"/>
                <w:u w:val="single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(Udržovací dávka)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0A1C5A" w14:textId="03D06B74" w:rsidR="00961DDA" w:rsidRPr="005F7803" w:rsidRDefault="003F63E1" w:rsidP="003F63E1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5 ml (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>200 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EA7EC" w14:textId="6DB6F19E" w:rsidR="00961DDA" w:rsidRPr="005F7803" w:rsidRDefault="003F63E1" w:rsidP="003F63E1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2,5 ml (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>100 mg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color w:val="000000"/>
                <w:sz w:val="22"/>
                <w:szCs w:val="22"/>
                <w:lang w:val="cs-CZ"/>
              </w:rPr>
              <w:t xml:space="preserve"> 2x denně</w:t>
            </w:r>
          </w:p>
        </w:tc>
      </w:tr>
    </w:tbl>
    <w:p w14:paraId="78F5569F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7708F93C" w14:textId="58CBB79C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Podle Vaší odpovědi na léčbu Vám lékař může denní dávku zvýšit na </w:t>
      </w:r>
      <w:r w:rsidR="003F63E1" w:rsidRPr="005F7803">
        <w:rPr>
          <w:color w:val="000000"/>
          <w:sz w:val="22"/>
          <w:szCs w:val="22"/>
          <w:lang w:val="cs-CZ"/>
        </w:rPr>
        <w:t>7,5 ml (</w:t>
      </w:r>
      <w:r w:rsidRPr="005F7803">
        <w:rPr>
          <w:color w:val="000000"/>
          <w:sz w:val="22"/>
          <w:szCs w:val="22"/>
          <w:lang w:val="cs-CZ"/>
        </w:rPr>
        <w:t>300 mg</w:t>
      </w:r>
      <w:r w:rsidR="003F63E1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2x denně.</w:t>
      </w:r>
    </w:p>
    <w:p w14:paraId="2E4E6D28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1BE62D6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Trpíte-li mírnou až středně těžkou cirhózou, může Váš lékař rozhodnout o snížení dávky.</w:t>
      </w:r>
    </w:p>
    <w:p w14:paraId="4FE27446" w14:textId="77777777" w:rsidR="00961DDA" w:rsidRPr="005F7803" w:rsidRDefault="00961DDA">
      <w:pPr>
        <w:autoSpaceDE w:val="0"/>
        <w:autoSpaceDN w:val="0"/>
        <w:adjustRightInd w:val="0"/>
        <w:rPr>
          <w:b/>
          <w:color w:val="000000"/>
          <w:sz w:val="22"/>
          <w:szCs w:val="22"/>
          <w:lang w:val="cs-CZ"/>
        </w:rPr>
      </w:pPr>
    </w:p>
    <w:p w14:paraId="3D9374AD" w14:textId="77777777" w:rsidR="00961DDA" w:rsidRPr="005F7803" w:rsidRDefault="00961DDA" w:rsidP="006528C8">
      <w:pPr>
        <w:keepNext/>
        <w:autoSpaceDE w:val="0"/>
        <w:autoSpaceDN w:val="0"/>
        <w:adjustRightInd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Použití u dětí a dospívajících</w:t>
      </w:r>
    </w:p>
    <w:p w14:paraId="5CEFE31E" w14:textId="77777777" w:rsidR="00961DDA" w:rsidRPr="005F7803" w:rsidRDefault="00961DDA" w:rsidP="00623E80">
      <w:pPr>
        <w:pStyle w:val="CM61"/>
        <w:keepNext/>
        <w:spacing w:after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Doporučená dávka </w:t>
      </w:r>
      <w:r w:rsidR="00C63FB8" w:rsidRPr="005F7803">
        <w:rPr>
          <w:color w:val="000000"/>
          <w:sz w:val="22"/>
          <w:szCs w:val="22"/>
          <w:lang w:val="cs-CZ"/>
        </w:rPr>
        <w:t xml:space="preserve">přípravku </w:t>
      </w:r>
      <w:r w:rsidRPr="005F7803">
        <w:rPr>
          <w:color w:val="000000"/>
          <w:sz w:val="22"/>
          <w:szCs w:val="22"/>
          <w:lang w:val="cs-CZ"/>
        </w:rPr>
        <w:t>pro děti a dospívající je následující:</w:t>
      </w:r>
    </w:p>
    <w:p w14:paraId="79E8E0AB" w14:textId="77777777" w:rsidR="00961DDA" w:rsidRPr="00AA3C55" w:rsidRDefault="00961DDA" w:rsidP="006528C8">
      <w:pPr>
        <w:pStyle w:val="Default"/>
        <w:keepNext/>
        <w:rPr>
          <w:lang w:val="cs-CZ"/>
        </w:rPr>
      </w:pPr>
    </w:p>
    <w:tbl>
      <w:tblPr>
        <w:tblW w:w="9199" w:type="dxa"/>
        <w:tblLook w:val="0000" w:firstRow="0" w:lastRow="0" w:firstColumn="0" w:lastColumn="0" w:noHBand="0" w:noVBand="0"/>
      </w:tblPr>
      <w:tblGrid>
        <w:gridCol w:w="2635"/>
        <w:gridCol w:w="2513"/>
        <w:gridCol w:w="4051"/>
      </w:tblGrid>
      <w:tr w:rsidR="00961DDA" w:rsidRPr="00AA3C55" w14:paraId="182AC032" w14:textId="77777777" w:rsidTr="00E21E56">
        <w:trPr>
          <w:cantSplit/>
          <w:trHeight w:val="238"/>
        </w:trPr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5FFFA1A" w14:textId="77777777" w:rsidR="00961DDA" w:rsidRPr="005F7803" w:rsidRDefault="00961DDA" w:rsidP="006528C8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</w:p>
        </w:tc>
        <w:tc>
          <w:tcPr>
            <w:tcW w:w="656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AAC8E" w14:textId="77777777" w:rsidR="00961DDA" w:rsidRPr="005F7803" w:rsidRDefault="00961DDA" w:rsidP="009F7899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Perorální suspenze</w:t>
            </w:r>
          </w:p>
        </w:tc>
      </w:tr>
      <w:tr w:rsidR="00961DDA" w:rsidRPr="00AA3C55" w14:paraId="23685B1B" w14:textId="77777777" w:rsidTr="00E21E56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1BF456" w14:textId="77777777" w:rsidR="00961DDA" w:rsidRPr="005F7803" w:rsidRDefault="00961DDA" w:rsidP="009F7899">
            <w:pPr>
              <w:keepNext/>
              <w:rPr>
                <w:color w:val="000000"/>
                <w:sz w:val="22"/>
                <w:szCs w:val="22"/>
                <w:lang w:val="cs-CZ" w:eastAsia="en-GB"/>
              </w:rPr>
            </w:pPr>
          </w:p>
        </w:tc>
        <w:tc>
          <w:tcPr>
            <w:tcW w:w="2513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A796D98" w14:textId="77777777" w:rsidR="00961DDA" w:rsidRPr="005F7803" w:rsidRDefault="00961DDA" w:rsidP="009F7899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Děti ve věku 2 až méně než 12</w:t>
            </w:r>
            <w:r w:rsidR="00BD4F1C" w:rsidRPr="005F7803">
              <w:rPr>
                <w:sz w:val="22"/>
                <w:szCs w:val="22"/>
                <w:lang w:val="cs-CZ"/>
              </w:rPr>
              <w:t> </w:t>
            </w:r>
            <w:r w:rsidRPr="005F7803">
              <w:rPr>
                <w:sz w:val="22"/>
                <w:szCs w:val="22"/>
                <w:lang w:val="cs-CZ"/>
              </w:rPr>
              <w:t xml:space="preserve">let a dospívající ve věku 12 až 14 let s tělesnou hmotností nižší než 50 kg 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5F6E3EB4" w14:textId="77777777" w:rsidR="00961DDA" w:rsidRPr="005F7803" w:rsidRDefault="00961DDA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Dospívající ve věku 12 až 14 let s tělesnou hmotností 50 kg nebo vyšší; a všichni dospívající starší než 14 let</w:t>
            </w:r>
          </w:p>
        </w:tc>
      </w:tr>
      <w:tr w:rsidR="00961DDA" w:rsidRPr="00AA3C55" w14:paraId="56214111" w14:textId="77777777" w:rsidTr="00E21E56">
        <w:trPr>
          <w:trHeight w:val="1041"/>
        </w:trPr>
        <w:tc>
          <w:tcPr>
            <w:tcW w:w="263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7BDADF" w14:textId="77777777" w:rsidR="00961DDA" w:rsidRPr="005F7803" w:rsidRDefault="00961DDA" w:rsidP="006528C8">
            <w:pPr>
              <w:keepNext/>
              <w:tabs>
                <w:tab w:val="left" w:pos="567"/>
              </w:tabs>
              <w:rPr>
                <w:b/>
                <w:i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pro prvních 24 hodin</w:t>
            </w:r>
          </w:p>
          <w:p w14:paraId="2B888277" w14:textId="77777777" w:rsidR="00961DDA" w:rsidRPr="005F7803" w:rsidRDefault="00961DDA" w:rsidP="006528C8">
            <w:pPr>
              <w:pStyle w:val="Default"/>
              <w:keepNext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</w:t>
            </w:r>
            <w:r w:rsidR="00A521DB" w:rsidRPr="005F7803">
              <w:rPr>
                <w:sz w:val="22"/>
                <w:szCs w:val="22"/>
                <w:lang w:val="cs-CZ"/>
              </w:rPr>
              <w:t>Nasycovací</w:t>
            </w:r>
            <w:r w:rsidRPr="005F7803">
              <w:rPr>
                <w:sz w:val="22"/>
                <w:szCs w:val="22"/>
                <w:lang w:val="cs-CZ"/>
              </w:rPr>
              <w:t xml:space="preserve"> dávka)</w:t>
            </w:r>
          </w:p>
        </w:tc>
        <w:tc>
          <w:tcPr>
            <w:tcW w:w="2513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1E6F9" w14:textId="77777777" w:rsidR="00961DDA" w:rsidRPr="005F7803" w:rsidRDefault="00961DDA" w:rsidP="006528C8">
            <w:pPr>
              <w:pStyle w:val="Default"/>
              <w:keepNext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Vaše léčba bude zahájena podáním infuze</w:t>
            </w:r>
          </w:p>
        </w:tc>
        <w:tc>
          <w:tcPr>
            <w:tcW w:w="4051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06ACD4" w14:textId="3AFC33ED" w:rsidR="00961DDA" w:rsidRPr="005F7803" w:rsidRDefault="003F63E1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10 ml (</w:t>
            </w:r>
            <w:r w:rsidR="00961DDA" w:rsidRPr="005F7803">
              <w:rPr>
                <w:sz w:val="22"/>
                <w:szCs w:val="22"/>
                <w:lang w:val="cs-CZ"/>
              </w:rPr>
              <w:t>400 mg</w:t>
            </w:r>
            <w:r w:rsidRPr="005F7803">
              <w:rPr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sz w:val="22"/>
                <w:szCs w:val="22"/>
                <w:lang w:val="cs-CZ"/>
              </w:rPr>
              <w:t xml:space="preserve"> každých 12 hodin během prvních 24 hodin</w:t>
            </w:r>
          </w:p>
        </w:tc>
      </w:tr>
      <w:tr w:rsidR="00961DDA" w:rsidRPr="00AA3C55" w14:paraId="6E64A94F" w14:textId="77777777" w:rsidTr="00E21E56">
        <w:trPr>
          <w:trHeight w:val="1098"/>
        </w:trPr>
        <w:tc>
          <w:tcPr>
            <w:tcW w:w="26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A1359" w14:textId="77777777" w:rsidR="00961DDA" w:rsidRPr="005F7803" w:rsidRDefault="00961DDA">
            <w:pPr>
              <w:tabs>
                <w:tab w:val="left" w:pos="567"/>
              </w:tabs>
              <w:rPr>
                <w:b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color w:val="000000"/>
                <w:sz w:val="22"/>
                <w:szCs w:val="22"/>
                <w:lang w:val="cs-CZ"/>
              </w:rPr>
              <w:t>Dávka po prvních 24 hodinách</w:t>
            </w:r>
          </w:p>
          <w:p w14:paraId="675525EE" w14:textId="77777777" w:rsidR="00961DDA" w:rsidRPr="005F7803" w:rsidRDefault="00961DDA">
            <w:pPr>
              <w:pStyle w:val="Default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(Udržovací dávka)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9D0B2E" w14:textId="299DFB3D" w:rsidR="00961DDA" w:rsidRPr="005F7803" w:rsidRDefault="003F63E1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0,225 ml</w:t>
            </w:r>
            <w:r w:rsidR="00CD36A4" w:rsidRPr="005F7803">
              <w:rPr>
                <w:sz w:val="22"/>
                <w:szCs w:val="22"/>
                <w:lang w:val="cs-CZ"/>
              </w:rPr>
              <w:t>/kg</w:t>
            </w:r>
            <w:r w:rsidRPr="005F7803">
              <w:rPr>
                <w:sz w:val="22"/>
                <w:szCs w:val="22"/>
                <w:lang w:val="cs-CZ"/>
              </w:rPr>
              <w:t xml:space="preserve"> (</w:t>
            </w:r>
            <w:r w:rsidR="00961DDA" w:rsidRPr="005F7803">
              <w:rPr>
                <w:sz w:val="22"/>
                <w:szCs w:val="22"/>
                <w:lang w:val="cs-CZ"/>
              </w:rPr>
              <w:t>9 mg/kg</w:t>
            </w:r>
            <w:r w:rsidRPr="005F7803">
              <w:rPr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sz w:val="22"/>
                <w:szCs w:val="22"/>
                <w:lang w:val="cs-CZ"/>
              </w:rPr>
              <w:t xml:space="preserve"> 2x denně</w:t>
            </w:r>
          </w:p>
          <w:p w14:paraId="4BC2B6E2" w14:textId="69F4B773" w:rsidR="00961DDA" w:rsidRPr="005F7803" w:rsidRDefault="003F63E1" w:rsidP="003F63E1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[</w:t>
            </w:r>
            <w:r w:rsidR="00961DDA" w:rsidRPr="005F7803">
              <w:rPr>
                <w:sz w:val="22"/>
                <w:szCs w:val="22"/>
                <w:lang w:val="cs-CZ"/>
              </w:rPr>
              <w:t xml:space="preserve">maximální dávka je </w:t>
            </w:r>
            <w:r w:rsidRPr="005F7803">
              <w:rPr>
                <w:sz w:val="22"/>
                <w:szCs w:val="22"/>
                <w:lang w:val="cs-CZ"/>
              </w:rPr>
              <w:t>8,75 ml (</w:t>
            </w:r>
            <w:r w:rsidR="00961DDA" w:rsidRPr="005F7803">
              <w:rPr>
                <w:sz w:val="22"/>
                <w:szCs w:val="22"/>
                <w:lang w:val="cs-CZ"/>
              </w:rPr>
              <w:t>350 mg</w:t>
            </w:r>
            <w:r w:rsidRPr="005F7803">
              <w:rPr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sz w:val="22"/>
                <w:szCs w:val="22"/>
                <w:lang w:val="cs-CZ"/>
              </w:rPr>
              <w:t xml:space="preserve"> 2x denně</w:t>
            </w:r>
            <w:r w:rsidRPr="005F7803">
              <w:rPr>
                <w:sz w:val="22"/>
                <w:szCs w:val="22"/>
                <w:lang w:val="cs-CZ"/>
              </w:rPr>
              <w:t>]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EEC769" w14:textId="4B72B96F" w:rsidR="00961DDA" w:rsidRPr="005F7803" w:rsidRDefault="003F63E1">
            <w:pPr>
              <w:pStyle w:val="Default"/>
              <w:jc w:val="center"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5 ml (</w:t>
            </w:r>
            <w:r w:rsidR="00961DDA" w:rsidRPr="005F7803">
              <w:rPr>
                <w:sz w:val="22"/>
                <w:szCs w:val="22"/>
                <w:lang w:val="cs-CZ"/>
              </w:rPr>
              <w:t>200 mg</w:t>
            </w:r>
            <w:r w:rsidRPr="005F7803">
              <w:rPr>
                <w:sz w:val="22"/>
                <w:szCs w:val="22"/>
                <w:lang w:val="cs-CZ"/>
              </w:rPr>
              <w:t>)</w:t>
            </w:r>
            <w:r w:rsidR="00961DDA" w:rsidRPr="005F7803">
              <w:rPr>
                <w:sz w:val="22"/>
                <w:szCs w:val="22"/>
                <w:lang w:val="cs-CZ"/>
              </w:rPr>
              <w:t xml:space="preserve"> 2x denně</w:t>
            </w:r>
          </w:p>
        </w:tc>
      </w:tr>
    </w:tbl>
    <w:p w14:paraId="26C0354F" w14:textId="77777777" w:rsidR="00961DDA" w:rsidRPr="005F7803" w:rsidRDefault="00961DDA">
      <w:pPr>
        <w:pStyle w:val="Default"/>
        <w:rPr>
          <w:sz w:val="22"/>
          <w:szCs w:val="22"/>
          <w:lang w:val="cs-CZ"/>
        </w:rPr>
      </w:pPr>
    </w:p>
    <w:p w14:paraId="36C9EA0C" w14:textId="77777777" w:rsidR="00961DDA" w:rsidRPr="00AA3C55" w:rsidRDefault="00961DDA">
      <w:pPr>
        <w:pStyle w:val="CM55"/>
        <w:spacing w:after="0"/>
        <w:ind w:right="158"/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 závislosti na Vaš</w:t>
      </w:r>
      <w:r w:rsidR="00AE6A90" w:rsidRPr="005F7803">
        <w:rPr>
          <w:color w:val="000000"/>
          <w:sz w:val="22"/>
          <w:szCs w:val="22"/>
          <w:lang w:val="cs-CZ"/>
        </w:rPr>
        <w:t>í</w:t>
      </w:r>
      <w:r w:rsidRPr="005F7803">
        <w:rPr>
          <w:color w:val="000000"/>
          <w:sz w:val="22"/>
          <w:szCs w:val="22"/>
          <w:lang w:val="cs-CZ"/>
        </w:rPr>
        <w:t xml:space="preserve"> odpovědi na léčbu Váš lékař může zvýšit nebo snížit denní dávku.</w:t>
      </w:r>
    </w:p>
    <w:p w14:paraId="7B2499BC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u w:val="single"/>
          <w:lang w:val="cs-CZ"/>
        </w:rPr>
      </w:pPr>
    </w:p>
    <w:p w14:paraId="462AB729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Suspenzi </w:t>
      </w:r>
      <w:r w:rsidR="00DB4AC7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 xml:space="preserve">užívejte nejméně jednu hodinu před jídlem nebo dvě hodiny po jídle. </w:t>
      </w:r>
    </w:p>
    <w:p w14:paraId="6FC16F17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ACFC555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Vy nebo Vaše dítě </w:t>
      </w:r>
      <w:r w:rsidR="00DB4AC7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užíváte přípravek VFEND k prevenci mykotických infekcí, může Váš lékař podávání přípravku VFEND ukončit, pokud se u Vás nebo Vašeho dítěte rozvinou nežádoucí účinky související s léčbou.</w:t>
      </w:r>
    </w:p>
    <w:p w14:paraId="3FD23102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DAEFF8D" w14:textId="77777777" w:rsidR="00961DDA" w:rsidRPr="005F7803" w:rsidRDefault="00BC7134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Přípravek</w:t>
      </w:r>
      <w:r w:rsidRPr="005F7803">
        <w:rPr>
          <w:caps/>
          <w:color w:val="000000"/>
          <w:sz w:val="22"/>
          <w:szCs w:val="22"/>
          <w:lang w:val="cs-CZ"/>
        </w:rPr>
        <w:t xml:space="preserve"> </w:t>
      </w:r>
      <w:r w:rsidR="00961DDA" w:rsidRPr="005F7803">
        <w:rPr>
          <w:caps/>
          <w:color w:val="000000"/>
          <w:sz w:val="22"/>
          <w:szCs w:val="22"/>
          <w:lang w:val="cs-CZ"/>
        </w:rPr>
        <w:t>Vfend</w:t>
      </w:r>
      <w:r w:rsidR="00961DDA" w:rsidRPr="005F7803">
        <w:rPr>
          <w:color w:val="000000"/>
          <w:sz w:val="22"/>
          <w:szCs w:val="22"/>
          <w:lang w:val="cs-CZ"/>
        </w:rPr>
        <w:t xml:space="preserve"> suspenze nesmí být mísena s jinými léky. Nesmí být dále ředěna vodou ani jinými tekutinami.</w:t>
      </w:r>
    </w:p>
    <w:p w14:paraId="3D8EBEA8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8350561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Instrukce pro naředění suspenze:</w:t>
      </w:r>
    </w:p>
    <w:p w14:paraId="151C259E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</w:p>
    <w:p w14:paraId="73DBEDE5" w14:textId="77777777" w:rsidR="00961DDA" w:rsidRPr="005F7803" w:rsidRDefault="00961DDA">
      <w:pPr>
        <w:keepNext/>
        <w:tabs>
          <w:tab w:val="left" w:pos="567"/>
        </w:tabs>
        <w:rPr>
          <w:iCs/>
          <w:color w:val="000000"/>
          <w:sz w:val="22"/>
          <w:szCs w:val="22"/>
          <w:lang w:val="cs-CZ"/>
        </w:rPr>
      </w:pPr>
      <w:r w:rsidRPr="005F7803">
        <w:rPr>
          <w:b/>
          <w:iCs/>
          <w:color w:val="000000"/>
          <w:sz w:val="22"/>
          <w:szCs w:val="22"/>
          <w:lang w:val="cs-CZ"/>
        </w:rPr>
        <w:t xml:space="preserve">Doporučuje se, aby suspenzi ředil lékárník předtím, než Vám ji předá. </w:t>
      </w:r>
      <w:r w:rsidR="002B4DCA" w:rsidRPr="005F7803">
        <w:rPr>
          <w:iCs/>
          <w:color w:val="000000"/>
          <w:sz w:val="22"/>
          <w:szCs w:val="22"/>
          <w:lang w:val="cs-CZ"/>
        </w:rPr>
        <w:t>P</w:t>
      </w:r>
      <w:r w:rsidR="002B4DCA" w:rsidRPr="005F7803">
        <w:rPr>
          <w:color w:val="000000"/>
          <w:sz w:val="22"/>
          <w:szCs w:val="22"/>
          <w:lang w:val="cs-CZ"/>
        </w:rPr>
        <w:t>řípravek</w:t>
      </w:r>
      <w:r w:rsidR="002B4DCA" w:rsidRPr="005F7803">
        <w:rPr>
          <w:iCs/>
          <w:color w:val="000000"/>
          <w:sz w:val="22"/>
          <w:szCs w:val="22"/>
          <w:lang w:val="cs-CZ"/>
        </w:rPr>
        <w:t xml:space="preserve"> </w:t>
      </w:r>
      <w:r w:rsidRPr="005F7803">
        <w:rPr>
          <w:iCs/>
          <w:color w:val="000000"/>
          <w:sz w:val="22"/>
          <w:szCs w:val="22"/>
          <w:lang w:val="cs-CZ"/>
        </w:rPr>
        <w:t>VFEND suspenze je naředěná, je-li ve formě tekutiny. Má-li podobu bílého prášku, nařeďte suspenzi k vnitřnímu užití podle instrukcí uvedených níže.</w:t>
      </w:r>
    </w:p>
    <w:p w14:paraId="57425FAE" w14:textId="77777777" w:rsidR="00961DDA" w:rsidRPr="005F7803" w:rsidRDefault="00961DDA">
      <w:pPr>
        <w:keepNext/>
        <w:tabs>
          <w:tab w:val="left" w:pos="567"/>
        </w:tabs>
        <w:rPr>
          <w:iCs/>
          <w:color w:val="000000"/>
          <w:sz w:val="22"/>
          <w:szCs w:val="22"/>
          <w:lang w:val="cs-CZ"/>
        </w:rPr>
      </w:pPr>
    </w:p>
    <w:p w14:paraId="285D68DC" w14:textId="77777777" w:rsidR="00961DDA" w:rsidRPr="005F7803" w:rsidRDefault="00961DDA">
      <w:p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>Zaklepejte lahvičkou, aby se prášek uvolnil.</w:t>
      </w:r>
    </w:p>
    <w:p w14:paraId="228C80D0" w14:textId="77777777" w:rsidR="00961DDA" w:rsidRPr="005F7803" w:rsidRDefault="00961DDA">
      <w:p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>Sejměte uzávěr.</w:t>
      </w:r>
    </w:p>
    <w:p w14:paraId="03366A95" w14:textId="77777777" w:rsidR="00961DDA" w:rsidRPr="005F7803" w:rsidRDefault="00961DDA" w:rsidP="00F90641">
      <w:pPr>
        <w:tabs>
          <w:tab w:val="left" w:pos="567"/>
        </w:tabs>
        <w:ind w:left="600" w:hanging="600"/>
        <w:rPr>
          <w:b/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3.</w:t>
      </w:r>
      <w:r w:rsidRPr="005F7803">
        <w:rPr>
          <w:color w:val="000000"/>
          <w:sz w:val="22"/>
          <w:szCs w:val="22"/>
          <w:lang w:val="cs-CZ"/>
        </w:rPr>
        <w:tab/>
      </w:r>
      <w:r w:rsidR="00F90641" w:rsidRPr="005F7803">
        <w:rPr>
          <w:color w:val="000000"/>
          <w:sz w:val="22"/>
          <w:szCs w:val="22"/>
          <w:lang w:val="cs-CZ"/>
        </w:rPr>
        <w:t>Přidejte 2 odměrky (odměrka je součástí balení) vody (celkem 46</w:t>
      </w:r>
      <w:r w:rsidR="00250247" w:rsidRPr="005F7803">
        <w:rPr>
          <w:color w:val="000000"/>
          <w:sz w:val="22"/>
          <w:szCs w:val="22"/>
          <w:lang w:val="cs-CZ"/>
        </w:rPr>
        <w:t xml:space="preserve"> </w:t>
      </w:r>
      <w:r w:rsidR="008338E9" w:rsidRPr="005F7803">
        <w:rPr>
          <w:color w:val="000000"/>
          <w:sz w:val="22"/>
          <w:szCs w:val="22"/>
          <w:lang w:val="cs-CZ"/>
        </w:rPr>
        <w:t>m</w:t>
      </w:r>
      <w:r w:rsidR="00F90641" w:rsidRPr="005F7803">
        <w:rPr>
          <w:color w:val="000000"/>
          <w:sz w:val="22"/>
          <w:szCs w:val="22"/>
          <w:lang w:val="cs-CZ"/>
        </w:rPr>
        <w:t>l) do lahvičky</w:t>
      </w:r>
      <w:r w:rsidR="00B143AF" w:rsidRPr="005F7803">
        <w:rPr>
          <w:color w:val="000000"/>
          <w:sz w:val="22"/>
          <w:szCs w:val="22"/>
          <w:lang w:val="cs-CZ"/>
        </w:rPr>
        <w:t xml:space="preserve"> následujícím způsobem</w:t>
      </w:r>
      <w:r w:rsidR="00F90641" w:rsidRPr="005F7803">
        <w:rPr>
          <w:color w:val="000000"/>
          <w:sz w:val="22"/>
          <w:szCs w:val="22"/>
          <w:lang w:val="cs-CZ"/>
        </w:rPr>
        <w:t>. N</w:t>
      </w:r>
      <w:r w:rsidRPr="005F7803">
        <w:rPr>
          <w:color w:val="000000"/>
          <w:sz w:val="22"/>
          <w:szCs w:val="22"/>
          <w:lang w:val="cs-CZ"/>
        </w:rPr>
        <w:t>apl</w:t>
      </w:r>
      <w:r w:rsidR="00F90641" w:rsidRPr="005F7803">
        <w:rPr>
          <w:color w:val="000000"/>
          <w:sz w:val="22"/>
          <w:szCs w:val="22"/>
          <w:lang w:val="cs-CZ"/>
        </w:rPr>
        <w:t>ňte</w:t>
      </w:r>
      <w:r w:rsidRPr="005F7803">
        <w:rPr>
          <w:color w:val="000000"/>
          <w:sz w:val="22"/>
          <w:szCs w:val="22"/>
          <w:lang w:val="cs-CZ"/>
        </w:rPr>
        <w:t xml:space="preserve"> odměrk</w:t>
      </w:r>
      <w:r w:rsidR="00F90641" w:rsidRPr="005F7803">
        <w:rPr>
          <w:color w:val="000000"/>
          <w:sz w:val="22"/>
          <w:szCs w:val="22"/>
          <w:lang w:val="cs-CZ"/>
        </w:rPr>
        <w:t>u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B143AF" w:rsidRPr="005F7803">
        <w:rPr>
          <w:color w:val="000000"/>
          <w:sz w:val="22"/>
          <w:szCs w:val="22"/>
          <w:lang w:val="cs-CZ"/>
        </w:rPr>
        <w:t>po vyznačenou rysku a přelijte vodu do lahvičky</w:t>
      </w:r>
      <w:r w:rsidRPr="005F7803">
        <w:rPr>
          <w:color w:val="000000"/>
          <w:sz w:val="22"/>
          <w:szCs w:val="22"/>
          <w:lang w:val="cs-CZ"/>
        </w:rPr>
        <w:t xml:space="preserve">. </w:t>
      </w:r>
      <w:r w:rsidR="00B143AF" w:rsidRPr="005F7803">
        <w:rPr>
          <w:color w:val="000000"/>
          <w:sz w:val="22"/>
          <w:szCs w:val="22"/>
          <w:lang w:val="cs-CZ"/>
        </w:rPr>
        <w:t>Postup ještě jednou zopakujte.</w:t>
      </w:r>
      <w:r w:rsidR="00647FBD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b/>
          <w:color w:val="000000"/>
          <w:sz w:val="22"/>
          <w:szCs w:val="22"/>
          <w:lang w:val="cs-CZ"/>
        </w:rPr>
        <w:t>Vždy přidejte celkem 46 ml vody nezávisle na tom, jakou dávku užíváte.</w:t>
      </w:r>
    </w:p>
    <w:p w14:paraId="59A38063" w14:textId="77777777" w:rsidR="00961DDA" w:rsidRPr="005F7803" w:rsidRDefault="00961DDA">
      <w:pPr>
        <w:tabs>
          <w:tab w:val="left" w:pos="567"/>
        </w:tabs>
        <w:ind w:left="600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4.</w:t>
      </w:r>
      <w:r w:rsidRPr="005F7803">
        <w:rPr>
          <w:color w:val="000000"/>
          <w:sz w:val="22"/>
          <w:szCs w:val="22"/>
          <w:lang w:val="cs-CZ"/>
        </w:rPr>
        <w:tab/>
        <w:t>Nasaďte uzávěr a asi 1 minutu důkladně protřepávejte uzavřenou lahvičku.</w:t>
      </w:r>
      <w:r w:rsidR="008338E9" w:rsidRPr="005F7803">
        <w:rPr>
          <w:color w:val="000000"/>
          <w:sz w:val="22"/>
          <w:szCs w:val="22"/>
          <w:lang w:val="cs-CZ"/>
        </w:rPr>
        <w:t xml:space="preserve"> Po naředění musí být celkový objem suspenze 75</w:t>
      </w:r>
      <w:r w:rsidR="00250247" w:rsidRPr="005F7803">
        <w:rPr>
          <w:color w:val="000000"/>
          <w:sz w:val="22"/>
          <w:szCs w:val="22"/>
          <w:lang w:val="cs-CZ"/>
        </w:rPr>
        <w:t xml:space="preserve"> </w:t>
      </w:r>
      <w:r w:rsidR="008338E9" w:rsidRPr="005F7803">
        <w:rPr>
          <w:color w:val="000000"/>
          <w:sz w:val="22"/>
          <w:szCs w:val="22"/>
          <w:lang w:val="cs-CZ"/>
        </w:rPr>
        <w:t>ml.</w:t>
      </w:r>
    </w:p>
    <w:p w14:paraId="708140E3" w14:textId="77777777" w:rsidR="00961DDA" w:rsidRPr="005F7803" w:rsidRDefault="00961DDA">
      <w:pPr>
        <w:pStyle w:val="BodyTextIndent"/>
        <w:tabs>
          <w:tab w:val="left" w:pos="567"/>
        </w:tabs>
        <w:ind w:left="600" w:hanging="600"/>
        <w:jc w:val="left"/>
        <w:rPr>
          <w:color w:val="000000"/>
          <w:szCs w:val="22"/>
        </w:rPr>
      </w:pPr>
      <w:r w:rsidRPr="005F7803">
        <w:rPr>
          <w:color w:val="000000"/>
          <w:szCs w:val="22"/>
        </w:rPr>
        <w:t>5.</w:t>
      </w:r>
      <w:r w:rsidRPr="005F7803">
        <w:rPr>
          <w:color w:val="000000"/>
          <w:szCs w:val="22"/>
        </w:rPr>
        <w:tab/>
        <w:t>Sejměte uzávěr. Zatlačte adaptér do hrdla lahvičky (jak je znázorněno na obrázku níže). Adaptér umožňuje naplnění stříkačky lékem z lahvičky. Uzavřete lahvičku uzávěrem.</w:t>
      </w:r>
    </w:p>
    <w:p w14:paraId="29A33D07" w14:textId="77777777" w:rsidR="00961DDA" w:rsidRPr="005F7803" w:rsidRDefault="00961DDA">
      <w:pPr>
        <w:pStyle w:val="BodyTextIndent"/>
        <w:tabs>
          <w:tab w:val="left" w:pos="567"/>
        </w:tabs>
        <w:ind w:left="600" w:hanging="600"/>
        <w:jc w:val="left"/>
        <w:rPr>
          <w:color w:val="000000"/>
          <w:szCs w:val="22"/>
        </w:rPr>
      </w:pPr>
      <w:r w:rsidRPr="005F7803">
        <w:rPr>
          <w:color w:val="000000"/>
          <w:szCs w:val="22"/>
        </w:rPr>
        <w:t>6.</w:t>
      </w:r>
      <w:r w:rsidRPr="005F7803">
        <w:rPr>
          <w:color w:val="000000"/>
          <w:szCs w:val="22"/>
        </w:rPr>
        <w:tab/>
        <w:t>Napište datum použitelnosti naředěné suspenze na štítek lahvičky (použitelnost naředěné suspenze je 14 dnů). Po tomto datu veškerou nepoužitou suspenzi znehodnoťte.</w:t>
      </w:r>
    </w:p>
    <w:p w14:paraId="7668F30E" w14:textId="77777777" w:rsidR="00961DDA" w:rsidRPr="005F7803" w:rsidRDefault="00961DDA">
      <w:pPr>
        <w:tabs>
          <w:tab w:val="left" w:pos="567"/>
        </w:tabs>
        <w:ind w:right="-2"/>
        <w:rPr>
          <w:i/>
          <w:color w:val="000000"/>
          <w:sz w:val="22"/>
          <w:szCs w:val="22"/>
          <w:lang w:val="cs-CZ"/>
        </w:rPr>
      </w:pPr>
    </w:p>
    <w:p w14:paraId="33416529" w14:textId="77777777" w:rsidR="00961DDA" w:rsidRPr="005F7803" w:rsidRDefault="00961DDA">
      <w:pPr>
        <w:tabs>
          <w:tab w:val="left" w:pos="567"/>
        </w:tabs>
        <w:ind w:right="-2"/>
        <w:rPr>
          <w:i/>
          <w:color w:val="000000"/>
          <w:sz w:val="22"/>
          <w:szCs w:val="22"/>
          <w:lang w:val="cs-CZ"/>
        </w:rPr>
      </w:pPr>
    </w:p>
    <w:p w14:paraId="6ED2A025" w14:textId="06E396AA" w:rsidR="0023209F" w:rsidRPr="005F7803" w:rsidRDefault="00E653CC">
      <w:pPr>
        <w:tabs>
          <w:tab w:val="left" w:pos="567"/>
        </w:tabs>
        <w:ind w:right="-2"/>
        <w:rPr>
          <w:i/>
          <w:color w:val="000000"/>
          <w:sz w:val="22"/>
          <w:szCs w:val="22"/>
          <w:lang w:val="cs-CZ"/>
        </w:rPr>
      </w:pP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7475E88D" wp14:editId="2A07C37F">
            <wp:extent cx="5764530" cy="2321560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9" t="25000" r="19670" b="25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6ABDF" w14:textId="77777777" w:rsidR="0023209F" w:rsidRPr="005F7803" w:rsidRDefault="0023209F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</w:p>
    <w:p w14:paraId="150C4A61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Oral Syringe – stříkačka pro perorální podání</w:t>
      </w:r>
    </w:p>
    <w:p w14:paraId="138E1FD7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Bottle Adapt</w:t>
      </w:r>
      <w:r w:rsidR="0023209F" w:rsidRPr="005F7803">
        <w:rPr>
          <w:color w:val="000000"/>
          <w:sz w:val="22"/>
          <w:szCs w:val="22"/>
          <w:lang w:val="cs-CZ"/>
        </w:rPr>
        <w:t>o</w:t>
      </w:r>
      <w:r w:rsidRPr="005F7803">
        <w:rPr>
          <w:color w:val="000000"/>
          <w:sz w:val="22"/>
          <w:szCs w:val="22"/>
          <w:lang w:val="cs-CZ"/>
        </w:rPr>
        <w:t>r – adaptér na lahvičku</w:t>
      </w:r>
    </w:p>
    <w:p w14:paraId="4E684236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Bottle Cap – uzávěr lahvičky</w:t>
      </w:r>
    </w:p>
    <w:p w14:paraId="10C0F9EC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Bottle – lahvička</w:t>
      </w:r>
    </w:p>
    <w:p w14:paraId="56408037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23mL – 23 ml</w:t>
      </w:r>
    </w:p>
    <w:p w14:paraId="0383A1A4" w14:textId="77777777" w:rsidR="00961DDA" w:rsidRPr="005F7803" w:rsidRDefault="00961DDA">
      <w:pPr>
        <w:tabs>
          <w:tab w:val="left" w:pos="567"/>
        </w:tabs>
        <w:ind w:left="709" w:right="-2" w:hanging="709"/>
        <w:rPr>
          <w:b/>
          <w:color w:val="000000"/>
          <w:sz w:val="22"/>
          <w:szCs w:val="22"/>
          <w:u w:val="single"/>
          <w:lang w:val="cs-CZ"/>
        </w:rPr>
      </w:pPr>
    </w:p>
    <w:p w14:paraId="6BDCB404" w14:textId="77777777" w:rsidR="00961DDA" w:rsidRPr="005F7803" w:rsidRDefault="000A10FA">
      <w:pPr>
        <w:tabs>
          <w:tab w:val="left" w:pos="567"/>
        </w:tabs>
        <w:ind w:left="709" w:right="-2" w:hanging="709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Návod k </w:t>
      </w:r>
      <w:r w:rsidR="00961DDA" w:rsidRPr="005F7803">
        <w:rPr>
          <w:b/>
          <w:color w:val="000000"/>
          <w:sz w:val="22"/>
          <w:szCs w:val="22"/>
          <w:lang w:val="cs-CZ"/>
        </w:rPr>
        <w:t>použití</w:t>
      </w:r>
    </w:p>
    <w:p w14:paraId="0CF2FA70" w14:textId="77777777" w:rsidR="00961DDA" w:rsidRPr="005F7803" w:rsidRDefault="00961DDA">
      <w:pPr>
        <w:tabs>
          <w:tab w:val="left" w:pos="567"/>
        </w:tabs>
        <w:ind w:left="709" w:right="-2" w:hanging="709"/>
        <w:rPr>
          <w:b/>
          <w:color w:val="000000"/>
          <w:sz w:val="22"/>
          <w:szCs w:val="22"/>
          <w:lang w:val="cs-CZ"/>
        </w:rPr>
      </w:pPr>
    </w:p>
    <w:p w14:paraId="607E4D43" w14:textId="77777777" w:rsidR="00961DDA" w:rsidRPr="005F7803" w:rsidRDefault="00961DDA">
      <w:pPr>
        <w:tabs>
          <w:tab w:val="left" w:pos="567"/>
        </w:tabs>
        <w:ind w:right="-2"/>
        <w:rPr>
          <w:iCs/>
          <w:color w:val="000000"/>
          <w:sz w:val="22"/>
          <w:szCs w:val="22"/>
          <w:lang w:val="cs-CZ"/>
        </w:rPr>
      </w:pPr>
      <w:r w:rsidRPr="005F7803">
        <w:rPr>
          <w:iCs/>
          <w:color w:val="000000"/>
          <w:sz w:val="22"/>
          <w:szCs w:val="22"/>
          <w:lang w:val="cs-CZ"/>
        </w:rPr>
        <w:t xml:space="preserve">Váš lékárník Vám poradí, jak lék odměříte pomocí vícedávkové stříkačky pro perorální podání, která je součástí balení. Přečtěte prosím níže uvedené instrukce před použitím </w:t>
      </w:r>
      <w:r w:rsidR="002B4DCA" w:rsidRPr="005F7803">
        <w:rPr>
          <w:color w:val="000000"/>
          <w:sz w:val="22"/>
          <w:szCs w:val="22"/>
          <w:lang w:val="cs-CZ"/>
        </w:rPr>
        <w:t>přípravku</w:t>
      </w:r>
      <w:r w:rsidR="002B4DCA" w:rsidRPr="005F7803">
        <w:rPr>
          <w:iCs/>
          <w:color w:val="000000"/>
          <w:sz w:val="22"/>
          <w:szCs w:val="22"/>
          <w:lang w:val="cs-CZ"/>
        </w:rPr>
        <w:t xml:space="preserve"> </w:t>
      </w:r>
      <w:r w:rsidRPr="005F7803">
        <w:rPr>
          <w:iCs/>
          <w:color w:val="000000"/>
          <w:sz w:val="22"/>
          <w:szCs w:val="22"/>
          <w:lang w:val="cs-CZ"/>
        </w:rPr>
        <w:t>VFEND suspenze.</w:t>
      </w:r>
    </w:p>
    <w:p w14:paraId="6866F47B" w14:textId="77777777" w:rsidR="00961DDA" w:rsidRPr="005F7803" w:rsidRDefault="00961DDA">
      <w:pPr>
        <w:tabs>
          <w:tab w:val="left" w:pos="567"/>
        </w:tabs>
        <w:ind w:right="-2"/>
        <w:rPr>
          <w:i/>
          <w:color w:val="000000"/>
          <w:sz w:val="22"/>
          <w:szCs w:val="22"/>
          <w:lang w:val="cs-CZ"/>
        </w:rPr>
      </w:pPr>
    </w:p>
    <w:p w14:paraId="50BDF729" w14:textId="77777777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>Před použitím protřepejte alespoň 10 sekund uzavřenou lahvičku.</w:t>
      </w:r>
    </w:p>
    <w:p w14:paraId="22BFCFFD" w14:textId="77777777" w:rsidR="00961DDA" w:rsidRPr="005F7803" w:rsidRDefault="00961DDA">
      <w:pPr>
        <w:tabs>
          <w:tab w:val="left" w:pos="600"/>
        </w:tabs>
        <w:ind w:right="-2" w:firstLine="12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ab/>
        <w:t>Sejměte uzávěr.</w:t>
      </w:r>
    </w:p>
    <w:p w14:paraId="339AEC8F" w14:textId="77777777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>Když je lahvička ve svislé poloze, na rovném povrchu, vsuňte hrot stříkačky do adaptéru.</w:t>
      </w:r>
    </w:p>
    <w:p w14:paraId="59720702" w14:textId="6C2EAA50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3.</w:t>
      </w:r>
      <w:r w:rsidRPr="005F7803">
        <w:rPr>
          <w:color w:val="000000"/>
          <w:sz w:val="22"/>
          <w:szCs w:val="22"/>
          <w:lang w:val="cs-CZ"/>
        </w:rPr>
        <w:tab/>
        <w:t>Otočte lahvičku dnem vzhůru a přidržujte stříkačku. Pomalu táhněte píst stříkačky až ke značce dávky, která je pro Vás určená.</w:t>
      </w:r>
    </w:p>
    <w:p w14:paraId="0683C87F" w14:textId="5548C2B6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4.</w:t>
      </w:r>
      <w:r w:rsidRPr="005F7803">
        <w:rPr>
          <w:color w:val="000000"/>
          <w:sz w:val="22"/>
          <w:szCs w:val="22"/>
          <w:lang w:val="cs-CZ"/>
        </w:rPr>
        <w:tab/>
        <w:t>Objeví-li se velké bubliny, pomalu zatlačte píst zpět do stříkačky. Toto natlačí lék zpět do lahvičky.</w:t>
      </w:r>
    </w:p>
    <w:p w14:paraId="08AF71C7" w14:textId="77777777" w:rsidR="00961DDA" w:rsidRPr="005F7803" w:rsidRDefault="00961DDA">
      <w:pPr>
        <w:tabs>
          <w:tab w:val="left" w:pos="567"/>
        </w:tabs>
        <w:ind w:left="600" w:right="-2" w:hanging="48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ab/>
        <w:t>Zopakujte znovu krok 3.</w:t>
      </w:r>
    </w:p>
    <w:p w14:paraId="4DAC9744" w14:textId="77777777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5.</w:t>
      </w:r>
      <w:r w:rsidRPr="005F7803">
        <w:rPr>
          <w:color w:val="000000"/>
          <w:sz w:val="22"/>
          <w:szCs w:val="22"/>
          <w:lang w:val="cs-CZ"/>
        </w:rPr>
        <w:tab/>
        <w:t>Otočte lahvičku svisle a stále přidržujte stříkačku. Vyjměte stříkačku z lahvičky.</w:t>
      </w:r>
    </w:p>
    <w:p w14:paraId="7133D97A" w14:textId="77777777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6.</w:t>
      </w:r>
      <w:r w:rsidRPr="005F7803">
        <w:rPr>
          <w:color w:val="000000"/>
          <w:sz w:val="22"/>
          <w:szCs w:val="22"/>
          <w:lang w:val="cs-CZ"/>
        </w:rPr>
        <w:tab/>
        <w:t>Vložte stříkačku do úst. Nasměrujte hrot stříkačky k vnitřní straně tváře. POMALU stlačujte píst stříkačky. Nevystřikujte lék rychle. Je-li lék podáván dítěti, ujistěte se, že sedí nebo je vzpřímené, dříve než je lék podán.</w:t>
      </w:r>
    </w:p>
    <w:p w14:paraId="6D2B0BFD" w14:textId="77777777" w:rsidR="00961DDA" w:rsidRPr="005F7803" w:rsidRDefault="00961DDA">
      <w:pPr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7.</w:t>
      </w:r>
      <w:r w:rsidRPr="005F7803">
        <w:rPr>
          <w:color w:val="000000"/>
          <w:sz w:val="22"/>
          <w:szCs w:val="22"/>
          <w:lang w:val="cs-CZ"/>
        </w:rPr>
        <w:tab/>
        <w:t>Nahraďte uzávěr lahvičky a ponechte adaptér na místě. Umyjte stříkačku podle instrukcí uvedených níže.</w:t>
      </w:r>
    </w:p>
    <w:p w14:paraId="2777CDB1" w14:textId="77777777" w:rsidR="00961DDA" w:rsidRPr="005F7803" w:rsidRDefault="00961DDA">
      <w:pPr>
        <w:tabs>
          <w:tab w:val="left" w:pos="567"/>
        </w:tabs>
        <w:ind w:left="709" w:right="-2" w:hanging="709"/>
        <w:rPr>
          <w:color w:val="000000"/>
          <w:sz w:val="22"/>
          <w:szCs w:val="22"/>
          <w:lang w:val="cs-CZ"/>
        </w:rPr>
      </w:pPr>
    </w:p>
    <w:p w14:paraId="3A1ABE9E" w14:textId="18A7A242" w:rsidR="006528C8" w:rsidRPr="005F7803" w:rsidRDefault="00E653CC">
      <w:pPr>
        <w:tabs>
          <w:tab w:val="left" w:pos="240"/>
          <w:tab w:val="left" w:pos="1680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6A6771AA" wp14:editId="139A11C0">
            <wp:extent cx="731520" cy="1169035"/>
            <wp:effectExtent l="0" t="0" r="0" b="0"/>
            <wp:docPr id="2" name="Picture 10" descr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wing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1D807E1F" wp14:editId="514F4E34">
            <wp:extent cx="1057275" cy="1232535"/>
            <wp:effectExtent l="0" t="0" r="0" b="0"/>
            <wp:docPr id="3" name="Picture 11" descr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wing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65732C4C" wp14:editId="3CBF609B">
            <wp:extent cx="1057275" cy="1701800"/>
            <wp:effectExtent l="0" t="0" r="0" b="0"/>
            <wp:docPr id="4" name="Picture 12" descr="Draw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wing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0E7752ED" wp14:editId="7CE255FB">
            <wp:extent cx="1057275" cy="1454785"/>
            <wp:effectExtent l="0" t="0" r="0" b="0"/>
            <wp:docPr id="5" name="Picture 13" descr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wing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DDA" w:rsidRPr="005F7803">
        <w:rPr>
          <w:color w:val="000000"/>
          <w:sz w:val="22"/>
          <w:szCs w:val="22"/>
          <w:lang w:val="cs-CZ"/>
        </w:rPr>
        <w:tab/>
      </w:r>
      <w:r w:rsidRPr="005F7803">
        <w:rPr>
          <w:noProof/>
          <w:color w:val="000000"/>
          <w:sz w:val="22"/>
          <w:szCs w:val="22"/>
          <w:lang w:val="cs-CZ" w:eastAsia="cs-CZ"/>
        </w:rPr>
        <w:drawing>
          <wp:inline distT="0" distB="0" distL="0" distR="0" wp14:anchorId="12B5167B" wp14:editId="0A911963">
            <wp:extent cx="1057275" cy="1208405"/>
            <wp:effectExtent l="0" t="0" r="0" b="0"/>
            <wp:docPr id="6" name="Picture 8" descr="Draw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wing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DDA" w:rsidRPr="005F7803">
        <w:rPr>
          <w:color w:val="000000"/>
          <w:sz w:val="22"/>
          <w:szCs w:val="22"/>
          <w:lang w:val="cs-CZ"/>
        </w:rPr>
        <w:tab/>
      </w:r>
    </w:p>
    <w:p w14:paraId="2F0F7988" w14:textId="77777777" w:rsidR="00961DDA" w:rsidRPr="005F7803" w:rsidRDefault="00961DDA">
      <w:pPr>
        <w:tabs>
          <w:tab w:val="left" w:pos="240"/>
          <w:tab w:val="left" w:pos="1680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ab/>
      </w:r>
      <w:r w:rsidRPr="005F7803">
        <w:rPr>
          <w:color w:val="000000"/>
          <w:sz w:val="22"/>
          <w:szCs w:val="22"/>
          <w:lang w:val="cs-CZ"/>
        </w:rPr>
        <w:tab/>
        <w:t>2</w:t>
      </w:r>
      <w:r w:rsidRPr="005F7803">
        <w:rPr>
          <w:color w:val="000000"/>
          <w:sz w:val="22"/>
          <w:szCs w:val="22"/>
          <w:lang w:val="cs-CZ"/>
        </w:rPr>
        <w:tab/>
      </w:r>
      <w:r w:rsidRPr="005F7803">
        <w:rPr>
          <w:color w:val="000000"/>
          <w:sz w:val="22"/>
          <w:szCs w:val="22"/>
          <w:lang w:val="cs-CZ"/>
        </w:rPr>
        <w:tab/>
        <w:t>3 / 4</w:t>
      </w:r>
      <w:r w:rsidRPr="005F7803">
        <w:rPr>
          <w:color w:val="000000"/>
          <w:sz w:val="22"/>
          <w:szCs w:val="22"/>
          <w:lang w:val="cs-CZ"/>
        </w:rPr>
        <w:tab/>
      </w:r>
      <w:r w:rsidRPr="005F7803">
        <w:rPr>
          <w:color w:val="000000"/>
          <w:sz w:val="22"/>
          <w:szCs w:val="22"/>
          <w:lang w:val="cs-CZ"/>
        </w:rPr>
        <w:tab/>
        <w:t>5</w:t>
      </w:r>
      <w:r w:rsidRPr="005F7803">
        <w:rPr>
          <w:color w:val="000000"/>
          <w:sz w:val="22"/>
          <w:szCs w:val="22"/>
          <w:lang w:val="cs-CZ"/>
        </w:rPr>
        <w:tab/>
      </w:r>
      <w:r w:rsidRPr="005F7803">
        <w:rPr>
          <w:color w:val="000000"/>
          <w:sz w:val="22"/>
          <w:szCs w:val="22"/>
          <w:lang w:val="cs-CZ"/>
        </w:rPr>
        <w:tab/>
      </w:r>
      <w:r w:rsidRPr="005F7803">
        <w:rPr>
          <w:color w:val="000000"/>
          <w:sz w:val="22"/>
          <w:szCs w:val="22"/>
          <w:lang w:val="cs-CZ"/>
        </w:rPr>
        <w:tab/>
        <w:t>6</w:t>
      </w:r>
    </w:p>
    <w:p w14:paraId="7FB630D7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u w:val="single"/>
          <w:lang w:val="cs-CZ"/>
        </w:rPr>
      </w:pPr>
    </w:p>
    <w:p w14:paraId="0B7CB187" w14:textId="77777777" w:rsidR="00961DDA" w:rsidRPr="005F7803" w:rsidRDefault="00961DDA" w:rsidP="006528C8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Čištění a </w:t>
      </w:r>
      <w:r w:rsidR="00771398" w:rsidRPr="005F7803">
        <w:rPr>
          <w:b/>
          <w:color w:val="000000"/>
          <w:sz w:val="22"/>
          <w:szCs w:val="22"/>
          <w:lang w:val="cs-CZ"/>
        </w:rPr>
        <w:t xml:space="preserve">uchovávání </w:t>
      </w:r>
      <w:r w:rsidRPr="005F7803">
        <w:rPr>
          <w:b/>
          <w:color w:val="000000"/>
          <w:sz w:val="22"/>
          <w:szCs w:val="22"/>
          <w:lang w:val="cs-CZ"/>
        </w:rPr>
        <w:t>stříkačky.</w:t>
      </w:r>
    </w:p>
    <w:p w14:paraId="49B3409D" w14:textId="77777777" w:rsidR="00961DDA" w:rsidRPr="005F7803" w:rsidRDefault="00961DDA" w:rsidP="006528C8">
      <w:pPr>
        <w:keepNext/>
        <w:tabs>
          <w:tab w:val="left" w:pos="567"/>
        </w:tabs>
        <w:ind w:left="600" w:right="-2" w:hanging="60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1.</w:t>
      </w:r>
      <w:r w:rsidRPr="005F7803">
        <w:rPr>
          <w:color w:val="000000"/>
          <w:sz w:val="22"/>
          <w:szCs w:val="22"/>
          <w:lang w:val="cs-CZ"/>
        </w:rPr>
        <w:tab/>
        <w:t>Stříkačku umyjte po každém použití. Vytáhněte píst stříkačky a omyjte obě části v teplé mýdlové vodě. Potom opláchněte vodou.</w:t>
      </w:r>
    </w:p>
    <w:p w14:paraId="7CC2A631" w14:textId="77777777" w:rsidR="00961DDA" w:rsidRPr="005F7803" w:rsidRDefault="00961DDA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2.</w:t>
      </w:r>
      <w:r w:rsidRPr="005F7803">
        <w:rPr>
          <w:color w:val="000000"/>
          <w:sz w:val="22"/>
          <w:szCs w:val="22"/>
          <w:lang w:val="cs-CZ"/>
        </w:rPr>
        <w:tab/>
        <w:t>Osušte obě části. Zatlačte píst zpět do stříkačky. Uchovávejte ji na čistém a suchém místě spolu s lékem.</w:t>
      </w:r>
    </w:p>
    <w:p w14:paraId="526E99DD" w14:textId="77777777" w:rsidR="00961DDA" w:rsidRPr="005F7803" w:rsidRDefault="00961DDA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 w:val="22"/>
          <w:szCs w:val="22"/>
          <w:lang w:val="cs-CZ"/>
        </w:rPr>
      </w:pPr>
    </w:p>
    <w:p w14:paraId="78119B0F" w14:textId="77777777" w:rsidR="00961DDA" w:rsidRPr="005F7803" w:rsidRDefault="00961DDA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Jestliže jste </w:t>
      </w:r>
      <w:r w:rsidR="00DB4AC7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>užil</w:t>
      </w:r>
      <w:r w:rsidR="00A521DB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A521DB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více přípravku VFEND, než jste měl</w:t>
      </w:r>
      <w:r w:rsidR="00A521DB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A521DB" w:rsidRPr="005F7803">
        <w:rPr>
          <w:b/>
          <w:color w:val="000000"/>
          <w:sz w:val="22"/>
          <w:szCs w:val="22"/>
          <w:lang w:val="cs-CZ"/>
        </w:rPr>
        <w:t>)</w:t>
      </w:r>
    </w:p>
    <w:p w14:paraId="56767E3E" w14:textId="77777777" w:rsidR="00961DDA" w:rsidRPr="005F7803" w:rsidRDefault="00C63FB8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Jestliže jste užil(a) </w:t>
      </w:r>
      <w:r w:rsidR="00961DDA" w:rsidRPr="005F7803">
        <w:rPr>
          <w:color w:val="000000"/>
          <w:sz w:val="22"/>
          <w:szCs w:val="22"/>
          <w:lang w:val="cs-CZ"/>
        </w:rPr>
        <w:t>více suspenze</w:t>
      </w:r>
      <w:r w:rsidR="00AE6A90" w:rsidRPr="005F7803">
        <w:rPr>
          <w:color w:val="000000"/>
          <w:sz w:val="22"/>
          <w:szCs w:val="22"/>
          <w:lang w:val="cs-CZ"/>
        </w:rPr>
        <w:t>,</w:t>
      </w:r>
      <w:r w:rsidR="00961DDA" w:rsidRPr="005F7803">
        <w:rPr>
          <w:color w:val="000000"/>
          <w:sz w:val="22"/>
          <w:szCs w:val="22"/>
          <w:lang w:val="cs-CZ"/>
        </w:rPr>
        <w:t xml:space="preserve"> než je předepsáno (nebo </w:t>
      </w:r>
      <w:r w:rsidRPr="005F7803">
        <w:rPr>
          <w:color w:val="000000"/>
          <w:sz w:val="22"/>
          <w:szCs w:val="22"/>
          <w:lang w:val="cs-CZ"/>
        </w:rPr>
        <w:t>jestliže užil</w:t>
      </w:r>
      <w:r w:rsidR="00961DDA" w:rsidRPr="005F7803">
        <w:rPr>
          <w:color w:val="000000"/>
          <w:sz w:val="22"/>
          <w:szCs w:val="22"/>
          <w:lang w:val="cs-CZ"/>
        </w:rPr>
        <w:t xml:space="preserve"> Vaši suspenzi někdo jiný), vyhledejte lékařskou pomoc nebo jděte do nejbližší nemocnice. Vezměte s sebou lahvičku od přípravku VFEND suspenze. Může se u Vás vyskytnout zvýšená citlivost na světlo jako důsledek toho, že jste užil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="00961DDA"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="00961DDA" w:rsidRPr="005F7803">
        <w:rPr>
          <w:color w:val="000000"/>
          <w:sz w:val="22"/>
          <w:szCs w:val="22"/>
          <w:lang w:val="cs-CZ"/>
        </w:rPr>
        <w:t xml:space="preserve"> více přípravku než, jste měl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="00961DDA"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="00961DDA" w:rsidRPr="005F7803">
        <w:rPr>
          <w:color w:val="000000"/>
          <w:sz w:val="22"/>
          <w:szCs w:val="22"/>
          <w:lang w:val="cs-CZ"/>
        </w:rPr>
        <w:t>.</w:t>
      </w:r>
    </w:p>
    <w:p w14:paraId="1AD5EAAA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1B9842F1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zapomněl</w:t>
      </w:r>
      <w:r w:rsidR="00A521DB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A521DB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344056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 xml:space="preserve">užít </w:t>
      </w:r>
      <w:r w:rsidR="002B4DCA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3B4CE075" w14:textId="77777777" w:rsidR="00961DDA" w:rsidRPr="005F7803" w:rsidRDefault="00961DDA">
      <w:pPr>
        <w:pStyle w:val="BodyText2"/>
        <w:tabs>
          <w:tab w:val="left" w:pos="567"/>
        </w:tabs>
        <w:rPr>
          <w:color w:val="000000"/>
        </w:rPr>
      </w:pPr>
      <w:r w:rsidRPr="005F7803">
        <w:rPr>
          <w:color w:val="000000"/>
        </w:rPr>
        <w:t xml:space="preserve">Je nezbytné </w:t>
      </w:r>
      <w:r w:rsidR="00344056" w:rsidRPr="005F7803">
        <w:rPr>
          <w:color w:val="000000"/>
        </w:rPr>
        <w:t>po</w:t>
      </w:r>
      <w:r w:rsidRPr="005F7803">
        <w:rPr>
          <w:color w:val="000000"/>
        </w:rPr>
        <w:t xml:space="preserve">užívat suspenzi pravidelně ve stejnou dobu každý den. Zapomenete-li si vzít jednu dávku, </w:t>
      </w:r>
      <w:r w:rsidR="00DB4AC7" w:rsidRPr="005F7803">
        <w:rPr>
          <w:color w:val="000000"/>
        </w:rPr>
        <w:t>po</w:t>
      </w:r>
      <w:r w:rsidRPr="005F7803">
        <w:rPr>
          <w:color w:val="000000"/>
        </w:rPr>
        <w:t xml:space="preserve">užijte až následující dávku v obvyklou dobu. </w:t>
      </w:r>
      <w:r w:rsidR="003A5015" w:rsidRPr="005F7803">
        <w:rPr>
          <w:color w:val="000000"/>
        </w:rPr>
        <w:t>Nezdvojnásobujte následující dávku, abyste nahradil(a) vynechanou dávku</w:t>
      </w:r>
      <w:r w:rsidRPr="005F7803">
        <w:rPr>
          <w:color w:val="000000"/>
        </w:rPr>
        <w:t>.</w:t>
      </w:r>
    </w:p>
    <w:p w14:paraId="0F4BB83B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6E76D19" w14:textId="77777777" w:rsidR="00961DDA" w:rsidRPr="005F7803" w:rsidRDefault="00961DDA">
      <w:pPr>
        <w:keepNext/>
        <w:tabs>
          <w:tab w:val="left" w:pos="567"/>
        </w:tabs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Jestliže jste přestal</w:t>
      </w:r>
      <w:r w:rsidR="00A521DB" w:rsidRPr="005F7803">
        <w:rPr>
          <w:b/>
          <w:color w:val="000000"/>
          <w:sz w:val="22"/>
          <w:szCs w:val="22"/>
          <w:lang w:val="cs-CZ"/>
        </w:rPr>
        <w:t>(</w:t>
      </w:r>
      <w:r w:rsidRPr="005F7803">
        <w:rPr>
          <w:b/>
          <w:color w:val="000000"/>
          <w:sz w:val="22"/>
          <w:szCs w:val="22"/>
          <w:lang w:val="cs-CZ"/>
        </w:rPr>
        <w:t>a</w:t>
      </w:r>
      <w:r w:rsidR="00A521DB" w:rsidRPr="005F7803">
        <w:rPr>
          <w:b/>
          <w:color w:val="000000"/>
          <w:sz w:val="22"/>
          <w:szCs w:val="22"/>
          <w:lang w:val="cs-CZ"/>
        </w:rPr>
        <w:t>)</w:t>
      </w:r>
      <w:r w:rsidRPr="005F7803">
        <w:rPr>
          <w:b/>
          <w:color w:val="000000"/>
          <w:sz w:val="22"/>
          <w:szCs w:val="22"/>
          <w:lang w:val="cs-CZ"/>
        </w:rPr>
        <w:t xml:space="preserve"> </w:t>
      </w:r>
      <w:r w:rsidR="00344056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 xml:space="preserve">užívat </w:t>
      </w:r>
      <w:r w:rsidR="002B4DCA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</w:p>
    <w:p w14:paraId="575144BA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Bylo prokázáno, že</w:t>
      </w:r>
      <w:r w:rsidR="00DB4AC7" w:rsidRPr="005F7803">
        <w:rPr>
          <w:color w:val="000000"/>
          <w:sz w:val="22"/>
          <w:szCs w:val="22"/>
          <w:lang w:val="cs-CZ"/>
        </w:rPr>
        <w:t xml:space="preserve"> po</w:t>
      </w:r>
      <w:r w:rsidRPr="005F7803">
        <w:rPr>
          <w:color w:val="000000"/>
          <w:sz w:val="22"/>
          <w:szCs w:val="22"/>
          <w:lang w:val="cs-CZ"/>
        </w:rPr>
        <w:t xml:space="preserve">užívání dávek ve správnou dobu může významně zvýšit účinnost léku. Proto je důležité </w:t>
      </w:r>
      <w:r w:rsidR="00DB4AC7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 xml:space="preserve">užívat </w:t>
      </w:r>
      <w:r w:rsidR="002B4DCA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tak, jak bylo předepsáno výše, dokud lékař léčbu neukončí. Pokud léčbu přípravkem VFEND skončí Váš lékař, neměl(a) byste pociťovat žádné účinky. Pokud jste ale užíval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 xml:space="preserve"> léky obsahující cyklosporin nebo takrolimus, musíte to oznámit svému lékaři, protože může vzniknout potřeba úpravy dávky těchto léků.</w:t>
      </w:r>
    </w:p>
    <w:p w14:paraId="63C67BF2" w14:textId="77777777" w:rsidR="00961DDA" w:rsidRPr="005F7803" w:rsidRDefault="00961DDA">
      <w:pPr>
        <w:pStyle w:val="CM55"/>
        <w:spacing w:after="0"/>
        <w:rPr>
          <w:color w:val="000000"/>
          <w:sz w:val="22"/>
          <w:szCs w:val="22"/>
          <w:lang w:val="cs-CZ"/>
        </w:rPr>
      </w:pPr>
    </w:p>
    <w:p w14:paraId="508DCDBA" w14:textId="77777777" w:rsidR="00961DDA" w:rsidRPr="00AA3C55" w:rsidRDefault="00961DDA" w:rsidP="00DE6427">
      <w:pPr>
        <w:pStyle w:val="CM55"/>
        <w:widowControl/>
        <w:spacing w:after="0"/>
        <w:rPr>
          <w:color w:val="000000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Pokračujte v </w:t>
      </w:r>
      <w:r w:rsidR="00DB4AC7" w:rsidRPr="005F7803">
        <w:rPr>
          <w:color w:val="000000"/>
          <w:sz w:val="22"/>
          <w:szCs w:val="22"/>
          <w:lang w:val="cs-CZ"/>
        </w:rPr>
        <w:t>po</w:t>
      </w:r>
      <w:r w:rsidRPr="005F7803">
        <w:rPr>
          <w:color w:val="000000"/>
          <w:sz w:val="22"/>
          <w:szCs w:val="22"/>
          <w:lang w:val="cs-CZ"/>
        </w:rPr>
        <w:t>užívání přípravku VFEND, dokud Vám lékař neřekne, abyste léčbu ukončil</w:t>
      </w:r>
      <w:r w:rsidR="00A521DB" w:rsidRPr="005F7803">
        <w:rPr>
          <w:color w:val="000000"/>
          <w:sz w:val="22"/>
          <w:szCs w:val="22"/>
          <w:lang w:val="cs-CZ"/>
        </w:rPr>
        <w:t>(</w:t>
      </w:r>
      <w:r w:rsidRPr="005F7803">
        <w:rPr>
          <w:color w:val="000000"/>
          <w:sz w:val="22"/>
          <w:szCs w:val="22"/>
          <w:lang w:val="cs-CZ"/>
        </w:rPr>
        <w:t>a</w:t>
      </w:r>
      <w:r w:rsidR="00A521DB" w:rsidRPr="005F7803">
        <w:rPr>
          <w:color w:val="000000"/>
          <w:sz w:val="22"/>
          <w:szCs w:val="22"/>
          <w:lang w:val="cs-CZ"/>
        </w:rPr>
        <w:t>)</w:t>
      </w:r>
      <w:r w:rsidRPr="005F7803">
        <w:rPr>
          <w:color w:val="000000"/>
          <w:sz w:val="22"/>
          <w:szCs w:val="22"/>
          <w:lang w:val="cs-CZ"/>
        </w:rPr>
        <w:t>. Neukončujte léčbu dřív, protože Vaše infekce nemusí být vyléčena. Pacienti s oslabeným imunitním systémem nebo s obtížně zvládnutelnými infekcemi mohou vyžadovat prodlouženou léčbu, aby se zabránilo opakování infekce.</w:t>
      </w:r>
    </w:p>
    <w:p w14:paraId="6B1A381A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67E72DFC" w14:textId="77777777" w:rsidR="00961DDA" w:rsidRPr="005F7803" w:rsidRDefault="00961DDA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Máte-li jakékoli další otázky týkající se užívání tohoto přípravku, zeptejte se svého lékaře, lékárníka nebo zdravotní sestry.</w:t>
      </w:r>
    </w:p>
    <w:p w14:paraId="2ADC1628" w14:textId="77777777" w:rsidR="00961DDA" w:rsidRPr="005F7803" w:rsidRDefault="00961DDA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 w:val="22"/>
          <w:szCs w:val="22"/>
          <w:lang w:val="cs-CZ"/>
        </w:rPr>
      </w:pPr>
    </w:p>
    <w:p w14:paraId="584ACECD" w14:textId="77777777" w:rsidR="00961DDA" w:rsidRPr="005F7803" w:rsidRDefault="00961DDA">
      <w:p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</w:p>
    <w:p w14:paraId="48EC793F" w14:textId="77777777" w:rsidR="00961DDA" w:rsidRPr="005F7803" w:rsidRDefault="00961DDA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4.</w:t>
      </w:r>
      <w:r w:rsidRPr="005F7803">
        <w:rPr>
          <w:b/>
          <w:color w:val="000000"/>
          <w:sz w:val="22"/>
          <w:szCs w:val="22"/>
          <w:lang w:val="cs-CZ"/>
        </w:rPr>
        <w:tab/>
        <w:t>Možné nežádoucí účinky</w:t>
      </w:r>
    </w:p>
    <w:p w14:paraId="32F43982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5E4EFEFA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Podobně jako všechny léky může mít i tento přípravek nežádoucí účinky, které se ale nemusí vyskytnout u každého. Pokud se nějaké nežádoucí účinky objeví, budou nejspíše minimální a přechodného rázu. Některé však mohou být závažné a vyžádat si lékařskou péči.</w:t>
      </w:r>
    </w:p>
    <w:p w14:paraId="179892FE" w14:textId="77777777" w:rsidR="00961DDA" w:rsidRPr="005F7803" w:rsidRDefault="00961DDA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</w:p>
    <w:p w14:paraId="534BC967" w14:textId="77777777" w:rsidR="00961DDA" w:rsidRPr="005F7803" w:rsidRDefault="00961DDA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Závažné nežádoucí účinky – Přerušte </w:t>
      </w:r>
      <w:r w:rsidR="008B2724" w:rsidRPr="005F7803">
        <w:rPr>
          <w:b/>
          <w:color w:val="000000"/>
          <w:sz w:val="22"/>
          <w:szCs w:val="22"/>
          <w:lang w:val="cs-CZ"/>
        </w:rPr>
        <w:t>po</w:t>
      </w:r>
      <w:r w:rsidRPr="005F7803">
        <w:rPr>
          <w:b/>
          <w:color w:val="000000"/>
          <w:sz w:val="22"/>
          <w:szCs w:val="22"/>
          <w:lang w:val="cs-CZ"/>
        </w:rPr>
        <w:t>užívání přípravku VFEND a okamžitě vyhledejte lékaře</w:t>
      </w:r>
      <w:r w:rsidR="00A521DB" w:rsidRPr="005F7803">
        <w:rPr>
          <w:b/>
          <w:color w:val="000000"/>
          <w:sz w:val="22"/>
          <w:szCs w:val="22"/>
          <w:lang w:val="cs-CZ"/>
        </w:rPr>
        <w:t>, jestliže se u Vás objeví</w:t>
      </w:r>
    </w:p>
    <w:p w14:paraId="1D7A57ED" w14:textId="77777777" w:rsidR="00961DDA" w:rsidRPr="00AA3C55" w:rsidRDefault="00961DDA">
      <w:pPr>
        <w:rPr>
          <w:color w:val="000000"/>
          <w:lang w:val="cs-CZ" w:eastAsia="en-GB"/>
        </w:rPr>
      </w:pPr>
    </w:p>
    <w:p w14:paraId="798BDAF6" w14:textId="77777777" w:rsidR="00961DDA" w:rsidRPr="005F7803" w:rsidRDefault="00961DDA" w:rsidP="00DE6427">
      <w:pPr>
        <w:pStyle w:val="CM55"/>
        <w:numPr>
          <w:ilvl w:val="0"/>
          <w:numId w:val="108"/>
        </w:numPr>
        <w:tabs>
          <w:tab w:val="clear" w:pos="720"/>
          <w:tab w:val="num" w:pos="567"/>
        </w:tabs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055C1498" w14:textId="77777777" w:rsidR="00961DDA" w:rsidRPr="005F7803" w:rsidRDefault="00961DDA" w:rsidP="00DE6427">
      <w:pPr>
        <w:pStyle w:val="CM55"/>
        <w:numPr>
          <w:ilvl w:val="0"/>
          <w:numId w:val="108"/>
        </w:numPr>
        <w:tabs>
          <w:tab w:val="clear" w:pos="720"/>
          <w:tab w:val="num" w:pos="567"/>
        </w:tabs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žloutenka; změny v krevních testech jaterní funkce</w:t>
      </w:r>
    </w:p>
    <w:p w14:paraId="388EBD32" w14:textId="77777777" w:rsidR="00961DDA" w:rsidRPr="005F7803" w:rsidRDefault="00961DDA" w:rsidP="00DE6427">
      <w:pPr>
        <w:pStyle w:val="CM55"/>
        <w:numPr>
          <w:ilvl w:val="0"/>
          <w:numId w:val="108"/>
        </w:numPr>
        <w:tabs>
          <w:tab w:val="clear" w:pos="720"/>
          <w:tab w:val="num" w:pos="567"/>
        </w:tabs>
        <w:spacing w:after="0"/>
        <w:ind w:left="567" w:right="340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zánět slinivky břišní</w:t>
      </w:r>
    </w:p>
    <w:p w14:paraId="56FD06EC" w14:textId="77777777" w:rsidR="00961DDA" w:rsidRPr="005F7803" w:rsidRDefault="00961DDA">
      <w:pPr>
        <w:pStyle w:val="CM55"/>
        <w:spacing w:after="0"/>
        <w:ind w:right="340"/>
        <w:rPr>
          <w:color w:val="000000"/>
          <w:sz w:val="22"/>
          <w:szCs w:val="22"/>
          <w:lang w:val="cs-CZ"/>
        </w:rPr>
      </w:pPr>
    </w:p>
    <w:p w14:paraId="43FF6AD2" w14:textId="77777777" w:rsidR="00961DDA" w:rsidRPr="005F7803" w:rsidRDefault="00961DDA">
      <w:pPr>
        <w:pStyle w:val="CM55"/>
        <w:spacing w:after="0"/>
        <w:ind w:right="34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Další nežádoucí účinky</w:t>
      </w:r>
    </w:p>
    <w:p w14:paraId="38B1C106" w14:textId="77777777" w:rsidR="00961DDA" w:rsidRPr="005F7803" w:rsidRDefault="00961DDA">
      <w:pPr>
        <w:tabs>
          <w:tab w:val="left" w:pos="567"/>
        </w:tabs>
        <w:ind w:right="-29"/>
        <w:rPr>
          <w:color w:val="000000"/>
          <w:sz w:val="22"/>
          <w:szCs w:val="22"/>
          <w:lang w:val="cs-CZ"/>
        </w:rPr>
      </w:pPr>
    </w:p>
    <w:p w14:paraId="1646C8A4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Velmi časté</w:t>
      </w:r>
      <w:r w:rsidR="00E02885" w:rsidRPr="005F7803">
        <w:rPr>
          <w:color w:val="000000"/>
          <w:sz w:val="22"/>
          <w:szCs w:val="22"/>
          <w:lang w:val="cs-CZ"/>
        </w:rPr>
        <w:t>:</w:t>
      </w:r>
      <w:r w:rsidRPr="005F7803">
        <w:rPr>
          <w:color w:val="000000"/>
          <w:sz w:val="22"/>
          <w:szCs w:val="22"/>
          <w:lang w:val="cs-CZ"/>
        </w:rPr>
        <w:t xml:space="preserve"> vyskytující se u více než </w:t>
      </w:r>
      <w:r w:rsidR="002B4DCA" w:rsidRPr="005F7803">
        <w:rPr>
          <w:color w:val="000000"/>
          <w:sz w:val="22"/>
          <w:szCs w:val="22"/>
          <w:lang w:val="cs-CZ"/>
        </w:rPr>
        <w:t>1</w:t>
      </w:r>
      <w:r w:rsidRPr="005F7803">
        <w:rPr>
          <w:color w:val="000000"/>
          <w:sz w:val="22"/>
          <w:szCs w:val="22"/>
          <w:lang w:val="cs-CZ"/>
        </w:rPr>
        <w:t xml:space="preserve"> z 10</w:t>
      </w:r>
      <w:r w:rsidR="002B4DCA" w:rsidRPr="005F7803">
        <w:rPr>
          <w:color w:val="000000"/>
          <w:sz w:val="22"/>
          <w:szCs w:val="22"/>
          <w:lang w:val="cs-CZ"/>
        </w:rPr>
        <w:t xml:space="preserve"> pacientů</w:t>
      </w:r>
    </w:p>
    <w:p w14:paraId="348BFDAA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98F4489" w14:textId="77777777" w:rsidR="00961DDA" w:rsidRPr="005F7803" w:rsidRDefault="00961DDA" w:rsidP="00EE5F52">
      <w:pPr>
        <w:numPr>
          <w:ilvl w:val="0"/>
          <w:numId w:val="109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postižení zraku (změny vidění</w:t>
      </w:r>
      <w:r w:rsidR="00153516" w:rsidRPr="005F7803">
        <w:rPr>
          <w:color w:val="000000"/>
          <w:sz w:val="22"/>
          <w:szCs w:val="22"/>
          <w:lang w:val="cs-CZ"/>
        </w:rPr>
        <w:t xml:space="preserve">, kam spadá </w:t>
      </w:r>
      <w:r w:rsidR="00A521DB" w:rsidRPr="005F7803">
        <w:rPr>
          <w:color w:val="000000"/>
          <w:sz w:val="22"/>
          <w:szCs w:val="22"/>
          <w:lang w:val="cs-CZ"/>
        </w:rPr>
        <w:t>rozmazané</w:t>
      </w:r>
      <w:r w:rsidR="00153516" w:rsidRPr="005F7803">
        <w:rPr>
          <w:color w:val="000000"/>
          <w:sz w:val="22"/>
          <w:szCs w:val="22"/>
          <w:lang w:val="cs-CZ"/>
        </w:rPr>
        <w:t xml:space="preserve"> vidění, změněné vnímání barev, neobvyklá </w:t>
      </w:r>
      <w:r w:rsidR="0023000F" w:rsidRPr="005F7803">
        <w:rPr>
          <w:color w:val="000000"/>
          <w:sz w:val="22"/>
          <w:szCs w:val="22"/>
          <w:lang w:val="cs-CZ"/>
        </w:rPr>
        <w:t xml:space="preserve">zraková </w:t>
      </w:r>
      <w:r w:rsidR="00153516" w:rsidRPr="005F7803">
        <w:rPr>
          <w:color w:val="000000"/>
          <w:sz w:val="22"/>
          <w:szCs w:val="22"/>
          <w:lang w:val="cs-CZ"/>
        </w:rPr>
        <w:t xml:space="preserve">nesnášenlivost </w:t>
      </w:r>
      <w:r w:rsidR="0023000F" w:rsidRPr="005F7803">
        <w:rPr>
          <w:color w:val="000000"/>
          <w:sz w:val="22"/>
          <w:szCs w:val="22"/>
          <w:lang w:val="cs-CZ"/>
        </w:rPr>
        <w:t>světelných</w:t>
      </w:r>
      <w:r w:rsidR="00153516" w:rsidRPr="005F7803">
        <w:rPr>
          <w:color w:val="000000"/>
          <w:sz w:val="22"/>
          <w:szCs w:val="22"/>
          <w:lang w:val="cs-CZ"/>
        </w:rPr>
        <w:t xml:space="preserve"> vjemů, barvoslepost, oční poruchy, kruhy kolem světelných objektů (tzv. halo), šeroslepost, pocit houpajícího se okolí, </w:t>
      </w:r>
      <w:r w:rsidR="0023000F" w:rsidRPr="005F7803">
        <w:rPr>
          <w:color w:val="000000"/>
          <w:sz w:val="22"/>
          <w:szCs w:val="22"/>
          <w:lang w:val="cs-CZ"/>
        </w:rPr>
        <w:t>jiskry před očima</w:t>
      </w:r>
      <w:r w:rsidR="00153516" w:rsidRPr="005F7803">
        <w:rPr>
          <w:color w:val="000000"/>
          <w:sz w:val="22"/>
          <w:szCs w:val="22"/>
          <w:lang w:val="cs-CZ"/>
        </w:rPr>
        <w:t>, aura, snížená zraková ostrost, změny vnímání jasu, výpadky částí zorného pole, tečky před očima</w:t>
      </w:r>
      <w:r w:rsidRPr="005F7803">
        <w:rPr>
          <w:color w:val="000000"/>
          <w:sz w:val="22"/>
          <w:szCs w:val="22"/>
          <w:lang w:val="cs-CZ"/>
        </w:rPr>
        <w:t>)</w:t>
      </w:r>
    </w:p>
    <w:p w14:paraId="08453D8D" w14:textId="77777777" w:rsidR="00961DDA" w:rsidRPr="005F7803" w:rsidRDefault="00961DDA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horečka </w:t>
      </w:r>
    </w:p>
    <w:p w14:paraId="6356EE69" w14:textId="77777777" w:rsidR="00961DDA" w:rsidRPr="005F7803" w:rsidRDefault="00961DDA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vyrážka</w:t>
      </w:r>
    </w:p>
    <w:p w14:paraId="19052816" w14:textId="77777777" w:rsidR="00961DDA" w:rsidRPr="005F7803" w:rsidRDefault="00A521DB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pocit na zvracení</w:t>
      </w:r>
      <w:r w:rsidR="00961DDA" w:rsidRPr="005F7803">
        <w:rPr>
          <w:color w:val="000000"/>
          <w:sz w:val="22"/>
          <w:szCs w:val="22"/>
          <w:lang w:val="cs-CZ"/>
        </w:rPr>
        <w:t>, zvracení, průjem</w:t>
      </w:r>
    </w:p>
    <w:p w14:paraId="75DF83B8" w14:textId="77777777" w:rsidR="00961DDA" w:rsidRPr="005F7803" w:rsidRDefault="00961DDA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bolesti hlavy</w:t>
      </w:r>
    </w:p>
    <w:p w14:paraId="1ACD1EBC" w14:textId="77777777" w:rsidR="00961DDA" w:rsidRPr="005F7803" w:rsidRDefault="00961DDA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otoky končetin</w:t>
      </w:r>
    </w:p>
    <w:p w14:paraId="4A20D38F" w14:textId="77777777" w:rsidR="00961DDA" w:rsidRPr="005F7803" w:rsidRDefault="00961DDA" w:rsidP="006258A7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bolesti </w:t>
      </w:r>
      <w:r w:rsidR="00A521DB" w:rsidRPr="005F7803">
        <w:rPr>
          <w:color w:val="000000"/>
          <w:sz w:val="22"/>
          <w:szCs w:val="22"/>
          <w:lang w:val="cs-CZ"/>
        </w:rPr>
        <w:t>břicha</w:t>
      </w:r>
    </w:p>
    <w:p w14:paraId="6860F6CE" w14:textId="77777777" w:rsidR="00153516" w:rsidRPr="005F7803" w:rsidRDefault="00153516" w:rsidP="00153516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potíže s dýcháním</w:t>
      </w:r>
    </w:p>
    <w:p w14:paraId="6AE91F37" w14:textId="77777777" w:rsidR="00153516" w:rsidRPr="005F7803" w:rsidRDefault="00153516" w:rsidP="00153516">
      <w:pPr>
        <w:numPr>
          <w:ilvl w:val="0"/>
          <w:numId w:val="109"/>
        </w:num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zvýšená hladina jaterních enzymů</w:t>
      </w:r>
    </w:p>
    <w:p w14:paraId="0C5F6DC8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4033B3E" w14:textId="77777777" w:rsidR="00961DDA" w:rsidRPr="005F7803" w:rsidRDefault="00961DDA">
      <w:pPr>
        <w:pStyle w:val="BodyText"/>
        <w:keepNext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Časté</w:t>
      </w:r>
      <w:r w:rsidR="00E02885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</w:t>
      </w:r>
      <w:r w:rsidR="00463163" w:rsidRPr="005F7803">
        <w:rPr>
          <w:b w:val="0"/>
          <w:i w:val="0"/>
          <w:color w:val="000000"/>
          <w:lang w:val="cs-CZ"/>
        </w:rPr>
        <w:t xml:space="preserve"> až</w:t>
      </w:r>
      <w:r w:rsidRPr="005F7803">
        <w:rPr>
          <w:b w:val="0"/>
          <w:i w:val="0"/>
          <w:color w:val="000000"/>
          <w:lang w:val="cs-CZ"/>
        </w:rPr>
        <w:t xml:space="preserve"> u 1 z 10 </w:t>
      </w:r>
      <w:r w:rsidR="002B4DCA" w:rsidRPr="005F7803">
        <w:rPr>
          <w:b w:val="0"/>
          <w:i w:val="0"/>
          <w:color w:val="000000"/>
          <w:lang w:val="cs-CZ"/>
        </w:rPr>
        <w:t>pacientů</w:t>
      </w:r>
    </w:p>
    <w:p w14:paraId="4B048C18" w14:textId="77777777" w:rsidR="00961DDA" w:rsidRPr="005F7803" w:rsidRDefault="00961DDA">
      <w:pPr>
        <w:pStyle w:val="BodyText"/>
        <w:keepNext/>
        <w:rPr>
          <w:b w:val="0"/>
          <w:i w:val="0"/>
          <w:color w:val="000000"/>
          <w:lang w:val="cs-CZ"/>
        </w:rPr>
      </w:pPr>
    </w:p>
    <w:p w14:paraId="087F5501" w14:textId="77777777" w:rsidR="00153516" w:rsidRPr="005F7803" w:rsidRDefault="00153516" w:rsidP="00153516">
      <w:pPr>
        <w:pStyle w:val="BodyText"/>
        <w:keepNext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A521DB" w:rsidRPr="005F7803">
        <w:rPr>
          <w:b w:val="0"/>
          <w:i w:val="0"/>
          <w:color w:val="000000"/>
          <w:lang w:val="cs-CZ"/>
        </w:rPr>
        <w:t xml:space="preserve">vedlejších nosních </w:t>
      </w:r>
      <w:r w:rsidRPr="005F7803">
        <w:rPr>
          <w:b w:val="0"/>
          <w:i w:val="0"/>
          <w:color w:val="000000"/>
          <w:lang w:val="cs-CZ"/>
        </w:rPr>
        <w:t xml:space="preserve">dutin, zánět dásní, zimnice, slabost </w:t>
      </w:r>
    </w:p>
    <w:p w14:paraId="17ECCA80" w14:textId="77777777" w:rsidR="00961DDA" w:rsidRPr="005F7803" w:rsidRDefault="00153516" w:rsidP="00153516">
      <w:pPr>
        <w:pStyle w:val="BodyText"/>
        <w:keepNext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snížený počet některých typů </w:t>
      </w:r>
      <w:r w:rsidR="0023000F" w:rsidRPr="005F7803">
        <w:rPr>
          <w:b w:val="0"/>
          <w:i w:val="0"/>
          <w:color w:val="000000"/>
          <w:lang w:val="cs-CZ"/>
        </w:rPr>
        <w:t>(někdy závažných)</w:t>
      </w:r>
      <w:r w:rsidRPr="005F7803">
        <w:rPr>
          <w:b w:val="0"/>
          <w:i w:val="0"/>
          <w:color w:val="000000"/>
          <w:lang w:val="cs-CZ"/>
        </w:rPr>
        <w:t xml:space="preserve">červených krvinek (někdy ve spojitosti s imunitou) </w:t>
      </w:r>
      <w:r w:rsidR="00C1764E" w:rsidRPr="005F7803">
        <w:rPr>
          <w:b w:val="0"/>
          <w:i w:val="0"/>
          <w:color w:val="000000"/>
          <w:lang w:val="cs-CZ"/>
        </w:rPr>
        <w:t>nebo bílých krvinek</w:t>
      </w:r>
      <w:r w:rsidRPr="005F7803">
        <w:rPr>
          <w:b w:val="0"/>
          <w:i w:val="0"/>
          <w:color w:val="000000"/>
          <w:lang w:val="cs-CZ"/>
        </w:rPr>
        <w:t xml:space="preserve"> (někdy s horečkou)</w:t>
      </w:r>
      <w:r w:rsidR="00C1764E" w:rsidRPr="005F7803">
        <w:rPr>
          <w:b w:val="0"/>
          <w:i w:val="0"/>
          <w:color w:val="000000"/>
          <w:lang w:val="cs-CZ"/>
        </w:rPr>
        <w:t>, snížený počet krevní</w:t>
      </w:r>
      <w:r w:rsidR="00A8522C" w:rsidRPr="005F7803">
        <w:rPr>
          <w:b w:val="0"/>
          <w:i w:val="0"/>
          <w:color w:val="000000"/>
          <w:lang w:val="cs-CZ"/>
        </w:rPr>
        <w:t>ch</w:t>
      </w:r>
      <w:r w:rsidR="00C1764E" w:rsidRPr="005F7803">
        <w:rPr>
          <w:b w:val="0"/>
          <w:i w:val="0"/>
          <w:color w:val="000000"/>
          <w:lang w:val="cs-CZ"/>
        </w:rPr>
        <w:t xml:space="preserve"> destič</w:t>
      </w:r>
      <w:r w:rsidR="00A8522C" w:rsidRPr="005F7803">
        <w:rPr>
          <w:b w:val="0"/>
          <w:i w:val="0"/>
          <w:color w:val="000000"/>
          <w:lang w:val="cs-CZ"/>
        </w:rPr>
        <w:t>e</w:t>
      </w:r>
      <w:r w:rsidR="00C1764E" w:rsidRPr="005F7803">
        <w:rPr>
          <w:b w:val="0"/>
          <w:i w:val="0"/>
          <w:color w:val="000000"/>
          <w:lang w:val="cs-CZ"/>
        </w:rPr>
        <w:t>k, které napomáhají srážení krve</w:t>
      </w:r>
    </w:p>
    <w:p w14:paraId="722160BF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nízká hladina krevního cukru, nízká hladina draslíku v krvi, nízká hladina sodíku v krvi</w:t>
      </w:r>
    </w:p>
    <w:p w14:paraId="05896DD6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úzkost, deprese, zmatenost, vzrušenost, nespavost, halucinace </w:t>
      </w:r>
    </w:p>
    <w:p w14:paraId="04475455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záchvaty, třes nebo nekontrolované pohyby svalů, brnění nebo neobvyklé </w:t>
      </w:r>
      <w:r w:rsidR="006258A7" w:rsidRPr="005F7803">
        <w:rPr>
          <w:b w:val="0"/>
          <w:i w:val="0"/>
          <w:color w:val="000000"/>
          <w:lang w:val="cs-CZ"/>
        </w:rPr>
        <w:t>pocity</w:t>
      </w:r>
      <w:r w:rsidRPr="005F7803">
        <w:rPr>
          <w:b w:val="0"/>
          <w:i w:val="0"/>
          <w:color w:val="000000"/>
          <w:lang w:val="cs-CZ"/>
        </w:rPr>
        <w:t xml:space="preserve"> na kůži, zvýšené svalové napětí, ospalost, závratě</w:t>
      </w:r>
    </w:p>
    <w:p w14:paraId="3F7AED16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krvácení v oku</w:t>
      </w:r>
    </w:p>
    <w:p w14:paraId="69E64546" w14:textId="77777777" w:rsidR="00BE72A3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změny srdečního rytmu včetně velmi rychlého srdečního tepu, velmi pomalého srdečního tepu, mdloby</w:t>
      </w:r>
    </w:p>
    <w:p w14:paraId="41FC77EE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nízký krevní tlak, zánět žil (který může být spojen s tvorbou </w:t>
      </w:r>
      <w:r w:rsidR="006258A7" w:rsidRPr="005F7803">
        <w:rPr>
          <w:b w:val="0"/>
          <w:i w:val="0"/>
          <w:color w:val="000000"/>
          <w:lang w:val="cs-CZ"/>
        </w:rPr>
        <w:t>krevní sraženiny</w:t>
      </w:r>
      <w:r w:rsidRPr="005F7803">
        <w:rPr>
          <w:b w:val="0"/>
          <w:i w:val="0"/>
          <w:color w:val="000000"/>
          <w:lang w:val="cs-CZ"/>
        </w:rPr>
        <w:t>)</w:t>
      </w:r>
    </w:p>
    <w:p w14:paraId="0D91B5B6" w14:textId="77777777" w:rsidR="00153516" w:rsidRPr="005F7803" w:rsidRDefault="00153516" w:rsidP="00153516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akutní potíže s dýcháním, bolesti na hrudi, otok obličeje (úst, rtů a kolem očí), hromadění tekutiny v plicích</w:t>
      </w:r>
    </w:p>
    <w:p w14:paraId="29F4CF33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zácpa, porucha trávení, zánět rtů</w:t>
      </w:r>
    </w:p>
    <w:p w14:paraId="2FBDA754" w14:textId="77777777" w:rsidR="00153516" w:rsidRPr="005F7803" w:rsidRDefault="00153516" w:rsidP="00153516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žloutenka, zánět jater a poškození jater</w:t>
      </w:r>
    </w:p>
    <w:p w14:paraId="19C90627" w14:textId="77777777" w:rsidR="00153516" w:rsidRPr="005F7803" w:rsidRDefault="00961DDA" w:rsidP="00153516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kožní vyrážky, které mohou vést k </w:t>
      </w:r>
      <w:r w:rsidR="00A8522C" w:rsidRPr="005F7803">
        <w:rPr>
          <w:b w:val="0"/>
          <w:i w:val="0"/>
          <w:color w:val="000000"/>
          <w:lang w:val="cs-CZ"/>
        </w:rPr>
        <w:t>závažné</w:t>
      </w:r>
      <w:r w:rsidRPr="005F7803">
        <w:rPr>
          <w:b w:val="0"/>
          <w:i w:val="0"/>
          <w:color w:val="000000"/>
          <w:lang w:val="cs-CZ"/>
        </w:rPr>
        <w:t xml:space="preserve"> tvorbě puchýřků a olupování kůže charakterizované plochou, červenou oblastí na kůži pokrytou malými slévajícími se </w:t>
      </w:r>
      <w:r w:rsidR="00153516" w:rsidRPr="005F7803">
        <w:rPr>
          <w:b w:val="0"/>
          <w:i w:val="0"/>
          <w:color w:val="000000"/>
          <w:lang w:val="cs-CZ"/>
        </w:rPr>
        <w:t xml:space="preserve">hrbolky, </w:t>
      </w:r>
      <w:r w:rsidR="00A8522C" w:rsidRPr="005F7803">
        <w:rPr>
          <w:b w:val="0"/>
          <w:i w:val="0"/>
          <w:color w:val="000000"/>
          <w:lang w:val="cs-CZ"/>
        </w:rPr>
        <w:t>zarudlá</w:t>
      </w:r>
      <w:r w:rsidR="00153516" w:rsidRPr="005F7803">
        <w:rPr>
          <w:b w:val="0"/>
          <w:i w:val="0"/>
          <w:color w:val="000000"/>
          <w:lang w:val="cs-CZ"/>
        </w:rPr>
        <w:t xml:space="preserve"> kůže</w:t>
      </w:r>
    </w:p>
    <w:p w14:paraId="4FFDC854" w14:textId="77777777" w:rsidR="00961DDA" w:rsidRPr="005F7803" w:rsidRDefault="00C1764E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svědění</w:t>
      </w:r>
    </w:p>
    <w:p w14:paraId="55FB2744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vypadávání vlasů</w:t>
      </w:r>
    </w:p>
    <w:p w14:paraId="1F1E32FF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bolesti zad</w:t>
      </w:r>
    </w:p>
    <w:p w14:paraId="64972B90" w14:textId="77777777" w:rsidR="00961DDA" w:rsidRPr="005F7803" w:rsidRDefault="00961DDA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selhání ledvin, krev v moči, změny výsledků testů funkce ledvin</w:t>
      </w:r>
    </w:p>
    <w:p w14:paraId="53847972" w14:textId="0F9A0E56" w:rsidR="00952D0C" w:rsidRPr="005F7803" w:rsidRDefault="00952D0C" w:rsidP="00DE6427">
      <w:pPr>
        <w:pStyle w:val="BodyText"/>
        <w:numPr>
          <w:ilvl w:val="0"/>
          <w:numId w:val="110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popálení kůže nebo závažné kožní reakce po vystavení slunečnímu záření</w:t>
      </w:r>
    </w:p>
    <w:p w14:paraId="10E59B53" w14:textId="77777777" w:rsidR="00952D0C" w:rsidRPr="005F7803" w:rsidRDefault="00952D0C" w:rsidP="00952D0C">
      <w:pPr>
        <w:pStyle w:val="BodyText"/>
        <w:numPr>
          <w:ilvl w:val="0"/>
          <w:numId w:val="110"/>
        </w:numPr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rakovina kůže</w:t>
      </w:r>
    </w:p>
    <w:p w14:paraId="166F25BB" w14:textId="77777777" w:rsidR="00961DDA" w:rsidRPr="005F7803" w:rsidRDefault="00961DDA">
      <w:pPr>
        <w:pStyle w:val="BodyText"/>
        <w:rPr>
          <w:b w:val="0"/>
          <w:i w:val="0"/>
          <w:color w:val="000000"/>
          <w:lang w:val="cs-CZ"/>
        </w:rPr>
      </w:pPr>
    </w:p>
    <w:p w14:paraId="4107386C" w14:textId="77777777" w:rsidR="00961DDA" w:rsidRPr="005F7803" w:rsidRDefault="00961DDA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Méně časté</w:t>
      </w:r>
      <w:r w:rsidR="00E02885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</w:t>
      </w:r>
      <w:r w:rsidR="002B4DCA" w:rsidRPr="005F7803">
        <w:rPr>
          <w:b w:val="0"/>
          <w:i w:val="0"/>
          <w:color w:val="000000"/>
          <w:lang w:val="cs-CZ"/>
        </w:rPr>
        <w:t>e</w:t>
      </w:r>
      <w:r w:rsidRPr="005F7803">
        <w:rPr>
          <w:b w:val="0"/>
          <w:i w:val="0"/>
          <w:color w:val="000000"/>
          <w:lang w:val="cs-CZ"/>
        </w:rPr>
        <w:t xml:space="preserve"> 100 </w:t>
      </w:r>
      <w:r w:rsidR="002B4DCA" w:rsidRPr="005F7803">
        <w:rPr>
          <w:b w:val="0"/>
          <w:i w:val="0"/>
          <w:color w:val="000000"/>
          <w:lang w:val="cs-CZ"/>
        </w:rPr>
        <w:t>pacientů</w:t>
      </w:r>
    </w:p>
    <w:p w14:paraId="4D0C57A2" w14:textId="77777777" w:rsidR="00961DDA" w:rsidRPr="005F7803" w:rsidRDefault="00961DDA">
      <w:pPr>
        <w:pStyle w:val="BodyText"/>
        <w:rPr>
          <w:b w:val="0"/>
          <w:i w:val="0"/>
          <w:color w:val="000000"/>
          <w:lang w:val="cs-CZ"/>
        </w:rPr>
      </w:pPr>
    </w:p>
    <w:p w14:paraId="6D8AB7DE" w14:textId="77777777" w:rsidR="00153516" w:rsidRPr="005F7803" w:rsidRDefault="00153516" w:rsidP="00153516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příznaky podobné chřipce, podráždění a zánět zažívacího </w:t>
      </w:r>
      <w:r w:rsidR="00A8522C" w:rsidRPr="005F7803">
        <w:rPr>
          <w:b w:val="0"/>
          <w:i w:val="0"/>
          <w:color w:val="000000"/>
          <w:lang w:val="cs-CZ"/>
        </w:rPr>
        <w:t>ústrojí</w:t>
      </w:r>
      <w:r w:rsidRPr="005F7803">
        <w:rPr>
          <w:b w:val="0"/>
          <w:i w:val="0"/>
          <w:color w:val="000000"/>
          <w:lang w:val="cs-CZ"/>
        </w:rPr>
        <w:t xml:space="preserve">, zánět zažívacího </w:t>
      </w:r>
      <w:r w:rsidR="0023000F" w:rsidRPr="005F7803">
        <w:rPr>
          <w:b w:val="0"/>
          <w:i w:val="0"/>
          <w:color w:val="000000"/>
          <w:lang w:val="cs-CZ"/>
        </w:rPr>
        <w:t>ústrojí</w:t>
      </w:r>
      <w:r w:rsidRPr="005F7803">
        <w:rPr>
          <w:b w:val="0"/>
          <w:i w:val="0"/>
          <w:color w:val="000000"/>
          <w:lang w:val="cs-CZ"/>
        </w:rPr>
        <w:t xml:space="preserve"> vedoucí k průjmu souvisejícímu s užíváním antibiotik, zánět lymfatických cév</w:t>
      </w:r>
    </w:p>
    <w:p w14:paraId="7DBCAD91" w14:textId="77777777" w:rsidR="00153516" w:rsidRPr="005F7803" w:rsidRDefault="00153516" w:rsidP="00153516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zánět </w:t>
      </w:r>
      <w:r w:rsidR="00A8522C" w:rsidRPr="005F7803">
        <w:rPr>
          <w:b w:val="0"/>
          <w:i w:val="0"/>
          <w:color w:val="000000"/>
          <w:lang w:val="cs-CZ"/>
        </w:rPr>
        <w:t>pobřišnice (</w:t>
      </w:r>
      <w:r w:rsidRPr="005F7803">
        <w:rPr>
          <w:b w:val="0"/>
          <w:i w:val="0"/>
          <w:color w:val="000000"/>
          <w:lang w:val="cs-CZ"/>
        </w:rPr>
        <w:t>tenké tkáně, která vystýlá vnitřní stranu břišní dutiny a kryje břišní orgány</w:t>
      </w:r>
      <w:r w:rsidR="00A8522C" w:rsidRPr="005F7803">
        <w:rPr>
          <w:b w:val="0"/>
          <w:i w:val="0"/>
          <w:color w:val="000000"/>
          <w:lang w:val="cs-CZ"/>
        </w:rPr>
        <w:t>)</w:t>
      </w:r>
    </w:p>
    <w:p w14:paraId="4A5B7F7F" w14:textId="77777777" w:rsidR="00153516" w:rsidRPr="005F7803" w:rsidRDefault="00153516" w:rsidP="00153516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zvětšené mízní žlázy (někdy bolestivé), selhání kostní dřeně, zvýšený počet eozinofilů</w:t>
      </w:r>
    </w:p>
    <w:p w14:paraId="333713AA" w14:textId="77777777" w:rsidR="00961DDA" w:rsidRPr="005F7803" w:rsidRDefault="00C1764E" w:rsidP="00DE6427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pokles funkce nadledvinek, nedostatečná činnost štítné žlázy</w:t>
      </w:r>
    </w:p>
    <w:p w14:paraId="62FA2324" w14:textId="77777777" w:rsidR="00BE72A3" w:rsidRPr="005F7803" w:rsidRDefault="00A8522C" w:rsidP="00DE6427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abnormální</w:t>
      </w:r>
      <w:r w:rsidR="00961DDA" w:rsidRPr="005F7803">
        <w:rPr>
          <w:b w:val="0"/>
          <w:i w:val="0"/>
          <w:color w:val="000000"/>
          <w:lang w:val="cs-CZ"/>
        </w:rPr>
        <w:t xml:space="preserve"> funkce mozku, příznaky podobné Parkinsonově chorobě, poškození nervů projevující se necitlivostí, bolestí, brněním nebo pálením rukou či chodidel</w:t>
      </w:r>
    </w:p>
    <w:p w14:paraId="312319BC" w14:textId="77777777" w:rsidR="00961DDA" w:rsidRPr="005F7803" w:rsidRDefault="00961DDA" w:rsidP="00DE6427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potíže s rovnováhou či koordinací</w:t>
      </w:r>
    </w:p>
    <w:p w14:paraId="2A9F0C3A" w14:textId="77777777" w:rsidR="00961DDA" w:rsidRPr="005F7803" w:rsidRDefault="00961DDA" w:rsidP="00DE6427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otok mozku</w:t>
      </w:r>
    </w:p>
    <w:p w14:paraId="32A4D920" w14:textId="77777777" w:rsidR="00212938" w:rsidRPr="005F7803" w:rsidRDefault="00961DDA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dvojité vidění, závažné postižení očí zahrnující: bolest a zánět očí a očních víček, abnormální pohyb očí, poškození zrakového nervu vedoucí k postižení zraku, otok v místě slepé skvrny</w:t>
      </w:r>
    </w:p>
    <w:p w14:paraId="792A621C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snížená citlivost</w:t>
      </w:r>
      <w:r w:rsidR="007C13C5" w:rsidRPr="005F7803">
        <w:rPr>
          <w:b w:val="0"/>
          <w:i w:val="0"/>
          <w:color w:val="000000"/>
          <w:lang w:val="cs-CZ"/>
        </w:rPr>
        <w:t xml:space="preserve"> na dotek</w:t>
      </w:r>
    </w:p>
    <w:p w14:paraId="6A02C2EE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poruchy chuti</w:t>
      </w:r>
    </w:p>
    <w:p w14:paraId="06FD20EC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potíže se sluchem, </w:t>
      </w:r>
      <w:r w:rsidR="00A8522C" w:rsidRPr="005F7803">
        <w:rPr>
          <w:b w:val="0"/>
          <w:i w:val="0"/>
          <w:color w:val="000000"/>
          <w:lang w:val="cs-CZ"/>
        </w:rPr>
        <w:t>ušní šelest</w:t>
      </w:r>
      <w:r w:rsidRPr="005F7803">
        <w:rPr>
          <w:b w:val="0"/>
          <w:i w:val="0"/>
          <w:color w:val="000000"/>
          <w:lang w:val="cs-CZ"/>
        </w:rPr>
        <w:t xml:space="preserve">, </w:t>
      </w:r>
      <w:r w:rsidR="007C13C5" w:rsidRPr="005F7803">
        <w:rPr>
          <w:b w:val="0"/>
          <w:i w:val="0"/>
          <w:color w:val="000000"/>
          <w:lang w:val="cs-CZ"/>
        </w:rPr>
        <w:t>závrať</w:t>
      </w:r>
    </w:p>
    <w:p w14:paraId="37E4A5E6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určitých vnitřních orgánů – slinivky břišní a dvanáctníku, otok a zánět jazyka</w:t>
      </w:r>
    </w:p>
    <w:p w14:paraId="59BD29D1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zvětšení jater, selhání jater, onemocnění žlučníku, žlučové kameny</w:t>
      </w:r>
    </w:p>
    <w:p w14:paraId="48FA18C8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kloubů, zánět žil pod kůží (který může být spojen s tvorbou krevní sraženiny)</w:t>
      </w:r>
    </w:p>
    <w:p w14:paraId="3D95930A" w14:textId="77777777" w:rsidR="00153516" w:rsidRPr="005F7803" w:rsidRDefault="00153516" w:rsidP="00153516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ledvin, bílkoviny v moči, poškození ledvin</w:t>
      </w:r>
    </w:p>
    <w:p w14:paraId="2E36AD11" w14:textId="77777777" w:rsidR="00153516" w:rsidRPr="005F7803" w:rsidRDefault="00153516" w:rsidP="00EE5F52">
      <w:pPr>
        <w:pStyle w:val="BodyText"/>
        <w:numPr>
          <w:ilvl w:val="0"/>
          <w:numId w:val="118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velmi rychlý srdeční tep nebo vynechání srdečního tepu, někdy s nepravidelnými elektrickými impulzy</w:t>
      </w:r>
    </w:p>
    <w:p w14:paraId="029A3521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neobvyklé záznamy na EKG</w:t>
      </w:r>
    </w:p>
    <w:p w14:paraId="70F4DF31" w14:textId="77777777" w:rsidR="00961DDA" w:rsidRPr="005F7803" w:rsidRDefault="00961DDA" w:rsidP="007C13C5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zvýšená hladina cholesterolu v krvi, zvýšená hladina močoviny v krvi</w:t>
      </w:r>
    </w:p>
    <w:p w14:paraId="7D236172" w14:textId="2AC95B96" w:rsidR="00212938" w:rsidRPr="005F7803" w:rsidRDefault="00153516">
      <w:pPr>
        <w:pStyle w:val="BodyText"/>
        <w:numPr>
          <w:ilvl w:val="0"/>
          <w:numId w:val="118"/>
        </w:numPr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alergické kožní reakce (někdy závažné) zahrnující život ohrožující stav kůže </w:t>
      </w:r>
      <w:r w:rsidR="0023000F" w:rsidRPr="005F7803">
        <w:rPr>
          <w:b w:val="0"/>
          <w:i w:val="0"/>
          <w:color w:val="000000"/>
          <w:lang w:val="cs-CZ"/>
        </w:rPr>
        <w:t>vedoucí k tvorbě</w:t>
      </w:r>
      <w:r w:rsidRPr="005F7803">
        <w:rPr>
          <w:b w:val="0"/>
          <w:i w:val="0"/>
          <w:color w:val="000000"/>
          <w:lang w:val="cs-CZ"/>
        </w:rPr>
        <w:t xml:space="preserve"> bolestiv</w:t>
      </w:r>
      <w:r w:rsidR="0023000F" w:rsidRPr="005F7803">
        <w:rPr>
          <w:b w:val="0"/>
          <w:i w:val="0"/>
          <w:color w:val="000000"/>
          <w:lang w:val="cs-CZ"/>
        </w:rPr>
        <w:t>ých</w:t>
      </w:r>
      <w:r w:rsidRPr="005F7803">
        <w:rPr>
          <w:b w:val="0"/>
          <w:i w:val="0"/>
          <w:color w:val="000000"/>
          <w:lang w:val="cs-CZ"/>
        </w:rPr>
        <w:t xml:space="preserve"> puchýř</w:t>
      </w:r>
      <w:r w:rsidR="0023000F" w:rsidRPr="005F7803">
        <w:rPr>
          <w:b w:val="0"/>
          <w:i w:val="0"/>
          <w:color w:val="000000"/>
          <w:lang w:val="cs-CZ"/>
        </w:rPr>
        <w:t>ů</w:t>
      </w:r>
      <w:r w:rsidRPr="005F7803">
        <w:rPr>
          <w:b w:val="0"/>
          <w:i w:val="0"/>
          <w:color w:val="000000"/>
          <w:lang w:val="cs-CZ"/>
        </w:rPr>
        <w:t xml:space="preserve"> a poranění kůže a sliznic, zejména v, zánět kůže, kopřivku,</w:t>
      </w:r>
      <w:r w:rsidR="00961DDA" w:rsidRPr="005F7803">
        <w:rPr>
          <w:b w:val="0"/>
          <w:i w:val="0"/>
          <w:color w:val="000000"/>
          <w:lang w:val="cs-CZ"/>
        </w:rPr>
        <w:t xml:space="preserve"> zčervenání a podráždění kůže, červené nebo fialové zabarvení kůže, které může být způsobeno sníženým počtem krevních destiček, ekzém</w:t>
      </w:r>
    </w:p>
    <w:p w14:paraId="515E52EA" w14:textId="77777777" w:rsidR="00153516" w:rsidRPr="005F7803" w:rsidRDefault="00153516" w:rsidP="00153516">
      <w:pPr>
        <w:pStyle w:val="BodyText"/>
        <w:numPr>
          <w:ilvl w:val="0"/>
          <w:numId w:val="118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reakce v místě infuze</w:t>
      </w:r>
    </w:p>
    <w:p w14:paraId="2A9FC8A1" w14:textId="77777777" w:rsidR="002B4DCA" w:rsidRPr="005F7803" w:rsidRDefault="002B4DCA" w:rsidP="002B4DCA">
      <w:pPr>
        <w:pStyle w:val="BodyText"/>
        <w:keepNext/>
        <w:numPr>
          <w:ilvl w:val="0"/>
          <w:numId w:val="118"/>
        </w:numPr>
        <w:tabs>
          <w:tab w:val="clear" w:pos="720"/>
          <w:tab w:val="num" w:pos="567"/>
        </w:tabs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alergická reakce nebo přehnaná imunitní reakce</w:t>
      </w:r>
    </w:p>
    <w:p w14:paraId="44D9E4D6" w14:textId="77777777" w:rsidR="00EE39DE" w:rsidRPr="005F7803" w:rsidRDefault="00EE39DE" w:rsidP="00EE39DE">
      <w:pPr>
        <w:pStyle w:val="BodyText"/>
        <w:numPr>
          <w:ilvl w:val="0"/>
          <w:numId w:val="118"/>
        </w:numPr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zánět okostice (tkáně pokrývající kost)</w:t>
      </w:r>
    </w:p>
    <w:p w14:paraId="4EE0985C" w14:textId="77777777" w:rsidR="00961DDA" w:rsidRPr="005F7803" w:rsidRDefault="00961DDA">
      <w:pPr>
        <w:pStyle w:val="BodyText"/>
        <w:rPr>
          <w:b w:val="0"/>
          <w:i w:val="0"/>
          <w:color w:val="000000"/>
          <w:lang w:val="cs-CZ"/>
        </w:rPr>
      </w:pPr>
    </w:p>
    <w:p w14:paraId="1941F364" w14:textId="77777777" w:rsidR="00DE6427" w:rsidRPr="005F7803" w:rsidRDefault="00961DDA">
      <w:pPr>
        <w:pStyle w:val="BodyText"/>
        <w:keepNext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Vzácné</w:t>
      </w:r>
      <w:r w:rsidR="00E02885" w:rsidRPr="005F7803">
        <w:rPr>
          <w:b w:val="0"/>
          <w:i w:val="0"/>
          <w:color w:val="000000"/>
          <w:lang w:val="cs-CZ"/>
        </w:rPr>
        <w:t>:</w:t>
      </w:r>
      <w:r w:rsidRPr="005F7803">
        <w:rPr>
          <w:b w:val="0"/>
          <w:i w:val="0"/>
          <w:color w:val="000000"/>
          <w:lang w:val="cs-CZ"/>
        </w:rPr>
        <w:t xml:space="preserve"> vyskytující se u více než 1 z 1 000 </w:t>
      </w:r>
      <w:r w:rsidR="002B4DCA" w:rsidRPr="005F7803">
        <w:rPr>
          <w:b w:val="0"/>
          <w:i w:val="0"/>
          <w:color w:val="000000"/>
          <w:lang w:val="cs-CZ"/>
        </w:rPr>
        <w:t>pacientů</w:t>
      </w:r>
    </w:p>
    <w:p w14:paraId="1223015F" w14:textId="77777777" w:rsidR="00961DDA" w:rsidRPr="005F7803" w:rsidRDefault="00961DDA">
      <w:pPr>
        <w:pStyle w:val="BodyText"/>
        <w:keepNext/>
        <w:rPr>
          <w:b w:val="0"/>
          <w:i w:val="0"/>
          <w:color w:val="000000"/>
          <w:lang w:val="cs-CZ"/>
        </w:rPr>
      </w:pPr>
    </w:p>
    <w:p w14:paraId="63F85C45" w14:textId="77777777" w:rsidR="00961DDA" w:rsidRPr="005F7803" w:rsidRDefault="00C1764E" w:rsidP="00DE6427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nadměrná činnost štítné žlázy</w:t>
      </w:r>
    </w:p>
    <w:p w14:paraId="49F8BD33" w14:textId="77777777" w:rsidR="00961DDA" w:rsidRPr="005F7803" w:rsidRDefault="00961DDA" w:rsidP="00DE6427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 xml:space="preserve">zhoršení funkce mozku, které je </w:t>
      </w:r>
      <w:r w:rsidR="00FE2065" w:rsidRPr="005F7803">
        <w:rPr>
          <w:b w:val="0"/>
          <w:i w:val="0"/>
          <w:color w:val="000000"/>
          <w:lang w:val="cs-CZ"/>
        </w:rPr>
        <w:t>závažnou komplikací</w:t>
      </w:r>
      <w:r w:rsidRPr="005F7803">
        <w:rPr>
          <w:b w:val="0"/>
          <w:i w:val="0"/>
          <w:color w:val="000000"/>
          <w:lang w:val="cs-CZ"/>
        </w:rPr>
        <w:t xml:space="preserve"> jaterního onemocnění</w:t>
      </w:r>
    </w:p>
    <w:p w14:paraId="667F2A36" w14:textId="77777777" w:rsidR="00153516" w:rsidRPr="005F7803" w:rsidRDefault="00153516" w:rsidP="00153516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ztráta většiny vláken v očním nervu vedoucí ke zhoršenému vidění, zakalení rohovky, mimovolní pohyb očí</w:t>
      </w:r>
    </w:p>
    <w:p w14:paraId="37834DE8" w14:textId="77777777" w:rsidR="00961DDA" w:rsidRPr="005F7803" w:rsidRDefault="00961DDA" w:rsidP="00DE6427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bulózní fotosenzitivní reakce</w:t>
      </w:r>
    </w:p>
    <w:p w14:paraId="43509386" w14:textId="77777777" w:rsidR="00961DDA" w:rsidRPr="005F7803" w:rsidRDefault="00C1764E" w:rsidP="00DE6427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porucha, při níž imunitní systém organismu napadá část periferního nervového systému</w:t>
      </w:r>
    </w:p>
    <w:p w14:paraId="05385825" w14:textId="77777777" w:rsidR="00153516" w:rsidRPr="005F7803" w:rsidRDefault="00153516" w:rsidP="00153516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problémy se srdečním rytmem nebo s vedením impulzů (někdy život ohrožující)</w:t>
      </w:r>
    </w:p>
    <w:p w14:paraId="5D9A3C76" w14:textId="77777777" w:rsidR="00153516" w:rsidRPr="005F7803" w:rsidRDefault="00153516" w:rsidP="00153516">
      <w:pPr>
        <w:pStyle w:val="BodyText"/>
        <w:numPr>
          <w:ilvl w:val="0"/>
          <w:numId w:val="127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život ohrožující alergická reakce</w:t>
      </w:r>
    </w:p>
    <w:p w14:paraId="010E5D7A" w14:textId="77777777" w:rsidR="00153516" w:rsidRPr="005F7803" w:rsidRDefault="00153516" w:rsidP="00153516">
      <w:pPr>
        <w:pStyle w:val="BodyText"/>
        <w:numPr>
          <w:ilvl w:val="0"/>
          <w:numId w:val="127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porucha srážlivosti krve</w:t>
      </w:r>
    </w:p>
    <w:p w14:paraId="1F24C64C" w14:textId="77777777" w:rsidR="00153516" w:rsidRPr="005F7803" w:rsidRDefault="00153516" w:rsidP="00EE5F52">
      <w:pPr>
        <w:pStyle w:val="BodyText"/>
        <w:numPr>
          <w:ilvl w:val="0"/>
          <w:numId w:val="127"/>
        </w:numPr>
        <w:tabs>
          <w:tab w:val="clear" w:pos="720"/>
          <w:tab w:val="num" w:pos="567"/>
        </w:tabs>
        <w:ind w:left="567" w:hanging="567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alergické kožní reakce (někdy závažné), zahrnující rychlý vznik otoku (edému) kůže, podkožní tkáně, sliznice a podslizničních tkání, svědivá nebo bolestivá místa ztluštělé, červené kůže se stříbřitými šupinami kůže, podráždění kůže a sliznic, život ohrožující stav kůže vedoucí k tomu, že se velké plochy pokožky (svrchní vrstvy kůže) oddělují od spodnějších kožních vrstev</w:t>
      </w:r>
    </w:p>
    <w:p w14:paraId="60D81532" w14:textId="77777777" w:rsidR="00A8522C" w:rsidRPr="005F7803" w:rsidRDefault="00A8522C" w:rsidP="00A8522C">
      <w:pPr>
        <w:pStyle w:val="BodyText"/>
        <w:numPr>
          <w:ilvl w:val="0"/>
          <w:numId w:val="127"/>
        </w:numPr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drobná suchá šupinatá místa na kůži, někdy ztluštělá a zrohovatělá</w:t>
      </w:r>
    </w:p>
    <w:p w14:paraId="5CB1FE5C" w14:textId="77777777" w:rsidR="00A8522C" w:rsidRPr="005F7803" w:rsidRDefault="00A8522C" w:rsidP="00A8522C">
      <w:pPr>
        <w:pStyle w:val="BodyText"/>
        <w:rPr>
          <w:b w:val="0"/>
          <w:i w:val="0"/>
          <w:color w:val="000000"/>
          <w:lang w:val="cs-CZ"/>
        </w:rPr>
      </w:pPr>
    </w:p>
    <w:p w14:paraId="3377F3D4" w14:textId="77777777" w:rsidR="00A8522C" w:rsidRPr="005F7803" w:rsidRDefault="00A8522C" w:rsidP="00A8522C">
      <w:pPr>
        <w:pStyle w:val="BodyText"/>
        <w:rPr>
          <w:b w:val="0"/>
          <w:i w:val="0"/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Nežádoucí účinky s neznámou če</w:t>
      </w:r>
      <w:r w:rsidR="0023000F" w:rsidRPr="005F7803">
        <w:rPr>
          <w:b w:val="0"/>
          <w:i w:val="0"/>
          <w:color w:val="000000"/>
          <w:lang w:val="cs-CZ"/>
        </w:rPr>
        <w:t>t</w:t>
      </w:r>
      <w:r w:rsidRPr="005F7803">
        <w:rPr>
          <w:b w:val="0"/>
          <w:i w:val="0"/>
          <w:color w:val="000000"/>
          <w:lang w:val="cs-CZ"/>
        </w:rPr>
        <w:t>ností výskytu:</w:t>
      </w:r>
    </w:p>
    <w:p w14:paraId="1BD1CEC7" w14:textId="49459133" w:rsidR="00A8522C" w:rsidRPr="005F7803" w:rsidRDefault="00F403D4" w:rsidP="00A8522C">
      <w:pPr>
        <w:pStyle w:val="BodyText"/>
        <w:rPr>
          <w:b w:val="0"/>
          <w:i w:val="0"/>
          <w:color w:val="000000"/>
          <w:lang w:val="cs-CZ"/>
        </w:rPr>
      </w:pPr>
      <w:r>
        <w:rPr>
          <w:b w:val="0"/>
          <w:i w:val="0"/>
          <w:color w:val="000000"/>
          <w:lang w:val="cs-CZ"/>
        </w:rPr>
        <w:t>-</w:t>
      </w:r>
      <w:r w:rsidR="00A8522C" w:rsidRPr="005F7803">
        <w:rPr>
          <w:b w:val="0"/>
          <w:i w:val="0"/>
          <w:color w:val="000000"/>
          <w:lang w:val="cs-CZ"/>
        </w:rPr>
        <w:tab/>
      </w:r>
      <w:r w:rsidR="00EE5F52" w:rsidRPr="005F7803">
        <w:rPr>
          <w:b w:val="0"/>
          <w:i w:val="0"/>
          <w:color w:val="000000"/>
          <w:lang w:val="cs-CZ"/>
        </w:rPr>
        <w:t>p</w:t>
      </w:r>
      <w:r w:rsidR="00A8522C" w:rsidRPr="005F7803">
        <w:rPr>
          <w:b w:val="0"/>
          <w:i w:val="0"/>
          <w:color w:val="000000"/>
          <w:lang w:val="cs-CZ"/>
        </w:rPr>
        <w:t>ihy a pigmentové skvrny</w:t>
      </w:r>
    </w:p>
    <w:p w14:paraId="5AF67C10" w14:textId="77777777" w:rsidR="00961DDA" w:rsidRPr="005F7803" w:rsidRDefault="00961DDA">
      <w:pPr>
        <w:pStyle w:val="BodyText"/>
        <w:rPr>
          <w:b w:val="0"/>
          <w:i w:val="0"/>
          <w:color w:val="000000"/>
          <w:lang w:val="cs-CZ"/>
        </w:rPr>
      </w:pPr>
    </w:p>
    <w:p w14:paraId="3D024E80" w14:textId="77777777" w:rsidR="00961DDA" w:rsidRPr="005F7803" w:rsidRDefault="00961DDA">
      <w:pPr>
        <w:tabs>
          <w:tab w:val="left" w:pos="567"/>
        </w:tabs>
        <w:ind w:right="-2"/>
        <w:rPr>
          <w:bCs/>
          <w:iCs/>
          <w:color w:val="000000"/>
          <w:sz w:val="22"/>
          <w:szCs w:val="22"/>
          <w:lang w:val="cs-CZ"/>
        </w:rPr>
      </w:pPr>
      <w:r w:rsidRPr="005F7803">
        <w:rPr>
          <w:bCs/>
          <w:iCs/>
          <w:color w:val="000000"/>
          <w:sz w:val="22"/>
          <w:szCs w:val="22"/>
          <w:lang w:val="cs-CZ"/>
        </w:rPr>
        <w:t>Další významné nežádoucí účinky, jejichž četnost není známa, avšak měl(a) byste je ihned oznámit svému lékaři:</w:t>
      </w:r>
    </w:p>
    <w:p w14:paraId="47E43B0F" w14:textId="77777777" w:rsidR="00212938" w:rsidRPr="005F7803" w:rsidRDefault="00961DDA">
      <w:pPr>
        <w:pStyle w:val="BodyText"/>
        <w:numPr>
          <w:ilvl w:val="0"/>
          <w:numId w:val="135"/>
        </w:numPr>
        <w:ind w:left="567" w:hanging="567"/>
        <w:rPr>
          <w:color w:val="000000"/>
          <w:lang w:val="cs-CZ"/>
        </w:rPr>
      </w:pPr>
      <w:r w:rsidRPr="005F7803">
        <w:rPr>
          <w:b w:val="0"/>
          <w:i w:val="0"/>
          <w:color w:val="000000"/>
          <w:lang w:val="cs-CZ"/>
        </w:rPr>
        <w:t>červené, šupinaté, kulaté fleky na kůži, které mohou být příznakem autoimunitního onemocnění zvaného kožní lupus erythemato</w:t>
      </w:r>
      <w:r w:rsidR="00087CE4" w:rsidRPr="005F7803">
        <w:rPr>
          <w:b w:val="0"/>
          <w:i w:val="0"/>
          <w:color w:val="000000"/>
          <w:lang w:val="cs-CZ"/>
        </w:rPr>
        <w:t>de</w:t>
      </w:r>
      <w:r w:rsidRPr="005F7803">
        <w:rPr>
          <w:b w:val="0"/>
          <w:i w:val="0"/>
          <w:color w:val="000000"/>
          <w:lang w:val="cs-CZ"/>
        </w:rPr>
        <w:t>s</w:t>
      </w:r>
    </w:p>
    <w:p w14:paraId="19BA9CAC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27192D61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Protože je známo, že </w:t>
      </w:r>
      <w:r w:rsidR="002B4DCA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působí na játra a ledviny, musí Váš lékař sledovat funkci Vašich jater a ledvin pomocí krevních testů. Sdělte svému lékaři, pokud byste měl(a) bolesti žaludku nebo stolici jiné konzistence.</w:t>
      </w:r>
    </w:p>
    <w:p w14:paraId="0BEEB33D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F5EEC32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 pacientů léčených přípravkem VFEND po dlouhou dobu byly hlášeny případy rakoviny kůže.</w:t>
      </w:r>
    </w:p>
    <w:p w14:paraId="57982D7A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4159011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K popálení kůže nebo závažným kožním reakcím po vystavení slunečnímu záření došlo častěji u dětí. Pokud se u Vás nebo Vašeho dítěte rozvinou kožní poruchy, může Vás lékař poslat k dermatologovi, který může po konzultaci rozhodnout, že je pro Vás či Vaše dítě důležité docházet na pravidelné kontroly.</w:t>
      </w:r>
      <w:r w:rsidR="00153516" w:rsidRPr="005F7803">
        <w:rPr>
          <w:color w:val="000000"/>
          <w:sz w:val="22"/>
          <w:szCs w:val="22"/>
          <w:lang w:val="cs-CZ"/>
        </w:rPr>
        <w:t xml:space="preserve"> U dětí byly také častěji zjištěny zvýšené hladiny jaterních enzymů.</w:t>
      </w:r>
    </w:p>
    <w:p w14:paraId="4A44A17C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Pokud některé z těchto nežádoucích účinků přetrvávají nebo působí obtíže, sdělte to svému lékaři.</w:t>
      </w:r>
    </w:p>
    <w:p w14:paraId="45F3EC8F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9C713F9" w14:textId="77777777" w:rsidR="00961DDA" w:rsidRPr="005F7803" w:rsidRDefault="00961DDA">
      <w:pPr>
        <w:numPr>
          <w:ilvl w:val="12"/>
          <w:numId w:val="0"/>
        </w:numPr>
        <w:outlineLvl w:val="0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Hlášení nežádoucích účinků</w:t>
      </w:r>
    </w:p>
    <w:p w14:paraId="2556121F" w14:textId="13906450" w:rsidR="00961DDA" w:rsidRPr="005F7803" w:rsidRDefault="00961DDA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Pokud se u Vás vyskytne kterýkoli z nežádoucích účinků, sdělte to svému lékaři, lékárníkovi nebo zdravotní sestře. Stejně postupujte v případě jakýchkoli nežádoucích účinků, které nejsou uvedeny v této příbalové informaci. Nežádoucí účinky můžete hlásit také přímo </w:t>
      </w:r>
      <w:r w:rsidRPr="00113A5B">
        <w:rPr>
          <w:color w:val="000000"/>
          <w:sz w:val="22"/>
          <w:szCs w:val="22"/>
          <w:highlight w:val="lightGray"/>
          <w:lang w:val="cs-CZ"/>
        </w:rPr>
        <w:t>prostřednictvím národního systému hlášení nežádoucích účinků uvedeného v </w:t>
      </w:r>
      <w:hyperlink r:id="rId28" w:history="1">
        <w:r w:rsidRPr="00113A5B">
          <w:rPr>
            <w:rStyle w:val="Hyperlink"/>
            <w:sz w:val="22"/>
            <w:szCs w:val="22"/>
            <w:highlight w:val="lightGray"/>
            <w:lang w:val="cs-CZ"/>
          </w:rPr>
          <w:t>Dodatku V</w:t>
        </w:r>
      </w:hyperlink>
      <w:r w:rsidRPr="005F7803">
        <w:rPr>
          <w:color w:val="000000"/>
          <w:sz w:val="22"/>
          <w:szCs w:val="22"/>
          <w:lang w:val="cs-CZ"/>
        </w:rPr>
        <w:t>.</w:t>
      </w:r>
      <w:r w:rsidR="00063A52">
        <w:rPr>
          <w:color w:val="000000"/>
          <w:sz w:val="22"/>
          <w:szCs w:val="22"/>
          <w:lang w:val="cs-CZ"/>
        </w:rPr>
        <w:t>*</w:t>
      </w:r>
      <w:r w:rsidRPr="005F7803">
        <w:rPr>
          <w:color w:val="000000"/>
          <w:sz w:val="22"/>
          <w:szCs w:val="22"/>
          <w:lang w:val="cs-CZ"/>
        </w:rPr>
        <w:t xml:space="preserve"> Nahlášením nežádoucích účinků můžete přispět k získání více informací o bezpečnosti tohoto přípravku.</w:t>
      </w:r>
    </w:p>
    <w:p w14:paraId="720200DB" w14:textId="77777777" w:rsidR="00DE6427" w:rsidRPr="005F7803" w:rsidRDefault="00DE6427">
      <w:p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</w:p>
    <w:p w14:paraId="51E7CA58" w14:textId="77777777" w:rsidR="00DE6427" w:rsidRPr="005F7803" w:rsidRDefault="00DE6427">
      <w:pPr>
        <w:tabs>
          <w:tab w:val="left" w:pos="567"/>
        </w:tabs>
        <w:ind w:left="567" w:right="-2" w:hanging="567"/>
        <w:rPr>
          <w:b/>
          <w:color w:val="000000"/>
          <w:sz w:val="22"/>
          <w:szCs w:val="22"/>
          <w:lang w:val="cs-CZ"/>
        </w:rPr>
      </w:pPr>
    </w:p>
    <w:p w14:paraId="444A6451" w14:textId="77777777" w:rsidR="00961DDA" w:rsidRPr="005F7803" w:rsidRDefault="00961DDA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5.</w:t>
      </w:r>
      <w:r w:rsidRPr="005F7803">
        <w:rPr>
          <w:b/>
          <w:color w:val="000000"/>
          <w:sz w:val="22"/>
          <w:szCs w:val="22"/>
          <w:lang w:val="cs-CZ"/>
        </w:rPr>
        <w:tab/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Jak přípravek </w:t>
      </w:r>
      <w:r w:rsidRPr="005F7803">
        <w:rPr>
          <w:b/>
          <w:color w:val="000000"/>
          <w:sz w:val="22"/>
          <w:szCs w:val="22"/>
          <w:lang w:val="cs-CZ"/>
        </w:rPr>
        <w:t>VFEND</w:t>
      </w:r>
      <w:r w:rsidR="00C1764E" w:rsidRPr="005F7803">
        <w:rPr>
          <w:b/>
          <w:color w:val="000000"/>
          <w:sz w:val="22"/>
          <w:szCs w:val="22"/>
          <w:lang w:val="cs-CZ"/>
        </w:rPr>
        <w:t xml:space="preserve"> uchovávat</w:t>
      </w:r>
    </w:p>
    <w:p w14:paraId="74F742CD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CCAA856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Uchovávejte </w:t>
      </w:r>
      <w:r w:rsidR="00875935" w:rsidRPr="005F7803">
        <w:rPr>
          <w:color w:val="000000"/>
          <w:sz w:val="22"/>
          <w:szCs w:val="22"/>
          <w:lang w:val="cs-CZ"/>
        </w:rPr>
        <w:t xml:space="preserve">tento přípravek </w:t>
      </w:r>
      <w:r w:rsidRPr="005F7803">
        <w:rPr>
          <w:color w:val="000000"/>
          <w:sz w:val="22"/>
          <w:szCs w:val="22"/>
          <w:lang w:val="cs-CZ"/>
        </w:rPr>
        <w:t>mimo dohled a dosah dětí.</w:t>
      </w:r>
    </w:p>
    <w:p w14:paraId="15A8BA72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5055AAB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Nepoužívejte </w:t>
      </w:r>
      <w:r w:rsidR="00875935" w:rsidRPr="005F7803">
        <w:rPr>
          <w:color w:val="000000"/>
          <w:sz w:val="22"/>
          <w:szCs w:val="22"/>
          <w:lang w:val="cs-CZ"/>
        </w:rPr>
        <w:t xml:space="preserve">tento přípravek </w:t>
      </w:r>
      <w:r w:rsidRPr="005F7803">
        <w:rPr>
          <w:color w:val="000000"/>
          <w:sz w:val="22"/>
          <w:szCs w:val="22"/>
          <w:lang w:val="cs-CZ"/>
        </w:rPr>
        <w:t>po uplynutí doby použitelnosti uvedené na obalu. Doba použitelnosti se vztahuje k poslednímu dni uvedeného měsíce.</w:t>
      </w:r>
    </w:p>
    <w:p w14:paraId="39740EE3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46C0038" w14:textId="77777777" w:rsidR="00961DDA" w:rsidRPr="005F7803" w:rsidRDefault="00961DDA">
      <w:pPr>
        <w:keepNext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Prášek pro perorální suspenzi: před naředěním uchovávejte při teplotě 2</w:t>
      </w:r>
      <w:r w:rsidR="008B2724" w:rsidRPr="005F7803">
        <w:rPr>
          <w:color w:val="000000"/>
          <w:sz w:val="22"/>
          <w:szCs w:val="22"/>
          <w:lang w:val="cs-CZ"/>
        </w:rPr>
        <w:t xml:space="preserve"> °C </w:t>
      </w:r>
      <w:r w:rsidR="00426DD2" w:rsidRPr="005F7803">
        <w:rPr>
          <w:color w:val="000000"/>
          <w:sz w:val="22"/>
          <w:szCs w:val="22"/>
          <w:lang w:val="cs-CZ"/>
        </w:rPr>
        <w:t>–</w:t>
      </w:r>
      <w:r w:rsidR="008B2724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8</w:t>
      </w:r>
      <w:r w:rsidR="00102C3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°C (v chladničce).</w:t>
      </w:r>
    </w:p>
    <w:p w14:paraId="2E513172" w14:textId="77777777" w:rsidR="00961DDA" w:rsidRPr="005F7803" w:rsidRDefault="00961DDA">
      <w:pPr>
        <w:keepNext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BE2B8BA" w14:textId="77777777" w:rsidR="00961DDA" w:rsidRPr="005F7803" w:rsidRDefault="00961DDA">
      <w:pPr>
        <w:keepNext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Naředěná suspenze: </w:t>
      </w:r>
    </w:p>
    <w:p w14:paraId="43D5C15D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při teplotě do 30</w:t>
      </w:r>
      <w:r w:rsidR="00102C30" w:rsidRPr="005F7803">
        <w:rPr>
          <w:color w:val="000000"/>
          <w:sz w:val="22"/>
          <w:szCs w:val="22"/>
          <w:lang w:val="cs-CZ"/>
        </w:rPr>
        <w:t xml:space="preserve"> </w:t>
      </w:r>
      <w:r w:rsidRPr="005F7803">
        <w:rPr>
          <w:color w:val="000000"/>
          <w:sz w:val="22"/>
          <w:szCs w:val="22"/>
          <w:lang w:val="cs-CZ"/>
        </w:rPr>
        <w:t>°C.</w:t>
      </w:r>
    </w:p>
    <w:p w14:paraId="7A67E81F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Chraňte před chladem nebo mrazem.</w:t>
      </w:r>
    </w:p>
    <w:p w14:paraId="7F40D735" w14:textId="77777777" w:rsidR="003F7F32" w:rsidRPr="005F7803" w:rsidRDefault="003F7F3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 původním obalu.</w:t>
      </w:r>
    </w:p>
    <w:p w14:paraId="758D0676" w14:textId="77777777" w:rsidR="00961DDA" w:rsidRPr="005F7803" w:rsidRDefault="003F7F32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Uchovávejte v dobře uzavřeném vnitřním obalu</w:t>
      </w:r>
      <w:r w:rsidR="00961DDA" w:rsidRPr="005F7803">
        <w:rPr>
          <w:color w:val="000000"/>
          <w:sz w:val="22"/>
          <w:szCs w:val="22"/>
          <w:lang w:val="cs-CZ"/>
        </w:rPr>
        <w:t>.</w:t>
      </w:r>
    </w:p>
    <w:p w14:paraId="3E3DC099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Zbývající nepoužitá suspenze </w:t>
      </w:r>
      <w:r w:rsidR="00771398" w:rsidRPr="005F7803">
        <w:rPr>
          <w:color w:val="000000"/>
          <w:sz w:val="22"/>
          <w:szCs w:val="22"/>
          <w:lang w:val="cs-CZ"/>
        </w:rPr>
        <w:t>má</w:t>
      </w:r>
      <w:r w:rsidRPr="005F7803">
        <w:rPr>
          <w:color w:val="000000"/>
          <w:sz w:val="22"/>
          <w:szCs w:val="22"/>
          <w:lang w:val="cs-CZ"/>
        </w:rPr>
        <w:t xml:space="preserve"> být znehodnocena po 14 dnech od naředění.</w:t>
      </w:r>
    </w:p>
    <w:p w14:paraId="62127E6E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7A891B6C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78EDF9CA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C94A873" w14:textId="77777777" w:rsidR="00961DDA" w:rsidRPr="005F7803" w:rsidRDefault="00961DDA" w:rsidP="00DE6427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E0F3D89" w14:textId="77777777" w:rsidR="00961DDA" w:rsidRPr="005F7803" w:rsidRDefault="00961DDA" w:rsidP="00DE6427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6.</w:t>
      </w:r>
      <w:r w:rsidRPr="005F7803">
        <w:rPr>
          <w:b/>
          <w:color w:val="000000"/>
          <w:sz w:val="22"/>
          <w:szCs w:val="22"/>
          <w:lang w:val="cs-CZ"/>
        </w:rPr>
        <w:tab/>
        <w:t>Obsah balení a další informace</w:t>
      </w:r>
    </w:p>
    <w:p w14:paraId="39B890FA" w14:textId="77777777" w:rsidR="00961DDA" w:rsidRPr="005F7803" w:rsidRDefault="00961DDA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</w:p>
    <w:p w14:paraId="789EA959" w14:textId="77777777" w:rsidR="00961DDA" w:rsidRPr="005F7803" w:rsidRDefault="00961DDA">
      <w:pPr>
        <w:keepNext/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Co </w:t>
      </w:r>
      <w:r w:rsidR="00102C30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obsahuje</w:t>
      </w:r>
    </w:p>
    <w:p w14:paraId="79D3B610" w14:textId="2DF0659E" w:rsidR="00961DDA" w:rsidRPr="005F7803" w:rsidRDefault="00961DDA">
      <w:pPr>
        <w:keepNext/>
        <w:numPr>
          <w:ilvl w:val="0"/>
          <w:numId w:val="42"/>
        </w:numP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Léčivou látkou je vori</w:t>
      </w:r>
      <w:r w:rsidR="00105204" w:rsidRPr="005F7803">
        <w:rPr>
          <w:color w:val="000000"/>
          <w:sz w:val="22"/>
          <w:szCs w:val="22"/>
          <w:lang w:val="cs-CZ"/>
        </w:rPr>
        <w:t>konazol</w:t>
      </w:r>
      <w:r w:rsidRPr="005F7803">
        <w:rPr>
          <w:color w:val="000000"/>
          <w:sz w:val="22"/>
          <w:szCs w:val="22"/>
          <w:lang w:val="cs-CZ"/>
        </w:rPr>
        <w:t>. Jedna lahvička obsahuje 45 g prášku, po naředění s vodou podle doporučení je výsledný objem suspenze 70</w:t>
      </w:r>
      <w:r w:rsidR="00BD4F1C" w:rsidRPr="005F7803">
        <w:rPr>
          <w:color w:val="000000"/>
          <w:sz w:val="22"/>
          <w:szCs w:val="22"/>
          <w:lang w:val="cs-CZ"/>
        </w:rPr>
        <w:t> </w:t>
      </w:r>
      <w:r w:rsidRPr="005F7803">
        <w:rPr>
          <w:color w:val="000000"/>
          <w:sz w:val="22"/>
          <w:szCs w:val="22"/>
          <w:lang w:val="cs-CZ"/>
        </w:rPr>
        <w:t xml:space="preserve">ml. Jeden ml naředěné suspenze obsahuje 40 mg vorikonazolu (viz bod 3 „Jak se </w:t>
      </w:r>
      <w:r w:rsidR="00102C30" w:rsidRPr="005F7803">
        <w:rPr>
          <w:color w:val="000000"/>
          <w:sz w:val="22"/>
          <w:szCs w:val="22"/>
          <w:lang w:val="cs-CZ"/>
        </w:rPr>
        <w:t xml:space="preserve">přípravek </w:t>
      </w:r>
      <w:r w:rsidRPr="005F7803">
        <w:rPr>
          <w:color w:val="000000"/>
          <w:sz w:val="22"/>
          <w:szCs w:val="22"/>
          <w:lang w:val="cs-CZ"/>
        </w:rPr>
        <w:t>VFEND užívá“).</w:t>
      </w:r>
    </w:p>
    <w:p w14:paraId="49FC7208" w14:textId="77777777" w:rsidR="00961DDA" w:rsidRPr="005F7803" w:rsidRDefault="00961DDA">
      <w:pPr>
        <w:tabs>
          <w:tab w:val="left" w:pos="567"/>
        </w:tabs>
        <w:ind w:left="567" w:right="-2" w:hanging="567"/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-</w:t>
      </w:r>
      <w:r w:rsidRPr="005F7803">
        <w:rPr>
          <w:color w:val="000000"/>
          <w:sz w:val="22"/>
          <w:szCs w:val="22"/>
          <w:lang w:val="cs-CZ"/>
        </w:rPr>
        <w:tab/>
      </w:r>
      <w:r w:rsidR="005C21B7" w:rsidRPr="005F7803">
        <w:rPr>
          <w:color w:val="000000"/>
          <w:sz w:val="22"/>
          <w:szCs w:val="22"/>
          <w:lang w:val="cs-CZ"/>
        </w:rPr>
        <w:t>Dalšími složkami</w:t>
      </w:r>
      <w:r w:rsidRPr="005F7803">
        <w:rPr>
          <w:color w:val="000000"/>
          <w:sz w:val="22"/>
          <w:szCs w:val="22"/>
          <w:lang w:val="cs-CZ"/>
        </w:rPr>
        <w:t xml:space="preserve"> jsou sacharosa, koloidní bezvodý oxid křemičitý, oxid titaničitý, xanthanová klovatina, dihydrát </w:t>
      </w:r>
      <w:r w:rsidR="002F16D2" w:rsidRPr="005F7803">
        <w:rPr>
          <w:color w:val="000000"/>
          <w:sz w:val="22"/>
          <w:szCs w:val="22"/>
          <w:lang w:val="cs-CZ"/>
        </w:rPr>
        <w:t>natrium-citrátu</w:t>
      </w:r>
      <w:r w:rsidRPr="005F7803">
        <w:rPr>
          <w:color w:val="000000"/>
          <w:sz w:val="22"/>
          <w:szCs w:val="22"/>
          <w:lang w:val="cs-CZ"/>
        </w:rPr>
        <w:t>, natrium-benzoát, kyselin</w:t>
      </w:r>
      <w:r w:rsidR="008B2724" w:rsidRPr="005F7803">
        <w:rPr>
          <w:color w:val="000000"/>
          <w:sz w:val="22"/>
          <w:szCs w:val="22"/>
          <w:lang w:val="cs-CZ"/>
        </w:rPr>
        <w:t>a</w:t>
      </w:r>
      <w:r w:rsidRPr="005F7803">
        <w:rPr>
          <w:color w:val="000000"/>
          <w:sz w:val="22"/>
          <w:szCs w:val="22"/>
          <w:lang w:val="cs-CZ"/>
        </w:rPr>
        <w:t xml:space="preserve"> citr</w:t>
      </w:r>
      <w:r w:rsidR="002F16D2" w:rsidRPr="005F7803">
        <w:rPr>
          <w:color w:val="000000"/>
          <w:sz w:val="22"/>
          <w:szCs w:val="22"/>
          <w:lang w:val="cs-CZ"/>
        </w:rPr>
        <w:t>o</w:t>
      </w:r>
      <w:r w:rsidRPr="005F7803">
        <w:rPr>
          <w:color w:val="000000"/>
          <w:sz w:val="22"/>
          <w:szCs w:val="22"/>
          <w:lang w:val="cs-CZ"/>
        </w:rPr>
        <w:t>nov</w:t>
      </w:r>
      <w:r w:rsidR="008B2724" w:rsidRPr="005F7803">
        <w:rPr>
          <w:color w:val="000000"/>
          <w:sz w:val="22"/>
          <w:szCs w:val="22"/>
          <w:lang w:val="cs-CZ"/>
        </w:rPr>
        <w:t>á</w:t>
      </w:r>
      <w:r w:rsidRPr="005F7803">
        <w:rPr>
          <w:color w:val="000000"/>
          <w:sz w:val="22"/>
          <w:szCs w:val="22"/>
          <w:lang w:val="cs-CZ"/>
        </w:rPr>
        <w:t xml:space="preserve">, </w:t>
      </w:r>
      <w:r w:rsidR="00047B20" w:rsidRPr="005F7803">
        <w:rPr>
          <w:color w:val="000000"/>
          <w:sz w:val="22"/>
          <w:szCs w:val="22"/>
          <w:lang w:val="cs-CZ"/>
        </w:rPr>
        <w:t xml:space="preserve">přírodní </w:t>
      </w:r>
      <w:r w:rsidRPr="005F7803">
        <w:rPr>
          <w:color w:val="000000"/>
          <w:sz w:val="22"/>
          <w:szCs w:val="22"/>
          <w:lang w:val="cs-CZ"/>
        </w:rPr>
        <w:t>pomerančov</w:t>
      </w:r>
      <w:r w:rsidR="002E2B04" w:rsidRPr="005F7803">
        <w:rPr>
          <w:color w:val="000000"/>
          <w:sz w:val="22"/>
          <w:szCs w:val="22"/>
          <w:lang w:val="cs-CZ"/>
        </w:rPr>
        <w:t>é</w:t>
      </w:r>
      <w:r w:rsidRPr="005F7803">
        <w:rPr>
          <w:color w:val="000000"/>
          <w:sz w:val="22"/>
          <w:szCs w:val="22"/>
          <w:lang w:val="cs-CZ"/>
        </w:rPr>
        <w:t xml:space="preserve"> </w:t>
      </w:r>
      <w:r w:rsidR="002E2B04" w:rsidRPr="005F7803">
        <w:rPr>
          <w:color w:val="000000"/>
          <w:sz w:val="22"/>
          <w:szCs w:val="22"/>
          <w:lang w:val="cs-CZ"/>
        </w:rPr>
        <w:t>aroma</w:t>
      </w:r>
      <w:r w:rsidR="0089588E" w:rsidRPr="005F7803">
        <w:rPr>
          <w:color w:val="000000"/>
          <w:sz w:val="22"/>
          <w:szCs w:val="22"/>
          <w:lang w:val="cs-CZ"/>
        </w:rPr>
        <w:t xml:space="preserve"> (viz bod</w:t>
      </w:r>
      <w:r w:rsidR="00125F5D" w:rsidRPr="005F7803">
        <w:rPr>
          <w:color w:val="000000"/>
          <w:sz w:val="22"/>
          <w:szCs w:val="22"/>
          <w:lang w:val="cs-CZ"/>
        </w:rPr>
        <w:t> </w:t>
      </w:r>
      <w:r w:rsidR="0089588E" w:rsidRPr="005F7803">
        <w:rPr>
          <w:color w:val="000000"/>
          <w:sz w:val="22"/>
          <w:szCs w:val="22"/>
          <w:lang w:val="cs-CZ"/>
        </w:rPr>
        <w:t>2, přípravek VFEND 40 mg/ml prášek pro perorální suspenzi obsahuje sacharózu, sůl kyseliny benzoové (benzoát sodný) a sodík)</w:t>
      </w:r>
      <w:r w:rsidR="001C0081" w:rsidRPr="005F7803">
        <w:rPr>
          <w:color w:val="000000"/>
          <w:sz w:val="22"/>
          <w:szCs w:val="22"/>
          <w:lang w:val="cs-CZ"/>
        </w:rPr>
        <w:t>.</w:t>
      </w:r>
    </w:p>
    <w:p w14:paraId="74AF7E3C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0B8AC221" w14:textId="77777777" w:rsidR="00961DDA" w:rsidRPr="005F7803" w:rsidRDefault="00961DDA">
      <w:pPr>
        <w:tabs>
          <w:tab w:val="left" w:pos="567"/>
        </w:tabs>
        <w:ind w:right="-2"/>
        <w:rPr>
          <w:b/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 xml:space="preserve">Jak </w:t>
      </w:r>
      <w:r w:rsidR="00102C30" w:rsidRPr="005F7803">
        <w:rPr>
          <w:b/>
          <w:color w:val="000000"/>
          <w:sz w:val="22"/>
          <w:szCs w:val="22"/>
          <w:lang w:val="cs-CZ"/>
        </w:rPr>
        <w:t xml:space="preserve">přípravek </w:t>
      </w:r>
      <w:r w:rsidRPr="005F7803">
        <w:rPr>
          <w:b/>
          <w:color w:val="000000"/>
          <w:sz w:val="22"/>
          <w:szCs w:val="22"/>
          <w:lang w:val="cs-CZ"/>
        </w:rPr>
        <w:t>VFEND vypadá a co obsahuje toto balení</w:t>
      </w:r>
    </w:p>
    <w:p w14:paraId="6546290E" w14:textId="77777777" w:rsidR="00961DDA" w:rsidRPr="005F7803" w:rsidRDefault="00102C30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Přípravek </w:t>
      </w:r>
      <w:r w:rsidR="00961DDA" w:rsidRPr="005F7803">
        <w:rPr>
          <w:color w:val="000000"/>
          <w:sz w:val="22"/>
          <w:szCs w:val="22"/>
          <w:lang w:val="cs-CZ"/>
        </w:rPr>
        <w:t>VFEND 40 mg/ml se dodává v podobě bílého až téměř bílého prášku pro perorální suspenzi, z něhož po naředění vodou vzniká bílá až téměř bílá suspenze s pomerančov</w:t>
      </w:r>
      <w:r w:rsidR="002E2B04" w:rsidRPr="005F7803">
        <w:rPr>
          <w:color w:val="000000"/>
          <w:sz w:val="22"/>
          <w:szCs w:val="22"/>
          <w:lang w:val="cs-CZ"/>
        </w:rPr>
        <w:t>ým</w:t>
      </w:r>
      <w:r w:rsidR="00961DDA" w:rsidRPr="005F7803">
        <w:rPr>
          <w:color w:val="000000"/>
          <w:sz w:val="22"/>
          <w:szCs w:val="22"/>
          <w:lang w:val="cs-CZ"/>
        </w:rPr>
        <w:t xml:space="preserve"> </w:t>
      </w:r>
      <w:r w:rsidR="002E2B04" w:rsidRPr="005F7803">
        <w:rPr>
          <w:color w:val="000000"/>
          <w:sz w:val="22"/>
          <w:szCs w:val="22"/>
          <w:lang w:val="cs-CZ"/>
        </w:rPr>
        <w:t>aroma</w:t>
      </w:r>
      <w:r w:rsidR="00961DDA" w:rsidRPr="005F7803">
        <w:rPr>
          <w:color w:val="000000"/>
          <w:sz w:val="22"/>
          <w:szCs w:val="22"/>
          <w:lang w:val="cs-CZ"/>
        </w:rPr>
        <w:t>.</w:t>
      </w:r>
    </w:p>
    <w:p w14:paraId="4FA1D959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F1C0E51" w14:textId="77777777" w:rsidR="00961DDA" w:rsidRPr="005F7803" w:rsidRDefault="00961DDA">
      <w:pPr>
        <w:pStyle w:val="BodyText2"/>
        <w:rPr>
          <w:b/>
          <w:color w:val="000000"/>
        </w:rPr>
      </w:pPr>
      <w:r w:rsidRPr="005F7803">
        <w:rPr>
          <w:b/>
          <w:color w:val="000000"/>
        </w:rPr>
        <w:t xml:space="preserve">Držitel rozhodnutí o registraci </w:t>
      </w:r>
    </w:p>
    <w:p w14:paraId="425DEAE1" w14:textId="77777777" w:rsidR="00961DDA" w:rsidRPr="005F7803" w:rsidRDefault="00CB20AD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Pfizer Europe MA EEIG, Boulevard de la Plaine 17, 1050 Bruxelles, Belgie</w:t>
      </w:r>
    </w:p>
    <w:p w14:paraId="28088F15" w14:textId="77777777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B65EE32" w14:textId="77777777" w:rsidR="00961DDA" w:rsidRPr="005F7803" w:rsidRDefault="00961DDA">
      <w:pPr>
        <w:pStyle w:val="BodyText2"/>
        <w:rPr>
          <w:b/>
          <w:color w:val="000000"/>
        </w:rPr>
      </w:pPr>
      <w:r w:rsidRPr="005F7803">
        <w:rPr>
          <w:b/>
          <w:color w:val="000000"/>
        </w:rPr>
        <w:t>Výrobce</w:t>
      </w:r>
    </w:p>
    <w:p w14:paraId="406FDEA3" w14:textId="77777777" w:rsidR="00961DDA" w:rsidRPr="005F7803" w:rsidRDefault="00F27CB8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Fareva Amboise</w:t>
      </w:r>
      <w:r w:rsidR="00961DDA" w:rsidRPr="005F7803">
        <w:rPr>
          <w:color w:val="000000"/>
          <w:sz w:val="22"/>
          <w:szCs w:val="22"/>
          <w:lang w:val="cs-CZ"/>
        </w:rPr>
        <w:t xml:space="preserve">, Zone Industrielle, 29 </w:t>
      </w:r>
      <w:r w:rsidRPr="005F7803">
        <w:rPr>
          <w:color w:val="000000"/>
          <w:sz w:val="22"/>
          <w:szCs w:val="22"/>
          <w:lang w:val="cs-CZ"/>
        </w:rPr>
        <w:t>r</w:t>
      </w:r>
      <w:r w:rsidR="00961DDA" w:rsidRPr="005F7803">
        <w:rPr>
          <w:color w:val="000000"/>
          <w:sz w:val="22"/>
          <w:szCs w:val="22"/>
          <w:lang w:val="cs-CZ"/>
        </w:rPr>
        <w:t>oute des Industries, 375 30 Pocé-sur-Cisse, Francie</w:t>
      </w:r>
    </w:p>
    <w:p w14:paraId="1EBCF167" w14:textId="77777777" w:rsidR="00961DDA" w:rsidRPr="005F7803" w:rsidRDefault="00961DDA">
      <w:pP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5185BC42" w14:textId="77777777" w:rsidR="00961DDA" w:rsidRPr="005F7803" w:rsidRDefault="00961DDA" w:rsidP="00A74030">
      <w:pPr>
        <w:keepNext/>
        <w:widowControl w:val="0"/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>Další informace o tomto přípravku získáte u místního zástupce držitele rozhodnutí o registraci</w:t>
      </w:r>
      <w:r w:rsidR="001F34BF" w:rsidRPr="005F7803">
        <w:rPr>
          <w:color w:val="000000"/>
          <w:sz w:val="22"/>
          <w:szCs w:val="22"/>
          <w:lang w:val="cs-CZ"/>
        </w:rPr>
        <w:t>:</w:t>
      </w:r>
    </w:p>
    <w:p w14:paraId="12940087" w14:textId="77777777" w:rsidR="00961DDA" w:rsidRPr="005F7803" w:rsidRDefault="00961DDA" w:rsidP="006528C8">
      <w:pPr>
        <w:widowControl w:val="0"/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C51AFA" w:rsidRPr="00AA3C55" w14:paraId="4BC9BA81" w14:textId="77777777" w:rsidTr="00491FB5">
        <w:trPr>
          <w:cantSplit/>
        </w:trPr>
        <w:tc>
          <w:tcPr>
            <w:tcW w:w="4428" w:type="dxa"/>
          </w:tcPr>
          <w:p w14:paraId="52E4F8A2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België /Belgique/Belgien/</w:t>
            </w:r>
            <w:r w:rsidRPr="005F7803">
              <w:rPr>
                <w:b/>
                <w:bCs/>
                <w:sz w:val="22"/>
                <w:szCs w:val="22"/>
                <w:lang w:val="cs-CZ"/>
              </w:rPr>
              <w:br/>
              <w:t>Luxembourg/Luxemburg</w:t>
            </w:r>
          </w:p>
          <w:p w14:paraId="35234488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NV/SA  </w:t>
            </w:r>
            <w:r w:rsidRPr="005F7803">
              <w:rPr>
                <w:sz w:val="22"/>
                <w:szCs w:val="22"/>
                <w:lang w:val="cs-CZ"/>
              </w:rPr>
              <w:br/>
              <w:t>Tél/Tel: +32 (0)2 554 62 11</w:t>
            </w:r>
          </w:p>
          <w:p w14:paraId="2508DB8B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5FDB179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Lietuva </w:t>
            </w:r>
          </w:p>
          <w:p w14:paraId="73241F17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Filialas Lietuvoje </w:t>
            </w:r>
            <w:r w:rsidRPr="005F7803">
              <w:rPr>
                <w:sz w:val="22"/>
                <w:szCs w:val="22"/>
                <w:lang w:val="cs-CZ"/>
              </w:rPr>
              <w:br/>
              <w:t>Tel. +3705 2514000</w:t>
            </w:r>
          </w:p>
        </w:tc>
      </w:tr>
      <w:tr w:rsidR="00C51AFA" w:rsidRPr="00AA3C55" w14:paraId="0FA10576" w14:textId="77777777" w:rsidTr="00491FB5">
        <w:trPr>
          <w:cantSplit/>
        </w:trPr>
        <w:tc>
          <w:tcPr>
            <w:tcW w:w="4428" w:type="dxa"/>
          </w:tcPr>
          <w:p w14:paraId="1504B82A" w14:textId="77777777" w:rsidR="00C51AFA" w:rsidRPr="005F7803" w:rsidRDefault="00C51AFA" w:rsidP="00C1729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България </w:t>
            </w:r>
          </w:p>
          <w:p w14:paraId="7119D9CE" w14:textId="77777777" w:rsidR="00C51AFA" w:rsidRPr="005F7803" w:rsidRDefault="00C51AFA" w:rsidP="00C17296">
            <w:pPr>
              <w:pStyle w:val="CM55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Пфайзер Люксембург САРЛ, Клон България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Тел.: +359 2 970 4333 </w:t>
            </w:r>
          </w:p>
        </w:tc>
        <w:tc>
          <w:tcPr>
            <w:tcW w:w="4428" w:type="dxa"/>
          </w:tcPr>
          <w:p w14:paraId="07C596AC" w14:textId="77777777" w:rsidR="00C51AFA" w:rsidRPr="005F7803" w:rsidRDefault="00C51AFA" w:rsidP="00C1729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Magyarország </w:t>
            </w:r>
          </w:p>
          <w:p w14:paraId="4231E813" w14:textId="77777777" w:rsidR="00C51AFA" w:rsidRPr="005F7803" w:rsidRDefault="00C51AFA" w:rsidP="00C17296">
            <w:pPr>
              <w:pStyle w:val="Default"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Kft. </w:t>
            </w:r>
            <w:r w:rsidRPr="005F7803">
              <w:rPr>
                <w:sz w:val="22"/>
                <w:szCs w:val="22"/>
                <w:lang w:val="cs-CZ"/>
              </w:rPr>
              <w:br/>
              <w:t>Tel. + 36 1 488 37 00</w:t>
            </w:r>
          </w:p>
        </w:tc>
      </w:tr>
      <w:tr w:rsidR="00C51AFA" w:rsidRPr="00AA3C55" w14:paraId="6B933AE3" w14:textId="77777777" w:rsidTr="00491FB5">
        <w:trPr>
          <w:cantSplit/>
        </w:trPr>
        <w:tc>
          <w:tcPr>
            <w:tcW w:w="4428" w:type="dxa"/>
          </w:tcPr>
          <w:p w14:paraId="2F5B2A34" w14:textId="77777777" w:rsidR="00C51AFA" w:rsidRPr="005F7803" w:rsidRDefault="00C51AFA" w:rsidP="00C1729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Česká republika </w:t>
            </w:r>
          </w:p>
          <w:p w14:paraId="576ED86B" w14:textId="77777777" w:rsidR="00C51AFA" w:rsidRPr="005F7803" w:rsidRDefault="00C51AFA" w:rsidP="00C17296">
            <w:pPr>
              <w:pStyle w:val="CM55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Pfizer, spol. s.r.o.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+420-283-004-111</w:t>
            </w:r>
          </w:p>
        </w:tc>
        <w:tc>
          <w:tcPr>
            <w:tcW w:w="4428" w:type="dxa"/>
          </w:tcPr>
          <w:p w14:paraId="52715E4E" w14:textId="77777777" w:rsidR="00C51AFA" w:rsidRPr="005F7803" w:rsidRDefault="00C51AFA" w:rsidP="00C1729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Malta </w:t>
            </w:r>
          </w:p>
          <w:p w14:paraId="623BC394" w14:textId="77777777" w:rsidR="00C51AFA" w:rsidRPr="005F7803" w:rsidRDefault="00C51AFA" w:rsidP="00C17296">
            <w:pPr>
              <w:pStyle w:val="CM3"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Vivian Corporation Ltd.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 : +356 21344610 </w:t>
            </w:r>
          </w:p>
          <w:p w14:paraId="29CAFE87" w14:textId="77777777" w:rsidR="00C51AFA" w:rsidRPr="005F7803" w:rsidRDefault="00C51AFA" w:rsidP="00C17296">
            <w:pPr>
              <w:pStyle w:val="CM55"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13DBC763" w14:textId="77777777" w:rsidTr="00491FB5">
        <w:trPr>
          <w:cantSplit/>
        </w:trPr>
        <w:tc>
          <w:tcPr>
            <w:tcW w:w="4428" w:type="dxa"/>
          </w:tcPr>
          <w:p w14:paraId="0A46F90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Danmark </w:t>
            </w:r>
          </w:p>
          <w:p w14:paraId="5FCB2314" w14:textId="3399D92B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ApS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  <w:r w:rsidR="00F33C8A">
              <w:rPr>
                <w:color w:val="000000"/>
                <w:sz w:val="22"/>
                <w:szCs w:val="22"/>
                <w:lang w:val="cs-CZ"/>
              </w:rPr>
              <w:t xml:space="preserve">Tlf.: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+45 44 20 11 00 </w:t>
            </w:r>
          </w:p>
        </w:tc>
        <w:tc>
          <w:tcPr>
            <w:tcW w:w="4428" w:type="dxa"/>
          </w:tcPr>
          <w:p w14:paraId="0F0DAB4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Nederland </w:t>
            </w:r>
          </w:p>
          <w:p w14:paraId="1A719E8A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bv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+31 (0)</w:t>
            </w:r>
            <w:r w:rsidR="00BD4F1C" w:rsidRPr="005F7803">
              <w:rPr>
                <w:sz w:val="22"/>
                <w:szCs w:val="22"/>
                <w:lang w:val="cs-CZ"/>
              </w:rPr>
              <w:t>800 63 34 636</w:t>
            </w:r>
          </w:p>
        </w:tc>
      </w:tr>
      <w:tr w:rsidR="00C51AFA" w:rsidRPr="00AA3C55" w14:paraId="71CC5B7C" w14:textId="77777777" w:rsidTr="00491FB5">
        <w:trPr>
          <w:cantSplit/>
        </w:trPr>
        <w:tc>
          <w:tcPr>
            <w:tcW w:w="4428" w:type="dxa"/>
          </w:tcPr>
          <w:p w14:paraId="717CDDB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Deutschland </w:t>
            </w:r>
          </w:p>
          <w:p w14:paraId="5E5334AF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PHARMA GmbH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+49 (0)30 550055-51000</w:t>
            </w:r>
          </w:p>
        </w:tc>
        <w:tc>
          <w:tcPr>
            <w:tcW w:w="4428" w:type="dxa"/>
          </w:tcPr>
          <w:p w14:paraId="39191130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Norge </w:t>
            </w:r>
          </w:p>
          <w:p w14:paraId="11B542B2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AS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Tlf: +47 67 52 61 00</w:t>
            </w:r>
          </w:p>
        </w:tc>
      </w:tr>
      <w:tr w:rsidR="00C51AFA" w:rsidRPr="00AA3C55" w14:paraId="49668CB9" w14:textId="77777777" w:rsidTr="00491FB5">
        <w:trPr>
          <w:cantSplit/>
        </w:trPr>
        <w:tc>
          <w:tcPr>
            <w:tcW w:w="4428" w:type="dxa"/>
          </w:tcPr>
          <w:p w14:paraId="47DEA66C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Eesti </w:t>
            </w:r>
          </w:p>
          <w:p w14:paraId="43A3592C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Eesti filiaal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+372 666 7500 </w:t>
            </w:r>
          </w:p>
        </w:tc>
        <w:tc>
          <w:tcPr>
            <w:tcW w:w="4428" w:type="dxa"/>
          </w:tcPr>
          <w:p w14:paraId="6CA0C1F3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Österreich </w:t>
            </w:r>
          </w:p>
          <w:p w14:paraId="22F78585" w14:textId="77777777" w:rsidR="00F33C8A" w:rsidRDefault="00C51AFA" w:rsidP="0046178F">
            <w:pPr>
              <w:pStyle w:val="CM55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Corporation Austria Ges.m.b.H. </w:t>
            </w:r>
          </w:p>
          <w:p w14:paraId="6E3D86BA" w14:textId="0CF80C2B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+43 (0)1 521 15-0</w:t>
            </w:r>
          </w:p>
        </w:tc>
      </w:tr>
      <w:tr w:rsidR="00C51AFA" w:rsidRPr="00AA3C55" w14:paraId="27298154" w14:textId="77777777" w:rsidTr="00491FB5">
        <w:trPr>
          <w:cantSplit/>
        </w:trPr>
        <w:tc>
          <w:tcPr>
            <w:tcW w:w="4428" w:type="dxa"/>
          </w:tcPr>
          <w:p w14:paraId="7E31787C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Ελλάδα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4AE820BC" w14:textId="77777777" w:rsidR="00C51AFA" w:rsidRPr="005F7803" w:rsidRDefault="00C51AFA" w:rsidP="00491FB5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ΕΛΛΑΣ A.E.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Τηλ.: +30 210 6785 800</w:t>
            </w:r>
          </w:p>
          <w:p w14:paraId="463CB785" w14:textId="77777777" w:rsidR="00C51AFA" w:rsidRPr="005F7803" w:rsidRDefault="00C51AFA" w:rsidP="00491FB5">
            <w:pPr>
              <w:pStyle w:val="CM55"/>
              <w:keepNext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22594063" w14:textId="77777777" w:rsidR="00C51AFA" w:rsidRPr="005F7803" w:rsidRDefault="00C51AFA" w:rsidP="00491FB5">
            <w:pPr>
              <w:pStyle w:val="CM3"/>
              <w:keepNext/>
              <w:keepLines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Polska </w:t>
            </w:r>
          </w:p>
          <w:p w14:paraId="5507CBFD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Polska Sp. z o.o.,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Tel.: +48 22 335 61 00</w:t>
            </w:r>
          </w:p>
        </w:tc>
      </w:tr>
      <w:tr w:rsidR="00C51AFA" w:rsidRPr="00AA3C55" w14:paraId="0AEB2A78" w14:textId="77777777" w:rsidTr="00491FB5">
        <w:trPr>
          <w:cantSplit/>
        </w:trPr>
        <w:tc>
          <w:tcPr>
            <w:tcW w:w="4428" w:type="dxa"/>
          </w:tcPr>
          <w:p w14:paraId="7E5333E0" w14:textId="77777777" w:rsidR="00C51AFA" w:rsidRPr="005F7803" w:rsidRDefault="00C51AFA" w:rsidP="00491FB5">
            <w:pPr>
              <w:pStyle w:val="CM3"/>
              <w:keepNext/>
              <w:keepLines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España </w:t>
            </w:r>
          </w:p>
          <w:p w14:paraId="58FA19B3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Pfizer, S.L.</w:t>
            </w:r>
            <w:r w:rsidRPr="005F7803">
              <w:rPr>
                <w:sz w:val="22"/>
                <w:szCs w:val="22"/>
                <w:lang w:val="cs-CZ"/>
              </w:rPr>
              <w:br/>
              <w:t>Tel: +34 91 490 99 00</w:t>
            </w:r>
          </w:p>
          <w:p w14:paraId="0DB8D5A7" w14:textId="77777777" w:rsidR="00C51AFA" w:rsidRPr="005F7803" w:rsidRDefault="00C51AFA" w:rsidP="00491FB5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06E9112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Portugal </w:t>
            </w:r>
          </w:p>
          <w:p w14:paraId="3644DD51" w14:textId="77777777" w:rsidR="00C51AFA" w:rsidRPr="005F7803" w:rsidRDefault="00C51AFA" w:rsidP="00491FB5">
            <w:pPr>
              <w:pStyle w:val="CM55"/>
              <w:keepNext/>
              <w:keepLines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Laboratórios Pfizer, Lda.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+ 351 214 235 500</w:t>
            </w:r>
          </w:p>
        </w:tc>
      </w:tr>
      <w:tr w:rsidR="00C51AFA" w:rsidRPr="00AA3C55" w14:paraId="3757CF73" w14:textId="77777777" w:rsidTr="00491FB5">
        <w:trPr>
          <w:cantSplit/>
        </w:trPr>
        <w:tc>
          <w:tcPr>
            <w:tcW w:w="4428" w:type="dxa"/>
          </w:tcPr>
          <w:p w14:paraId="7AC9005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France</w:t>
            </w:r>
          </w:p>
          <w:p w14:paraId="0C1F76D5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Tél: +33 (0)1 58 07 34 40 </w:t>
            </w:r>
          </w:p>
        </w:tc>
        <w:tc>
          <w:tcPr>
            <w:tcW w:w="4428" w:type="dxa"/>
          </w:tcPr>
          <w:p w14:paraId="2E1E7FDA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România </w:t>
            </w:r>
          </w:p>
          <w:p w14:paraId="631BAA0E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România S.R.L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+40 (0)21 207 28 00</w:t>
            </w:r>
          </w:p>
        </w:tc>
      </w:tr>
      <w:tr w:rsidR="00C51AFA" w:rsidRPr="00AA3C55" w14:paraId="06B649E9" w14:textId="77777777" w:rsidTr="00491FB5">
        <w:trPr>
          <w:cantSplit/>
        </w:trPr>
        <w:tc>
          <w:tcPr>
            <w:tcW w:w="4428" w:type="dxa"/>
          </w:tcPr>
          <w:p w14:paraId="3EBE4BFD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Hrvatska</w:t>
            </w:r>
          </w:p>
          <w:p w14:paraId="25760141" w14:textId="77777777" w:rsidR="00C51AFA" w:rsidRPr="005F7803" w:rsidRDefault="00C51AFA" w:rsidP="00491FB5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Pfizer Croatia d.o.o.</w:t>
            </w:r>
          </w:p>
          <w:p w14:paraId="3B1AD40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+ 385 1 3908 777</w:t>
            </w:r>
          </w:p>
          <w:p w14:paraId="0F442FD0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45EB054B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Slovenija </w:t>
            </w:r>
          </w:p>
          <w:p w14:paraId="6436FA1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Pfizer, podružnica za svetovanje s področja farmacevtske dejavnosti, Ljubljana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+ 386(0)152 11 400 </w:t>
            </w:r>
          </w:p>
          <w:p w14:paraId="2C2446A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7922B9BC" w14:textId="77777777" w:rsidTr="00491FB5">
        <w:trPr>
          <w:cantSplit/>
        </w:trPr>
        <w:tc>
          <w:tcPr>
            <w:tcW w:w="4428" w:type="dxa"/>
          </w:tcPr>
          <w:p w14:paraId="1A3E24B2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Ireland </w:t>
            </w:r>
          </w:p>
          <w:p w14:paraId="5D128B37" w14:textId="22EFFDAE" w:rsidR="00C51AFA" w:rsidRPr="005F7803" w:rsidRDefault="00C51AFA" w:rsidP="00491FB5">
            <w:pPr>
              <w:pStyle w:val="CM56"/>
              <w:widowControl/>
              <w:spacing w:after="0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Healthcare Ireland </w:t>
            </w:r>
            <w:r w:rsidR="006F19D0" w:rsidRPr="00EC4989">
              <w:rPr>
                <w:sz w:val="22"/>
                <w:szCs w:val="22"/>
              </w:rPr>
              <w:t>Unlimited Company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1800 633 363 (toll free)</w:t>
            </w:r>
          </w:p>
          <w:p w14:paraId="2B73B2EB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+44 (0)1304 616161</w:t>
            </w:r>
          </w:p>
          <w:p w14:paraId="10A3B778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</w:p>
        </w:tc>
        <w:tc>
          <w:tcPr>
            <w:tcW w:w="4428" w:type="dxa"/>
          </w:tcPr>
          <w:p w14:paraId="73C21EC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Slovenská republika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Pfizer Luxembourg SARL, organizačná zložka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>Tel: +421-2-3355 5500</w:t>
            </w:r>
          </w:p>
        </w:tc>
      </w:tr>
      <w:tr w:rsidR="00C51AFA" w:rsidRPr="00AA3C55" w14:paraId="37A149C5" w14:textId="77777777" w:rsidTr="00491FB5">
        <w:trPr>
          <w:cantSplit/>
        </w:trPr>
        <w:tc>
          <w:tcPr>
            <w:tcW w:w="4428" w:type="dxa"/>
          </w:tcPr>
          <w:p w14:paraId="443C6997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Ísland </w:t>
            </w:r>
          </w:p>
          <w:p w14:paraId="5CABAF47" w14:textId="77777777" w:rsidR="00C51AFA" w:rsidRPr="005F7803" w:rsidRDefault="00C51AFA" w:rsidP="00491FB5">
            <w:pPr>
              <w:pStyle w:val="CM56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Icepharm hf.,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Sími: + 354 540 8000 </w:t>
            </w:r>
          </w:p>
        </w:tc>
        <w:tc>
          <w:tcPr>
            <w:tcW w:w="4428" w:type="dxa"/>
          </w:tcPr>
          <w:p w14:paraId="41702670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Suomi/Finland</w:t>
            </w:r>
            <w:r w:rsidRPr="005F7803">
              <w:rPr>
                <w:sz w:val="22"/>
                <w:szCs w:val="22"/>
                <w:lang w:val="cs-CZ"/>
              </w:rPr>
              <w:t xml:space="preserve"> </w:t>
            </w:r>
          </w:p>
          <w:p w14:paraId="067F62E5" w14:textId="77777777" w:rsidR="00C51AFA" w:rsidRPr="005F7803" w:rsidRDefault="00C51AFA" w:rsidP="00491FB5">
            <w:pPr>
              <w:pStyle w:val="Default"/>
              <w:widowControl/>
              <w:rPr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 xml:space="preserve">Pfizer Oy </w:t>
            </w:r>
          </w:p>
          <w:p w14:paraId="60019440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sz w:val="22"/>
                <w:szCs w:val="22"/>
                <w:lang w:val="cs-CZ"/>
              </w:rPr>
              <w:t>Puh/Tel: +358(0)9 43 00 40</w:t>
            </w:r>
          </w:p>
        </w:tc>
      </w:tr>
      <w:tr w:rsidR="00C51AFA" w:rsidRPr="00AA3C55" w14:paraId="63151951" w14:textId="77777777" w:rsidTr="00491FB5">
        <w:trPr>
          <w:cantSplit/>
        </w:trPr>
        <w:tc>
          <w:tcPr>
            <w:tcW w:w="4428" w:type="dxa"/>
          </w:tcPr>
          <w:p w14:paraId="4197E155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 xml:space="preserve">Italia </w:t>
            </w:r>
          </w:p>
          <w:p w14:paraId="7AAC60C1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S.r.l. 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  <w:t xml:space="preserve">Tel: +39 06 33 18 21 </w:t>
            </w:r>
          </w:p>
        </w:tc>
        <w:tc>
          <w:tcPr>
            <w:tcW w:w="4428" w:type="dxa"/>
          </w:tcPr>
          <w:p w14:paraId="4208B503" w14:textId="77777777" w:rsidR="00C51AFA" w:rsidRPr="005F7803" w:rsidRDefault="00C51AFA" w:rsidP="00491FB5">
            <w:pPr>
              <w:pStyle w:val="Default"/>
              <w:widowControl/>
              <w:rPr>
                <w:b/>
                <w:bCs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sz w:val="22"/>
                <w:szCs w:val="22"/>
                <w:lang w:val="cs-CZ"/>
              </w:rPr>
              <w:t>Sverige</w:t>
            </w:r>
            <w:r w:rsidRPr="005F7803">
              <w:rPr>
                <w:sz w:val="22"/>
                <w:szCs w:val="22"/>
                <w:lang w:val="cs-CZ"/>
              </w:rPr>
              <w:t xml:space="preserve">  </w:t>
            </w:r>
            <w:r w:rsidRPr="005F7803">
              <w:rPr>
                <w:sz w:val="22"/>
                <w:szCs w:val="22"/>
                <w:lang w:val="cs-CZ"/>
              </w:rPr>
              <w:br/>
              <w:t xml:space="preserve">Pfizer AB </w:t>
            </w:r>
            <w:r w:rsidRPr="005F7803">
              <w:rPr>
                <w:sz w:val="22"/>
                <w:szCs w:val="22"/>
                <w:lang w:val="cs-CZ"/>
              </w:rPr>
              <w:br/>
              <w:t>Tel: +46 (0)8 5505 2000</w:t>
            </w:r>
          </w:p>
        </w:tc>
      </w:tr>
      <w:tr w:rsidR="00C51AFA" w:rsidRPr="00AA3C55" w14:paraId="204B300F" w14:textId="77777777" w:rsidTr="00491FB5">
        <w:trPr>
          <w:cantSplit/>
        </w:trPr>
        <w:tc>
          <w:tcPr>
            <w:tcW w:w="4428" w:type="dxa"/>
          </w:tcPr>
          <w:p w14:paraId="3B79217A" w14:textId="77777777" w:rsidR="00C51AFA" w:rsidRPr="005F7803" w:rsidRDefault="00C51AFA" w:rsidP="00C17296">
            <w:pPr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Kύπρος</w:t>
            </w:r>
          </w:p>
          <w:p w14:paraId="31061220" w14:textId="77777777" w:rsidR="00C51AFA" w:rsidRPr="005F7803" w:rsidRDefault="00C51AFA" w:rsidP="00C17296">
            <w:pPr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ΕΛΛΑΣ Α.Ε. (Cyprus Branch) </w:t>
            </w:r>
          </w:p>
          <w:p w14:paraId="50F21012" w14:textId="77777777" w:rsidR="00C51AFA" w:rsidRPr="005F7803" w:rsidRDefault="00C51AFA" w:rsidP="00C17296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Τηλ: +357 22 817690</w:t>
            </w:r>
          </w:p>
          <w:p w14:paraId="715F5016" w14:textId="77777777" w:rsidR="00C51AFA" w:rsidRPr="005F7803" w:rsidRDefault="00C51AFA" w:rsidP="00C17296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428" w:type="dxa"/>
          </w:tcPr>
          <w:p w14:paraId="6D2ADC1D" w14:textId="10934E00" w:rsidR="00C51AFA" w:rsidRPr="005F7803" w:rsidRDefault="00C51AFA" w:rsidP="00C17296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C51AFA" w:rsidRPr="00AA3C55" w14:paraId="69D70762" w14:textId="77777777" w:rsidTr="00491FB5">
        <w:trPr>
          <w:cantSplit/>
        </w:trPr>
        <w:tc>
          <w:tcPr>
            <w:tcW w:w="4428" w:type="dxa"/>
          </w:tcPr>
          <w:p w14:paraId="7F7F7C19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b/>
                <w:bCs/>
                <w:color w:val="000000"/>
                <w:sz w:val="22"/>
                <w:szCs w:val="22"/>
                <w:lang w:val="cs-CZ"/>
              </w:rPr>
              <w:t>Latvija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58C8C451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Pfizer Luxembourg SARL </w:t>
            </w:r>
          </w:p>
          <w:p w14:paraId="29202D5F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Filiāle Latvijā </w:t>
            </w:r>
          </w:p>
          <w:p w14:paraId="52795619" w14:textId="77777777" w:rsidR="00C51AFA" w:rsidRPr="005F7803" w:rsidRDefault="00C51AFA" w:rsidP="00491FB5">
            <w:pPr>
              <w:pStyle w:val="CM3"/>
              <w:widowControl/>
              <w:spacing w:line="240" w:lineRule="auto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>Tel: +371 670 35 775</w:t>
            </w:r>
            <w:r w:rsidRPr="005F7803">
              <w:rPr>
                <w:color w:val="000000"/>
                <w:sz w:val="22"/>
                <w:szCs w:val="22"/>
                <w:lang w:val="cs-CZ"/>
              </w:rPr>
              <w:br/>
            </w:r>
          </w:p>
        </w:tc>
        <w:tc>
          <w:tcPr>
            <w:tcW w:w="4428" w:type="dxa"/>
          </w:tcPr>
          <w:p w14:paraId="13E8ECF4" w14:textId="77777777" w:rsidR="00C51AFA" w:rsidRPr="005F7803" w:rsidRDefault="00C51AFA" w:rsidP="00491FB5">
            <w:pPr>
              <w:pStyle w:val="CM55"/>
              <w:widowControl/>
              <w:rPr>
                <w:color w:val="000000"/>
                <w:sz w:val="22"/>
                <w:szCs w:val="22"/>
                <w:lang w:val="cs-CZ"/>
              </w:rPr>
            </w:pPr>
            <w:r w:rsidRPr="005F7803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79432406" w14:textId="3C7A95D8" w:rsidR="00961DDA" w:rsidRPr="005F7803" w:rsidRDefault="00961DDA">
      <w:pP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5F7803">
        <w:rPr>
          <w:b/>
          <w:color w:val="000000"/>
          <w:sz w:val="22"/>
          <w:szCs w:val="22"/>
          <w:lang w:val="cs-CZ"/>
        </w:rPr>
        <w:t>Tato příbalová informace byla naposledy schválena</w:t>
      </w:r>
      <w:r w:rsidR="003E56D0" w:rsidRPr="005F7803">
        <w:rPr>
          <w:color w:val="000000"/>
          <w:sz w:val="22"/>
          <w:szCs w:val="22"/>
          <w:lang w:val="cs-CZ"/>
        </w:rPr>
        <w:t xml:space="preserve"> </w:t>
      </w:r>
      <w:r w:rsidR="001F34BF" w:rsidRPr="005F7803">
        <w:rPr>
          <w:color w:val="000000"/>
          <w:sz w:val="22"/>
          <w:szCs w:val="22"/>
          <w:lang w:val="cs-CZ"/>
        </w:rPr>
        <w:t>{MM/RRRR}</w:t>
      </w:r>
      <w:r w:rsidR="003E56D0" w:rsidRPr="005F7803">
        <w:rPr>
          <w:color w:val="000000"/>
          <w:sz w:val="22"/>
          <w:szCs w:val="22"/>
          <w:lang w:val="cs-CZ"/>
        </w:rPr>
        <w:t>.</w:t>
      </w:r>
      <w:r w:rsidRPr="005F7803">
        <w:rPr>
          <w:color w:val="000000"/>
          <w:sz w:val="22"/>
          <w:szCs w:val="22"/>
          <w:lang w:val="cs-CZ"/>
        </w:rPr>
        <w:t xml:space="preserve"> </w:t>
      </w:r>
    </w:p>
    <w:p w14:paraId="1FC9E9D3" w14:textId="77777777" w:rsidR="00961DDA" w:rsidRPr="005F7803" w:rsidRDefault="00961DDA" w:rsidP="001E29CF">
      <w:pPr>
        <w:rPr>
          <w:color w:val="000000"/>
          <w:sz w:val="22"/>
          <w:lang w:val="cs-CZ"/>
        </w:rPr>
      </w:pPr>
    </w:p>
    <w:p w14:paraId="201C1002" w14:textId="44B5CD77" w:rsidR="00961DDA" w:rsidRPr="005F7803" w:rsidRDefault="00961DDA" w:rsidP="001E29CF">
      <w:pPr>
        <w:rPr>
          <w:color w:val="000000"/>
          <w:sz w:val="22"/>
          <w:szCs w:val="22"/>
          <w:lang w:val="cs-CZ"/>
        </w:rPr>
      </w:pPr>
      <w:r w:rsidRPr="005F7803">
        <w:rPr>
          <w:color w:val="000000"/>
          <w:sz w:val="22"/>
          <w:szCs w:val="22"/>
          <w:lang w:val="cs-CZ"/>
        </w:rPr>
        <w:t xml:space="preserve">Podrobné informace o tomto přípravku jsou </w:t>
      </w:r>
      <w:r w:rsidR="00494AF1" w:rsidRPr="005F7803">
        <w:rPr>
          <w:color w:val="000000"/>
          <w:sz w:val="22"/>
          <w:szCs w:val="22"/>
          <w:lang w:val="cs-CZ"/>
        </w:rPr>
        <w:t>k dispozici</w:t>
      </w:r>
      <w:r w:rsidRPr="005F7803">
        <w:rPr>
          <w:color w:val="000000"/>
          <w:sz w:val="22"/>
          <w:szCs w:val="22"/>
          <w:lang w:val="cs-CZ"/>
        </w:rPr>
        <w:t xml:space="preserve"> na webových stránkách Evropské agentury pro léčivé přípravky </w:t>
      </w:r>
      <w:hyperlink r:id="rId29" w:history="1">
        <w:r w:rsidR="00E6540B" w:rsidRPr="00113A5B">
          <w:rPr>
            <w:rStyle w:val="Hyperlink"/>
            <w:sz w:val="22"/>
            <w:szCs w:val="22"/>
            <w:lang w:val="cs-CZ"/>
          </w:rPr>
          <w:t>https://www.ema.europa.eu</w:t>
        </w:r>
        <w:r w:rsidR="00E6540B" w:rsidRPr="00113A5B">
          <w:rPr>
            <w:rStyle w:val="Hyperlink"/>
            <w:sz w:val="22"/>
            <w:lang w:val="cs-CZ"/>
          </w:rPr>
          <w:t>.</w:t>
        </w:r>
      </w:hyperlink>
    </w:p>
    <w:p w14:paraId="6F9ED3B9" w14:textId="77777777" w:rsidR="00961DDA" w:rsidRPr="00AA3C55" w:rsidRDefault="00961DDA" w:rsidP="00C17296">
      <w:pPr>
        <w:keepNext/>
        <w:outlineLvl w:val="2"/>
        <w:rPr>
          <w:color w:val="000000"/>
          <w:lang w:val="cs-CZ"/>
        </w:rPr>
      </w:pPr>
    </w:p>
    <w:sectPr w:rsidR="00961DDA" w:rsidRPr="00AA3C55" w:rsidSect="00113A5B">
      <w:footerReference w:type="default" r:id="rId30"/>
      <w:pgSz w:w="11906" w:h="16838" w:code="9"/>
      <w:pgMar w:top="1134" w:right="1417" w:bottom="1134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924C" w14:textId="77777777" w:rsidR="0078276A" w:rsidRDefault="0078276A">
      <w:r>
        <w:separator/>
      </w:r>
    </w:p>
  </w:endnote>
  <w:endnote w:type="continuationSeparator" w:id="0">
    <w:p w14:paraId="2E838048" w14:textId="77777777" w:rsidR="0078276A" w:rsidRDefault="0078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83" w:usb1="09070000" w:usb2="00000010" w:usb3="00000000" w:csb0="000A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S Mincho"/>
    <w:panose1 w:val="00000000000000000000"/>
    <w:charset w:val="A1"/>
    <w:family w:val="auto"/>
    <w:notTrueType/>
    <w:pitch w:val="default"/>
    <w:sig w:usb0="00000000" w:usb1="08080000" w:usb2="00000010" w:usb3="00000000" w:csb0="001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6070" w14:textId="6E56ED10" w:rsidR="00B86612" w:rsidRPr="00A85B50" w:rsidRDefault="00B86612">
    <w:pPr>
      <w:pStyle w:val="Footer"/>
      <w:tabs>
        <w:tab w:val="right" w:pos="8080"/>
      </w:tabs>
      <w:jc w:val="center"/>
      <w:rPr>
        <w:rFonts w:ascii="Arial" w:hAnsi="Arial" w:cs="Arial"/>
        <w:color w:val="000000"/>
      </w:rPr>
    </w:pPr>
    <w:r w:rsidRPr="00A85B50">
      <w:rPr>
        <w:rStyle w:val="PageNumber"/>
        <w:rFonts w:ascii="Arial" w:hAnsi="Arial" w:cs="Arial"/>
        <w:color w:val="000000"/>
      </w:rPr>
      <w:fldChar w:fldCharType="begin"/>
    </w:r>
    <w:r w:rsidRPr="00A85B50">
      <w:rPr>
        <w:rStyle w:val="PageNumber"/>
        <w:rFonts w:ascii="Arial" w:hAnsi="Arial" w:cs="Arial"/>
        <w:color w:val="000000"/>
      </w:rPr>
      <w:instrText xml:space="preserve"> PAGE </w:instrText>
    </w:r>
    <w:r w:rsidRPr="00A85B50">
      <w:rPr>
        <w:rStyle w:val="PageNumber"/>
        <w:rFonts w:ascii="Arial" w:hAnsi="Arial" w:cs="Arial"/>
        <w:color w:val="000000"/>
      </w:rPr>
      <w:fldChar w:fldCharType="separate"/>
    </w:r>
    <w:r w:rsidR="001F34EE">
      <w:rPr>
        <w:rStyle w:val="PageNumber"/>
        <w:rFonts w:ascii="Arial" w:hAnsi="Arial" w:cs="Arial"/>
        <w:noProof/>
        <w:color w:val="000000"/>
      </w:rPr>
      <w:t>147</w:t>
    </w:r>
    <w:r w:rsidRPr="00A85B50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0D47" w14:textId="77777777" w:rsidR="0078276A" w:rsidRDefault="0078276A">
      <w:r>
        <w:separator/>
      </w:r>
    </w:p>
  </w:footnote>
  <w:footnote w:type="continuationSeparator" w:id="0">
    <w:p w14:paraId="53689461" w14:textId="77777777" w:rsidR="0078276A" w:rsidRDefault="0078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C47B1"/>
    <w:multiLevelType w:val="hybridMultilevel"/>
    <w:tmpl w:val="17601E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3AE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63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0A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05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C6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40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4F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E6B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0046"/>
    <w:multiLevelType w:val="multilevel"/>
    <w:tmpl w:val="33DC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3DB209E"/>
    <w:multiLevelType w:val="multilevel"/>
    <w:tmpl w:val="18E6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64363A6"/>
    <w:multiLevelType w:val="multilevel"/>
    <w:tmpl w:val="505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8F07E21"/>
    <w:multiLevelType w:val="hybridMultilevel"/>
    <w:tmpl w:val="17601E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FAA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0A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C8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C0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902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86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C4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47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C406F"/>
    <w:multiLevelType w:val="multilevel"/>
    <w:tmpl w:val="4B38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9C44CC1"/>
    <w:multiLevelType w:val="hybridMultilevel"/>
    <w:tmpl w:val="744290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EA4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A3417EA"/>
    <w:multiLevelType w:val="multilevel"/>
    <w:tmpl w:val="284652E6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B723946"/>
    <w:multiLevelType w:val="multilevel"/>
    <w:tmpl w:val="F1B43DE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C000FEA"/>
    <w:multiLevelType w:val="multilevel"/>
    <w:tmpl w:val="47EA3CD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C2B030A"/>
    <w:multiLevelType w:val="multilevel"/>
    <w:tmpl w:val="AE3CD9E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C721E26"/>
    <w:multiLevelType w:val="multilevel"/>
    <w:tmpl w:val="819EF2B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CF428D1"/>
    <w:multiLevelType w:val="multilevel"/>
    <w:tmpl w:val="101EC372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FC47C17"/>
    <w:multiLevelType w:val="hybridMultilevel"/>
    <w:tmpl w:val="DC60EE66"/>
    <w:lvl w:ilvl="0" w:tplc="E12030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E21D4"/>
    <w:multiLevelType w:val="multilevel"/>
    <w:tmpl w:val="D72EA69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07B64D5"/>
    <w:multiLevelType w:val="multilevel"/>
    <w:tmpl w:val="0A326AA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15F27A5"/>
    <w:multiLevelType w:val="multilevel"/>
    <w:tmpl w:val="21E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23232EA"/>
    <w:multiLevelType w:val="multilevel"/>
    <w:tmpl w:val="D2F4810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627135B"/>
    <w:multiLevelType w:val="hybridMultilevel"/>
    <w:tmpl w:val="DE2A6B58"/>
    <w:lvl w:ilvl="0" w:tplc="ACE0B27A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B83489"/>
    <w:multiLevelType w:val="hybridMultilevel"/>
    <w:tmpl w:val="17601E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B02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82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9CB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63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A7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CF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A9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A64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7E7A03"/>
    <w:multiLevelType w:val="hybridMultilevel"/>
    <w:tmpl w:val="50961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BB1F1C"/>
    <w:multiLevelType w:val="hybridMultilevel"/>
    <w:tmpl w:val="5606A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5721C7"/>
    <w:multiLevelType w:val="hybridMultilevel"/>
    <w:tmpl w:val="EE8049A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C111C1"/>
    <w:multiLevelType w:val="hybridMultilevel"/>
    <w:tmpl w:val="2D0C86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903AB"/>
    <w:multiLevelType w:val="multilevel"/>
    <w:tmpl w:val="C6B0FD82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1F3B55F1"/>
    <w:multiLevelType w:val="multilevel"/>
    <w:tmpl w:val="8A3A41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200B7066"/>
    <w:multiLevelType w:val="multilevel"/>
    <w:tmpl w:val="7A6C1F0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13C3B69"/>
    <w:multiLevelType w:val="multilevel"/>
    <w:tmpl w:val="F81A8B4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1520F1E"/>
    <w:multiLevelType w:val="hybridMultilevel"/>
    <w:tmpl w:val="6D1E99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20B3FCB"/>
    <w:multiLevelType w:val="multilevel"/>
    <w:tmpl w:val="29C27942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226F241E"/>
    <w:multiLevelType w:val="multilevel"/>
    <w:tmpl w:val="9EB40B8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23093FDB"/>
    <w:multiLevelType w:val="multilevel"/>
    <w:tmpl w:val="F678ED1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233B58B0"/>
    <w:multiLevelType w:val="multilevel"/>
    <w:tmpl w:val="5098700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25962FA7"/>
    <w:multiLevelType w:val="multilevel"/>
    <w:tmpl w:val="C8D08D6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5A72A95"/>
    <w:multiLevelType w:val="multilevel"/>
    <w:tmpl w:val="85E881A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5BB28E1"/>
    <w:multiLevelType w:val="hybridMultilevel"/>
    <w:tmpl w:val="CF600D1A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D66F5C"/>
    <w:multiLevelType w:val="multilevel"/>
    <w:tmpl w:val="D896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280C0474"/>
    <w:multiLevelType w:val="hybridMultilevel"/>
    <w:tmpl w:val="17601E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5E9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0B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E6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E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4F4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6F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2A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CB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38048D"/>
    <w:multiLevelType w:val="multilevel"/>
    <w:tmpl w:val="702A572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3872A3"/>
    <w:multiLevelType w:val="multilevel"/>
    <w:tmpl w:val="59BA874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297B1863"/>
    <w:multiLevelType w:val="hybridMultilevel"/>
    <w:tmpl w:val="C5DA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C20AD2"/>
    <w:multiLevelType w:val="multilevel"/>
    <w:tmpl w:val="7C0EA38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2BE231B8"/>
    <w:multiLevelType w:val="multilevel"/>
    <w:tmpl w:val="3A10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2C061B9C"/>
    <w:multiLevelType w:val="hybridMultilevel"/>
    <w:tmpl w:val="D19E18E4"/>
    <w:lvl w:ilvl="0" w:tplc="7766E1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F643FB"/>
    <w:multiLevelType w:val="multilevel"/>
    <w:tmpl w:val="8D36E6C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306F4B1E"/>
    <w:multiLevelType w:val="multilevel"/>
    <w:tmpl w:val="09BCED18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30BB35E8"/>
    <w:multiLevelType w:val="hybridMultilevel"/>
    <w:tmpl w:val="D7F0AF06"/>
    <w:lvl w:ilvl="0" w:tplc="04090015">
      <w:start w:val="2"/>
      <w:numFmt w:val="upperLetter"/>
      <w:lvlText w:val="%1."/>
      <w:lvlJc w:val="left"/>
      <w:pPr>
        <w:tabs>
          <w:tab w:val="num" w:pos="3054"/>
        </w:tabs>
        <w:ind w:left="305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4143B0"/>
    <w:multiLevelType w:val="multilevel"/>
    <w:tmpl w:val="ED6E44B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32860693"/>
    <w:multiLevelType w:val="multilevel"/>
    <w:tmpl w:val="DA50BD04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34142540"/>
    <w:multiLevelType w:val="hybridMultilevel"/>
    <w:tmpl w:val="66CC2B38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B635BD"/>
    <w:multiLevelType w:val="hybridMultilevel"/>
    <w:tmpl w:val="22F0CC82"/>
    <w:lvl w:ilvl="0" w:tplc="7766E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CF080B"/>
    <w:multiLevelType w:val="multilevel"/>
    <w:tmpl w:val="6B6EEBD6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363F453D"/>
    <w:multiLevelType w:val="multilevel"/>
    <w:tmpl w:val="E3143CC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366C0126"/>
    <w:multiLevelType w:val="multilevel"/>
    <w:tmpl w:val="6952CE6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36B90449"/>
    <w:multiLevelType w:val="multilevel"/>
    <w:tmpl w:val="379A8F9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398567DE"/>
    <w:multiLevelType w:val="hybridMultilevel"/>
    <w:tmpl w:val="E75EAD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A4F3797"/>
    <w:multiLevelType w:val="multilevel"/>
    <w:tmpl w:val="CD5E2766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3AA33AB9"/>
    <w:multiLevelType w:val="hybridMultilevel"/>
    <w:tmpl w:val="F9B8A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EA4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D23D0E"/>
    <w:multiLevelType w:val="multilevel"/>
    <w:tmpl w:val="17C89C4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0" w15:restartNumberingAfterBreak="0">
    <w:nsid w:val="3C3B61F6"/>
    <w:multiLevelType w:val="hybridMultilevel"/>
    <w:tmpl w:val="CAEEBA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E487FE1"/>
    <w:multiLevelType w:val="multilevel"/>
    <w:tmpl w:val="A3DE2F9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2" w15:restartNumberingAfterBreak="0">
    <w:nsid w:val="3F25282B"/>
    <w:multiLevelType w:val="multilevel"/>
    <w:tmpl w:val="66F09084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3F8A6318"/>
    <w:multiLevelType w:val="hybridMultilevel"/>
    <w:tmpl w:val="F502E8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ED5DF0"/>
    <w:multiLevelType w:val="hybridMultilevel"/>
    <w:tmpl w:val="00146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241697"/>
    <w:multiLevelType w:val="multilevel"/>
    <w:tmpl w:val="BB5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424A61E2"/>
    <w:multiLevelType w:val="hybridMultilevel"/>
    <w:tmpl w:val="AA4C9B7C"/>
    <w:lvl w:ilvl="0" w:tplc="8C02AD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43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A0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CB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5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62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46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7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47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085A9D"/>
    <w:multiLevelType w:val="hybridMultilevel"/>
    <w:tmpl w:val="F008F6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7A6489"/>
    <w:multiLevelType w:val="multilevel"/>
    <w:tmpl w:val="F3B4044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0" w:hanging="360"/>
      </w:pPr>
    </w:lvl>
    <w:lvl w:ilvl="2">
      <w:start w:val="1"/>
      <w:numFmt w:val="decimal"/>
      <w:lvlText w:val="%1.%2.%3"/>
      <w:lvlJc w:val="left"/>
      <w:pPr>
        <w:ind w:left="1860" w:hanging="720"/>
      </w:pPr>
    </w:lvl>
    <w:lvl w:ilvl="3">
      <w:start w:val="1"/>
      <w:numFmt w:val="decimal"/>
      <w:lvlText w:val="%1.%2.%3.%4"/>
      <w:lvlJc w:val="left"/>
      <w:pPr>
        <w:ind w:left="2430" w:hanging="720"/>
      </w:pPr>
    </w:lvl>
    <w:lvl w:ilvl="4">
      <w:start w:val="1"/>
      <w:numFmt w:val="decimal"/>
      <w:lvlText w:val="%1.%2.%3.%4.%5"/>
      <w:lvlJc w:val="left"/>
      <w:pPr>
        <w:ind w:left="3360" w:hanging="1080"/>
      </w:pPr>
    </w:lvl>
    <w:lvl w:ilvl="5">
      <w:start w:val="1"/>
      <w:numFmt w:val="decimal"/>
      <w:lvlText w:val="%1.%2.%3.%4.%5.%6"/>
      <w:lvlJc w:val="left"/>
      <w:pPr>
        <w:ind w:left="3930" w:hanging="1080"/>
      </w:pPr>
    </w:lvl>
    <w:lvl w:ilvl="6">
      <w:start w:val="1"/>
      <w:numFmt w:val="decimal"/>
      <w:lvlText w:val="%1.%2.%3.%4.%5.%6.%7"/>
      <w:lvlJc w:val="left"/>
      <w:pPr>
        <w:ind w:left="4860" w:hanging="1440"/>
      </w:pPr>
    </w:lvl>
    <w:lvl w:ilvl="7">
      <w:start w:val="1"/>
      <w:numFmt w:val="decimal"/>
      <w:lvlText w:val="%1.%2.%3.%4.%5.%6.%7.%8"/>
      <w:lvlJc w:val="left"/>
      <w:pPr>
        <w:ind w:left="5430" w:hanging="1440"/>
      </w:pPr>
    </w:lvl>
    <w:lvl w:ilvl="8">
      <w:start w:val="1"/>
      <w:numFmt w:val="decimal"/>
      <w:lvlText w:val="%1.%2.%3.%4.%5.%6.%7.%8.%9"/>
      <w:lvlJc w:val="left"/>
      <w:pPr>
        <w:ind w:left="6000" w:hanging="1440"/>
      </w:pPr>
    </w:lvl>
  </w:abstractNum>
  <w:abstractNum w:abstractNumId="69" w15:restartNumberingAfterBreak="0">
    <w:nsid w:val="468D4221"/>
    <w:multiLevelType w:val="hybridMultilevel"/>
    <w:tmpl w:val="6908C0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6EA4D87"/>
    <w:multiLevelType w:val="multilevel"/>
    <w:tmpl w:val="0F940E5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479C0041"/>
    <w:multiLevelType w:val="multilevel"/>
    <w:tmpl w:val="C3A8BFB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47D33A6F"/>
    <w:multiLevelType w:val="multilevel"/>
    <w:tmpl w:val="E2289790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4C8257D3"/>
    <w:multiLevelType w:val="multilevel"/>
    <w:tmpl w:val="0D0CE03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4" w15:restartNumberingAfterBreak="0">
    <w:nsid w:val="4CE7103E"/>
    <w:multiLevelType w:val="hybridMultilevel"/>
    <w:tmpl w:val="B50C0C26"/>
    <w:lvl w:ilvl="0" w:tplc="18EEA4A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CF80912"/>
    <w:multiLevelType w:val="hybridMultilevel"/>
    <w:tmpl w:val="315035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F152A23"/>
    <w:multiLevelType w:val="multilevel"/>
    <w:tmpl w:val="6740805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 w15:restartNumberingAfterBreak="0">
    <w:nsid w:val="4F4F4F57"/>
    <w:multiLevelType w:val="hybridMultilevel"/>
    <w:tmpl w:val="E3223B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F6C25ED"/>
    <w:multiLevelType w:val="hybridMultilevel"/>
    <w:tmpl w:val="7EA02EA8"/>
    <w:lvl w:ilvl="0" w:tplc="7766E1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0505654"/>
    <w:multiLevelType w:val="hybridMultilevel"/>
    <w:tmpl w:val="41AAABA4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334E74"/>
    <w:multiLevelType w:val="multilevel"/>
    <w:tmpl w:val="2026C4A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523469DC"/>
    <w:multiLevelType w:val="hybridMultilevel"/>
    <w:tmpl w:val="DF2C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D336F2"/>
    <w:multiLevelType w:val="multilevel"/>
    <w:tmpl w:val="592A180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84C33C4"/>
    <w:multiLevelType w:val="multilevel"/>
    <w:tmpl w:val="26B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597F38CD"/>
    <w:multiLevelType w:val="multilevel"/>
    <w:tmpl w:val="95C04B28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5" w15:restartNumberingAfterBreak="0">
    <w:nsid w:val="59A96C49"/>
    <w:multiLevelType w:val="hybridMultilevel"/>
    <w:tmpl w:val="101C8976"/>
    <w:lvl w:ilvl="0" w:tplc="D30ADC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4B487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83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B60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0D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CF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2F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09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23A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BEE14F6"/>
    <w:multiLevelType w:val="hybridMultilevel"/>
    <w:tmpl w:val="AD7ABF84"/>
    <w:lvl w:ilvl="0" w:tplc="7766E1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C3E11FB"/>
    <w:multiLevelType w:val="multilevel"/>
    <w:tmpl w:val="0CCEA38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8" w15:restartNumberingAfterBreak="0">
    <w:nsid w:val="5D7D44C0"/>
    <w:multiLevelType w:val="hybridMultilevel"/>
    <w:tmpl w:val="7580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511552"/>
    <w:multiLevelType w:val="hybridMultilevel"/>
    <w:tmpl w:val="E28A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830C34"/>
    <w:multiLevelType w:val="hybridMultilevel"/>
    <w:tmpl w:val="94A06A58"/>
    <w:lvl w:ilvl="0" w:tplc="7AF68DF0"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86519D"/>
    <w:multiLevelType w:val="hybridMultilevel"/>
    <w:tmpl w:val="811ED86C"/>
    <w:lvl w:ilvl="0" w:tplc="BC988DA0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F8F4D0E"/>
    <w:multiLevelType w:val="multilevel"/>
    <w:tmpl w:val="AEF6A1C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3" w15:restartNumberingAfterBreak="0">
    <w:nsid w:val="600C7EC5"/>
    <w:multiLevelType w:val="hybridMultilevel"/>
    <w:tmpl w:val="43301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09F71B9"/>
    <w:multiLevelType w:val="multilevel"/>
    <w:tmpl w:val="2E3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5" w15:restartNumberingAfterBreak="0">
    <w:nsid w:val="61E843FF"/>
    <w:multiLevelType w:val="multilevel"/>
    <w:tmpl w:val="7F5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6" w15:restartNumberingAfterBreak="0">
    <w:nsid w:val="61FE16B6"/>
    <w:multiLevelType w:val="hybridMultilevel"/>
    <w:tmpl w:val="EE5A8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89393D"/>
    <w:multiLevelType w:val="hybridMultilevel"/>
    <w:tmpl w:val="93860D72"/>
    <w:lvl w:ilvl="0" w:tplc="1B98E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302558"/>
    <w:multiLevelType w:val="multilevel"/>
    <w:tmpl w:val="B8A6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9" w15:restartNumberingAfterBreak="0">
    <w:nsid w:val="66157B42"/>
    <w:multiLevelType w:val="multilevel"/>
    <w:tmpl w:val="E5A0DAC8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0" w15:restartNumberingAfterBreak="0">
    <w:nsid w:val="66E35F2F"/>
    <w:multiLevelType w:val="multilevel"/>
    <w:tmpl w:val="CBFC1FB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1" w15:restartNumberingAfterBreak="0">
    <w:nsid w:val="68D61D8B"/>
    <w:multiLevelType w:val="multilevel"/>
    <w:tmpl w:val="10364A30"/>
    <w:lvl w:ilvl="0">
      <w:start w:val="3"/>
      <w:numFmt w:val="bullet"/>
      <w:lvlText w:val="-"/>
      <w:lvlJc w:val="left"/>
      <w:pPr>
        <w:tabs>
          <w:tab w:val="num" w:pos="862"/>
        </w:tabs>
        <w:ind w:left="862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2" w15:restartNumberingAfterBreak="0">
    <w:nsid w:val="68FD7648"/>
    <w:multiLevelType w:val="multilevel"/>
    <w:tmpl w:val="DD84C976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3" w15:restartNumberingAfterBreak="0">
    <w:nsid w:val="6AB737EC"/>
    <w:multiLevelType w:val="hybridMultilevel"/>
    <w:tmpl w:val="A5E0F56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B20754E"/>
    <w:multiLevelType w:val="hybridMultilevel"/>
    <w:tmpl w:val="06C286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EEA4A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C665C18"/>
    <w:multiLevelType w:val="hybridMultilevel"/>
    <w:tmpl w:val="81BCA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DB2122F"/>
    <w:multiLevelType w:val="hybridMultilevel"/>
    <w:tmpl w:val="29841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F073B18"/>
    <w:multiLevelType w:val="hybridMultilevel"/>
    <w:tmpl w:val="A6ACADCE"/>
    <w:lvl w:ilvl="0" w:tplc="ACE0B27A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891905"/>
    <w:multiLevelType w:val="multilevel"/>
    <w:tmpl w:val="056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0" w15:restartNumberingAfterBreak="0">
    <w:nsid w:val="70C038A7"/>
    <w:multiLevelType w:val="multilevel"/>
    <w:tmpl w:val="1CBA8AE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1" w15:restartNumberingAfterBreak="0">
    <w:nsid w:val="71AC33FA"/>
    <w:multiLevelType w:val="multilevel"/>
    <w:tmpl w:val="70387F4C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2" w15:restartNumberingAfterBreak="0">
    <w:nsid w:val="71F507B9"/>
    <w:multiLevelType w:val="multilevel"/>
    <w:tmpl w:val="E9F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3" w15:restartNumberingAfterBreak="0">
    <w:nsid w:val="734C6C45"/>
    <w:multiLevelType w:val="singleLevel"/>
    <w:tmpl w:val="D81E8082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4" w15:restartNumberingAfterBreak="0">
    <w:nsid w:val="73C10768"/>
    <w:multiLevelType w:val="multilevel"/>
    <w:tmpl w:val="B3263EA8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5" w15:restartNumberingAfterBreak="0">
    <w:nsid w:val="747929D8"/>
    <w:multiLevelType w:val="multilevel"/>
    <w:tmpl w:val="D8643784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6" w15:restartNumberingAfterBreak="0">
    <w:nsid w:val="74A411AB"/>
    <w:multiLevelType w:val="multilevel"/>
    <w:tmpl w:val="EB6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7" w15:restartNumberingAfterBreak="0">
    <w:nsid w:val="74A70B31"/>
    <w:multiLevelType w:val="multilevel"/>
    <w:tmpl w:val="28FE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8" w15:restartNumberingAfterBreak="0">
    <w:nsid w:val="74ED6B5D"/>
    <w:multiLevelType w:val="multilevel"/>
    <w:tmpl w:val="1DE40C3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9" w15:restartNumberingAfterBreak="0">
    <w:nsid w:val="758661EF"/>
    <w:multiLevelType w:val="hybridMultilevel"/>
    <w:tmpl w:val="D70A255A"/>
    <w:lvl w:ilvl="0" w:tplc="CBCCE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E2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C1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A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E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C1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784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EA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80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B33421"/>
    <w:multiLevelType w:val="multilevel"/>
    <w:tmpl w:val="34064B24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1" w15:restartNumberingAfterBreak="0">
    <w:nsid w:val="75F91A8C"/>
    <w:multiLevelType w:val="multilevel"/>
    <w:tmpl w:val="3B1065C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2" w15:restartNumberingAfterBreak="0">
    <w:nsid w:val="76DF1144"/>
    <w:multiLevelType w:val="hybridMultilevel"/>
    <w:tmpl w:val="A3E6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8E4447"/>
    <w:multiLevelType w:val="multilevel"/>
    <w:tmpl w:val="4EC2C7A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4" w15:restartNumberingAfterBreak="0">
    <w:nsid w:val="79E87D0C"/>
    <w:multiLevelType w:val="hybridMultilevel"/>
    <w:tmpl w:val="02EA2622"/>
    <w:lvl w:ilvl="0" w:tplc="26A4E97E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A391EDD"/>
    <w:multiLevelType w:val="multilevel"/>
    <w:tmpl w:val="665099EA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6" w15:restartNumberingAfterBreak="0">
    <w:nsid w:val="7AD803AC"/>
    <w:multiLevelType w:val="hybridMultilevel"/>
    <w:tmpl w:val="FEAE1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EA4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CD95D1F"/>
    <w:multiLevelType w:val="multilevel"/>
    <w:tmpl w:val="69E4DAA4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8" w15:restartNumberingAfterBreak="0">
    <w:nsid w:val="7E7A6812"/>
    <w:multiLevelType w:val="hybridMultilevel"/>
    <w:tmpl w:val="B9360290"/>
    <w:lvl w:ilvl="0" w:tplc="E952AF5A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8DFC6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8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C4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5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EAE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C7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EF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A0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FCD38F8"/>
    <w:multiLevelType w:val="multilevel"/>
    <w:tmpl w:val="758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08930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5693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030784">
    <w:abstractNumId w:val="12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1829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16760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604029">
    <w:abstractNumId w:val="3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726734">
    <w:abstractNumId w:val="1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429940">
    <w:abstractNumId w:val="6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914313">
    <w:abstractNumId w:val="61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648720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4051621">
    <w:abstractNumId w:val="9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8774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335313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293271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68902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88563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891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6169316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679455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 w16cid:durableId="211409026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1" w16cid:durableId="1784418576">
    <w:abstractNumId w:val="113"/>
    <w:lvlOverride w:ilvl="0">
      <w:startOverride w:val="5"/>
    </w:lvlOverride>
  </w:num>
  <w:num w:numId="22" w16cid:durableId="236475462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95536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018490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1620182544">
    <w:abstractNumId w:val="10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021712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7463371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1734408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4605564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6472910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4477969">
    <w:abstractNumId w:val="60"/>
  </w:num>
  <w:num w:numId="32" w16cid:durableId="1622100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107754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84844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3096753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3623981">
    <w:abstractNumId w:val="6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4201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5656801">
    <w:abstractNumId w:val="107"/>
  </w:num>
  <w:num w:numId="39" w16cid:durableId="112580593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5200276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1" w16cid:durableId="1160582224">
    <w:abstractNumId w:val="86"/>
  </w:num>
  <w:num w:numId="42" w16cid:durableId="57739958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2966079">
    <w:abstractNumId w:val="37"/>
  </w:num>
  <w:num w:numId="44" w16cid:durableId="10659548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07450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88253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66208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9410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79447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75128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93261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553092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1473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293477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410883">
    <w:abstractNumId w:val="44"/>
  </w:num>
  <w:num w:numId="56" w16cid:durableId="1301616816">
    <w:abstractNumId w:val="91"/>
  </w:num>
  <w:num w:numId="57" w16cid:durableId="285702574">
    <w:abstractNumId w:val="96"/>
  </w:num>
  <w:num w:numId="58" w16cid:durableId="1932963">
    <w:abstractNumId w:val="63"/>
  </w:num>
  <w:num w:numId="59" w16cid:durableId="1662737926">
    <w:abstractNumId w:val="26"/>
  </w:num>
  <w:num w:numId="60" w16cid:durableId="2091853732">
    <w:abstractNumId w:val="116"/>
  </w:num>
  <w:num w:numId="61" w16cid:durableId="2061517786">
    <w:abstractNumId w:val="7"/>
  </w:num>
  <w:num w:numId="62" w16cid:durableId="1801336514">
    <w:abstractNumId w:val="72"/>
  </w:num>
  <w:num w:numId="63" w16cid:durableId="159350342">
    <w:abstractNumId w:val="117"/>
  </w:num>
  <w:num w:numId="64" w16cid:durableId="977220685">
    <w:abstractNumId w:val="98"/>
  </w:num>
  <w:num w:numId="65" w16cid:durableId="380399244">
    <w:abstractNumId w:val="6"/>
  </w:num>
  <w:num w:numId="66" w16cid:durableId="1127702943">
    <w:abstractNumId w:val="2"/>
  </w:num>
  <w:num w:numId="67" w16cid:durableId="404492783">
    <w:abstractNumId w:val="4"/>
  </w:num>
  <w:num w:numId="68" w16cid:durableId="1555967811">
    <w:abstractNumId w:val="95"/>
  </w:num>
  <w:num w:numId="69" w16cid:durableId="28116207">
    <w:abstractNumId w:val="3"/>
  </w:num>
  <w:num w:numId="70" w16cid:durableId="767509814">
    <w:abstractNumId w:val="62"/>
  </w:num>
  <w:num w:numId="71" w16cid:durableId="2024353301">
    <w:abstractNumId w:val="71"/>
  </w:num>
  <w:num w:numId="72" w16cid:durableId="1253323498">
    <w:abstractNumId w:val="15"/>
  </w:num>
  <w:num w:numId="73" w16cid:durableId="1437560776">
    <w:abstractNumId w:val="53"/>
  </w:num>
  <w:num w:numId="74" w16cid:durableId="333458324">
    <w:abstractNumId w:val="18"/>
  </w:num>
  <w:num w:numId="75" w16cid:durableId="165945434">
    <w:abstractNumId w:val="35"/>
  </w:num>
  <w:num w:numId="76" w16cid:durableId="802192429">
    <w:abstractNumId w:val="92"/>
  </w:num>
  <w:num w:numId="77" w16cid:durableId="1395470074">
    <w:abstractNumId w:val="31"/>
  </w:num>
  <w:num w:numId="78" w16cid:durableId="1606958199">
    <w:abstractNumId w:val="9"/>
  </w:num>
  <w:num w:numId="79" w16cid:durableId="693580645">
    <w:abstractNumId w:val="25"/>
  </w:num>
  <w:num w:numId="80" w16cid:durableId="746652493">
    <w:abstractNumId w:val="101"/>
  </w:num>
  <w:num w:numId="81" w16cid:durableId="717899894">
    <w:abstractNumId w:val="120"/>
  </w:num>
  <w:num w:numId="82" w16cid:durableId="1321887866">
    <w:abstractNumId w:val="46"/>
  </w:num>
  <w:num w:numId="83" w16cid:durableId="1121732294">
    <w:abstractNumId w:val="87"/>
  </w:num>
  <w:num w:numId="84" w16cid:durableId="389155685">
    <w:abstractNumId w:val="82"/>
  </w:num>
  <w:num w:numId="85" w16cid:durableId="1325743098">
    <w:abstractNumId w:val="79"/>
  </w:num>
  <w:num w:numId="86" w16cid:durableId="271136483">
    <w:abstractNumId w:val="36"/>
  </w:num>
  <w:num w:numId="87" w16cid:durableId="750540968">
    <w:abstractNumId w:val="48"/>
  </w:num>
  <w:num w:numId="88" w16cid:durableId="295843851">
    <w:abstractNumId w:val="12"/>
  </w:num>
  <w:num w:numId="89" w16cid:durableId="1753695589">
    <w:abstractNumId w:val="50"/>
  </w:num>
  <w:num w:numId="90" w16cid:durableId="1387411795">
    <w:abstractNumId w:val="123"/>
  </w:num>
  <w:num w:numId="91" w16cid:durableId="1319572222">
    <w:abstractNumId w:val="39"/>
  </w:num>
  <w:num w:numId="92" w16cid:durableId="1377969636">
    <w:abstractNumId w:val="73"/>
  </w:num>
  <w:num w:numId="93" w16cid:durableId="577636037">
    <w:abstractNumId w:val="118"/>
  </w:num>
  <w:num w:numId="94" w16cid:durableId="81613609">
    <w:abstractNumId w:val="125"/>
  </w:num>
  <w:num w:numId="95" w16cid:durableId="2046831980">
    <w:abstractNumId w:val="8"/>
  </w:num>
  <w:num w:numId="96" w16cid:durableId="1479421232">
    <w:abstractNumId w:val="34"/>
  </w:num>
  <w:num w:numId="97" w16cid:durableId="1144465021">
    <w:abstractNumId w:val="19"/>
  </w:num>
  <w:num w:numId="98" w16cid:durableId="1831629948">
    <w:abstractNumId w:val="74"/>
  </w:num>
  <w:num w:numId="99" w16cid:durableId="1998872880">
    <w:abstractNumId w:val="56"/>
  </w:num>
  <w:num w:numId="100" w16cid:durableId="1481654471">
    <w:abstractNumId w:val="17"/>
  </w:num>
  <w:num w:numId="101" w16cid:durableId="941960137">
    <w:abstractNumId w:val="109"/>
  </w:num>
  <w:num w:numId="102" w16cid:durableId="1221592737">
    <w:abstractNumId w:val="129"/>
  </w:num>
  <w:num w:numId="103" w16cid:durableId="670596480">
    <w:abstractNumId w:val="112"/>
  </w:num>
  <w:num w:numId="104" w16cid:durableId="170221158">
    <w:abstractNumId w:val="77"/>
  </w:num>
  <w:num w:numId="105" w16cid:durableId="999430587">
    <w:abstractNumId w:val="94"/>
  </w:num>
  <w:num w:numId="106" w16cid:durableId="1989624269">
    <w:abstractNumId w:val="83"/>
  </w:num>
  <w:num w:numId="107" w16cid:durableId="1152604733">
    <w:abstractNumId w:val="65"/>
  </w:num>
  <w:num w:numId="108" w16cid:durableId="476917814">
    <w:abstractNumId w:val="80"/>
  </w:num>
  <w:num w:numId="109" w16cid:durableId="1052271372">
    <w:abstractNumId w:val="54"/>
  </w:num>
  <w:num w:numId="110" w16cid:durableId="684669938">
    <w:abstractNumId w:val="57"/>
  </w:num>
  <w:num w:numId="111" w16cid:durableId="867642935">
    <w:abstractNumId w:val="40"/>
  </w:num>
  <w:num w:numId="112" w16cid:durableId="1562055388">
    <w:abstractNumId w:val="84"/>
  </w:num>
  <w:num w:numId="113" w16cid:durableId="780492794">
    <w:abstractNumId w:val="33"/>
  </w:num>
  <w:num w:numId="114" w16cid:durableId="317266864">
    <w:abstractNumId w:val="28"/>
  </w:num>
  <w:num w:numId="115" w16cid:durableId="1557619639">
    <w:abstractNumId w:val="27"/>
  </w:num>
  <w:num w:numId="116" w16cid:durableId="827525171">
    <w:abstractNumId w:val="100"/>
  </w:num>
  <w:num w:numId="117" w16cid:durableId="715857259">
    <w:abstractNumId w:val="59"/>
  </w:num>
  <w:num w:numId="118" w16cid:durableId="673337332">
    <w:abstractNumId w:val="76"/>
  </w:num>
  <w:num w:numId="119" w16cid:durableId="2021741117">
    <w:abstractNumId w:val="45"/>
  </w:num>
  <w:num w:numId="120" w16cid:durableId="513419720">
    <w:abstractNumId w:val="11"/>
  </w:num>
  <w:num w:numId="121" w16cid:durableId="1083068939">
    <w:abstractNumId w:val="30"/>
  </w:num>
  <w:num w:numId="122" w16cid:durableId="1446314485">
    <w:abstractNumId w:val="114"/>
  </w:num>
  <w:num w:numId="123" w16cid:durableId="1253661008">
    <w:abstractNumId w:val="102"/>
  </w:num>
  <w:num w:numId="124" w16cid:durableId="1064765333">
    <w:abstractNumId w:val="16"/>
  </w:num>
  <w:num w:numId="125" w16cid:durableId="1811706177">
    <w:abstractNumId w:val="55"/>
  </w:num>
  <w:num w:numId="126" w16cid:durableId="1868450265">
    <w:abstractNumId w:val="42"/>
  </w:num>
  <w:num w:numId="127" w16cid:durableId="789393862">
    <w:abstractNumId w:val="110"/>
  </w:num>
  <w:num w:numId="128" w16cid:durableId="1117718215">
    <w:abstractNumId w:val="127"/>
  </w:num>
  <w:num w:numId="129" w16cid:durableId="1514302279">
    <w:abstractNumId w:val="70"/>
  </w:num>
  <w:num w:numId="130" w16cid:durableId="169879101">
    <w:abstractNumId w:val="115"/>
  </w:num>
  <w:num w:numId="131" w16cid:durableId="417483994">
    <w:abstractNumId w:val="111"/>
  </w:num>
  <w:num w:numId="132" w16cid:durableId="1363240685">
    <w:abstractNumId w:val="13"/>
  </w:num>
  <w:num w:numId="133" w16cid:durableId="1668096352">
    <w:abstractNumId w:val="49"/>
  </w:num>
  <w:num w:numId="134" w16cid:durableId="1666322627">
    <w:abstractNumId w:val="99"/>
  </w:num>
  <w:num w:numId="135" w16cid:durableId="1809973815">
    <w:abstractNumId w:val="52"/>
  </w:num>
  <w:num w:numId="136" w16cid:durableId="1371221929">
    <w:abstractNumId w:val="23"/>
  </w:num>
  <w:num w:numId="137" w16cid:durableId="1757702827">
    <w:abstractNumId w:val="126"/>
  </w:num>
  <w:num w:numId="138" w16cid:durableId="1237784293">
    <w:abstractNumId w:val="58"/>
  </w:num>
  <w:num w:numId="139" w16cid:durableId="649482459">
    <w:abstractNumId w:val="43"/>
  </w:num>
  <w:num w:numId="140" w16cid:durableId="1330597661">
    <w:abstractNumId w:val="104"/>
  </w:num>
  <w:num w:numId="141" w16cid:durableId="2133818653">
    <w:abstractNumId w:val="75"/>
  </w:num>
  <w:num w:numId="142" w16cid:durableId="853350172">
    <w:abstractNumId w:val="21"/>
  </w:num>
  <w:num w:numId="143" w16cid:durableId="752747216">
    <w:abstractNumId w:val="64"/>
  </w:num>
  <w:num w:numId="144" w16cid:durableId="858158704">
    <w:abstractNumId w:val="41"/>
  </w:num>
  <w:num w:numId="145" w16cid:durableId="242489414">
    <w:abstractNumId w:val="24"/>
  </w:num>
  <w:num w:numId="146" w16cid:durableId="25713208">
    <w:abstractNumId w:val="69"/>
  </w:num>
  <w:num w:numId="147" w16cid:durableId="1791896297">
    <w:abstractNumId w:val="29"/>
  </w:num>
  <w:num w:numId="148" w16cid:durableId="221913256">
    <w:abstractNumId w:val="90"/>
  </w:num>
  <w:num w:numId="149" w16cid:durableId="496117604">
    <w:abstractNumId w:val="1"/>
  </w:num>
  <w:num w:numId="150" w16cid:durableId="516386842">
    <w:abstractNumId w:val="14"/>
  </w:num>
  <w:num w:numId="151" w16cid:durableId="1832986164">
    <w:abstractNumId w:val="47"/>
  </w:num>
  <w:num w:numId="152" w16cid:durableId="2048135710">
    <w:abstractNumId w:val="81"/>
  </w:num>
  <w:num w:numId="153" w16cid:durableId="686912169">
    <w:abstractNumId w:val="122"/>
  </w:num>
  <w:num w:numId="154" w16cid:durableId="1058241173">
    <w:abstractNumId w:val="89"/>
  </w:num>
  <w:num w:numId="155" w16cid:durableId="1475563713">
    <w:abstractNumId w:val="88"/>
  </w:num>
  <w:numIdMacAtCleanup w:val="1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_1">
    <w15:presenceInfo w15:providerId="None" w15:userId="RWS_1"/>
  </w15:person>
  <w15:person w15:author="Author">
    <w15:presenceInfo w15:providerId="None" w15:userId="Author"/>
  </w15:person>
  <w15:person w15:author="RWS_2">
    <w15:presenceInfo w15:providerId="None" w15:userId="RWS_2"/>
  </w15:person>
  <w15:person w15:author="RWS_3">
    <w15:presenceInfo w15:providerId="None" w15:userId="RWS_3"/>
  </w15:person>
  <w15:person w15:author="RWS_QA">
    <w15:presenceInfo w15:providerId="None" w15:userId="RWS_Q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nb-NO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ru-RU" w:vendorID="64" w:dllVersion="4096" w:nlCheck="1" w:checkStyle="0"/>
  <w:activeWritingStyle w:appName="MSWord" w:lang="it-IT" w:vendorID="64" w:dllVersion="0" w:nlCheck="1" w:checkStyle="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0"/>
  <w:hyphenationZone w:val="4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F9"/>
    <w:rsid w:val="00000238"/>
    <w:rsid w:val="000014C1"/>
    <w:rsid w:val="00001D1B"/>
    <w:rsid w:val="00002ABD"/>
    <w:rsid w:val="00003B99"/>
    <w:rsid w:val="00003C96"/>
    <w:rsid w:val="00004754"/>
    <w:rsid w:val="00004B1B"/>
    <w:rsid w:val="00006318"/>
    <w:rsid w:val="00006F82"/>
    <w:rsid w:val="00007081"/>
    <w:rsid w:val="00007B60"/>
    <w:rsid w:val="00007C3A"/>
    <w:rsid w:val="000112EC"/>
    <w:rsid w:val="00016646"/>
    <w:rsid w:val="00017021"/>
    <w:rsid w:val="0002076C"/>
    <w:rsid w:val="000209EF"/>
    <w:rsid w:val="000217C3"/>
    <w:rsid w:val="00022C22"/>
    <w:rsid w:val="00023CDE"/>
    <w:rsid w:val="00023D1E"/>
    <w:rsid w:val="00024F2C"/>
    <w:rsid w:val="00025208"/>
    <w:rsid w:val="00025A61"/>
    <w:rsid w:val="000265A5"/>
    <w:rsid w:val="0002726D"/>
    <w:rsid w:val="00030667"/>
    <w:rsid w:val="00030A64"/>
    <w:rsid w:val="000319D6"/>
    <w:rsid w:val="00032028"/>
    <w:rsid w:val="0003503B"/>
    <w:rsid w:val="0003557B"/>
    <w:rsid w:val="00035DAC"/>
    <w:rsid w:val="00036039"/>
    <w:rsid w:val="0003712F"/>
    <w:rsid w:val="00037A0C"/>
    <w:rsid w:val="00037E19"/>
    <w:rsid w:val="00040109"/>
    <w:rsid w:val="00041B82"/>
    <w:rsid w:val="00041EDF"/>
    <w:rsid w:val="00041F4B"/>
    <w:rsid w:val="000423F3"/>
    <w:rsid w:val="00042BBE"/>
    <w:rsid w:val="00042D45"/>
    <w:rsid w:val="00043E83"/>
    <w:rsid w:val="00045119"/>
    <w:rsid w:val="0004572C"/>
    <w:rsid w:val="00045914"/>
    <w:rsid w:val="0004647E"/>
    <w:rsid w:val="00046547"/>
    <w:rsid w:val="000465E7"/>
    <w:rsid w:val="00047B20"/>
    <w:rsid w:val="00050157"/>
    <w:rsid w:val="000509A6"/>
    <w:rsid w:val="00050B08"/>
    <w:rsid w:val="00051623"/>
    <w:rsid w:val="000531D4"/>
    <w:rsid w:val="00055F37"/>
    <w:rsid w:val="0005691B"/>
    <w:rsid w:val="00056BB2"/>
    <w:rsid w:val="00056DDD"/>
    <w:rsid w:val="000604E5"/>
    <w:rsid w:val="00060A84"/>
    <w:rsid w:val="0006172B"/>
    <w:rsid w:val="00061FD3"/>
    <w:rsid w:val="00062711"/>
    <w:rsid w:val="00063319"/>
    <w:rsid w:val="00063A52"/>
    <w:rsid w:val="00064618"/>
    <w:rsid w:val="0006537C"/>
    <w:rsid w:val="0006569B"/>
    <w:rsid w:val="00065934"/>
    <w:rsid w:val="00065A60"/>
    <w:rsid w:val="00066A48"/>
    <w:rsid w:val="000672DF"/>
    <w:rsid w:val="000707CF"/>
    <w:rsid w:val="0007103D"/>
    <w:rsid w:val="00075870"/>
    <w:rsid w:val="0007591F"/>
    <w:rsid w:val="00076152"/>
    <w:rsid w:val="0007663C"/>
    <w:rsid w:val="0008157A"/>
    <w:rsid w:val="00081BB8"/>
    <w:rsid w:val="00081CA1"/>
    <w:rsid w:val="00082C90"/>
    <w:rsid w:val="00083954"/>
    <w:rsid w:val="000853CE"/>
    <w:rsid w:val="000873F0"/>
    <w:rsid w:val="00087CE4"/>
    <w:rsid w:val="00091264"/>
    <w:rsid w:val="0009196D"/>
    <w:rsid w:val="0009252A"/>
    <w:rsid w:val="00093F5B"/>
    <w:rsid w:val="000966CE"/>
    <w:rsid w:val="0009672F"/>
    <w:rsid w:val="00096AEB"/>
    <w:rsid w:val="000A0948"/>
    <w:rsid w:val="000A0D94"/>
    <w:rsid w:val="000A10FA"/>
    <w:rsid w:val="000A1FB2"/>
    <w:rsid w:val="000A204E"/>
    <w:rsid w:val="000A54AF"/>
    <w:rsid w:val="000A5B48"/>
    <w:rsid w:val="000A6F9F"/>
    <w:rsid w:val="000B0F8E"/>
    <w:rsid w:val="000B1337"/>
    <w:rsid w:val="000B2090"/>
    <w:rsid w:val="000B23D7"/>
    <w:rsid w:val="000B502D"/>
    <w:rsid w:val="000B5858"/>
    <w:rsid w:val="000C0467"/>
    <w:rsid w:val="000C1603"/>
    <w:rsid w:val="000C1EED"/>
    <w:rsid w:val="000C36B6"/>
    <w:rsid w:val="000C53F7"/>
    <w:rsid w:val="000C6C11"/>
    <w:rsid w:val="000C7121"/>
    <w:rsid w:val="000C78C7"/>
    <w:rsid w:val="000D0CC8"/>
    <w:rsid w:val="000D12C2"/>
    <w:rsid w:val="000D1469"/>
    <w:rsid w:val="000D1E6E"/>
    <w:rsid w:val="000D254E"/>
    <w:rsid w:val="000D37D6"/>
    <w:rsid w:val="000D44BB"/>
    <w:rsid w:val="000D4C1A"/>
    <w:rsid w:val="000D5238"/>
    <w:rsid w:val="000D5371"/>
    <w:rsid w:val="000D5835"/>
    <w:rsid w:val="000D6196"/>
    <w:rsid w:val="000D6AE5"/>
    <w:rsid w:val="000D70FF"/>
    <w:rsid w:val="000D7318"/>
    <w:rsid w:val="000D74CB"/>
    <w:rsid w:val="000D7799"/>
    <w:rsid w:val="000D7869"/>
    <w:rsid w:val="000E0580"/>
    <w:rsid w:val="000E0583"/>
    <w:rsid w:val="000E07DC"/>
    <w:rsid w:val="000E1E5A"/>
    <w:rsid w:val="000E1FDE"/>
    <w:rsid w:val="000E2510"/>
    <w:rsid w:val="000E6722"/>
    <w:rsid w:val="000E6847"/>
    <w:rsid w:val="000F1479"/>
    <w:rsid w:val="000F1A2D"/>
    <w:rsid w:val="000F1E5D"/>
    <w:rsid w:val="000F356B"/>
    <w:rsid w:val="000F5F7E"/>
    <w:rsid w:val="000F74FD"/>
    <w:rsid w:val="000F7BB3"/>
    <w:rsid w:val="000F7FD7"/>
    <w:rsid w:val="00100EC0"/>
    <w:rsid w:val="00102B04"/>
    <w:rsid w:val="00102C30"/>
    <w:rsid w:val="00103DC2"/>
    <w:rsid w:val="00105204"/>
    <w:rsid w:val="00107A1A"/>
    <w:rsid w:val="001114E9"/>
    <w:rsid w:val="00112326"/>
    <w:rsid w:val="00113A5B"/>
    <w:rsid w:val="00113F2C"/>
    <w:rsid w:val="00115158"/>
    <w:rsid w:val="00115183"/>
    <w:rsid w:val="00116192"/>
    <w:rsid w:val="00116B05"/>
    <w:rsid w:val="0011768E"/>
    <w:rsid w:val="001215E6"/>
    <w:rsid w:val="00121CDD"/>
    <w:rsid w:val="00124F07"/>
    <w:rsid w:val="00124F72"/>
    <w:rsid w:val="00125181"/>
    <w:rsid w:val="00125F5D"/>
    <w:rsid w:val="00126465"/>
    <w:rsid w:val="00126656"/>
    <w:rsid w:val="00126D0F"/>
    <w:rsid w:val="001279D1"/>
    <w:rsid w:val="00127C94"/>
    <w:rsid w:val="00130744"/>
    <w:rsid w:val="00131ABB"/>
    <w:rsid w:val="00133C73"/>
    <w:rsid w:val="0013402F"/>
    <w:rsid w:val="00134D0B"/>
    <w:rsid w:val="001352C6"/>
    <w:rsid w:val="00135842"/>
    <w:rsid w:val="00136017"/>
    <w:rsid w:val="00136249"/>
    <w:rsid w:val="001371CF"/>
    <w:rsid w:val="00141DBC"/>
    <w:rsid w:val="001421B5"/>
    <w:rsid w:val="001421FB"/>
    <w:rsid w:val="001424AE"/>
    <w:rsid w:val="0014262E"/>
    <w:rsid w:val="001426E1"/>
    <w:rsid w:val="0014461C"/>
    <w:rsid w:val="001479FC"/>
    <w:rsid w:val="00147BDC"/>
    <w:rsid w:val="00150CE2"/>
    <w:rsid w:val="001524CC"/>
    <w:rsid w:val="001525FB"/>
    <w:rsid w:val="00152617"/>
    <w:rsid w:val="00153516"/>
    <w:rsid w:val="00153ABC"/>
    <w:rsid w:val="00153FD8"/>
    <w:rsid w:val="0015442C"/>
    <w:rsid w:val="00154B00"/>
    <w:rsid w:val="00154F35"/>
    <w:rsid w:val="00156892"/>
    <w:rsid w:val="001577F3"/>
    <w:rsid w:val="00157DE8"/>
    <w:rsid w:val="00160EE4"/>
    <w:rsid w:val="00164384"/>
    <w:rsid w:val="00164614"/>
    <w:rsid w:val="00165CF9"/>
    <w:rsid w:val="00166AF4"/>
    <w:rsid w:val="00167188"/>
    <w:rsid w:val="00170EE1"/>
    <w:rsid w:val="001721B7"/>
    <w:rsid w:val="00172617"/>
    <w:rsid w:val="001748E9"/>
    <w:rsid w:val="00175CFC"/>
    <w:rsid w:val="00176B5E"/>
    <w:rsid w:val="0018002B"/>
    <w:rsid w:val="00180847"/>
    <w:rsid w:val="00180B5F"/>
    <w:rsid w:val="0018125F"/>
    <w:rsid w:val="0018208A"/>
    <w:rsid w:val="00182649"/>
    <w:rsid w:val="001827AC"/>
    <w:rsid w:val="001827B0"/>
    <w:rsid w:val="00184A13"/>
    <w:rsid w:val="00184D9A"/>
    <w:rsid w:val="00185996"/>
    <w:rsid w:val="00185C4D"/>
    <w:rsid w:val="00185EC5"/>
    <w:rsid w:val="0018600C"/>
    <w:rsid w:val="00187A66"/>
    <w:rsid w:val="00192AFD"/>
    <w:rsid w:val="00192B7D"/>
    <w:rsid w:val="00192C7C"/>
    <w:rsid w:val="00192C7E"/>
    <w:rsid w:val="001939DA"/>
    <w:rsid w:val="0019449E"/>
    <w:rsid w:val="0019454F"/>
    <w:rsid w:val="00194645"/>
    <w:rsid w:val="001950BF"/>
    <w:rsid w:val="001967A0"/>
    <w:rsid w:val="00197514"/>
    <w:rsid w:val="00197544"/>
    <w:rsid w:val="0019758D"/>
    <w:rsid w:val="00197BAE"/>
    <w:rsid w:val="001A0041"/>
    <w:rsid w:val="001A015B"/>
    <w:rsid w:val="001A0D19"/>
    <w:rsid w:val="001A18DA"/>
    <w:rsid w:val="001A339C"/>
    <w:rsid w:val="001A4FFB"/>
    <w:rsid w:val="001A526A"/>
    <w:rsid w:val="001A52B2"/>
    <w:rsid w:val="001A5BBB"/>
    <w:rsid w:val="001A6632"/>
    <w:rsid w:val="001A6897"/>
    <w:rsid w:val="001A757F"/>
    <w:rsid w:val="001A7664"/>
    <w:rsid w:val="001A7991"/>
    <w:rsid w:val="001A7A23"/>
    <w:rsid w:val="001B0BCE"/>
    <w:rsid w:val="001B2647"/>
    <w:rsid w:val="001B4750"/>
    <w:rsid w:val="001B752D"/>
    <w:rsid w:val="001B7DB5"/>
    <w:rsid w:val="001C0081"/>
    <w:rsid w:val="001C11A8"/>
    <w:rsid w:val="001C15A7"/>
    <w:rsid w:val="001C26CB"/>
    <w:rsid w:val="001C3B3C"/>
    <w:rsid w:val="001C458F"/>
    <w:rsid w:val="001C4B7E"/>
    <w:rsid w:val="001C4EF4"/>
    <w:rsid w:val="001C58A8"/>
    <w:rsid w:val="001C6275"/>
    <w:rsid w:val="001C7C3D"/>
    <w:rsid w:val="001C7D18"/>
    <w:rsid w:val="001D033E"/>
    <w:rsid w:val="001D2F48"/>
    <w:rsid w:val="001D4915"/>
    <w:rsid w:val="001D4E05"/>
    <w:rsid w:val="001D5177"/>
    <w:rsid w:val="001D530F"/>
    <w:rsid w:val="001D65A1"/>
    <w:rsid w:val="001D6FCE"/>
    <w:rsid w:val="001E1C72"/>
    <w:rsid w:val="001E29CF"/>
    <w:rsid w:val="001E630D"/>
    <w:rsid w:val="001E6A38"/>
    <w:rsid w:val="001E7538"/>
    <w:rsid w:val="001F04D9"/>
    <w:rsid w:val="001F0CCB"/>
    <w:rsid w:val="001F0F6C"/>
    <w:rsid w:val="001F165B"/>
    <w:rsid w:val="001F32EB"/>
    <w:rsid w:val="001F34BF"/>
    <w:rsid w:val="001F34EE"/>
    <w:rsid w:val="001F3E77"/>
    <w:rsid w:val="001F41E3"/>
    <w:rsid w:val="001F4233"/>
    <w:rsid w:val="001F4569"/>
    <w:rsid w:val="001F456F"/>
    <w:rsid w:val="001F463B"/>
    <w:rsid w:val="001F584D"/>
    <w:rsid w:val="001F692B"/>
    <w:rsid w:val="0020063F"/>
    <w:rsid w:val="00201468"/>
    <w:rsid w:val="00202166"/>
    <w:rsid w:val="002027E6"/>
    <w:rsid w:val="002033AD"/>
    <w:rsid w:val="00206330"/>
    <w:rsid w:val="002069C5"/>
    <w:rsid w:val="00207A42"/>
    <w:rsid w:val="0021012C"/>
    <w:rsid w:val="00210638"/>
    <w:rsid w:val="00210DAC"/>
    <w:rsid w:val="0021209C"/>
    <w:rsid w:val="002124A0"/>
    <w:rsid w:val="00212938"/>
    <w:rsid w:val="00213B25"/>
    <w:rsid w:val="002150A4"/>
    <w:rsid w:val="00220B55"/>
    <w:rsid w:val="00221819"/>
    <w:rsid w:val="00221AFA"/>
    <w:rsid w:val="002230C0"/>
    <w:rsid w:val="00223865"/>
    <w:rsid w:val="002251D4"/>
    <w:rsid w:val="00225392"/>
    <w:rsid w:val="00225814"/>
    <w:rsid w:val="00225B42"/>
    <w:rsid w:val="002269B1"/>
    <w:rsid w:val="00227AF8"/>
    <w:rsid w:val="00227C68"/>
    <w:rsid w:val="0023000F"/>
    <w:rsid w:val="0023019A"/>
    <w:rsid w:val="00231755"/>
    <w:rsid w:val="0023187F"/>
    <w:rsid w:val="00231E89"/>
    <w:rsid w:val="00231E99"/>
    <w:rsid w:val="0023209F"/>
    <w:rsid w:val="002339A9"/>
    <w:rsid w:val="002339DD"/>
    <w:rsid w:val="002346D7"/>
    <w:rsid w:val="00237549"/>
    <w:rsid w:val="00237610"/>
    <w:rsid w:val="00237FD2"/>
    <w:rsid w:val="002407A8"/>
    <w:rsid w:val="00240BDD"/>
    <w:rsid w:val="002442D9"/>
    <w:rsid w:val="00244C6E"/>
    <w:rsid w:val="00246015"/>
    <w:rsid w:val="002461B0"/>
    <w:rsid w:val="00246374"/>
    <w:rsid w:val="00246FA4"/>
    <w:rsid w:val="00250247"/>
    <w:rsid w:val="00252D9E"/>
    <w:rsid w:val="00253B75"/>
    <w:rsid w:val="00254A57"/>
    <w:rsid w:val="00254EDD"/>
    <w:rsid w:val="002563A7"/>
    <w:rsid w:val="002602B4"/>
    <w:rsid w:val="002614CB"/>
    <w:rsid w:val="002614E5"/>
    <w:rsid w:val="002631D0"/>
    <w:rsid w:val="0026399E"/>
    <w:rsid w:val="00263F35"/>
    <w:rsid w:val="00264795"/>
    <w:rsid w:val="0026532F"/>
    <w:rsid w:val="002656E0"/>
    <w:rsid w:val="0026584E"/>
    <w:rsid w:val="00266782"/>
    <w:rsid w:val="00267E22"/>
    <w:rsid w:val="00270DDF"/>
    <w:rsid w:val="002714B6"/>
    <w:rsid w:val="0027170A"/>
    <w:rsid w:val="00271EF2"/>
    <w:rsid w:val="00273A83"/>
    <w:rsid w:val="00274A0A"/>
    <w:rsid w:val="00274A4B"/>
    <w:rsid w:val="00275C18"/>
    <w:rsid w:val="00275D36"/>
    <w:rsid w:val="00276905"/>
    <w:rsid w:val="00280DF3"/>
    <w:rsid w:val="0028112F"/>
    <w:rsid w:val="00281275"/>
    <w:rsid w:val="00281590"/>
    <w:rsid w:val="00281E93"/>
    <w:rsid w:val="0028347E"/>
    <w:rsid w:val="00283B52"/>
    <w:rsid w:val="002840C9"/>
    <w:rsid w:val="00284474"/>
    <w:rsid w:val="002862D5"/>
    <w:rsid w:val="00286DB0"/>
    <w:rsid w:val="00291402"/>
    <w:rsid w:val="00292C7D"/>
    <w:rsid w:val="00293545"/>
    <w:rsid w:val="002937A3"/>
    <w:rsid w:val="002938F3"/>
    <w:rsid w:val="00293DD4"/>
    <w:rsid w:val="00294AE8"/>
    <w:rsid w:val="002962D3"/>
    <w:rsid w:val="002963BF"/>
    <w:rsid w:val="002977AE"/>
    <w:rsid w:val="002977B5"/>
    <w:rsid w:val="002A170C"/>
    <w:rsid w:val="002A262A"/>
    <w:rsid w:val="002A2B33"/>
    <w:rsid w:val="002A460F"/>
    <w:rsid w:val="002A5CED"/>
    <w:rsid w:val="002A5DCD"/>
    <w:rsid w:val="002A6192"/>
    <w:rsid w:val="002A63D7"/>
    <w:rsid w:val="002A6ACC"/>
    <w:rsid w:val="002A6BE2"/>
    <w:rsid w:val="002A6C65"/>
    <w:rsid w:val="002A7288"/>
    <w:rsid w:val="002A7FCA"/>
    <w:rsid w:val="002B0593"/>
    <w:rsid w:val="002B0752"/>
    <w:rsid w:val="002B1212"/>
    <w:rsid w:val="002B22EA"/>
    <w:rsid w:val="002B2B83"/>
    <w:rsid w:val="002B3870"/>
    <w:rsid w:val="002B4DCA"/>
    <w:rsid w:val="002B7776"/>
    <w:rsid w:val="002C0C1A"/>
    <w:rsid w:val="002C1C47"/>
    <w:rsid w:val="002C2197"/>
    <w:rsid w:val="002C25D4"/>
    <w:rsid w:val="002C4346"/>
    <w:rsid w:val="002C5033"/>
    <w:rsid w:val="002C5A7A"/>
    <w:rsid w:val="002D1A01"/>
    <w:rsid w:val="002D226B"/>
    <w:rsid w:val="002D2305"/>
    <w:rsid w:val="002D4A4C"/>
    <w:rsid w:val="002D4CE0"/>
    <w:rsid w:val="002D54EB"/>
    <w:rsid w:val="002D5E0C"/>
    <w:rsid w:val="002D69BC"/>
    <w:rsid w:val="002E0786"/>
    <w:rsid w:val="002E1392"/>
    <w:rsid w:val="002E2B04"/>
    <w:rsid w:val="002E2F4A"/>
    <w:rsid w:val="002E4EB0"/>
    <w:rsid w:val="002E6DE7"/>
    <w:rsid w:val="002E7095"/>
    <w:rsid w:val="002F16D2"/>
    <w:rsid w:val="002F1997"/>
    <w:rsid w:val="002F273A"/>
    <w:rsid w:val="002F2AE4"/>
    <w:rsid w:val="002F3820"/>
    <w:rsid w:val="002F3A9B"/>
    <w:rsid w:val="002F3DCA"/>
    <w:rsid w:val="002F409E"/>
    <w:rsid w:val="002F4BD8"/>
    <w:rsid w:val="002F4C08"/>
    <w:rsid w:val="002F6835"/>
    <w:rsid w:val="0030078D"/>
    <w:rsid w:val="00300B63"/>
    <w:rsid w:val="00303333"/>
    <w:rsid w:val="00304312"/>
    <w:rsid w:val="00304E75"/>
    <w:rsid w:val="003059CE"/>
    <w:rsid w:val="003077BD"/>
    <w:rsid w:val="00307806"/>
    <w:rsid w:val="00310A33"/>
    <w:rsid w:val="003130F3"/>
    <w:rsid w:val="00313885"/>
    <w:rsid w:val="00314E33"/>
    <w:rsid w:val="003156E3"/>
    <w:rsid w:val="00315F01"/>
    <w:rsid w:val="003162D4"/>
    <w:rsid w:val="003165F7"/>
    <w:rsid w:val="00316B94"/>
    <w:rsid w:val="00316B9C"/>
    <w:rsid w:val="00317BC8"/>
    <w:rsid w:val="003213EB"/>
    <w:rsid w:val="003216C6"/>
    <w:rsid w:val="0032387B"/>
    <w:rsid w:val="003239D9"/>
    <w:rsid w:val="00323E54"/>
    <w:rsid w:val="00325028"/>
    <w:rsid w:val="00325141"/>
    <w:rsid w:val="0032571B"/>
    <w:rsid w:val="00325EC2"/>
    <w:rsid w:val="00326371"/>
    <w:rsid w:val="00326CCF"/>
    <w:rsid w:val="00327260"/>
    <w:rsid w:val="0032744D"/>
    <w:rsid w:val="0033080C"/>
    <w:rsid w:val="003310B7"/>
    <w:rsid w:val="00334961"/>
    <w:rsid w:val="00334AE7"/>
    <w:rsid w:val="00335B0A"/>
    <w:rsid w:val="0033721D"/>
    <w:rsid w:val="00340199"/>
    <w:rsid w:val="00340DDF"/>
    <w:rsid w:val="003410DF"/>
    <w:rsid w:val="0034220E"/>
    <w:rsid w:val="00342B91"/>
    <w:rsid w:val="00343757"/>
    <w:rsid w:val="003439BE"/>
    <w:rsid w:val="00343BA6"/>
    <w:rsid w:val="00344056"/>
    <w:rsid w:val="00344DB7"/>
    <w:rsid w:val="00344E39"/>
    <w:rsid w:val="003456DC"/>
    <w:rsid w:val="00346B22"/>
    <w:rsid w:val="00347B5C"/>
    <w:rsid w:val="00347C31"/>
    <w:rsid w:val="00351428"/>
    <w:rsid w:val="00352578"/>
    <w:rsid w:val="0035265F"/>
    <w:rsid w:val="003534B5"/>
    <w:rsid w:val="0035460E"/>
    <w:rsid w:val="00354EDD"/>
    <w:rsid w:val="003552B3"/>
    <w:rsid w:val="00355319"/>
    <w:rsid w:val="00357344"/>
    <w:rsid w:val="0036078E"/>
    <w:rsid w:val="00362E63"/>
    <w:rsid w:val="0036425B"/>
    <w:rsid w:val="0036494A"/>
    <w:rsid w:val="00365020"/>
    <w:rsid w:val="0036534C"/>
    <w:rsid w:val="0036559A"/>
    <w:rsid w:val="00365ACF"/>
    <w:rsid w:val="00366892"/>
    <w:rsid w:val="00366906"/>
    <w:rsid w:val="003677AF"/>
    <w:rsid w:val="00367E9E"/>
    <w:rsid w:val="0037033A"/>
    <w:rsid w:val="003703E1"/>
    <w:rsid w:val="00370E23"/>
    <w:rsid w:val="00371613"/>
    <w:rsid w:val="00372E06"/>
    <w:rsid w:val="003737E0"/>
    <w:rsid w:val="003738B1"/>
    <w:rsid w:val="0037408F"/>
    <w:rsid w:val="00375775"/>
    <w:rsid w:val="003766CA"/>
    <w:rsid w:val="00377041"/>
    <w:rsid w:val="00380348"/>
    <w:rsid w:val="00380F56"/>
    <w:rsid w:val="0038165B"/>
    <w:rsid w:val="003820E2"/>
    <w:rsid w:val="00384223"/>
    <w:rsid w:val="0038497A"/>
    <w:rsid w:val="00385946"/>
    <w:rsid w:val="00386CB4"/>
    <w:rsid w:val="0039015A"/>
    <w:rsid w:val="003905A5"/>
    <w:rsid w:val="003937F9"/>
    <w:rsid w:val="0039724B"/>
    <w:rsid w:val="003978DC"/>
    <w:rsid w:val="003A08E2"/>
    <w:rsid w:val="003A0FD4"/>
    <w:rsid w:val="003A3AE8"/>
    <w:rsid w:val="003A4715"/>
    <w:rsid w:val="003A5015"/>
    <w:rsid w:val="003A6209"/>
    <w:rsid w:val="003A6497"/>
    <w:rsid w:val="003A76CB"/>
    <w:rsid w:val="003B3918"/>
    <w:rsid w:val="003B4913"/>
    <w:rsid w:val="003B5E48"/>
    <w:rsid w:val="003B6FB2"/>
    <w:rsid w:val="003B6FF2"/>
    <w:rsid w:val="003B7748"/>
    <w:rsid w:val="003C08EE"/>
    <w:rsid w:val="003C204C"/>
    <w:rsid w:val="003C2567"/>
    <w:rsid w:val="003C2BE4"/>
    <w:rsid w:val="003C48F1"/>
    <w:rsid w:val="003C4BCD"/>
    <w:rsid w:val="003C5777"/>
    <w:rsid w:val="003C5DCF"/>
    <w:rsid w:val="003C5E31"/>
    <w:rsid w:val="003D092E"/>
    <w:rsid w:val="003D2722"/>
    <w:rsid w:val="003D2C45"/>
    <w:rsid w:val="003D3733"/>
    <w:rsid w:val="003D3A3F"/>
    <w:rsid w:val="003D3AF7"/>
    <w:rsid w:val="003D3FB3"/>
    <w:rsid w:val="003D5D94"/>
    <w:rsid w:val="003D6024"/>
    <w:rsid w:val="003D720F"/>
    <w:rsid w:val="003D7C4B"/>
    <w:rsid w:val="003E01D0"/>
    <w:rsid w:val="003E1DCF"/>
    <w:rsid w:val="003E23E8"/>
    <w:rsid w:val="003E28CA"/>
    <w:rsid w:val="003E291D"/>
    <w:rsid w:val="003E3866"/>
    <w:rsid w:val="003E4AC1"/>
    <w:rsid w:val="003E542E"/>
    <w:rsid w:val="003E5529"/>
    <w:rsid w:val="003E56D0"/>
    <w:rsid w:val="003E5D74"/>
    <w:rsid w:val="003E6385"/>
    <w:rsid w:val="003E639C"/>
    <w:rsid w:val="003E78E0"/>
    <w:rsid w:val="003E7C5D"/>
    <w:rsid w:val="003E7D8A"/>
    <w:rsid w:val="003F0161"/>
    <w:rsid w:val="003F1471"/>
    <w:rsid w:val="003F1A7C"/>
    <w:rsid w:val="003F1E27"/>
    <w:rsid w:val="003F2436"/>
    <w:rsid w:val="003F3074"/>
    <w:rsid w:val="003F4DA4"/>
    <w:rsid w:val="003F61D4"/>
    <w:rsid w:val="003F63E1"/>
    <w:rsid w:val="003F70AF"/>
    <w:rsid w:val="003F7914"/>
    <w:rsid w:val="003F7F32"/>
    <w:rsid w:val="00400D49"/>
    <w:rsid w:val="00400F2C"/>
    <w:rsid w:val="00404769"/>
    <w:rsid w:val="00406468"/>
    <w:rsid w:val="00406E68"/>
    <w:rsid w:val="00410159"/>
    <w:rsid w:val="00411C23"/>
    <w:rsid w:val="00411D25"/>
    <w:rsid w:val="00412284"/>
    <w:rsid w:val="00413D0A"/>
    <w:rsid w:val="00416A68"/>
    <w:rsid w:val="00416C01"/>
    <w:rsid w:val="004170B5"/>
    <w:rsid w:val="00420609"/>
    <w:rsid w:val="00420AAF"/>
    <w:rsid w:val="00421EDA"/>
    <w:rsid w:val="0042581F"/>
    <w:rsid w:val="004258CA"/>
    <w:rsid w:val="00426C63"/>
    <w:rsid w:val="00426DD2"/>
    <w:rsid w:val="00427DA2"/>
    <w:rsid w:val="0043201D"/>
    <w:rsid w:val="00432126"/>
    <w:rsid w:val="004338B9"/>
    <w:rsid w:val="00433DF2"/>
    <w:rsid w:val="00437FEA"/>
    <w:rsid w:val="00443B4D"/>
    <w:rsid w:val="00443B87"/>
    <w:rsid w:val="00443EF8"/>
    <w:rsid w:val="00444859"/>
    <w:rsid w:val="00444A17"/>
    <w:rsid w:val="00446824"/>
    <w:rsid w:val="004506ED"/>
    <w:rsid w:val="004508A8"/>
    <w:rsid w:val="00451AFB"/>
    <w:rsid w:val="0045231F"/>
    <w:rsid w:val="0045260D"/>
    <w:rsid w:val="00452EFA"/>
    <w:rsid w:val="0045565A"/>
    <w:rsid w:val="00456291"/>
    <w:rsid w:val="00456468"/>
    <w:rsid w:val="0045674E"/>
    <w:rsid w:val="004573F2"/>
    <w:rsid w:val="00457D71"/>
    <w:rsid w:val="004604E7"/>
    <w:rsid w:val="00460FC9"/>
    <w:rsid w:val="0046178F"/>
    <w:rsid w:val="00461F88"/>
    <w:rsid w:val="00462531"/>
    <w:rsid w:val="00462B79"/>
    <w:rsid w:val="00463163"/>
    <w:rsid w:val="00464E5C"/>
    <w:rsid w:val="004655A8"/>
    <w:rsid w:val="00466CBC"/>
    <w:rsid w:val="00467B4C"/>
    <w:rsid w:val="00467D5A"/>
    <w:rsid w:val="004700AF"/>
    <w:rsid w:val="004703FE"/>
    <w:rsid w:val="00470959"/>
    <w:rsid w:val="00472BE3"/>
    <w:rsid w:val="00472C6D"/>
    <w:rsid w:val="00473BE4"/>
    <w:rsid w:val="00473E74"/>
    <w:rsid w:val="00473F2E"/>
    <w:rsid w:val="0047403E"/>
    <w:rsid w:val="0047514C"/>
    <w:rsid w:val="004771CA"/>
    <w:rsid w:val="0047783D"/>
    <w:rsid w:val="00477C53"/>
    <w:rsid w:val="00477C6F"/>
    <w:rsid w:val="004808AF"/>
    <w:rsid w:val="00483456"/>
    <w:rsid w:val="0048423A"/>
    <w:rsid w:val="00485B35"/>
    <w:rsid w:val="00485CAC"/>
    <w:rsid w:val="00485D82"/>
    <w:rsid w:val="0048788D"/>
    <w:rsid w:val="00491C15"/>
    <w:rsid w:val="00491F88"/>
    <w:rsid w:val="00491FB5"/>
    <w:rsid w:val="004933BB"/>
    <w:rsid w:val="00493958"/>
    <w:rsid w:val="00494AF1"/>
    <w:rsid w:val="00495B91"/>
    <w:rsid w:val="00495D27"/>
    <w:rsid w:val="004974FE"/>
    <w:rsid w:val="004A0A9F"/>
    <w:rsid w:val="004A41F8"/>
    <w:rsid w:val="004A4466"/>
    <w:rsid w:val="004A4EFD"/>
    <w:rsid w:val="004A5DD0"/>
    <w:rsid w:val="004A6222"/>
    <w:rsid w:val="004A75BA"/>
    <w:rsid w:val="004A798F"/>
    <w:rsid w:val="004B01F3"/>
    <w:rsid w:val="004B02FA"/>
    <w:rsid w:val="004B100E"/>
    <w:rsid w:val="004B3FDF"/>
    <w:rsid w:val="004B4F2E"/>
    <w:rsid w:val="004B63CA"/>
    <w:rsid w:val="004B64E7"/>
    <w:rsid w:val="004B67FD"/>
    <w:rsid w:val="004B6AA1"/>
    <w:rsid w:val="004B7241"/>
    <w:rsid w:val="004B79C9"/>
    <w:rsid w:val="004C01CA"/>
    <w:rsid w:val="004C072B"/>
    <w:rsid w:val="004C2053"/>
    <w:rsid w:val="004C34B5"/>
    <w:rsid w:val="004C4E97"/>
    <w:rsid w:val="004C5506"/>
    <w:rsid w:val="004C6846"/>
    <w:rsid w:val="004C6A16"/>
    <w:rsid w:val="004C791A"/>
    <w:rsid w:val="004D04E7"/>
    <w:rsid w:val="004D14C6"/>
    <w:rsid w:val="004D1D42"/>
    <w:rsid w:val="004D22BA"/>
    <w:rsid w:val="004D26BB"/>
    <w:rsid w:val="004D60E8"/>
    <w:rsid w:val="004D68DB"/>
    <w:rsid w:val="004D7FC8"/>
    <w:rsid w:val="004E05C7"/>
    <w:rsid w:val="004E0FF0"/>
    <w:rsid w:val="004E173D"/>
    <w:rsid w:val="004E3C32"/>
    <w:rsid w:val="004E45AC"/>
    <w:rsid w:val="004E535F"/>
    <w:rsid w:val="004E559A"/>
    <w:rsid w:val="004E6AF5"/>
    <w:rsid w:val="004E72CA"/>
    <w:rsid w:val="004F1452"/>
    <w:rsid w:val="004F230C"/>
    <w:rsid w:val="004F3E7A"/>
    <w:rsid w:val="004F4295"/>
    <w:rsid w:val="004F6B1C"/>
    <w:rsid w:val="004F6DCA"/>
    <w:rsid w:val="004F71A4"/>
    <w:rsid w:val="004F7912"/>
    <w:rsid w:val="00500905"/>
    <w:rsid w:val="00501046"/>
    <w:rsid w:val="00501C82"/>
    <w:rsid w:val="00502791"/>
    <w:rsid w:val="0050659A"/>
    <w:rsid w:val="00506779"/>
    <w:rsid w:val="00506C30"/>
    <w:rsid w:val="0051049E"/>
    <w:rsid w:val="00510AB5"/>
    <w:rsid w:val="00510BDA"/>
    <w:rsid w:val="00511D92"/>
    <w:rsid w:val="00513725"/>
    <w:rsid w:val="00513A5A"/>
    <w:rsid w:val="00513BCE"/>
    <w:rsid w:val="005146A3"/>
    <w:rsid w:val="00515B8B"/>
    <w:rsid w:val="00515C8D"/>
    <w:rsid w:val="00516246"/>
    <w:rsid w:val="005174B6"/>
    <w:rsid w:val="00517920"/>
    <w:rsid w:val="005208A5"/>
    <w:rsid w:val="005227EC"/>
    <w:rsid w:val="005239AD"/>
    <w:rsid w:val="00525249"/>
    <w:rsid w:val="005258AE"/>
    <w:rsid w:val="00525A9D"/>
    <w:rsid w:val="00527821"/>
    <w:rsid w:val="0053078F"/>
    <w:rsid w:val="005317F2"/>
    <w:rsid w:val="00531BEA"/>
    <w:rsid w:val="00531C31"/>
    <w:rsid w:val="00532949"/>
    <w:rsid w:val="00533051"/>
    <w:rsid w:val="0053385D"/>
    <w:rsid w:val="00533FD2"/>
    <w:rsid w:val="00537C42"/>
    <w:rsid w:val="00537DF0"/>
    <w:rsid w:val="00537F22"/>
    <w:rsid w:val="005400E4"/>
    <w:rsid w:val="00541351"/>
    <w:rsid w:val="005416CA"/>
    <w:rsid w:val="0054182F"/>
    <w:rsid w:val="00542915"/>
    <w:rsid w:val="005429F3"/>
    <w:rsid w:val="00543649"/>
    <w:rsid w:val="00544286"/>
    <w:rsid w:val="00545DE9"/>
    <w:rsid w:val="00546979"/>
    <w:rsid w:val="00550EC0"/>
    <w:rsid w:val="0055491D"/>
    <w:rsid w:val="00554A06"/>
    <w:rsid w:val="0055584F"/>
    <w:rsid w:val="00555875"/>
    <w:rsid w:val="0055597F"/>
    <w:rsid w:val="00555A69"/>
    <w:rsid w:val="00557AEB"/>
    <w:rsid w:val="00560F65"/>
    <w:rsid w:val="00561865"/>
    <w:rsid w:val="00561EFA"/>
    <w:rsid w:val="00563449"/>
    <w:rsid w:val="005677DA"/>
    <w:rsid w:val="00567CF4"/>
    <w:rsid w:val="0057058F"/>
    <w:rsid w:val="00570B18"/>
    <w:rsid w:val="00570C6F"/>
    <w:rsid w:val="00571497"/>
    <w:rsid w:val="00571C35"/>
    <w:rsid w:val="00571F08"/>
    <w:rsid w:val="0057256E"/>
    <w:rsid w:val="00573556"/>
    <w:rsid w:val="00574577"/>
    <w:rsid w:val="0057538D"/>
    <w:rsid w:val="00575C25"/>
    <w:rsid w:val="005762BC"/>
    <w:rsid w:val="00577031"/>
    <w:rsid w:val="00581A0F"/>
    <w:rsid w:val="00582BDD"/>
    <w:rsid w:val="0058382B"/>
    <w:rsid w:val="00583A4D"/>
    <w:rsid w:val="0058485A"/>
    <w:rsid w:val="00584C8F"/>
    <w:rsid w:val="00586B14"/>
    <w:rsid w:val="005870D4"/>
    <w:rsid w:val="005902B4"/>
    <w:rsid w:val="00591438"/>
    <w:rsid w:val="0059268F"/>
    <w:rsid w:val="0059327D"/>
    <w:rsid w:val="00593880"/>
    <w:rsid w:val="00594EC5"/>
    <w:rsid w:val="00596E64"/>
    <w:rsid w:val="00597ADC"/>
    <w:rsid w:val="00597CEB"/>
    <w:rsid w:val="00597DDA"/>
    <w:rsid w:val="005A122E"/>
    <w:rsid w:val="005A2432"/>
    <w:rsid w:val="005A2433"/>
    <w:rsid w:val="005A3753"/>
    <w:rsid w:val="005A4657"/>
    <w:rsid w:val="005A7921"/>
    <w:rsid w:val="005B03E8"/>
    <w:rsid w:val="005B060B"/>
    <w:rsid w:val="005B08EE"/>
    <w:rsid w:val="005B192D"/>
    <w:rsid w:val="005B2DC9"/>
    <w:rsid w:val="005B3F6A"/>
    <w:rsid w:val="005B5295"/>
    <w:rsid w:val="005B5952"/>
    <w:rsid w:val="005B6682"/>
    <w:rsid w:val="005B7E2C"/>
    <w:rsid w:val="005C18A1"/>
    <w:rsid w:val="005C19BB"/>
    <w:rsid w:val="005C1BBC"/>
    <w:rsid w:val="005C21B7"/>
    <w:rsid w:val="005C33D5"/>
    <w:rsid w:val="005C4112"/>
    <w:rsid w:val="005C476D"/>
    <w:rsid w:val="005C5874"/>
    <w:rsid w:val="005C5A9B"/>
    <w:rsid w:val="005C609D"/>
    <w:rsid w:val="005C70F5"/>
    <w:rsid w:val="005C745A"/>
    <w:rsid w:val="005C7AF2"/>
    <w:rsid w:val="005C7B2D"/>
    <w:rsid w:val="005D172C"/>
    <w:rsid w:val="005D226D"/>
    <w:rsid w:val="005D3D04"/>
    <w:rsid w:val="005D4FD3"/>
    <w:rsid w:val="005D509B"/>
    <w:rsid w:val="005D5402"/>
    <w:rsid w:val="005D640C"/>
    <w:rsid w:val="005D780D"/>
    <w:rsid w:val="005E04ED"/>
    <w:rsid w:val="005E0BAD"/>
    <w:rsid w:val="005E16DE"/>
    <w:rsid w:val="005E2C5E"/>
    <w:rsid w:val="005E382B"/>
    <w:rsid w:val="005E3D17"/>
    <w:rsid w:val="005E40C6"/>
    <w:rsid w:val="005E7218"/>
    <w:rsid w:val="005F0869"/>
    <w:rsid w:val="005F1CD2"/>
    <w:rsid w:val="005F1D73"/>
    <w:rsid w:val="005F25EA"/>
    <w:rsid w:val="005F293C"/>
    <w:rsid w:val="005F3EBE"/>
    <w:rsid w:val="005F47B3"/>
    <w:rsid w:val="005F5AE6"/>
    <w:rsid w:val="005F5CC0"/>
    <w:rsid w:val="005F7803"/>
    <w:rsid w:val="005F7C80"/>
    <w:rsid w:val="006009F4"/>
    <w:rsid w:val="00601BDC"/>
    <w:rsid w:val="00601F1F"/>
    <w:rsid w:val="006046F9"/>
    <w:rsid w:val="00604B31"/>
    <w:rsid w:val="0060590E"/>
    <w:rsid w:val="00610FFB"/>
    <w:rsid w:val="00613683"/>
    <w:rsid w:val="006137F2"/>
    <w:rsid w:val="00614245"/>
    <w:rsid w:val="00614608"/>
    <w:rsid w:val="00615A83"/>
    <w:rsid w:val="006163C8"/>
    <w:rsid w:val="006172C5"/>
    <w:rsid w:val="00617D2A"/>
    <w:rsid w:val="006224F2"/>
    <w:rsid w:val="00622B86"/>
    <w:rsid w:val="00623AE9"/>
    <w:rsid w:val="00623C4C"/>
    <w:rsid w:val="00623E80"/>
    <w:rsid w:val="00624662"/>
    <w:rsid w:val="00624725"/>
    <w:rsid w:val="00624ACC"/>
    <w:rsid w:val="006253D4"/>
    <w:rsid w:val="006258A7"/>
    <w:rsid w:val="00625AD8"/>
    <w:rsid w:val="006263EB"/>
    <w:rsid w:val="00627CF0"/>
    <w:rsid w:val="00630D4D"/>
    <w:rsid w:val="00632907"/>
    <w:rsid w:val="00632B6C"/>
    <w:rsid w:val="00634220"/>
    <w:rsid w:val="0063618A"/>
    <w:rsid w:val="00636FDD"/>
    <w:rsid w:val="00637BBB"/>
    <w:rsid w:val="00640A3D"/>
    <w:rsid w:val="00640BCD"/>
    <w:rsid w:val="00640D58"/>
    <w:rsid w:val="00640E92"/>
    <w:rsid w:val="00642622"/>
    <w:rsid w:val="0064347A"/>
    <w:rsid w:val="0064458E"/>
    <w:rsid w:val="00644FE1"/>
    <w:rsid w:val="0064663A"/>
    <w:rsid w:val="00646A99"/>
    <w:rsid w:val="00646F53"/>
    <w:rsid w:val="006470E3"/>
    <w:rsid w:val="00647168"/>
    <w:rsid w:val="00647E56"/>
    <w:rsid w:val="00647FBD"/>
    <w:rsid w:val="006508E8"/>
    <w:rsid w:val="00650B2A"/>
    <w:rsid w:val="006524E4"/>
    <w:rsid w:val="006528C8"/>
    <w:rsid w:val="00652B3E"/>
    <w:rsid w:val="00653612"/>
    <w:rsid w:val="00654054"/>
    <w:rsid w:val="00654655"/>
    <w:rsid w:val="00662466"/>
    <w:rsid w:val="0066297B"/>
    <w:rsid w:val="00664C62"/>
    <w:rsid w:val="00665F2E"/>
    <w:rsid w:val="00665FB5"/>
    <w:rsid w:val="00666E9B"/>
    <w:rsid w:val="00667367"/>
    <w:rsid w:val="00672A6C"/>
    <w:rsid w:val="00673F30"/>
    <w:rsid w:val="00674033"/>
    <w:rsid w:val="00674272"/>
    <w:rsid w:val="00674AEB"/>
    <w:rsid w:val="00674EE5"/>
    <w:rsid w:val="00675149"/>
    <w:rsid w:val="006771C4"/>
    <w:rsid w:val="00681DFD"/>
    <w:rsid w:val="00681F6F"/>
    <w:rsid w:val="00682021"/>
    <w:rsid w:val="00684000"/>
    <w:rsid w:val="006842E1"/>
    <w:rsid w:val="00685D25"/>
    <w:rsid w:val="00685E98"/>
    <w:rsid w:val="00686B3A"/>
    <w:rsid w:val="00686E44"/>
    <w:rsid w:val="006911BE"/>
    <w:rsid w:val="0069364D"/>
    <w:rsid w:val="00693BCB"/>
    <w:rsid w:val="00694471"/>
    <w:rsid w:val="00696017"/>
    <w:rsid w:val="00696B7E"/>
    <w:rsid w:val="00696F3D"/>
    <w:rsid w:val="006A1D84"/>
    <w:rsid w:val="006A24C5"/>
    <w:rsid w:val="006A32A1"/>
    <w:rsid w:val="006A5E62"/>
    <w:rsid w:val="006A5EAE"/>
    <w:rsid w:val="006A6E0E"/>
    <w:rsid w:val="006B0129"/>
    <w:rsid w:val="006B06C7"/>
    <w:rsid w:val="006B1136"/>
    <w:rsid w:val="006B2DC5"/>
    <w:rsid w:val="006B33A9"/>
    <w:rsid w:val="006B3754"/>
    <w:rsid w:val="006B4A6A"/>
    <w:rsid w:val="006B5C99"/>
    <w:rsid w:val="006B6C5F"/>
    <w:rsid w:val="006B6E38"/>
    <w:rsid w:val="006B6F36"/>
    <w:rsid w:val="006B70B3"/>
    <w:rsid w:val="006B743E"/>
    <w:rsid w:val="006B782A"/>
    <w:rsid w:val="006C06C1"/>
    <w:rsid w:val="006C12D7"/>
    <w:rsid w:val="006C1774"/>
    <w:rsid w:val="006C2DF6"/>
    <w:rsid w:val="006C39CD"/>
    <w:rsid w:val="006C5760"/>
    <w:rsid w:val="006C58E1"/>
    <w:rsid w:val="006C5AAA"/>
    <w:rsid w:val="006C5E43"/>
    <w:rsid w:val="006C6886"/>
    <w:rsid w:val="006D0219"/>
    <w:rsid w:val="006D2A12"/>
    <w:rsid w:val="006D5623"/>
    <w:rsid w:val="006D6B66"/>
    <w:rsid w:val="006D7778"/>
    <w:rsid w:val="006E12C4"/>
    <w:rsid w:val="006F012C"/>
    <w:rsid w:val="006F075D"/>
    <w:rsid w:val="006F19D0"/>
    <w:rsid w:val="006F2D4C"/>
    <w:rsid w:val="006F4150"/>
    <w:rsid w:val="006F41F3"/>
    <w:rsid w:val="006F5814"/>
    <w:rsid w:val="006F62AE"/>
    <w:rsid w:val="006F632A"/>
    <w:rsid w:val="006F7F8C"/>
    <w:rsid w:val="0070120C"/>
    <w:rsid w:val="00701457"/>
    <w:rsid w:val="00701796"/>
    <w:rsid w:val="00701F0A"/>
    <w:rsid w:val="0070355F"/>
    <w:rsid w:val="00703E30"/>
    <w:rsid w:val="00703EF9"/>
    <w:rsid w:val="00704EF3"/>
    <w:rsid w:val="007057F5"/>
    <w:rsid w:val="00705984"/>
    <w:rsid w:val="0071033B"/>
    <w:rsid w:val="00710698"/>
    <w:rsid w:val="00711911"/>
    <w:rsid w:val="00711AB9"/>
    <w:rsid w:val="007128C8"/>
    <w:rsid w:val="00713938"/>
    <w:rsid w:val="0071434F"/>
    <w:rsid w:val="00717053"/>
    <w:rsid w:val="0072008A"/>
    <w:rsid w:val="00720D34"/>
    <w:rsid w:val="00721E03"/>
    <w:rsid w:val="007225D5"/>
    <w:rsid w:val="00723042"/>
    <w:rsid w:val="0072374E"/>
    <w:rsid w:val="00724702"/>
    <w:rsid w:val="00724CF2"/>
    <w:rsid w:val="00725798"/>
    <w:rsid w:val="007259E9"/>
    <w:rsid w:val="00727D2C"/>
    <w:rsid w:val="00732179"/>
    <w:rsid w:val="00735412"/>
    <w:rsid w:val="007368E0"/>
    <w:rsid w:val="00737CA1"/>
    <w:rsid w:val="00737EC9"/>
    <w:rsid w:val="0074026A"/>
    <w:rsid w:val="007427F7"/>
    <w:rsid w:val="00743236"/>
    <w:rsid w:val="00743695"/>
    <w:rsid w:val="007436C1"/>
    <w:rsid w:val="007436CC"/>
    <w:rsid w:val="007439BC"/>
    <w:rsid w:val="0074556B"/>
    <w:rsid w:val="00746119"/>
    <w:rsid w:val="00746A5B"/>
    <w:rsid w:val="00747842"/>
    <w:rsid w:val="00747EF5"/>
    <w:rsid w:val="00747EF9"/>
    <w:rsid w:val="00753A5D"/>
    <w:rsid w:val="00754731"/>
    <w:rsid w:val="00754953"/>
    <w:rsid w:val="00756813"/>
    <w:rsid w:val="00756BB6"/>
    <w:rsid w:val="007573E5"/>
    <w:rsid w:val="00760FF7"/>
    <w:rsid w:val="00761360"/>
    <w:rsid w:val="007614C5"/>
    <w:rsid w:val="00761649"/>
    <w:rsid w:val="00761F57"/>
    <w:rsid w:val="007625D7"/>
    <w:rsid w:val="007640D4"/>
    <w:rsid w:val="00764C41"/>
    <w:rsid w:val="007657E9"/>
    <w:rsid w:val="00766E52"/>
    <w:rsid w:val="007703C2"/>
    <w:rsid w:val="007709BF"/>
    <w:rsid w:val="00770EC0"/>
    <w:rsid w:val="00771398"/>
    <w:rsid w:val="00772C4F"/>
    <w:rsid w:val="007744E5"/>
    <w:rsid w:val="00775921"/>
    <w:rsid w:val="007770B0"/>
    <w:rsid w:val="00777965"/>
    <w:rsid w:val="00777C00"/>
    <w:rsid w:val="00781042"/>
    <w:rsid w:val="0078276A"/>
    <w:rsid w:val="00783678"/>
    <w:rsid w:val="00783793"/>
    <w:rsid w:val="00783C8F"/>
    <w:rsid w:val="00783D6F"/>
    <w:rsid w:val="00783F3B"/>
    <w:rsid w:val="0078435B"/>
    <w:rsid w:val="007866BC"/>
    <w:rsid w:val="00786919"/>
    <w:rsid w:val="00786B14"/>
    <w:rsid w:val="00786B6F"/>
    <w:rsid w:val="0078786D"/>
    <w:rsid w:val="00787958"/>
    <w:rsid w:val="00790B78"/>
    <w:rsid w:val="00791939"/>
    <w:rsid w:val="00791E9E"/>
    <w:rsid w:val="00791F63"/>
    <w:rsid w:val="007926C7"/>
    <w:rsid w:val="007926DC"/>
    <w:rsid w:val="007950E6"/>
    <w:rsid w:val="00795F62"/>
    <w:rsid w:val="00796AE2"/>
    <w:rsid w:val="00797AE3"/>
    <w:rsid w:val="00797D11"/>
    <w:rsid w:val="007A05C3"/>
    <w:rsid w:val="007A103B"/>
    <w:rsid w:val="007A1213"/>
    <w:rsid w:val="007A188B"/>
    <w:rsid w:val="007A21C2"/>
    <w:rsid w:val="007A236A"/>
    <w:rsid w:val="007A265E"/>
    <w:rsid w:val="007A7223"/>
    <w:rsid w:val="007B053B"/>
    <w:rsid w:val="007B094A"/>
    <w:rsid w:val="007B130B"/>
    <w:rsid w:val="007B1D46"/>
    <w:rsid w:val="007B1D92"/>
    <w:rsid w:val="007B3FFB"/>
    <w:rsid w:val="007B43D8"/>
    <w:rsid w:val="007B66A4"/>
    <w:rsid w:val="007B69B5"/>
    <w:rsid w:val="007B6E81"/>
    <w:rsid w:val="007B79EB"/>
    <w:rsid w:val="007B7D98"/>
    <w:rsid w:val="007C13C5"/>
    <w:rsid w:val="007C16FE"/>
    <w:rsid w:val="007C30CE"/>
    <w:rsid w:val="007C3A99"/>
    <w:rsid w:val="007C4A64"/>
    <w:rsid w:val="007C4ED4"/>
    <w:rsid w:val="007C5AF8"/>
    <w:rsid w:val="007D0AAC"/>
    <w:rsid w:val="007D10FB"/>
    <w:rsid w:val="007D1A50"/>
    <w:rsid w:val="007D1AEE"/>
    <w:rsid w:val="007D2E8C"/>
    <w:rsid w:val="007D519A"/>
    <w:rsid w:val="007D531D"/>
    <w:rsid w:val="007D6528"/>
    <w:rsid w:val="007D6EAE"/>
    <w:rsid w:val="007D73AD"/>
    <w:rsid w:val="007D79CA"/>
    <w:rsid w:val="007E05EF"/>
    <w:rsid w:val="007E0F7E"/>
    <w:rsid w:val="007E1044"/>
    <w:rsid w:val="007E1E10"/>
    <w:rsid w:val="007E32A8"/>
    <w:rsid w:val="007E38F0"/>
    <w:rsid w:val="007E3F45"/>
    <w:rsid w:val="007E4434"/>
    <w:rsid w:val="007E48B6"/>
    <w:rsid w:val="007E4945"/>
    <w:rsid w:val="007E52B7"/>
    <w:rsid w:val="007E5435"/>
    <w:rsid w:val="007E6C71"/>
    <w:rsid w:val="007E6F85"/>
    <w:rsid w:val="007E71D1"/>
    <w:rsid w:val="007E7646"/>
    <w:rsid w:val="007E7C03"/>
    <w:rsid w:val="007F04CC"/>
    <w:rsid w:val="007F18A9"/>
    <w:rsid w:val="007F29A7"/>
    <w:rsid w:val="007F2F0F"/>
    <w:rsid w:val="007F3AA6"/>
    <w:rsid w:val="007F4744"/>
    <w:rsid w:val="007F4D75"/>
    <w:rsid w:val="007F6CB5"/>
    <w:rsid w:val="00801D2E"/>
    <w:rsid w:val="00804F63"/>
    <w:rsid w:val="008052A0"/>
    <w:rsid w:val="008058BC"/>
    <w:rsid w:val="00805A07"/>
    <w:rsid w:val="008079DE"/>
    <w:rsid w:val="00807D9B"/>
    <w:rsid w:val="00810028"/>
    <w:rsid w:val="008108E4"/>
    <w:rsid w:val="0081168E"/>
    <w:rsid w:val="00811EAE"/>
    <w:rsid w:val="008122E2"/>
    <w:rsid w:val="00812A33"/>
    <w:rsid w:val="00812B61"/>
    <w:rsid w:val="00812FCA"/>
    <w:rsid w:val="008135BE"/>
    <w:rsid w:val="00814118"/>
    <w:rsid w:val="00814286"/>
    <w:rsid w:val="00814366"/>
    <w:rsid w:val="00815F8F"/>
    <w:rsid w:val="00817CD1"/>
    <w:rsid w:val="00820A05"/>
    <w:rsid w:val="008215F9"/>
    <w:rsid w:val="00821CA3"/>
    <w:rsid w:val="00822F7F"/>
    <w:rsid w:val="0082467E"/>
    <w:rsid w:val="008256A2"/>
    <w:rsid w:val="00826B39"/>
    <w:rsid w:val="0082761D"/>
    <w:rsid w:val="0083058F"/>
    <w:rsid w:val="00832A76"/>
    <w:rsid w:val="0083347C"/>
    <w:rsid w:val="0083348B"/>
    <w:rsid w:val="008338E9"/>
    <w:rsid w:val="00833FC8"/>
    <w:rsid w:val="00834EDA"/>
    <w:rsid w:val="00836CF7"/>
    <w:rsid w:val="008377C2"/>
    <w:rsid w:val="00837E00"/>
    <w:rsid w:val="00840131"/>
    <w:rsid w:val="00840782"/>
    <w:rsid w:val="008432B8"/>
    <w:rsid w:val="0084434F"/>
    <w:rsid w:val="00844367"/>
    <w:rsid w:val="00845DAB"/>
    <w:rsid w:val="00846BF8"/>
    <w:rsid w:val="00847289"/>
    <w:rsid w:val="00850A72"/>
    <w:rsid w:val="0085242F"/>
    <w:rsid w:val="00855148"/>
    <w:rsid w:val="00855189"/>
    <w:rsid w:val="00856191"/>
    <w:rsid w:val="008577E9"/>
    <w:rsid w:val="00857CEC"/>
    <w:rsid w:val="00861F03"/>
    <w:rsid w:val="008622F3"/>
    <w:rsid w:val="00862870"/>
    <w:rsid w:val="00862A3B"/>
    <w:rsid w:val="00863788"/>
    <w:rsid w:val="00865794"/>
    <w:rsid w:val="00865801"/>
    <w:rsid w:val="00865C75"/>
    <w:rsid w:val="00866188"/>
    <w:rsid w:val="00866886"/>
    <w:rsid w:val="00866CD1"/>
    <w:rsid w:val="00871887"/>
    <w:rsid w:val="00871A15"/>
    <w:rsid w:val="008722E9"/>
    <w:rsid w:val="00872760"/>
    <w:rsid w:val="0087409A"/>
    <w:rsid w:val="008745B1"/>
    <w:rsid w:val="0087503D"/>
    <w:rsid w:val="00875935"/>
    <w:rsid w:val="00875AFC"/>
    <w:rsid w:val="00876A54"/>
    <w:rsid w:val="00877195"/>
    <w:rsid w:val="00877738"/>
    <w:rsid w:val="008803BD"/>
    <w:rsid w:val="00880652"/>
    <w:rsid w:val="00880924"/>
    <w:rsid w:val="00881369"/>
    <w:rsid w:val="00885733"/>
    <w:rsid w:val="00885844"/>
    <w:rsid w:val="00885FD9"/>
    <w:rsid w:val="008909F5"/>
    <w:rsid w:val="00891161"/>
    <w:rsid w:val="00891DD1"/>
    <w:rsid w:val="00892F85"/>
    <w:rsid w:val="00894A42"/>
    <w:rsid w:val="00894C2E"/>
    <w:rsid w:val="0089588E"/>
    <w:rsid w:val="00895D81"/>
    <w:rsid w:val="00897246"/>
    <w:rsid w:val="008979A2"/>
    <w:rsid w:val="008A159D"/>
    <w:rsid w:val="008A209C"/>
    <w:rsid w:val="008A394D"/>
    <w:rsid w:val="008A39D2"/>
    <w:rsid w:val="008A3F9B"/>
    <w:rsid w:val="008A45E7"/>
    <w:rsid w:val="008A5FDA"/>
    <w:rsid w:val="008A75EB"/>
    <w:rsid w:val="008A79D7"/>
    <w:rsid w:val="008B05A5"/>
    <w:rsid w:val="008B1C9D"/>
    <w:rsid w:val="008B1EE5"/>
    <w:rsid w:val="008B2724"/>
    <w:rsid w:val="008B2B85"/>
    <w:rsid w:val="008B38ED"/>
    <w:rsid w:val="008B3F7C"/>
    <w:rsid w:val="008B416B"/>
    <w:rsid w:val="008B4582"/>
    <w:rsid w:val="008B55B5"/>
    <w:rsid w:val="008B6447"/>
    <w:rsid w:val="008B67B3"/>
    <w:rsid w:val="008B6B8D"/>
    <w:rsid w:val="008C049E"/>
    <w:rsid w:val="008C1083"/>
    <w:rsid w:val="008C250B"/>
    <w:rsid w:val="008C2995"/>
    <w:rsid w:val="008C3483"/>
    <w:rsid w:val="008C4035"/>
    <w:rsid w:val="008C46B0"/>
    <w:rsid w:val="008C59D8"/>
    <w:rsid w:val="008C5E7C"/>
    <w:rsid w:val="008D4AB4"/>
    <w:rsid w:val="008D4C67"/>
    <w:rsid w:val="008D5433"/>
    <w:rsid w:val="008D6EAF"/>
    <w:rsid w:val="008E04D8"/>
    <w:rsid w:val="008E1CB1"/>
    <w:rsid w:val="008E2EFA"/>
    <w:rsid w:val="008E37AA"/>
    <w:rsid w:val="008E3E4F"/>
    <w:rsid w:val="008E410C"/>
    <w:rsid w:val="008E5D64"/>
    <w:rsid w:val="008E729C"/>
    <w:rsid w:val="008F35F5"/>
    <w:rsid w:val="008F3771"/>
    <w:rsid w:val="008F4B41"/>
    <w:rsid w:val="008F50BC"/>
    <w:rsid w:val="008F5AC7"/>
    <w:rsid w:val="008F65F8"/>
    <w:rsid w:val="0090092C"/>
    <w:rsid w:val="00902643"/>
    <w:rsid w:val="0090290B"/>
    <w:rsid w:val="00903CB5"/>
    <w:rsid w:val="009055BE"/>
    <w:rsid w:val="00905B39"/>
    <w:rsid w:val="00906B9A"/>
    <w:rsid w:val="00906FC8"/>
    <w:rsid w:val="0091009C"/>
    <w:rsid w:val="009100E6"/>
    <w:rsid w:val="0091091E"/>
    <w:rsid w:val="00910E3A"/>
    <w:rsid w:val="009114EE"/>
    <w:rsid w:val="00911F6A"/>
    <w:rsid w:val="00912631"/>
    <w:rsid w:val="00912845"/>
    <w:rsid w:val="00912DCE"/>
    <w:rsid w:val="00913010"/>
    <w:rsid w:val="009163C4"/>
    <w:rsid w:val="00916E18"/>
    <w:rsid w:val="00917AAA"/>
    <w:rsid w:val="00921BB0"/>
    <w:rsid w:val="00922FFC"/>
    <w:rsid w:val="0092487C"/>
    <w:rsid w:val="00927607"/>
    <w:rsid w:val="00930E49"/>
    <w:rsid w:val="00931C62"/>
    <w:rsid w:val="0093278E"/>
    <w:rsid w:val="00933984"/>
    <w:rsid w:val="00933BF2"/>
    <w:rsid w:val="009346E2"/>
    <w:rsid w:val="00935943"/>
    <w:rsid w:val="00937E5F"/>
    <w:rsid w:val="00940C54"/>
    <w:rsid w:val="0094132D"/>
    <w:rsid w:val="0094168E"/>
    <w:rsid w:val="009422F0"/>
    <w:rsid w:val="00943235"/>
    <w:rsid w:val="009438AA"/>
    <w:rsid w:val="0094412C"/>
    <w:rsid w:val="00944CBD"/>
    <w:rsid w:val="00946753"/>
    <w:rsid w:val="00946ACC"/>
    <w:rsid w:val="00950D8C"/>
    <w:rsid w:val="009512B3"/>
    <w:rsid w:val="00952D0C"/>
    <w:rsid w:val="00953A8F"/>
    <w:rsid w:val="00954291"/>
    <w:rsid w:val="009546B0"/>
    <w:rsid w:val="00954FBB"/>
    <w:rsid w:val="009562EE"/>
    <w:rsid w:val="00956864"/>
    <w:rsid w:val="00956C28"/>
    <w:rsid w:val="00960F4D"/>
    <w:rsid w:val="00961DDA"/>
    <w:rsid w:val="0096558A"/>
    <w:rsid w:val="0096775C"/>
    <w:rsid w:val="009678D0"/>
    <w:rsid w:val="00967933"/>
    <w:rsid w:val="00967996"/>
    <w:rsid w:val="009706B4"/>
    <w:rsid w:val="00970B92"/>
    <w:rsid w:val="00971A48"/>
    <w:rsid w:val="00972521"/>
    <w:rsid w:val="00973272"/>
    <w:rsid w:val="00974134"/>
    <w:rsid w:val="009742B6"/>
    <w:rsid w:val="00974801"/>
    <w:rsid w:val="00974911"/>
    <w:rsid w:val="00976543"/>
    <w:rsid w:val="0097663C"/>
    <w:rsid w:val="00976D79"/>
    <w:rsid w:val="00980BD7"/>
    <w:rsid w:val="00981E23"/>
    <w:rsid w:val="00983512"/>
    <w:rsid w:val="00984C2B"/>
    <w:rsid w:val="009858EE"/>
    <w:rsid w:val="009867DF"/>
    <w:rsid w:val="00986FE6"/>
    <w:rsid w:val="00990052"/>
    <w:rsid w:val="00992A59"/>
    <w:rsid w:val="0099330D"/>
    <w:rsid w:val="00993517"/>
    <w:rsid w:val="00994A7C"/>
    <w:rsid w:val="009957AF"/>
    <w:rsid w:val="00995B22"/>
    <w:rsid w:val="00995E55"/>
    <w:rsid w:val="00996EE2"/>
    <w:rsid w:val="009A0C4E"/>
    <w:rsid w:val="009A1AF4"/>
    <w:rsid w:val="009A419B"/>
    <w:rsid w:val="009A4B82"/>
    <w:rsid w:val="009A4BB8"/>
    <w:rsid w:val="009A541F"/>
    <w:rsid w:val="009A65BD"/>
    <w:rsid w:val="009A6AA8"/>
    <w:rsid w:val="009A6E83"/>
    <w:rsid w:val="009B05D6"/>
    <w:rsid w:val="009B0E92"/>
    <w:rsid w:val="009B11C4"/>
    <w:rsid w:val="009B1FCB"/>
    <w:rsid w:val="009B491F"/>
    <w:rsid w:val="009B788D"/>
    <w:rsid w:val="009C061D"/>
    <w:rsid w:val="009C1AF5"/>
    <w:rsid w:val="009C1E32"/>
    <w:rsid w:val="009C292D"/>
    <w:rsid w:val="009C2BD0"/>
    <w:rsid w:val="009C322A"/>
    <w:rsid w:val="009C32AC"/>
    <w:rsid w:val="009C3476"/>
    <w:rsid w:val="009C3CEF"/>
    <w:rsid w:val="009C5009"/>
    <w:rsid w:val="009C525F"/>
    <w:rsid w:val="009C6ACF"/>
    <w:rsid w:val="009C7ADC"/>
    <w:rsid w:val="009C7E6A"/>
    <w:rsid w:val="009D0937"/>
    <w:rsid w:val="009D0B94"/>
    <w:rsid w:val="009D0D58"/>
    <w:rsid w:val="009D0F5C"/>
    <w:rsid w:val="009D12DA"/>
    <w:rsid w:val="009D1A23"/>
    <w:rsid w:val="009D26B8"/>
    <w:rsid w:val="009D2C37"/>
    <w:rsid w:val="009D41F5"/>
    <w:rsid w:val="009D46E9"/>
    <w:rsid w:val="009D6D4C"/>
    <w:rsid w:val="009D7628"/>
    <w:rsid w:val="009E0153"/>
    <w:rsid w:val="009E38A5"/>
    <w:rsid w:val="009E5A96"/>
    <w:rsid w:val="009E6569"/>
    <w:rsid w:val="009F04EE"/>
    <w:rsid w:val="009F0CD9"/>
    <w:rsid w:val="009F1BD0"/>
    <w:rsid w:val="009F205B"/>
    <w:rsid w:val="009F20BA"/>
    <w:rsid w:val="009F3D79"/>
    <w:rsid w:val="009F4087"/>
    <w:rsid w:val="009F5233"/>
    <w:rsid w:val="009F7899"/>
    <w:rsid w:val="00A00E8B"/>
    <w:rsid w:val="00A0152A"/>
    <w:rsid w:val="00A01FA0"/>
    <w:rsid w:val="00A03161"/>
    <w:rsid w:val="00A03BEE"/>
    <w:rsid w:val="00A045BC"/>
    <w:rsid w:val="00A0558F"/>
    <w:rsid w:val="00A0641F"/>
    <w:rsid w:val="00A065D0"/>
    <w:rsid w:val="00A068CE"/>
    <w:rsid w:val="00A07F59"/>
    <w:rsid w:val="00A112DB"/>
    <w:rsid w:val="00A11FE9"/>
    <w:rsid w:val="00A12596"/>
    <w:rsid w:val="00A13D07"/>
    <w:rsid w:val="00A164FB"/>
    <w:rsid w:val="00A20100"/>
    <w:rsid w:val="00A209E0"/>
    <w:rsid w:val="00A20DBE"/>
    <w:rsid w:val="00A21297"/>
    <w:rsid w:val="00A2177A"/>
    <w:rsid w:val="00A221C2"/>
    <w:rsid w:val="00A2225A"/>
    <w:rsid w:val="00A22327"/>
    <w:rsid w:val="00A233B8"/>
    <w:rsid w:val="00A23976"/>
    <w:rsid w:val="00A23F10"/>
    <w:rsid w:val="00A2446D"/>
    <w:rsid w:val="00A25620"/>
    <w:rsid w:val="00A25C25"/>
    <w:rsid w:val="00A26B8D"/>
    <w:rsid w:val="00A27BEE"/>
    <w:rsid w:val="00A3051A"/>
    <w:rsid w:val="00A30C23"/>
    <w:rsid w:val="00A30DA2"/>
    <w:rsid w:val="00A31549"/>
    <w:rsid w:val="00A31681"/>
    <w:rsid w:val="00A3203A"/>
    <w:rsid w:val="00A32D47"/>
    <w:rsid w:val="00A40252"/>
    <w:rsid w:val="00A41242"/>
    <w:rsid w:val="00A41D38"/>
    <w:rsid w:val="00A42B23"/>
    <w:rsid w:val="00A43288"/>
    <w:rsid w:val="00A43304"/>
    <w:rsid w:val="00A439EF"/>
    <w:rsid w:val="00A4696E"/>
    <w:rsid w:val="00A47165"/>
    <w:rsid w:val="00A4739B"/>
    <w:rsid w:val="00A4799E"/>
    <w:rsid w:val="00A521DB"/>
    <w:rsid w:val="00A52992"/>
    <w:rsid w:val="00A52F78"/>
    <w:rsid w:val="00A54104"/>
    <w:rsid w:val="00A573D4"/>
    <w:rsid w:val="00A6009B"/>
    <w:rsid w:val="00A6309D"/>
    <w:rsid w:val="00A636B7"/>
    <w:rsid w:val="00A63ACB"/>
    <w:rsid w:val="00A648CA"/>
    <w:rsid w:val="00A72FE8"/>
    <w:rsid w:val="00A74030"/>
    <w:rsid w:val="00A7443B"/>
    <w:rsid w:val="00A7452A"/>
    <w:rsid w:val="00A75CB0"/>
    <w:rsid w:val="00A75D9E"/>
    <w:rsid w:val="00A806A5"/>
    <w:rsid w:val="00A80F8F"/>
    <w:rsid w:val="00A834FE"/>
    <w:rsid w:val="00A83805"/>
    <w:rsid w:val="00A83A0A"/>
    <w:rsid w:val="00A84AF5"/>
    <w:rsid w:val="00A8522C"/>
    <w:rsid w:val="00A85B50"/>
    <w:rsid w:val="00A86875"/>
    <w:rsid w:val="00A87276"/>
    <w:rsid w:val="00A909B7"/>
    <w:rsid w:val="00A91D9D"/>
    <w:rsid w:val="00A94A2E"/>
    <w:rsid w:val="00A9574F"/>
    <w:rsid w:val="00A96117"/>
    <w:rsid w:val="00A96792"/>
    <w:rsid w:val="00A96EF1"/>
    <w:rsid w:val="00A970A8"/>
    <w:rsid w:val="00A97621"/>
    <w:rsid w:val="00A97883"/>
    <w:rsid w:val="00AA1167"/>
    <w:rsid w:val="00AA3B58"/>
    <w:rsid w:val="00AA3C55"/>
    <w:rsid w:val="00AA4117"/>
    <w:rsid w:val="00AA6D5C"/>
    <w:rsid w:val="00AB169F"/>
    <w:rsid w:val="00AB1A98"/>
    <w:rsid w:val="00AB2EC4"/>
    <w:rsid w:val="00AB63C2"/>
    <w:rsid w:val="00AB689D"/>
    <w:rsid w:val="00AB6C25"/>
    <w:rsid w:val="00AB7B3F"/>
    <w:rsid w:val="00AC02BA"/>
    <w:rsid w:val="00AC1A44"/>
    <w:rsid w:val="00AC2C09"/>
    <w:rsid w:val="00AC320E"/>
    <w:rsid w:val="00AC4B0C"/>
    <w:rsid w:val="00AC66B9"/>
    <w:rsid w:val="00AD0F0A"/>
    <w:rsid w:val="00AD1930"/>
    <w:rsid w:val="00AD2673"/>
    <w:rsid w:val="00AD2D44"/>
    <w:rsid w:val="00AD6148"/>
    <w:rsid w:val="00AD624A"/>
    <w:rsid w:val="00AD6574"/>
    <w:rsid w:val="00AD7933"/>
    <w:rsid w:val="00AE2139"/>
    <w:rsid w:val="00AE2482"/>
    <w:rsid w:val="00AE289E"/>
    <w:rsid w:val="00AE3648"/>
    <w:rsid w:val="00AE4910"/>
    <w:rsid w:val="00AE4AD2"/>
    <w:rsid w:val="00AE4C2F"/>
    <w:rsid w:val="00AE4F77"/>
    <w:rsid w:val="00AE52F4"/>
    <w:rsid w:val="00AE5FA4"/>
    <w:rsid w:val="00AE63AD"/>
    <w:rsid w:val="00AE654B"/>
    <w:rsid w:val="00AE6A90"/>
    <w:rsid w:val="00AE7CB9"/>
    <w:rsid w:val="00AE7FF3"/>
    <w:rsid w:val="00AF179C"/>
    <w:rsid w:val="00AF17C4"/>
    <w:rsid w:val="00AF451C"/>
    <w:rsid w:val="00AF542C"/>
    <w:rsid w:val="00AF564F"/>
    <w:rsid w:val="00AF59D4"/>
    <w:rsid w:val="00AF5A87"/>
    <w:rsid w:val="00AF6987"/>
    <w:rsid w:val="00B00279"/>
    <w:rsid w:val="00B003AE"/>
    <w:rsid w:val="00B00405"/>
    <w:rsid w:val="00B028C4"/>
    <w:rsid w:val="00B0295C"/>
    <w:rsid w:val="00B041CD"/>
    <w:rsid w:val="00B052DE"/>
    <w:rsid w:val="00B05637"/>
    <w:rsid w:val="00B05A3A"/>
    <w:rsid w:val="00B07691"/>
    <w:rsid w:val="00B07822"/>
    <w:rsid w:val="00B07B9B"/>
    <w:rsid w:val="00B10B41"/>
    <w:rsid w:val="00B111A8"/>
    <w:rsid w:val="00B12A9A"/>
    <w:rsid w:val="00B12CD3"/>
    <w:rsid w:val="00B12ED9"/>
    <w:rsid w:val="00B143AF"/>
    <w:rsid w:val="00B16C34"/>
    <w:rsid w:val="00B174C0"/>
    <w:rsid w:val="00B20FEA"/>
    <w:rsid w:val="00B21C51"/>
    <w:rsid w:val="00B2361D"/>
    <w:rsid w:val="00B247C7"/>
    <w:rsid w:val="00B30999"/>
    <w:rsid w:val="00B31117"/>
    <w:rsid w:val="00B31A9C"/>
    <w:rsid w:val="00B32170"/>
    <w:rsid w:val="00B3307D"/>
    <w:rsid w:val="00B33880"/>
    <w:rsid w:val="00B35DA0"/>
    <w:rsid w:val="00B37EE0"/>
    <w:rsid w:val="00B40CB9"/>
    <w:rsid w:val="00B42B9D"/>
    <w:rsid w:val="00B4468F"/>
    <w:rsid w:val="00B44F2E"/>
    <w:rsid w:val="00B45C00"/>
    <w:rsid w:val="00B46719"/>
    <w:rsid w:val="00B471F6"/>
    <w:rsid w:val="00B50415"/>
    <w:rsid w:val="00B52617"/>
    <w:rsid w:val="00B53802"/>
    <w:rsid w:val="00B538D8"/>
    <w:rsid w:val="00B54289"/>
    <w:rsid w:val="00B55464"/>
    <w:rsid w:val="00B55882"/>
    <w:rsid w:val="00B55D2B"/>
    <w:rsid w:val="00B602F6"/>
    <w:rsid w:val="00B60845"/>
    <w:rsid w:val="00B61A51"/>
    <w:rsid w:val="00B6285E"/>
    <w:rsid w:val="00B6488E"/>
    <w:rsid w:val="00B652E7"/>
    <w:rsid w:val="00B65362"/>
    <w:rsid w:val="00B656B7"/>
    <w:rsid w:val="00B66327"/>
    <w:rsid w:val="00B664B2"/>
    <w:rsid w:val="00B70BAB"/>
    <w:rsid w:val="00B7134B"/>
    <w:rsid w:val="00B713BD"/>
    <w:rsid w:val="00B73419"/>
    <w:rsid w:val="00B73AE4"/>
    <w:rsid w:val="00B74AE8"/>
    <w:rsid w:val="00B7626D"/>
    <w:rsid w:val="00B762F0"/>
    <w:rsid w:val="00B76FA7"/>
    <w:rsid w:val="00B7707C"/>
    <w:rsid w:val="00B7760B"/>
    <w:rsid w:val="00B77AD2"/>
    <w:rsid w:val="00B82386"/>
    <w:rsid w:val="00B82AEE"/>
    <w:rsid w:val="00B82E36"/>
    <w:rsid w:val="00B82F53"/>
    <w:rsid w:val="00B84C53"/>
    <w:rsid w:val="00B860B5"/>
    <w:rsid w:val="00B86612"/>
    <w:rsid w:val="00B866FF"/>
    <w:rsid w:val="00B8722E"/>
    <w:rsid w:val="00B87BC3"/>
    <w:rsid w:val="00B90446"/>
    <w:rsid w:val="00B907C0"/>
    <w:rsid w:val="00B90994"/>
    <w:rsid w:val="00B90B41"/>
    <w:rsid w:val="00B9558A"/>
    <w:rsid w:val="00BA02D1"/>
    <w:rsid w:val="00BA1A13"/>
    <w:rsid w:val="00BA25A6"/>
    <w:rsid w:val="00BA2902"/>
    <w:rsid w:val="00BA3CE9"/>
    <w:rsid w:val="00BA43CB"/>
    <w:rsid w:val="00BA56A7"/>
    <w:rsid w:val="00BA6957"/>
    <w:rsid w:val="00BA7FE6"/>
    <w:rsid w:val="00BB027A"/>
    <w:rsid w:val="00BB0FA5"/>
    <w:rsid w:val="00BB2441"/>
    <w:rsid w:val="00BB3C95"/>
    <w:rsid w:val="00BB3D77"/>
    <w:rsid w:val="00BB4218"/>
    <w:rsid w:val="00BB7460"/>
    <w:rsid w:val="00BC009C"/>
    <w:rsid w:val="00BC151A"/>
    <w:rsid w:val="00BC1A2F"/>
    <w:rsid w:val="00BC2068"/>
    <w:rsid w:val="00BC2083"/>
    <w:rsid w:val="00BC21A3"/>
    <w:rsid w:val="00BC3D6F"/>
    <w:rsid w:val="00BC45D0"/>
    <w:rsid w:val="00BC68CF"/>
    <w:rsid w:val="00BC6958"/>
    <w:rsid w:val="00BC6BE9"/>
    <w:rsid w:val="00BC7134"/>
    <w:rsid w:val="00BD3930"/>
    <w:rsid w:val="00BD4527"/>
    <w:rsid w:val="00BD4F1C"/>
    <w:rsid w:val="00BD5211"/>
    <w:rsid w:val="00BD5985"/>
    <w:rsid w:val="00BD6490"/>
    <w:rsid w:val="00BD71C6"/>
    <w:rsid w:val="00BE0381"/>
    <w:rsid w:val="00BE069B"/>
    <w:rsid w:val="00BE06E8"/>
    <w:rsid w:val="00BE1246"/>
    <w:rsid w:val="00BE170C"/>
    <w:rsid w:val="00BE255C"/>
    <w:rsid w:val="00BE3DEA"/>
    <w:rsid w:val="00BE42D4"/>
    <w:rsid w:val="00BE521E"/>
    <w:rsid w:val="00BE5E21"/>
    <w:rsid w:val="00BE6082"/>
    <w:rsid w:val="00BE6738"/>
    <w:rsid w:val="00BE72A3"/>
    <w:rsid w:val="00BE731C"/>
    <w:rsid w:val="00BE7DC3"/>
    <w:rsid w:val="00BF0088"/>
    <w:rsid w:val="00BF0787"/>
    <w:rsid w:val="00BF1A40"/>
    <w:rsid w:val="00BF2A52"/>
    <w:rsid w:val="00BF3EF7"/>
    <w:rsid w:val="00BF4946"/>
    <w:rsid w:val="00BF4F3B"/>
    <w:rsid w:val="00BF5C04"/>
    <w:rsid w:val="00BF6E17"/>
    <w:rsid w:val="00C007FE"/>
    <w:rsid w:val="00C00F4D"/>
    <w:rsid w:val="00C01771"/>
    <w:rsid w:val="00C02576"/>
    <w:rsid w:val="00C040C7"/>
    <w:rsid w:val="00C05FF4"/>
    <w:rsid w:val="00C06132"/>
    <w:rsid w:val="00C0648F"/>
    <w:rsid w:val="00C06538"/>
    <w:rsid w:val="00C0706F"/>
    <w:rsid w:val="00C10446"/>
    <w:rsid w:val="00C11732"/>
    <w:rsid w:val="00C12899"/>
    <w:rsid w:val="00C134F5"/>
    <w:rsid w:val="00C13C47"/>
    <w:rsid w:val="00C142F1"/>
    <w:rsid w:val="00C1442C"/>
    <w:rsid w:val="00C14946"/>
    <w:rsid w:val="00C17296"/>
    <w:rsid w:val="00C1764E"/>
    <w:rsid w:val="00C210DF"/>
    <w:rsid w:val="00C220F8"/>
    <w:rsid w:val="00C2443E"/>
    <w:rsid w:val="00C24D1B"/>
    <w:rsid w:val="00C257B7"/>
    <w:rsid w:val="00C26886"/>
    <w:rsid w:val="00C27043"/>
    <w:rsid w:val="00C27CD0"/>
    <w:rsid w:val="00C301A6"/>
    <w:rsid w:val="00C30282"/>
    <w:rsid w:val="00C315D8"/>
    <w:rsid w:val="00C32938"/>
    <w:rsid w:val="00C333BA"/>
    <w:rsid w:val="00C338E4"/>
    <w:rsid w:val="00C34006"/>
    <w:rsid w:val="00C3451F"/>
    <w:rsid w:val="00C37DBD"/>
    <w:rsid w:val="00C37F36"/>
    <w:rsid w:val="00C41A63"/>
    <w:rsid w:val="00C42B3F"/>
    <w:rsid w:val="00C45BBB"/>
    <w:rsid w:val="00C469B7"/>
    <w:rsid w:val="00C50124"/>
    <w:rsid w:val="00C5102A"/>
    <w:rsid w:val="00C51675"/>
    <w:rsid w:val="00C518DE"/>
    <w:rsid w:val="00C51AFA"/>
    <w:rsid w:val="00C54876"/>
    <w:rsid w:val="00C54FBD"/>
    <w:rsid w:val="00C55A2C"/>
    <w:rsid w:val="00C56999"/>
    <w:rsid w:val="00C57028"/>
    <w:rsid w:val="00C60467"/>
    <w:rsid w:val="00C61393"/>
    <w:rsid w:val="00C62EC2"/>
    <w:rsid w:val="00C634D3"/>
    <w:rsid w:val="00C6384B"/>
    <w:rsid w:val="00C63CF8"/>
    <w:rsid w:val="00C63FB8"/>
    <w:rsid w:val="00C64131"/>
    <w:rsid w:val="00C645FB"/>
    <w:rsid w:val="00C64ECE"/>
    <w:rsid w:val="00C64F43"/>
    <w:rsid w:val="00C66080"/>
    <w:rsid w:val="00C6637C"/>
    <w:rsid w:val="00C71207"/>
    <w:rsid w:val="00C7327F"/>
    <w:rsid w:val="00C737B7"/>
    <w:rsid w:val="00C75AEB"/>
    <w:rsid w:val="00C76C23"/>
    <w:rsid w:val="00C76FE0"/>
    <w:rsid w:val="00C77D91"/>
    <w:rsid w:val="00C851E0"/>
    <w:rsid w:val="00C854A8"/>
    <w:rsid w:val="00C85847"/>
    <w:rsid w:val="00C85D37"/>
    <w:rsid w:val="00C867DA"/>
    <w:rsid w:val="00C86A2F"/>
    <w:rsid w:val="00C874F9"/>
    <w:rsid w:val="00C90AB4"/>
    <w:rsid w:val="00C914E9"/>
    <w:rsid w:val="00C92E23"/>
    <w:rsid w:val="00C93E27"/>
    <w:rsid w:val="00C94C2A"/>
    <w:rsid w:val="00C95499"/>
    <w:rsid w:val="00C96642"/>
    <w:rsid w:val="00C96BCD"/>
    <w:rsid w:val="00C97E28"/>
    <w:rsid w:val="00CA033F"/>
    <w:rsid w:val="00CA136E"/>
    <w:rsid w:val="00CA1D82"/>
    <w:rsid w:val="00CA585C"/>
    <w:rsid w:val="00CA5986"/>
    <w:rsid w:val="00CA6882"/>
    <w:rsid w:val="00CA6C7A"/>
    <w:rsid w:val="00CA733F"/>
    <w:rsid w:val="00CA7C25"/>
    <w:rsid w:val="00CB20AD"/>
    <w:rsid w:val="00CB2B8E"/>
    <w:rsid w:val="00CB415D"/>
    <w:rsid w:val="00CB46CE"/>
    <w:rsid w:val="00CB47F0"/>
    <w:rsid w:val="00CB53BB"/>
    <w:rsid w:val="00CB6575"/>
    <w:rsid w:val="00CB6E1C"/>
    <w:rsid w:val="00CB6F50"/>
    <w:rsid w:val="00CB7E51"/>
    <w:rsid w:val="00CC0C3E"/>
    <w:rsid w:val="00CC0E74"/>
    <w:rsid w:val="00CC1704"/>
    <w:rsid w:val="00CC28CA"/>
    <w:rsid w:val="00CC2D98"/>
    <w:rsid w:val="00CC317C"/>
    <w:rsid w:val="00CC3529"/>
    <w:rsid w:val="00CC3A40"/>
    <w:rsid w:val="00CC427F"/>
    <w:rsid w:val="00CC4319"/>
    <w:rsid w:val="00CC6A7F"/>
    <w:rsid w:val="00CC71D1"/>
    <w:rsid w:val="00CD23D7"/>
    <w:rsid w:val="00CD2D79"/>
    <w:rsid w:val="00CD2EE6"/>
    <w:rsid w:val="00CD369B"/>
    <w:rsid w:val="00CD36A4"/>
    <w:rsid w:val="00CD37C1"/>
    <w:rsid w:val="00CD4434"/>
    <w:rsid w:val="00CD49B1"/>
    <w:rsid w:val="00CD5E0B"/>
    <w:rsid w:val="00CD707E"/>
    <w:rsid w:val="00CD71CF"/>
    <w:rsid w:val="00CD7CC2"/>
    <w:rsid w:val="00CE0A1B"/>
    <w:rsid w:val="00CE13EB"/>
    <w:rsid w:val="00CE1567"/>
    <w:rsid w:val="00CE2277"/>
    <w:rsid w:val="00CE2CC0"/>
    <w:rsid w:val="00CE40DB"/>
    <w:rsid w:val="00CE4657"/>
    <w:rsid w:val="00CE7B60"/>
    <w:rsid w:val="00CF01D1"/>
    <w:rsid w:val="00CF0EC8"/>
    <w:rsid w:val="00CF1F79"/>
    <w:rsid w:val="00CF2E00"/>
    <w:rsid w:val="00CF5CEF"/>
    <w:rsid w:val="00CF6908"/>
    <w:rsid w:val="00CF6FE5"/>
    <w:rsid w:val="00D00A15"/>
    <w:rsid w:val="00D05857"/>
    <w:rsid w:val="00D05F7A"/>
    <w:rsid w:val="00D06021"/>
    <w:rsid w:val="00D0645C"/>
    <w:rsid w:val="00D06B1B"/>
    <w:rsid w:val="00D07E68"/>
    <w:rsid w:val="00D104B8"/>
    <w:rsid w:val="00D1088C"/>
    <w:rsid w:val="00D10E8E"/>
    <w:rsid w:val="00D120DF"/>
    <w:rsid w:val="00D1301D"/>
    <w:rsid w:val="00D14679"/>
    <w:rsid w:val="00D20B2B"/>
    <w:rsid w:val="00D20E36"/>
    <w:rsid w:val="00D21CCE"/>
    <w:rsid w:val="00D221D7"/>
    <w:rsid w:val="00D22914"/>
    <w:rsid w:val="00D22EC7"/>
    <w:rsid w:val="00D230F8"/>
    <w:rsid w:val="00D24934"/>
    <w:rsid w:val="00D24C17"/>
    <w:rsid w:val="00D257D4"/>
    <w:rsid w:val="00D25801"/>
    <w:rsid w:val="00D27CEB"/>
    <w:rsid w:val="00D31AE9"/>
    <w:rsid w:val="00D3274E"/>
    <w:rsid w:val="00D35BEB"/>
    <w:rsid w:val="00D366EA"/>
    <w:rsid w:val="00D36853"/>
    <w:rsid w:val="00D36951"/>
    <w:rsid w:val="00D36F6A"/>
    <w:rsid w:val="00D37A2E"/>
    <w:rsid w:val="00D37BFC"/>
    <w:rsid w:val="00D408C9"/>
    <w:rsid w:val="00D417C8"/>
    <w:rsid w:val="00D43A13"/>
    <w:rsid w:val="00D44F4C"/>
    <w:rsid w:val="00D453D4"/>
    <w:rsid w:val="00D50271"/>
    <w:rsid w:val="00D53A6C"/>
    <w:rsid w:val="00D53AE8"/>
    <w:rsid w:val="00D54673"/>
    <w:rsid w:val="00D551EA"/>
    <w:rsid w:val="00D55403"/>
    <w:rsid w:val="00D556D9"/>
    <w:rsid w:val="00D55ED2"/>
    <w:rsid w:val="00D56073"/>
    <w:rsid w:val="00D56A3D"/>
    <w:rsid w:val="00D57E80"/>
    <w:rsid w:val="00D60035"/>
    <w:rsid w:val="00D60B0A"/>
    <w:rsid w:val="00D631F8"/>
    <w:rsid w:val="00D640D5"/>
    <w:rsid w:val="00D6515A"/>
    <w:rsid w:val="00D652ED"/>
    <w:rsid w:val="00D662C4"/>
    <w:rsid w:val="00D70EA4"/>
    <w:rsid w:val="00D725C2"/>
    <w:rsid w:val="00D72CD7"/>
    <w:rsid w:val="00D73A85"/>
    <w:rsid w:val="00D74497"/>
    <w:rsid w:val="00D745C3"/>
    <w:rsid w:val="00D74B22"/>
    <w:rsid w:val="00D74BDB"/>
    <w:rsid w:val="00D7525C"/>
    <w:rsid w:val="00D770C3"/>
    <w:rsid w:val="00D80CD2"/>
    <w:rsid w:val="00D8191E"/>
    <w:rsid w:val="00D82DD8"/>
    <w:rsid w:val="00D82EA6"/>
    <w:rsid w:val="00D847E2"/>
    <w:rsid w:val="00D86DDB"/>
    <w:rsid w:val="00D90269"/>
    <w:rsid w:val="00D903C4"/>
    <w:rsid w:val="00D90DB3"/>
    <w:rsid w:val="00D910EA"/>
    <w:rsid w:val="00D91941"/>
    <w:rsid w:val="00D92414"/>
    <w:rsid w:val="00D94730"/>
    <w:rsid w:val="00D94AB3"/>
    <w:rsid w:val="00D94B19"/>
    <w:rsid w:val="00D94D1E"/>
    <w:rsid w:val="00D9529A"/>
    <w:rsid w:val="00D977DE"/>
    <w:rsid w:val="00D97F2F"/>
    <w:rsid w:val="00DA112C"/>
    <w:rsid w:val="00DA1D09"/>
    <w:rsid w:val="00DA4CF2"/>
    <w:rsid w:val="00DA560B"/>
    <w:rsid w:val="00DA6A5D"/>
    <w:rsid w:val="00DA6E61"/>
    <w:rsid w:val="00DB22D0"/>
    <w:rsid w:val="00DB27A0"/>
    <w:rsid w:val="00DB2C0C"/>
    <w:rsid w:val="00DB2EAE"/>
    <w:rsid w:val="00DB42A0"/>
    <w:rsid w:val="00DB4AC7"/>
    <w:rsid w:val="00DB5F84"/>
    <w:rsid w:val="00DC11B5"/>
    <w:rsid w:val="00DC267F"/>
    <w:rsid w:val="00DC38E0"/>
    <w:rsid w:val="00DC3D19"/>
    <w:rsid w:val="00DC7062"/>
    <w:rsid w:val="00DD162F"/>
    <w:rsid w:val="00DD2DFC"/>
    <w:rsid w:val="00DD3A7B"/>
    <w:rsid w:val="00DD3FB9"/>
    <w:rsid w:val="00DD55BE"/>
    <w:rsid w:val="00DD6C5B"/>
    <w:rsid w:val="00DD7082"/>
    <w:rsid w:val="00DD71F7"/>
    <w:rsid w:val="00DE1731"/>
    <w:rsid w:val="00DE2DE0"/>
    <w:rsid w:val="00DE43F6"/>
    <w:rsid w:val="00DE6427"/>
    <w:rsid w:val="00DE7609"/>
    <w:rsid w:val="00DF1891"/>
    <w:rsid w:val="00DF35A4"/>
    <w:rsid w:val="00DF3873"/>
    <w:rsid w:val="00DF5260"/>
    <w:rsid w:val="00DF5C70"/>
    <w:rsid w:val="00DF6FDE"/>
    <w:rsid w:val="00DF7A95"/>
    <w:rsid w:val="00E00F92"/>
    <w:rsid w:val="00E021EF"/>
    <w:rsid w:val="00E02885"/>
    <w:rsid w:val="00E035F2"/>
    <w:rsid w:val="00E0396A"/>
    <w:rsid w:val="00E051C7"/>
    <w:rsid w:val="00E05B7C"/>
    <w:rsid w:val="00E06250"/>
    <w:rsid w:val="00E06ADB"/>
    <w:rsid w:val="00E10CCD"/>
    <w:rsid w:val="00E1248A"/>
    <w:rsid w:val="00E2087A"/>
    <w:rsid w:val="00E20FB4"/>
    <w:rsid w:val="00E2108D"/>
    <w:rsid w:val="00E21E56"/>
    <w:rsid w:val="00E2305A"/>
    <w:rsid w:val="00E23438"/>
    <w:rsid w:val="00E24137"/>
    <w:rsid w:val="00E24615"/>
    <w:rsid w:val="00E255FF"/>
    <w:rsid w:val="00E26B5D"/>
    <w:rsid w:val="00E3098F"/>
    <w:rsid w:val="00E30D2B"/>
    <w:rsid w:val="00E31290"/>
    <w:rsid w:val="00E33F10"/>
    <w:rsid w:val="00E35148"/>
    <w:rsid w:val="00E36057"/>
    <w:rsid w:val="00E3720B"/>
    <w:rsid w:val="00E37A2D"/>
    <w:rsid w:val="00E42B6C"/>
    <w:rsid w:val="00E43664"/>
    <w:rsid w:val="00E43D88"/>
    <w:rsid w:val="00E43E88"/>
    <w:rsid w:val="00E44AC1"/>
    <w:rsid w:val="00E4640F"/>
    <w:rsid w:val="00E46570"/>
    <w:rsid w:val="00E47D73"/>
    <w:rsid w:val="00E47EF0"/>
    <w:rsid w:val="00E521FE"/>
    <w:rsid w:val="00E52C31"/>
    <w:rsid w:val="00E54D5E"/>
    <w:rsid w:val="00E5502C"/>
    <w:rsid w:val="00E552A3"/>
    <w:rsid w:val="00E553BD"/>
    <w:rsid w:val="00E5697A"/>
    <w:rsid w:val="00E56C8F"/>
    <w:rsid w:val="00E57E8D"/>
    <w:rsid w:val="00E626D9"/>
    <w:rsid w:val="00E628DE"/>
    <w:rsid w:val="00E653CC"/>
    <w:rsid w:val="00E6540B"/>
    <w:rsid w:val="00E6629A"/>
    <w:rsid w:val="00E67558"/>
    <w:rsid w:val="00E7040C"/>
    <w:rsid w:val="00E71407"/>
    <w:rsid w:val="00E73793"/>
    <w:rsid w:val="00E73AE6"/>
    <w:rsid w:val="00E74C04"/>
    <w:rsid w:val="00E76BF5"/>
    <w:rsid w:val="00E7761D"/>
    <w:rsid w:val="00E7787F"/>
    <w:rsid w:val="00E77911"/>
    <w:rsid w:val="00E83F9F"/>
    <w:rsid w:val="00E8481F"/>
    <w:rsid w:val="00E86899"/>
    <w:rsid w:val="00E901CF"/>
    <w:rsid w:val="00E90975"/>
    <w:rsid w:val="00E909A3"/>
    <w:rsid w:val="00E922B4"/>
    <w:rsid w:val="00E928AD"/>
    <w:rsid w:val="00E9339B"/>
    <w:rsid w:val="00E93B37"/>
    <w:rsid w:val="00E94225"/>
    <w:rsid w:val="00E95BB7"/>
    <w:rsid w:val="00E95CD2"/>
    <w:rsid w:val="00E9741A"/>
    <w:rsid w:val="00E9786E"/>
    <w:rsid w:val="00EA0520"/>
    <w:rsid w:val="00EA1F0E"/>
    <w:rsid w:val="00EA21D3"/>
    <w:rsid w:val="00EA2434"/>
    <w:rsid w:val="00EA3512"/>
    <w:rsid w:val="00EA365D"/>
    <w:rsid w:val="00EA3C2B"/>
    <w:rsid w:val="00EA3DE7"/>
    <w:rsid w:val="00EA3E6A"/>
    <w:rsid w:val="00EA425D"/>
    <w:rsid w:val="00EA6878"/>
    <w:rsid w:val="00EB1605"/>
    <w:rsid w:val="00EB1B87"/>
    <w:rsid w:val="00EB1CC1"/>
    <w:rsid w:val="00EB3458"/>
    <w:rsid w:val="00EB43E1"/>
    <w:rsid w:val="00EB452B"/>
    <w:rsid w:val="00EB6BC9"/>
    <w:rsid w:val="00EB7D99"/>
    <w:rsid w:val="00EC0255"/>
    <w:rsid w:val="00EC0A24"/>
    <w:rsid w:val="00EC12A9"/>
    <w:rsid w:val="00EC13F0"/>
    <w:rsid w:val="00EC1B43"/>
    <w:rsid w:val="00EC224E"/>
    <w:rsid w:val="00EC26A7"/>
    <w:rsid w:val="00EC2A6D"/>
    <w:rsid w:val="00EC2C21"/>
    <w:rsid w:val="00EC35F2"/>
    <w:rsid w:val="00EC37D3"/>
    <w:rsid w:val="00EC4684"/>
    <w:rsid w:val="00EC4933"/>
    <w:rsid w:val="00EC4DD7"/>
    <w:rsid w:val="00EC65CE"/>
    <w:rsid w:val="00EC70B2"/>
    <w:rsid w:val="00EC719E"/>
    <w:rsid w:val="00EC74B1"/>
    <w:rsid w:val="00ED09DF"/>
    <w:rsid w:val="00ED1E38"/>
    <w:rsid w:val="00ED2ED6"/>
    <w:rsid w:val="00ED3B38"/>
    <w:rsid w:val="00ED3B3B"/>
    <w:rsid w:val="00ED4709"/>
    <w:rsid w:val="00ED48A8"/>
    <w:rsid w:val="00ED6288"/>
    <w:rsid w:val="00ED6B50"/>
    <w:rsid w:val="00ED735B"/>
    <w:rsid w:val="00ED7552"/>
    <w:rsid w:val="00EE1080"/>
    <w:rsid w:val="00EE39DE"/>
    <w:rsid w:val="00EE3A11"/>
    <w:rsid w:val="00EE42A2"/>
    <w:rsid w:val="00EE55B7"/>
    <w:rsid w:val="00EE5672"/>
    <w:rsid w:val="00EE5F52"/>
    <w:rsid w:val="00EE6E3D"/>
    <w:rsid w:val="00EE72D1"/>
    <w:rsid w:val="00EF04A9"/>
    <w:rsid w:val="00EF2094"/>
    <w:rsid w:val="00EF2C1F"/>
    <w:rsid w:val="00EF2ECB"/>
    <w:rsid w:val="00EF2F7C"/>
    <w:rsid w:val="00EF587C"/>
    <w:rsid w:val="00EF669B"/>
    <w:rsid w:val="00EF7EA7"/>
    <w:rsid w:val="00F00D81"/>
    <w:rsid w:val="00F03071"/>
    <w:rsid w:val="00F030F6"/>
    <w:rsid w:val="00F03D0F"/>
    <w:rsid w:val="00F03D13"/>
    <w:rsid w:val="00F04646"/>
    <w:rsid w:val="00F055D4"/>
    <w:rsid w:val="00F05C9B"/>
    <w:rsid w:val="00F06136"/>
    <w:rsid w:val="00F06346"/>
    <w:rsid w:val="00F06860"/>
    <w:rsid w:val="00F06F73"/>
    <w:rsid w:val="00F07FA6"/>
    <w:rsid w:val="00F10D3A"/>
    <w:rsid w:val="00F10F35"/>
    <w:rsid w:val="00F110D8"/>
    <w:rsid w:val="00F11E86"/>
    <w:rsid w:val="00F168AE"/>
    <w:rsid w:val="00F16D98"/>
    <w:rsid w:val="00F20130"/>
    <w:rsid w:val="00F209C4"/>
    <w:rsid w:val="00F223E6"/>
    <w:rsid w:val="00F23526"/>
    <w:rsid w:val="00F2441A"/>
    <w:rsid w:val="00F2473C"/>
    <w:rsid w:val="00F254B6"/>
    <w:rsid w:val="00F255B3"/>
    <w:rsid w:val="00F26278"/>
    <w:rsid w:val="00F2643C"/>
    <w:rsid w:val="00F2731E"/>
    <w:rsid w:val="00F27A2A"/>
    <w:rsid w:val="00F27CB8"/>
    <w:rsid w:val="00F302D9"/>
    <w:rsid w:val="00F32DB3"/>
    <w:rsid w:val="00F33C8A"/>
    <w:rsid w:val="00F33DC9"/>
    <w:rsid w:val="00F34E3D"/>
    <w:rsid w:val="00F35A68"/>
    <w:rsid w:val="00F367BB"/>
    <w:rsid w:val="00F37E94"/>
    <w:rsid w:val="00F403BC"/>
    <w:rsid w:val="00F403D4"/>
    <w:rsid w:val="00F409A9"/>
    <w:rsid w:val="00F40C5C"/>
    <w:rsid w:val="00F4159A"/>
    <w:rsid w:val="00F42064"/>
    <w:rsid w:val="00F43FA4"/>
    <w:rsid w:val="00F44234"/>
    <w:rsid w:val="00F4596E"/>
    <w:rsid w:val="00F45CFB"/>
    <w:rsid w:val="00F467D7"/>
    <w:rsid w:val="00F47E59"/>
    <w:rsid w:val="00F5030E"/>
    <w:rsid w:val="00F50524"/>
    <w:rsid w:val="00F50808"/>
    <w:rsid w:val="00F50974"/>
    <w:rsid w:val="00F50ED0"/>
    <w:rsid w:val="00F54743"/>
    <w:rsid w:val="00F57F67"/>
    <w:rsid w:val="00F60D30"/>
    <w:rsid w:val="00F61292"/>
    <w:rsid w:val="00F61467"/>
    <w:rsid w:val="00F616A0"/>
    <w:rsid w:val="00F63CED"/>
    <w:rsid w:val="00F643D1"/>
    <w:rsid w:val="00F6522C"/>
    <w:rsid w:val="00F66EE1"/>
    <w:rsid w:val="00F67716"/>
    <w:rsid w:val="00F67BE5"/>
    <w:rsid w:val="00F70C53"/>
    <w:rsid w:val="00F71244"/>
    <w:rsid w:val="00F71BE6"/>
    <w:rsid w:val="00F72413"/>
    <w:rsid w:val="00F72754"/>
    <w:rsid w:val="00F72F4B"/>
    <w:rsid w:val="00F73FD6"/>
    <w:rsid w:val="00F74FD3"/>
    <w:rsid w:val="00F750C5"/>
    <w:rsid w:val="00F75A48"/>
    <w:rsid w:val="00F76289"/>
    <w:rsid w:val="00F77447"/>
    <w:rsid w:val="00F775B9"/>
    <w:rsid w:val="00F77CC0"/>
    <w:rsid w:val="00F8129C"/>
    <w:rsid w:val="00F81CA2"/>
    <w:rsid w:val="00F824DB"/>
    <w:rsid w:val="00F82695"/>
    <w:rsid w:val="00F82F8D"/>
    <w:rsid w:val="00F83A40"/>
    <w:rsid w:val="00F83A68"/>
    <w:rsid w:val="00F85498"/>
    <w:rsid w:val="00F867B1"/>
    <w:rsid w:val="00F86CA8"/>
    <w:rsid w:val="00F86E30"/>
    <w:rsid w:val="00F8772E"/>
    <w:rsid w:val="00F905B7"/>
    <w:rsid w:val="00F90641"/>
    <w:rsid w:val="00F907FC"/>
    <w:rsid w:val="00F90BEE"/>
    <w:rsid w:val="00F9111B"/>
    <w:rsid w:val="00F919AE"/>
    <w:rsid w:val="00F92A1D"/>
    <w:rsid w:val="00F94106"/>
    <w:rsid w:val="00F9464E"/>
    <w:rsid w:val="00F94E5C"/>
    <w:rsid w:val="00F9589F"/>
    <w:rsid w:val="00F9648D"/>
    <w:rsid w:val="00FA0543"/>
    <w:rsid w:val="00FA1055"/>
    <w:rsid w:val="00FA3754"/>
    <w:rsid w:val="00FA391C"/>
    <w:rsid w:val="00FA4335"/>
    <w:rsid w:val="00FA5869"/>
    <w:rsid w:val="00FA62D5"/>
    <w:rsid w:val="00FA6C0F"/>
    <w:rsid w:val="00FA7D47"/>
    <w:rsid w:val="00FA7ECB"/>
    <w:rsid w:val="00FB06A6"/>
    <w:rsid w:val="00FB2778"/>
    <w:rsid w:val="00FB27ED"/>
    <w:rsid w:val="00FB438E"/>
    <w:rsid w:val="00FB4DFA"/>
    <w:rsid w:val="00FB531D"/>
    <w:rsid w:val="00FB5BEA"/>
    <w:rsid w:val="00FC0439"/>
    <w:rsid w:val="00FC0CD1"/>
    <w:rsid w:val="00FC2E41"/>
    <w:rsid w:val="00FC4C36"/>
    <w:rsid w:val="00FC4E02"/>
    <w:rsid w:val="00FC5CAE"/>
    <w:rsid w:val="00FC6D6F"/>
    <w:rsid w:val="00FC7715"/>
    <w:rsid w:val="00FC7B34"/>
    <w:rsid w:val="00FD10E9"/>
    <w:rsid w:val="00FD2564"/>
    <w:rsid w:val="00FD29D2"/>
    <w:rsid w:val="00FD30AD"/>
    <w:rsid w:val="00FD41CF"/>
    <w:rsid w:val="00FD443B"/>
    <w:rsid w:val="00FD6000"/>
    <w:rsid w:val="00FD645D"/>
    <w:rsid w:val="00FE066B"/>
    <w:rsid w:val="00FE1EC1"/>
    <w:rsid w:val="00FE2065"/>
    <w:rsid w:val="00FE384A"/>
    <w:rsid w:val="00FE4265"/>
    <w:rsid w:val="00FE49F1"/>
    <w:rsid w:val="00FE572F"/>
    <w:rsid w:val="00FE61CF"/>
    <w:rsid w:val="00FF1279"/>
    <w:rsid w:val="00FF1390"/>
    <w:rsid w:val="00FF1E6C"/>
    <w:rsid w:val="00FF568A"/>
    <w:rsid w:val="00FF776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DC020"/>
  <w15:docId w15:val="{5E868554-20AE-4116-B04B-BDF85918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3D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E29CF"/>
    <w:pPr>
      <w:tabs>
        <w:tab w:val="left" w:pos="567"/>
      </w:tabs>
      <w:outlineLvl w:val="0"/>
    </w:pPr>
    <w:rPr>
      <w:b/>
      <w:bCs/>
      <w:caps/>
      <w:color w:val="000000"/>
      <w:sz w:val="22"/>
      <w:szCs w:val="26"/>
      <w:lang w:val="en-US"/>
    </w:rPr>
  </w:style>
  <w:style w:type="paragraph" w:styleId="Heading2">
    <w:name w:val="heading 2"/>
    <w:basedOn w:val="Normal"/>
    <w:next w:val="Normal"/>
    <w:qFormat/>
    <w:rsid w:val="00AF6987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 w:cs="Helvetica"/>
      <w:b/>
      <w:bCs/>
      <w:i/>
      <w:iCs/>
    </w:rPr>
  </w:style>
  <w:style w:type="paragraph" w:styleId="Heading3">
    <w:name w:val="heading 3"/>
    <w:basedOn w:val="Normal"/>
    <w:next w:val="Normal"/>
    <w:qFormat/>
    <w:rsid w:val="00AF6987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bCs/>
      <w:kern w:val="28"/>
      <w:lang w:val="en-US"/>
    </w:rPr>
  </w:style>
  <w:style w:type="paragraph" w:styleId="Heading4">
    <w:name w:val="heading 4"/>
    <w:basedOn w:val="Normal"/>
    <w:next w:val="Normal"/>
    <w:qFormat/>
    <w:rsid w:val="00AF6987"/>
    <w:pPr>
      <w:keepNext/>
      <w:tabs>
        <w:tab w:val="left" w:pos="567"/>
      </w:tabs>
      <w:spacing w:line="260" w:lineRule="exact"/>
      <w:jc w:val="both"/>
      <w:outlineLvl w:val="3"/>
    </w:pPr>
    <w:rPr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rsid w:val="00AF6987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szCs w:val="22"/>
    </w:rPr>
  </w:style>
  <w:style w:type="paragraph" w:styleId="Heading6">
    <w:name w:val="heading 6"/>
    <w:basedOn w:val="Normal"/>
    <w:next w:val="Normal"/>
    <w:qFormat/>
    <w:rsid w:val="00AF698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AF698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iCs/>
      <w:sz w:val="22"/>
      <w:szCs w:val="22"/>
    </w:rPr>
  </w:style>
  <w:style w:type="paragraph" w:styleId="Heading8">
    <w:name w:val="heading 8"/>
    <w:basedOn w:val="Normal"/>
    <w:next w:val="Normal"/>
    <w:qFormat/>
    <w:rsid w:val="00AF6987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Normal"/>
    <w:next w:val="Normal"/>
    <w:qFormat/>
    <w:rsid w:val="00AF6987"/>
    <w:pPr>
      <w:keepNext/>
      <w:tabs>
        <w:tab w:val="left" w:pos="567"/>
      </w:tabs>
      <w:spacing w:line="260" w:lineRule="exact"/>
      <w:jc w:val="both"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987"/>
    <w:rPr>
      <w:color w:val="0000FF"/>
      <w:u w:val="single"/>
    </w:rPr>
  </w:style>
  <w:style w:type="character" w:styleId="FollowedHyperlink">
    <w:name w:val="FollowedHyperlink"/>
    <w:rsid w:val="00AF6987"/>
    <w:rPr>
      <w:b w:val="0"/>
      <w:color w:val="0000FF"/>
      <w:u w:val="single"/>
    </w:rPr>
  </w:style>
  <w:style w:type="paragraph" w:styleId="FootnoteText">
    <w:name w:val="footnote text"/>
    <w:basedOn w:val="Normal"/>
    <w:semiHidden/>
    <w:rsid w:val="00AF6987"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F6987"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Header">
    <w:name w:val="header"/>
    <w:basedOn w:val="Normal"/>
    <w:rsid w:val="00AF6987"/>
    <w:pPr>
      <w:tabs>
        <w:tab w:val="left" w:pos="567"/>
        <w:tab w:val="center" w:pos="4153"/>
        <w:tab w:val="right" w:pos="8306"/>
      </w:tabs>
    </w:pPr>
    <w:rPr>
      <w:rFonts w:ascii="Helvetica" w:hAnsi="Helvetica" w:cs="Helvetica"/>
      <w:sz w:val="20"/>
      <w:szCs w:val="20"/>
    </w:rPr>
  </w:style>
  <w:style w:type="paragraph" w:styleId="Footer">
    <w:name w:val="footer"/>
    <w:basedOn w:val="Normal"/>
    <w:rsid w:val="00AF6987"/>
    <w:pPr>
      <w:tabs>
        <w:tab w:val="left" w:pos="567"/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paragraph" w:styleId="Caption">
    <w:name w:val="caption"/>
    <w:basedOn w:val="Normal"/>
    <w:next w:val="Normal"/>
    <w:qFormat/>
    <w:rsid w:val="00AF6987"/>
    <w:pPr>
      <w:tabs>
        <w:tab w:val="left" w:pos="567"/>
      </w:tabs>
      <w:spacing w:line="260" w:lineRule="exact"/>
    </w:pPr>
    <w:rPr>
      <w:b/>
      <w:bCs/>
      <w:sz w:val="22"/>
      <w:szCs w:val="22"/>
    </w:rPr>
  </w:style>
  <w:style w:type="paragraph" w:styleId="EndnoteText">
    <w:name w:val="endnote text"/>
    <w:basedOn w:val="Normal"/>
    <w:next w:val="Normal"/>
    <w:semiHidden/>
    <w:rsid w:val="00AF6987"/>
    <w:pPr>
      <w:tabs>
        <w:tab w:val="left" w:pos="567"/>
      </w:tabs>
    </w:pPr>
    <w:rPr>
      <w:sz w:val="22"/>
      <w:szCs w:val="22"/>
    </w:rPr>
  </w:style>
  <w:style w:type="paragraph" w:styleId="ListBullet">
    <w:name w:val="List Bullet"/>
    <w:basedOn w:val="Normal"/>
    <w:autoRedefine/>
    <w:rsid w:val="00AF6987"/>
    <w:pPr>
      <w:tabs>
        <w:tab w:val="num" w:pos="360"/>
      </w:tabs>
      <w:ind w:left="360" w:hanging="360"/>
    </w:pPr>
  </w:style>
  <w:style w:type="paragraph" w:styleId="Title">
    <w:name w:val="Title"/>
    <w:basedOn w:val="Normal"/>
    <w:qFormat/>
    <w:rsid w:val="00AF6987"/>
    <w:pPr>
      <w:ind w:left="567" w:hanging="567"/>
      <w:jc w:val="center"/>
    </w:pPr>
    <w:rPr>
      <w:b/>
      <w:bCs/>
      <w:lang w:val="cs-CZ"/>
    </w:rPr>
  </w:style>
  <w:style w:type="character" w:customStyle="1" w:styleId="BodyTextChar">
    <w:name w:val="Body Text Char"/>
    <w:link w:val="BodyText"/>
    <w:locked/>
    <w:rsid w:val="00AF6987"/>
    <w:rPr>
      <w:b/>
      <w:bCs/>
      <w:i/>
      <w:iCs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AF6987"/>
    <w:pPr>
      <w:tabs>
        <w:tab w:val="left" w:pos="567"/>
      </w:tabs>
      <w:spacing w:line="260" w:lineRule="exact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rsid w:val="00AF6987"/>
    <w:pPr>
      <w:ind w:left="709" w:hanging="709"/>
      <w:jc w:val="both"/>
    </w:pPr>
    <w:rPr>
      <w:sz w:val="22"/>
      <w:lang w:val="cs-CZ"/>
    </w:rPr>
  </w:style>
  <w:style w:type="character" w:customStyle="1" w:styleId="DateChar">
    <w:name w:val="Date Char"/>
    <w:link w:val="Date"/>
    <w:locked/>
    <w:rsid w:val="00AF6987"/>
    <w:rPr>
      <w:snapToGrid w:val="0"/>
      <w:sz w:val="22"/>
      <w:lang w:val="en-GB" w:eastAsia="zh-CN"/>
    </w:rPr>
  </w:style>
  <w:style w:type="paragraph" w:styleId="Date">
    <w:name w:val="Date"/>
    <w:basedOn w:val="Normal"/>
    <w:next w:val="Normal"/>
    <w:link w:val="DateChar"/>
    <w:rsid w:val="00AF6987"/>
    <w:pPr>
      <w:snapToGrid w:val="0"/>
    </w:pPr>
    <w:rPr>
      <w:snapToGrid w:val="0"/>
      <w:sz w:val="22"/>
      <w:szCs w:val="20"/>
      <w:lang w:eastAsia="zh-CN"/>
    </w:rPr>
  </w:style>
  <w:style w:type="paragraph" w:styleId="BodyText2">
    <w:name w:val="Body Text 2"/>
    <w:basedOn w:val="Normal"/>
    <w:rsid w:val="00AF6987"/>
    <w:rPr>
      <w:sz w:val="22"/>
      <w:szCs w:val="22"/>
      <w:lang w:val="cs-CZ"/>
    </w:rPr>
  </w:style>
  <w:style w:type="paragraph" w:styleId="BodyText3">
    <w:name w:val="Body Text 3"/>
    <w:basedOn w:val="Normal"/>
    <w:rsid w:val="00AF6987"/>
    <w:pPr>
      <w:tabs>
        <w:tab w:val="left" w:pos="567"/>
      </w:tabs>
      <w:spacing w:line="260" w:lineRule="exact"/>
      <w:jc w:val="both"/>
    </w:pPr>
    <w:rPr>
      <w:b/>
      <w:bCs/>
      <w:i/>
      <w:iCs/>
      <w:sz w:val="22"/>
      <w:szCs w:val="22"/>
    </w:rPr>
  </w:style>
  <w:style w:type="paragraph" w:styleId="BodyTextIndent2">
    <w:name w:val="Body Text Indent 2"/>
    <w:basedOn w:val="Normal"/>
    <w:rsid w:val="00AF6987"/>
    <w:pPr>
      <w:tabs>
        <w:tab w:val="left" w:pos="567"/>
      </w:tabs>
      <w:spacing w:line="260" w:lineRule="exact"/>
      <w:ind w:left="567" w:hanging="567"/>
      <w:jc w:val="both"/>
    </w:pPr>
    <w:rPr>
      <w:b/>
      <w:bCs/>
      <w:sz w:val="22"/>
      <w:szCs w:val="22"/>
    </w:rPr>
  </w:style>
  <w:style w:type="paragraph" w:styleId="BodyTextIndent3">
    <w:name w:val="Body Text Indent 3"/>
    <w:basedOn w:val="Normal"/>
    <w:rsid w:val="00AF6987"/>
    <w:pPr>
      <w:tabs>
        <w:tab w:val="left" w:pos="567"/>
      </w:tabs>
      <w:spacing w:line="260" w:lineRule="exact"/>
      <w:ind w:left="567" w:hanging="567"/>
    </w:pPr>
    <w:rPr>
      <w:i/>
      <w:iCs/>
      <w:color w:val="008000"/>
      <w:sz w:val="22"/>
      <w:szCs w:val="22"/>
    </w:rPr>
  </w:style>
  <w:style w:type="paragraph" w:styleId="BlockText">
    <w:name w:val="Block Text"/>
    <w:basedOn w:val="Normal"/>
    <w:rsid w:val="00AF6987"/>
    <w:pPr>
      <w:tabs>
        <w:tab w:val="left" w:pos="2657"/>
      </w:tabs>
      <w:spacing w:before="120"/>
      <w:ind w:left="-37" w:right="-28"/>
    </w:pPr>
    <w:rPr>
      <w:sz w:val="22"/>
      <w:szCs w:val="22"/>
    </w:rPr>
  </w:style>
  <w:style w:type="paragraph" w:styleId="DocumentMap">
    <w:name w:val="Document Map"/>
    <w:basedOn w:val="Normal"/>
    <w:semiHidden/>
    <w:rsid w:val="00AF6987"/>
    <w:pPr>
      <w:shd w:val="clear" w:color="auto" w:fill="000080"/>
      <w:tabs>
        <w:tab w:val="left" w:pos="567"/>
      </w:tabs>
      <w:spacing w:line="260" w:lineRule="exact"/>
    </w:pPr>
    <w:rPr>
      <w:rFonts w:ascii="Tahoma" w:hAnsi="Tahoma" w:cs="Tahoma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AF6987"/>
    <w:pPr>
      <w:tabs>
        <w:tab w:val="clear" w:pos="567"/>
      </w:tabs>
      <w:spacing w:line="240" w:lineRule="auto"/>
    </w:pPr>
    <w:rPr>
      <w:b/>
      <w:bCs/>
    </w:rPr>
  </w:style>
  <w:style w:type="paragraph" w:styleId="BalloonText">
    <w:name w:val="Balloon Text"/>
    <w:basedOn w:val="Normal"/>
    <w:semiHidden/>
    <w:rsid w:val="00AF6987"/>
    <w:rPr>
      <w:rFonts w:ascii="Tahoma" w:hAnsi="Tahoma" w:cs="Tahoma"/>
      <w:sz w:val="16"/>
      <w:szCs w:val="16"/>
    </w:rPr>
  </w:style>
  <w:style w:type="paragraph" w:customStyle="1" w:styleId="PrinInv">
    <w:name w:val="Prin Inv"/>
    <w:basedOn w:val="Normal"/>
    <w:rsid w:val="00AF6987"/>
    <w:rPr>
      <w:rFonts w:ascii="Arial" w:hAnsi="Arial" w:cs="Arial"/>
      <w:sz w:val="18"/>
      <w:szCs w:val="18"/>
      <w:lang w:val="en-US"/>
    </w:rPr>
  </w:style>
  <w:style w:type="paragraph" w:customStyle="1" w:styleId="fig">
    <w:name w:val="fig"/>
    <w:basedOn w:val="Normal"/>
    <w:rsid w:val="00AF6987"/>
    <w:pPr>
      <w:spacing w:after="200"/>
      <w:jc w:val="center"/>
    </w:pPr>
    <w:rPr>
      <w:rFonts w:ascii="Arial" w:hAnsi="Arial" w:cs="Arial"/>
      <w:sz w:val="18"/>
      <w:szCs w:val="18"/>
      <w:lang w:val="en-US"/>
    </w:rPr>
  </w:style>
  <w:style w:type="paragraph" w:customStyle="1" w:styleId="Textbubliny1">
    <w:name w:val="Text bubliny1"/>
    <w:basedOn w:val="Normal"/>
    <w:semiHidden/>
    <w:rsid w:val="00AF69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98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CM55">
    <w:name w:val="CM55"/>
    <w:basedOn w:val="Normal"/>
    <w:next w:val="Normal"/>
    <w:rsid w:val="00AF6987"/>
    <w:pPr>
      <w:widowControl w:val="0"/>
      <w:autoSpaceDE w:val="0"/>
      <w:autoSpaceDN w:val="0"/>
      <w:adjustRightInd w:val="0"/>
      <w:spacing w:after="243"/>
    </w:pPr>
    <w:rPr>
      <w:lang w:eastAsia="en-GB"/>
    </w:rPr>
  </w:style>
  <w:style w:type="character" w:customStyle="1" w:styleId="ParagraphChar1">
    <w:name w:val="Paragraph Char1"/>
    <w:link w:val="Paragraph"/>
    <w:locked/>
    <w:rsid w:val="00AF6987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1"/>
    <w:qFormat/>
    <w:rsid w:val="00AF6987"/>
    <w:pPr>
      <w:spacing w:after="240"/>
    </w:pPr>
    <w:rPr>
      <w:sz w:val="24"/>
      <w:szCs w:val="24"/>
      <w:lang w:val="en-US" w:eastAsia="en-US"/>
    </w:rPr>
  </w:style>
  <w:style w:type="paragraph" w:customStyle="1" w:styleId="TableTextColHead">
    <w:name w:val="TableText Col Head"/>
    <w:next w:val="Normal"/>
    <w:rsid w:val="00AF6987"/>
    <w:pPr>
      <w:jc w:val="center"/>
    </w:pPr>
    <w:rPr>
      <w:rFonts w:ascii="Times New Roman Bold" w:hAnsi="Times New Roman Bold"/>
      <w:b/>
      <w:lang w:val="en-US" w:eastAsia="en-US"/>
    </w:rPr>
  </w:style>
  <w:style w:type="character" w:customStyle="1" w:styleId="TableTextChar">
    <w:name w:val="TableText Char"/>
    <w:link w:val="TableText"/>
    <w:locked/>
    <w:rsid w:val="00AF6987"/>
    <w:rPr>
      <w:rFonts w:cs="Arial"/>
      <w:lang w:val="en-US" w:eastAsia="en-US" w:bidi="ar-SA"/>
    </w:rPr>
  </w:style>
  <w:style w:type="paragraph" w:customStyle="1" w:styleId="TableText">
    <w:name w:val="TableText"/>
    <w:link w:val="TableTextChar"/>
    <w:rsid w:val="00AF6987"/>
    <w:rPr>
      <w:rFonts w:cs="Arial"/>
      <w:lang w:val="en-US" w:eastAsia="en-US"/>
    </w:rPr>
  </w:style>
  <w:style w:type="paragraph" w:customStyle="1" w:styleId="TableTextFootnote">
    <w:name w:val="TableText Footnote"/>
    <w:rsid w:val="00AF6987"/>
    <w:rPr>
      <w:lang w:val="en-US" w:eastAsia="en-US"/>
    </w:rPr>
  </w:style>
  <w:style w:type="paragraph" w:customStyle="1" w:styleId="CM61">
    <w:name w:val="CM61"/>
    <w:basedOn w:val="Default"/>
    <w:next w:val="Default"/>
    <w:rsid w:val="00AF6987"/>
    <w:pPr>
      <w:spacing w:after="345"/>
    </w:pPr>
    <w:rPr>
      <w:color w:val="auto"/>
    </w:rPr>
  </w:style>
  <w:style w:type="paragraph" w:customStyle="1" w:styleId="CM56">
    <w:name w:val="CM56"/>
    <w:basedOn w:val="Default"/>
    <w:next w:val="Default"/>
    <w:rsid w:val="00AF6987"/>
    <w:pPr>
      <w:spacing w:after="505"/>
    </w:pPr>
    <w:rPr>
      <w:color w:val="auto"/>
    </w:rPr>
  </w:style>
  <w:style w:type="paragraph" w:customStyle="1" w:styleId="CM9">
    <w:name w:val="CM9"/>
    <w:basedOn w:val="Default"/>
    <w:next w:val="Default"/>
    <w:rsid w:val="00AF6987"/>
    <w:pPr>
      <w:spacing w:line="246" w:lineRule="atLeast"/>
    </w:pPr>
    <w:rPr>
      <w:color w:val="auto"/>
    </w:rPr>
  </w:style>
  <w:style w:type="paragraph" w:styleId="ListParagraph">
    <w:name w:val="List Paragraph"/>
    <w:basedOn w:val="Normal"/>
    <w:qFormat/>
    <w:rsid w:val="00AF6987"/>
    <w:pPr>
      <w:ind w:left="720"/>
      <w:contextualSpacing/>
    </w:pPr>
  </w:style>
  <w:style w:type="paragraph" w:customStyle="1" w:styleId="CM11">
    <w:name w:val="CM11"/>
    <w:basedOn w:val="Default"/>
    <w:next w:val="Default"/>
    <w:rsid w:val="00AF6987"/>
    <w:pPr>
      <w:spacing w:line="243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AF6987"/>
    <w:pPr>
      <w:spacing w:line="366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AF6987"/>
    <w:pPr>
      <w:spacing w:line="243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AF6987"/>
    <w:rPr>
      <w:color w:val="auto"/>
    </w:rPr>
  </w:style>
  <w:style w:type="paragraph" w:customStyle="1" w:styleId="CM2">
    <w:name w:val="CM2"/>
    <w:basedOn w:val="Default"/>
    <w:next w:val="Default"/>
    <w:rsid w:val="00AF6987"/>
    <w:rPr>
      <w:color w:val="auto"/>
    </w:rPr>
  </w:style>
  <w:style w:type="paragraph" w:customStyle="1" w:styleId="CM63">
    <w:name w:val="CM63"/>
    <w:basedOn w:val="Default"/>
    <w:next w:val="Default"/>
    <w:rsid w:val="00AF6987"/>
    <w:pPr>
      <w:spacing w:after="973"/>
    </w:pPr>
    <w:rPr>
      <w:color w:val="auto"/>
    </w:rPr>
  </w:style>
  <w:style w:type="paragraph" w:customStyle="1" w:styleId="CM65">
    <w:name w:val="CM65"/>
    <w:basedOn w:val="Default"/>
    <w:next w:val="Default"/>
    <w:rsid w:val="00AF6987"/>
    <w:pPr>
      <w:spacing w:after="98"/>
    </w:pPr>
    <w:rPr>
      <w:color w:val="auto"/>
    </w:rPr>
  </w:style>
  <w:style w:type="paragraph" w:customStyle="1" w:styleId="normln">
    <w:name w:val="normln"/>
    <w:basedOn w:val="Normal"/>
    <w:rsid w:val="00AF6987"/>
    <w:pPr>
      <w:spacing w:before="100" w:beforeAutospacing="1" w:after="100" w:afterAutospacing="1"/>
    </w:pPr>
    <w:rPr>
      <w:lang w:val="cs-CZ" w:eastAsia="cs-CZ"/>
    </w:rPr>
  </w:style>
  <w:style w:type="paragraph" w:customStyle="1" w:styleId="CM3">
    <w:name w:val="CM3"/>
    <w:basedOn w:val="Default"/>
    <w:next w:val="Default"/>
    <w:rsid w:val="00AF6987"/>
    <w:pPr>
      <w:spacing w:line="243" w:lineRule="atLeast"/>
    </w:pPr>
    <w:rPr>
      <w:color w:val="auto"/>
    </w:rPr>
  </w:style>
  <w:style w:type="paragraph" w:styleId="Revision">
    <w:name w:val="Revision"/>
    <w:semiHidden/>
    <w:rsid w:val="00AF6987"/>
    <w:rPr>
      <w:sz w:val="24"/>
      <w:szCs w:val="24"/>
      <w:lang w:val="en-GB" w:eastAsia="en-US"/>
    </w:rPr>
  </w:style>
  <w:style w:type="paragraph" w:customStyle="1" w:styleId="Revision1">
    <w:name w:val="Revision1"/>
    <w:semiHidden/>
    <w:rsid w:val="00AF6987"/>
    <w:rPr>
      <w:sz w:val="24"/>
      <w:szCs w:val="24"/>
      <w:lang w:val="en-GB" w:eastAsia="en-US"/>
    </w:rPr>
  </w:style>
  <w:style w:type="character" w:styleId="FootnoteReference">
    <w:name w:val="footnote reference"/>
    <w:semiHidden/>
    <w:rsid w:val="00AF6987"/>
    <w:rPr>
      <w:vertAlign w:val="superscript"/>
    </w:rPr>
  </w:style>
  <w:style w:type="character" w:styleId="CommentReference">
    <w:name w:val="annotation reference"/>
    <w:rsid w:val="00AF6987"/>
    <w:rPr>
      <w:sz w:val="16"/>
      <w:szCs w:val="16"/>
    </w:rPr>
  </w:style>
  <w:style w:type="character" w:styleId="EndnoteReference">
    <w:name w:val="endnote reference"/>
    <w:semiHidden/>
    <w:rsid w:val="00AF6987"/>
    <w:rPr>
      <w:vertAlign w:val="superscript"/>
    </w:rPr>
  </w:style>
  <w:style w:type="character" w:customStyle="1" w:styleId="TableText9">
    <w:name w:val="TableText 9"/>
    <w:rsid w:val="00AF6987"/>
    <w:rPr>
      <w:rFonts w:ascii="Times New Roman" w:hAnsi="Times New Roman" w:cs="Times New Roman" w:hint="default"/>
      <w:sz w:val="18"/>
    </w:rPr>
  </w:style>
  <w:style w:type="character" w:styleId="Emphasis">
    <w:name w:val="Emphasis"/>
    <w:qFormat/>
    <w:rsid w:val="00AF6987"/>
    <w:rPr>
      <w:i/>
      <w:iCs/>
    </w:rPr>
  </w:style>
  <w:style w:type="character" w:styleId="Strong">
    <w:name w:val="Strong"/>
    <w:qFormat/>
    <w:rsid w:val="00AF6987"/>
    <w:rPr>
      <w:b/>
      <w:bCs/>
    </w:rPr>
  </w:style>
  <w:style w:type="character" w:styleId="PageNumber">
    <w:name w:val="page number"/>
    <w:basedOn w:val="DefaultParagraphFont"/>
    <w:rsid w:val="00AF6987"/>
  </w:style>
  <w:style w:type="character" w:customStyle="1" w:styleId="TableText12">
    <w:name w:val="TableText 12"/>
    <w:rsid w:val="00A648CA"/>
    <w:rPr>
      <w:rFonts w:ascii="Times New Roman" w:hAnsi="Times New Roman"/>
      <w:sz w:val="24"/>
    </w:rPr>
  </w:style>
  <w:style w:type="paragraph" w:customStyle="1" w:styleId="BodytextAgency">
    <w:name w:val="Body text (Agency)"/>
    <w:basedOn w:val="Normal"/>
    <w:link w:val="BodytextAgencyChar"/>
    <w:qFormat/>
    <w:rsid w:val="001A7991"/>
    <w:pPr>
      <w:spacing w:after="140" w:line="280" w:lineRule="atLeast"/>
    </w:pPr>
    <w:rPr>
      <w:rFonts w:ascii="Verdana" w:hAnsi="Verdana"/>
      <w:snapToGrid w:val="0"/>
      <w:sz w:val="18"/>
      <w:szCs w:val="20"/>
      <w:lang w:eastAsia="fr-LU"/>
    </w:rPr>
  </w:style>
  <w:style w:type="character" w:customStyle="1" w:styleId="CommentTextChar">
    <w:name w:val="Comment Text Char"/>
    <w:link w:val="CommentText"/>
    <w:uiPriority w:val="99"/>
    <w:rsid w:val="005317F2"/>
    <w:rPr>
      <w:lang w:val="en-GB" w:eastAsia="en-US"/>
    </w:rPr>
  </w:style>
  <w:style w:type="character" w:customStyle="1" w:styleId="BodytextAgencyChar">
    <w:name w:val="Body text (Agency) Char"/>
    <w:link w:val="BodytextAgency"/>
    <w:rsid w:val="005317F2"/>
    <w:rPr>
      <w:rFonts w:ascii="Verdana" w:hAnsi="Verdana"/>
      <w:snapToGrid w:val="0"/>
      <w:sz w:val="18"/>
      <w:lang w:val="en-GB" w:eastAsia="fr-L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5317F2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5317F2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5317F2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5317F2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1E29CF"/>
    <w:rPr>
      <w:color w:val="605E5C"/>
      <w:shd w:val="clear" w:color="auto" w:fill="E1DFDD"/>
    </w:rPr>
  </w:style>
  <w:style w:type="paragraph" w:customStyle="1" w:styleId="Normln1">
    <w:name w:val="Normální1"/>
    <w:qFormat/>
    <w:rsid w:val="00F86CA8"/>
    <w:pPr>
      <w:tabs>
        <w:tab w:val="left" w:pos="567"/>
      </w:tabs>
      <w:spacing w:line="260" w:lineRule="exact"/>
    </w:pPr>
    <w:rPr>
      <w:sz w:val="22"/>
    </w:rPr>
  </w:style>
  <w:style w:type="character" w:customStyle="1" w:styleId="st1">
    <w:name w:val="st1"/>
    <w:rsid w:val="00E35148"/>
  </w:style>
  <w:style w:type="character" w:customStyle="1" w:styleId="1">
    <w:name w:val="Неразрешенное упоминание1"/>
    <w:uiPriority w:val="99"/>
    <w:semiHidden/>
    <w:unhideWhenUsed/>
    <w:rsid w:val="00A85B50"/>
    <w:rPr>
      <w:color w:val="605E5C"/>
      <w:shd w:val="clear" w:color="auto" w:fill="E1DFDD"/>
    </w:rPr>
  </w:style>
  <w:style w:type="character" w:customStyle="1" w:styleId="Nevyeenzmnka2">
    <w:name w:val="Nevyřešená zmínka2"/>
    <w:uiPriority w:val="99"/>
    <w:semiHidden/>
    <w:unhideWhenUsed/>
    <w:rsid w:val="00570C6F"/>
    <w:rPr>
      <w:color w:val="605E5C"/>
      <w:shd w:val="clear" w:color="auto" w:fill="E1DFDD"/>
    </w:rPr>
  </w:style>
  <w:style w:type="paragraph" w:customStyle="1" w:styleId="CM29">
    <w:name w:val="CM29"/>
    <w:basedOn w:val="Default"/>
    <w:next w:val="Default"/>
    <w:rsid w:val="00D631F8"/>
    <w:pPr>
      <w:spacing w:line="246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0C1EED"/>
    <w:pPr>
      <w:spacing w:before="100" w:beforeAutospacing="1" w:after="100" w:afterAutospacing="1"/>
    </w:pPr>
    <w:rPr>
      <w:lang w:val="en-US" w:eastAsia="zh-CN"/>
    </w:rPr>
  </w:style>
  <w:style w:type="character" w:customStyle="1" w:styleId="Nevyeenzmnka3">
    <w:name w:val="Nevyřešená zmínka3"/>
    <w:basedOn w:val="DefaultParagraphFont"/>
    <w:uiPriority w:val="99"/>
    <w:semiHidden/>
    <w:unhideWhenUsed/>
    <w:rsid w:val="00225B4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E5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928AD"/>
    <w:rPr>
      <w:rFonts w:ascii="Segoe UI" w:hAnsi="Segoe UI" w:cs="Segoe UI" w:hint="default"/>
      <w:sz w:val="18"/>
      <w:szCs w:val="18"/>
    </w:rPr>
  </w:style>
  <w:style w:type="character" w:customStyle="1" w:styleId="Nevyeenzmnka4">
    <w:name w:val="Nevyřešená zmínka4"/>
    <w:basedOn w:val="DefaultParagraphFont"/>
    <w:uiPriority w:val="99"/>
    <w:semiHidden/>
    <w:unhideWhenUsed/>
    <w:rsid w:val="005F7C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265E"/>
    <w:rPr>
      <w:color w:val="605E5C"/>
      <w:shd w:val="clear" w:color="auto" w:fill="E1DFDD"/>
    </w:rPr>
  </w:style>
  <w:style w:type="table" w:styleId="TableGrid">
    <w:name w:val="Table Grid"/>
    <w:basedOn w:val="TableNormal"/>
    <w:rsid w:val="003C4BCD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" TargetMode="External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34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image" Target="media/image4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hyperlink" Target="https://www.ema.europa.eu/documents/template-form/qrd-appendix-v-adverse-drug-reaction-reporting-details_en.docx" TargetMode="External"/><Relationship Id="rId29" Type="http://schemas.openxmlformats.org/officeDocument/2006/relationships/hyperlink" Target="https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fend" TargetMode="External"/><Relationship Id="rId24" Type="http://schemas.openxmlformats.org/officeDocument/2006/relationships/image" Target="media/image3.jpeg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www.ema.europa.eu/documents/template-form/qrd-appendix-v-adverse-drug-reaction-reporting-details_en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ma.europa.e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jpe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H_x002f_owner xmlns="25a9ab09-754f-411a-9ce1-1f971222b397" xsi:nil="true"/>
    <_Version xmlns="http://schemas.microsoft.com/sharepoint/v3/fields" xsi:nil="true"/>
    <TaxCatchAll xmlns="a034c160-bfb7-45f5-8632-2eb7e0508071" xsi:nil="true"/>
    <Productname_x0028_s_x0029_ xmlns="25a9ab09-754f-411a-9ce1-1f971222b397" xsi:nil="true"/>
    <Productrecord xmlns="25a9ab09-754f-411a-9ce1-1f971222b397">
      <Url xsi:nil="true"/>
      <Description xsi:nil="true"/>
    </Productrecord>
    <_Flow_SignoffStatus xmlns="25a9ab09-754f-411a-9ce1-1f971222b397" xsi:nil="true"/>
    <Domain xmlns="25a9ab09-754f-411a-9ce1-1f971222b397" xsi:nil="true"/>
    <Producttype xmlns="25a9ab09-754f-411a-9ce1-1f971222b397" xsi:nil="true"/>
    <Update xmlns="25a9ab09-754f-411a-9ce1-1f971222b397" xsi:nil="true"/>
    <SIAMED2number xmlns="25a9ab09-754f-411a-9ce1-1f971222b397" xsi:nil="true"/>
    <lcf76f155ced4ddcb4097134ff3c332f xmlns="25a9ab09-754f-411a-9ce1-1f971222b397">
      <Terms xmlns="http://schemas.microsoft.com/office/infopath/2007/PartnerControls"/>
    </lcf76f155ced4ddcb4097134ff3c332f>
    <_ApprovalAssignedTo xmlns="25a9ab09-754f-411a-9ce1-1f971222b397">
      <UserInfo>
        <DisplayName/>
        <AccountId xsi:nil="true"/>
        <AccountType/>
      </UserInfo>
    </_ApprovalAssignedTo>
    <_ApprovalRespondedBy xmlns="25a9ab09-754f-411a-9ce1-1f971222b397">
      <UserInfo>
        <DisplayName/>
        <AccountId xsi:nil="true"/>
        <AccountType/>
      </UserInfo>
    </_ApprovalRespondedBy>
    <_ApprovalStatus xmlns="25a9ab09-754f-411a-9ce1-1f971222b397">0</_ApprovalStatus>
    <_dlc_DocId xmlns="a034c160-bfb7-45f5-8632-2eb7e0508071">EMADOC-1829012207-50231</_dlc_DocId>
    <_dlc_DocIdUrl xmlns="a034c160-bfb7-45f5-8632-2eb7e0508071">
      <Url>https://euema.sharepoint.com/sites/CRM/_layouts/15/DocIdRedir.aspx?ID=EMADOC-1829012207-50231</Url>
      <Description>EMADOC-1829012207-50231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00CDAF94DE644BEF574497A7BD931" ma:contentTypeVersion="27" ma:contentTypeDescription="Create a new document." ma:contentTypeScope="" ma:versionID="e373eb5fba0270d4843e11922dea71f7">
  <xsd:schema xmlns:xsd="http://www.w3.org/2001/XMLSchema" xmlns:xs="http://www.w3.org/2001/XMLSchema" xmlns:p="http://schemas.microsoft.com/office/2006/metadata/properties" xmlns:ns2="a034c160-bfb7-45f5-8632-2eb7e0508071" xmlns:ns3="25a9ab09-754f-411a-9ce1-1f971222b397" xmlns:ns4="http://schemas.microsoft.com/sharepoint/v3/fields" targetNamespace="http://schemas.microsoft.com/office/2006/metadata/properties" ma:root="true" ma:fieldsID="7953714a508506ebb84c57728983aa61" ns2:_="" ns3:_="" ns4:_="">
    <xsd:import namespace="a034c160-bfb7-45f5-8632-2eb7e0508071"/>
    <xsd:import namespace="25a9ab09-754f-411a-9ce1-1f971222b39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Productname_x0028_s_x0029_" minOccurs="0"/>
                <xsd:element ref="ns3:Producttype" minOccurs="0"/>
                <xsd:element ref="ns3:Productrecord" minOccurs="0"/>
                <xsd:element ref="ns3:Update" minOccurs="0"/>
                <xsd:element ref="ns3:MAH_x002f_owner" minOccurs="0"/>
                <xsd:element ref="ns3:SIAMED2number" minOccurs="0"/>
                <xsd:element ref="ns3:MediaServiceObjectDetectorVersions" minOccurs="0"/>
                <xsd:element ref="ns3:Domain" minOccurs="0"/>
                <xsd:element ref="ns3:MediaServiceSearchProperties" minOccurs="0"/>
                <xsd:element ref="ns4:_Vers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_Flow_SignoffStatu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3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ab09-754f-411a-9ce1-1f971222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name_x0028_s_x0029_" ma:index="15" nillable="true" ma:displayName="Notes" ma:format="Dropdown" ma:internalName="Productname_x0028_s_x0029_">
      <xsd:simpleType>
        <xsd:restriction base="dms:Note">
          <xsd:maxLength value="255"/>
        </xsd:restriction>
      </xsd:simpleType>
    </xsd:element>
    <xsd:element name="Producttype" ma:index="16" nillable="true" ma:displayName="Product type" ma:format="Dropdown" ma:indexed="true" ma:internalName="Producttype">
      <xsd:simpleType>
        <xsd:restriction base="dms:Choice">
          <xsd:enumeration value="Authorisation Medicinal Product"/>
          <xsd:enumeration value="Research Product"/>
        </xsd:restriction>
      </xsd:simpleType>
    </xsd:element>
    <xsd:element name="Productrecord" ma:index="17" nillable="true" ma:displayName="Product record " ma:format="Hyperlink" ma:internalName="Productrecor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" ma:index="18" nillable="true" ma:displayName="Update" ma:format="Dropdown" ma:internalName="Update">
      <xsd:simpleType>
        <xsd:restriction base="dms:Text">
          <xsd:maxLength value="255"/>
        </xsd:restriction>
      </xsd:simpleType>
    </xsd:element>
    <xsd:element name="MAH_x002f_owner" ma:index="19" nillable="true" ma:displayName="MAH/owner" ma:format="Dropdown" ma:indexed="true" ma:internalName="MAH_x002f_owner">
      <xsd:simpleType>
        <xsd:restriction base="dms:Text">
          <xsd:maxLength value="255"/>
        </xsd:restriction>
      </xsd:simpleType>
    </xsd:element>
    <xsd:element name="SIAMED2number" ma:index="20" nillable="true" ma:displayName="SIAMED2 number" ma:format="Dropdown" ma:indexed="true" ma:internalName="SIAMED2numb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main" ma:index="22" nillable="true" ma:displayName="Domain" ma:description="Human or Veterinary use" ma:format="Dropdown" ma:indexed="true" ma:internalName="Domain">
      <xsd:simpleType>
        <xsd:restriction base="dms:Choice">
          <xsd:enumeration value="Human use"/>
          <xsd:enumeration value="Veterinary us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3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duct 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FF120B-043A-41CC-8586-A38C46F70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061CF-1F3A-4495-8CBA-088BF4AEFE6D}"/>
</file>

<file path=customXml/itemProps3.xml><?xml version="1.0" encoding="utf-8"?>
<ds:datastoreItem xmlns:ds="http://schemas.openxmlformats.org/officeDocument/2006/customXml" ds:itemID="{DB2AD32E-A72A-4E0B-89C7-FD64B9905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0FF95-1D77-4E84-8A90-471941FB9D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A5A678-ABD9-4ACD-A9E6-585CF473B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155</Pages>
  <Words>51572</Words>
  <Characters>313045</Characters>
  <Application>Microsoft Office Word</Application>
  <DocSecurity>0</DocSecurity>
  <Lines>11180</Lines>
  <Paragraphs>5064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VFEND, INN-voriconazole</vt:lpstr>
      <vt:lpstr>VFEND, INN-voriconazole</vt:lpstr>
      <vt:lpstr>VFEND, INN-voriconazole</vt:lpstr>
    </vt:vector>
  </TitlesOfParts>
  <Manager/>
  <Company/>
  <LinksUpToDate>false</LinksUpToDate>
  <CharactersWithSpaces>359553</CharactersWithSpaces>
  <SharedDoc>false</SharedDoc>
  <HLinks>
    <vt:vector size="72" baseType="variant"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Vfend: EPAR – Product information – tracked changes</dc:title>
  <dc:subject/>
  <dc:creator/>
  <cp:keywords/>
  <dc:description/>
  <cp:lastModifiedBy>MM</cp:lastModifiedBy>
  <cp:revision>8</cp:revision>
  <cp:lastPrinted>2015-10-26T16:57:00Z</cp:lastPrinted>
  <dcterms:created xsi:type="dcterms:W3CDTF">2025-12-30T17:47:00Z</dcterms:created>
  <dcterms:modified xsi:type="dcterms:W3CDTF">2026-01-09T07:32:00Z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Information-EMEA/122759/2007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Vfend-H-387-R-42-PI-cs</vt:lpwstr>
  </property>
  <property fmtid="{D5CDD505-2E9C-101B-9397-08002B2CF9AE}" pid="9" name="DM_Owner">
    <vt:lpwstr>Gaudy Catherine</vt:lpwstr>
  </property>
  <property fmtid="{D5CDD505-2E9C-101B-9397-08002B2CF9AE}" pid="10" name="DM_Creation_Date">
    <vt:lpwstr>20/03/2007 11:52:53</vt:lpwstr>
  </property>
  <property fmtid="{D5CDD505-2E9C-101B-9397-08002B2CF9AE}" pid="11" name="DM_Creator_Name">
    <vt:lpwstr>Gaudy Catherine</vt:lpwstr>
  </property>
  <property fmtid="{D5CDD505-2E9C-101B-9397-08002B2CF9AE}" pid="12" name="DM_Modifer_Name">
    <vt:lpwstr>Gaudy Catherine</vt:lpwstr>
  </property>
  <property fmtid="{D5CDD505-2E9C-101B-9397-08002B2CF9AE}" pid="13" name="DM_Modified_Date">
    <vt:lpwstr>20/03/2007 11:52:53</vt:lpwstr>
  </property>
  <property fmtid="{D5CDD505-2E9C-101B-9397-08002B2CF9AE}" pid="14" name="DM_Type">
    <vt:lpwstr>emea_product_document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EMEA/122759/2007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122759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odule">
    <vt:lpwstr/>
  </property>
  <property fmtid="{D5CDD505-2E9C-101B-9397-08002B2CF9AE}" pid="33" name="DM_emea_procedure_ref">
    <vt:lpwstr>H/C/000387</vt:lpwstr>
  </property>
  <property fmtid="{D5CDD505-2E9C-101B-9397-08002B2CF9AE}" pid="34" name="DM_emea_domain">
    <vt:lpwstr>H</vt:lpwstr>
  </property>
  <property fmtid="{D5CDD505-2E9C-101B-9397-08002B2CF9AE}" pid="35" name="DM_emea_procedure">
    <vt:lpwstr>C</vt:lpwstr>
  </property>
  <property fmtid="{D5CDD505-2E9C-101B-9397-08002B2CF9AE}" pid="36" name="DM_emea_procedure_type">
    <vt:lpwstr/>
  </property>
  <property fmtid="{D5CDD505-2E9C-101B-9397-08002B2CF9AE}" pid="37" name="DM_emea_procedure_number">
    <vt:lpwstr/>
  </property>
  <property fmtid="{D5CDD505-2E9C-101B-9397-08002B2CF9AE}" pid="38" name="DM_emea_product_number">
    <vt:lpwstr>000387</vt:lpwstr>
  </property>
  <property fmtid="{D5CDD505-2E9C-101B-9397-08002B2CF9AE}" pid="39" name="DM_emea_product_substance">
    <vt:lpwstr>Vfend</vt:lpwstr>
  </property>
  <property fmtid="{D5CDD505-2E9C-101B-9397-08002B2CF9AE}" pid="40" name="DM_emea_par_dist">
    <vt:lpwstr/>
  </property>
  <property fmtid="{D5CDD505-2E9C-101B-9397-08002B2CF9AE}" pid="41" name="DM_emea_meeting_status">
    <vt:lpwstr/>
  </property>
  <property fmtid="{D5CDD505-2E9C-101B-9397-08002B2CF9AE}" pid="42" name="DM_emea_meeting_action">
    <vt:lpwstr/>
  </property>
  <property fmtid="{D5CDD505-2E9C-101B-9397-08002B2CF9AE}" pid="43" name="_NewReviewCycle">
    <vt:lpwstr/>
  </property>
  <property fmtid="{D5CDD505-2E9C-101B-9397-08002B2CF9AE}" pid="44" name="MAIL_MSG_ID1">
    <vt:lpwstr>oFAAohepTGvwTLhFunfSL+FiNsXmdu82r2GNO71Z5FKBQ50e0KJ1evuoB0sEgfIt2WrHA34tQ8VeDktH_x000d_
vkxu+SfZISLI85TIYbMd7tXBN6iJObJDkQ/UCtsF88MoLcrugSCICZMlYAtgo3DgE2vHcKmqtf+x_x000d_
xAhC8zY3quzLX2JRNivXMVFfimpKxgTnwbA4Yx+AZxCE9kNF6UDp6tO3x8gRbpnwKKQxTtscjpue_x000d_
0c81KOq26FvFP1ZTx</vt:lpwstr>
  </property>
  <property fmtid="{D5CDD505-2E9C-101B-9397-08002B2CF9AE}" pid="45" name="MAIL_MSG_ID2">
    <vt:lpwstr>hgVlKgkhIARs/H8Sm+dd+59Qsfp9QhcVC1+oV37OAFNbzGe6n9EKEa6iihP_x000d_
3lZnRusfW0puSTP9H3FKf3bTBNvf/erQwCaYg/gwbxSyxq1x</vt:lpwstr>
  </property>
  <property fmtid="{D5CDD505-2E9C-101B-9397-08002B2CF9AE}" pid="46" name="RESPONSE_SENDER_NAME">
    <vt:lpwstr>sAAA2RgG6J6jCJ3X3CIEBY0WQ3D+Wkp5Fs22KkGvgfzYaMg=</vt:lpwstr>
  </property>
  <property fmtid="{D5CDD505-2E9C-101B-9397-08002B2CF9AE}" pid="47" name="EMAIL_OWNER_ADDRESS">
    <vt:lpwstr>4AAAv2pPQheLA5Ume2W8ZpGn9QAqG0ApAORmIK2YVgQXAtemar6mtUpm8Q==</vt:lpwstr>
  </property>
  <property fmtid="{D5CDD505-2E9C-101B-9397-08002B2CF9AE}" pid="48" name="MSIP_Label_4791b42f-c435-42ca-9531-75a3f42aae3d_Enabled">
    <vt:lpwstr>true</vt:lpwstr>
  </property>
  <property fmtid="{D5CDD505-2E9C-101B-9397-08002B2CF9AE}" pid="49" name="MSIP_Label_4791b42f-c435-42ca-9531-75a3f42aae3d_SetDate">
    <vt:lpwstr>2025-01-17T10:23:55Z</vt:lpwstr>
  </property>
  <property fmtid="{D5CDD505-2E9C-101B-9397-08002B2CF9AE}" pid="50" name="MSIP_Label_4791b42f-c435-42ca-9531-75a3f42aae3d_Method">
    <vt:lpwstr>Privileged</vt:lpwstr>
  </property>
  <property fmtid="{D5CDD505-2E9C-101B-9397-08002B2CF9AE}" pid="51" name="MSIP_Label_4791b42f-c435-42ca-9531-75a3f42aae3d_Name">
    <vt:lpwstr>4791b42f-c435-42ca-9531-75a3f42aae3d</vt:lpwstr>
  </property>
  <property fmtid="{D5CDD505-2E9C-101B-9397-08002B2CF9AE}" pid="52" name="MSIP_Label_4791b42f-c435-42ca-9531-75a3f42aae3d_SiteId">
    <vt:lpwstr>7a916015-20ae-4ad1-9170-eefd915e9272</vt:lpwstr>
  </property>
  <property fmtid="{D5CDD505-2E9C-101B-9397-08002B2CF9AE}" pid="53" name="MSIP_Label_4791b42f-c435-42ca-9531-75a3f42aae3d_ActionId">
    <vt:lpwstr>993441ed-75b9-478c-a8b1-44b3c9e10860</vt:lpwstr>
  </property>
  <property fmtid="{D5CDD505-2E9C-101B-9397-08002B2CF9AE}" pid="54" name="MSIP_Label_4791b42f-c435-42ca-9531-75a3f42aae3d_ContentBits">
    <vt:lpwstr>0</vt:lpwstr>
  </property>
  <property fmtid="{D5CDD505-2E9C-101B-9397-08002B2CF9AE}" pid="55" name="ContentTypeId">
    <vt:lpwstr>0x0101005B300CDAF94DE644BEF574497A7BD931</vt:lpwstr>
  </property>
  <property fmtid="{D5CDD505-2E9C-101B-9397-08002B2CF9AE}" pid="56" name="_dlc_DocIdItemGuid">
    <vt:lpwstr>38a30242-a908-45d1-9fa2-bfc803eededa</vt:lpwstr>
  </property>
</Properties>
</file>